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4A8E07" w14:textId="77777777" w:rsidR="001D7DA9" w:rsidRPr="004E382C" w:rsidRDefault="001D7DA9" w:rsidP="001D7DA9">
      <w:pPr>
        <w:rPr>
          <w:rFonts w:cs="Arial"/>
          <w:color w:val="0070C0"/>
          <w:sz w:val="20"/>
        </w:rPr>
      </w:pPr>
      <w:r w:rsidRPr="002A7887">
        <w:rPr>
          <w:rFonts w:cs="Arial"/>
          <w:noProof/>
          <w:color w:val="0070C0"/>
          <w:sz w:val="20"/>
          <w:lang w:eastAsia="en-GB"/>
        </w:rPr>
        <w:drawing>
          <wp:anchor distT="0" distB="0" distL="114300" distR="114300" simplePos="0" relativeHeight="251659264" behindDoc="0" locked="0" layoutInCell="1" allowOverlap="1" wp14:anchorId="5E382AF5" wp14:editId="2BD4E966">
            <wp:simplePos x="0" y="0"/>
            <wp:positionH relativeFrom="column">
              <wp:posOffset>-209550</wp:posOffset>
            </wp:positionH>
            <wp:positionV relativeFrom="paragraph">
              <wp:posOffset>0</wp:posOffset>
            </wp:positionV>
            <wp:extent cx="885825" cy="697865"/>
            <wp:effectExtent l="0" t="0" r="9525"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5825" cy="697865"/>
                    </a:xfrm>
                    <a:prstGeom prst="rect">
                      <a:avLst/>
                    </a:prstGeom>
                    <a:noFill/>
                  </pic:spPr>
                </pic:pic>
              </a:graphicData>
            </a:graphic>
            <wp14:sizeRelH relativeFrom="margin">
              <wp14:pctWidth>0</wp14:pctWidth>
            </wp14:sizeRelH>
            <wp14:sizeRelV relativeFrom="margin">
              <wp14:pctHeight>0</wp14:pctHeight>
            </wp14:sizeRelV>
          </wp:anchor>
        </w:drawing>
      </w:r>
    </w:p>
    <w:p w14:paraId="6B37A391" w14:textId="77777777" w:rsidR="001D7DA9" w:rsidRPr="00A4589E" w:rsidRDefault="001D7DA9" w:rsidP="001D7DA9">
      <w:pPr>
        <w:jc w:val="left"/>
        <w:rPr>
          <w:rFonts w:cs="Arial"/>
          <w:sz w:val="20"/>
        </w:rPr>
      </w:pPr>
    </w:p>
    <w:p w14:paraId="508AE9C9" w14:textId="77777777" w:rsidR="004E382C" w:rsidRDefault="004E382C" w:rsidP="001D7DA9">
      <w:pPr>
        <w:pStyle w:val="MarginText"/>
        <w:jc w:val="center"/>
        <w:rPr>
          <w:rFonts w:cs="Arial"/>
          <w:b/>
          <w:sz w:val="24"/>
          <w:szCs w:val="24"/>
          <w:u w:val="single"/>
        </w:rPr>
      </w:pPr>
    </w:p>
    <w:p w14:paraId="7C37A473" w14:textId="77777777" w:rsidR="004E382C" w:rsidRDefault="004E382C" w:rsidP="001D7DA9">
      <w:pPr>
        <w:pStyle w:val="MarginText"/>
        <w:jc w:val="center"/>
        <w:rPr>
          <w:rFonts w:cs="Arial"/>
          <w:b/>
          <w:sz w:val="24"/>
          <w:szCs w:val="24"/>
          <w:u w:val="single"/>
        </w:rPr>
      </w:pPr>
    </w:p>
    <w:p w14:paraId="7DACC736" w14:textId="77777777" w:rsidR="004E382C" w:rsidRDefault="004E382C" w:rsidP="001D7DA9">
      <w:pPr>
        <w:pStyle w:val="MarginText"/>
        <w:jc w:val="center"/>
        <w:rPr>
          <w:rFonts w:cs="Arial"/>
          <w:b/>
          <w:sz w:val="24"/>
          <w:szCs w:val="24"/>
          <w:u w:val="single"/>
        </w:rPr>
      </w:pPr>
    </w:p>
    <w:p w14:paraId="68635122" w14:textId="77777777" w:rsidR="004E382C" w:rsidRDefault="004E382C" w:rsidP="001D7DA9">
      <w:pPr>
        <w:pStyle w:val="MarginText"/>
        <w:jc w:val="center"/>
        <w:rPr>
          <w:rFonts w:cs="Arial"/>
          <w:b/>
          <w:sz w:val="24"/>
          <w:szCs w:val="24"/>
          <w:u w:val="single"/>
        </w:rPr>
      </w:pPr>
    </w:p>
    <w:p w14:paraId="452C828F" w14:textId="77777777" w:rsidR="004E382C" w:rsidRDefault="004E382C" w:rsidP="001D7DA9">
      <w:pPr>
        <w:pStyle w:val="MarginText"/>
        <w:jc w:val="center"/>
        <w:rPr>
          <w:rFonts w:cs="Arial"/>
          <w:b/>
          <w:sz w:val="24"/>
          <w:szCs w:val="24"/>
          <w:u w:val="single"/>
        </w:rPr>
      </w:pPr>
    </w:p>
    <w:p w14:paraId="57996F6E" w14:textId="77777777" w:rsidR="004E382C" w:rsidRDefault="004E382C" w:rsidP="001D7DA9">
      <w:pPr>
        <w:pStyle w:val="MarginText"/>
        <w:jc w:val="center"/>
        <w:rPr>
          <w:rFonts w:cs="Arial"/>
          <w:b/>
          <w:sz w:val="24"/>
          <w:szCs w:val="24"/>
          <w:u w:val="single"/>
        </w:rPr>
      </w:pPr>
    </w:p>
    <w:p w14:paraId="3454B3BE" w14:textId="77777777" w:rsidR="004E382C" w:rsidRDefault="004E382C" w:rsidP="001D7DA9">
      <w:pPr>
        <w:pStyle w:val="MarginText"/>
        <w:jc w:val="center"/>
        <w:rPr>
          <w:rFonts w:cs="Arial"/>
          <w:b/>
          <w:sz w:val="24"/>
          <w:szCs w:val="24"/>
          <w:u w:val="single"/>
        </w:rPr>
      </w:pPr>
    </w:p>
    <w:p w14:paraId="30803F44" w14:textId="20195C0E" w:rsidR="004E382C" w:rsidRPr="004E382C" w:rsidRDefault="00727A88" w:rsidP="004E382C">
      <w:pPr>
        <w:pStyle w:val="MarginText"/>
        <w:jc w:val="center"/>
        <w:rPr>
          <w:rFonts w:cs="Arial"/>
          <w:b/>
          <w:sz w:val="24"/>
          <w:szCs w:val="24"/>
        </w:rPr>
      </w:pPr>
      <w:r>
        <w:rPr>
          <w:rFonts w:cs="Arial"/>
          <w:b/>
          <w:sz w:val="24"/>
          <w:szCs w:val="24"/>
        </w:rPr>
        <w:t>Support on Policy and Control Frameworks</w:t>
      </w:r>
      <w:r w:rsidR="00ED55DF">
        <w:rPr>
          <w:rFonts w:cs="Arial"/>
          <w:b/>
          <w:sz w:val="24"/>
          <w:szCs w:val="24"/>
        </w:rPr>
        <w:t xml:space="preserve"> and Supplier Risk Management</w:t>
      </w:r>
    </w:p>
    <w:p w14:paraId="4307D2DE" w14:textId="77777777" w:rsidR="004E382C" w:rsidRPr="004E382C" w:rsidRDefault="004E382C" w:rsidP="004E382C">
      <w:pPr>
        <w:pStyle w:val="MarginText"/>
        <w:jc w:val="center"/>
        <w:rPr>
          <w:rFonts w:cs="Arial"/>
          <w:b/>
          <w:sz w:val="24"/>
          <w:szCs w:val="24"/>
        </w:rPr>
      </w:pPr>
      <w:r w:rsidRPr="004E382C">
        <w:rPr>
          <w:rFonts w:cs="Arial"/>
          <w:b/>
          <w:sz w:val="24"/>
          <w:szCs w:val="24"/>
        </w:rPr>
        <w:t>TO</w:t>
      </w:r>
    </w:p>
    <w:p w14:paraId="1E316D36" w14:textId="77777777" w:rsidR="004E382C" w:rsidRPr="004E382C" w:rsidRDefault="004E382C" w:rsidP="004E382C">
      <w:pPr>
        <w:pStyle w:val="MarginText"/>
        <w:jc w:val="center"/>
        <w:rPr>
          <w:rFonts w:cs="Arial"/>
          <w:b/>
          <w:sz w:val="24"/>
          <w:szCs w:val="24"/>
        </w:rPr>
      </w:pPr>
      <w:r w:rsidRPr="004E382C">
        <w:rPr>
          <w:rFonts w:cs="Arial"/>
          <w:b/>
          <w:sz w:val="24"/>
          <w:szCs w:val="24"/>
        </w:rPr>
        <w:t>The Ministry of Justice</w:t>
      </w:r>
    </w:p>
    <w:p w14:paraId="69376CEF" w14:textId="77777777" w:rsidR="004E382C" w:rsidRPr="004E382C" w:rsidRDefault="004E382C" w:rsidP="004E382C">
      <w:pPr>
        <w:pStyle w:val="MarginText"/>
        <w:jc w:val="center"/>
        <w:rPr>
          <w:rFonts w:cs="Arial"/>
          <w:b/>
          <w:sz w:val="24"/>
          <w:szCs w:val="24"/>
        </w:rPr>
      </w:pPr>
      <w:r w:rsidRPr="004E382C">
        <w:rPr>
          <w:rFonts w:cs="Arial"/>
          <w:b/>
          <w:sz w:val="24"/>
          <w:szCs w:val="24"/>
        </w:rPr>
        <w:t>By</w:t>
      </w:r>
    </w:p>
    <w:p w14:paraId="5194AAD1" w14:textId="2A2183AA" w:rsidR="004E382C" w:rsidRPr="004E382C" w:rsidRDefault="00F46C35" w:rsidP="004E382C">
      <w:pPr>
        <w:pStyle w:val="MarginText"/>
        <w:jc w:val="center"/>
        <w:rPr>
          <w:rFonts w:cs="Arial"/>
          <w:b/>
          <w:sz w:val="24"/>
          <w:szCs w:val="24"/>
        </w:rPr>
      </w:pPr>
      <w:r>
        <w:rPr>
          <w:rFonts w:cs="Arial"/>
          <w:b/>
          <w:sz w:val="20"/>
        </w:rPr>
        <w:t>REDACTED</w:t>
      </w:r>
    </w:p>
    <w:p w14:paraId="4F69E7FF" w14:textId="77777777" w:rsidR="004E382C" w:rsidRPr="004E382C" w:rsidRDefault="004E382C" w:rsidP="004E382C">
      <w:pPr>
        <w:pStyle w:val="MarginText"/>
        <w:jc w:val="center"/>
        <w:rPr>
          <w:rFonts w:cs="Arial"/>
          <w:b/>
          <w:sz w:val="24"/>
          <w:szCs w:val="24"/>
        </w:rPr>
      </w:pPr>
      <w:r w:rsidRPr="004E382C">
        <w:rPr>
          <w:rFonts w:cs="Arial"/>
          <w:b/>
          <w:sz w:val="24"/>
          <w:szCs w:val="24"/>
        </w:rPr>
        <w:t>Con_14447</w:t>
      </w:r>
    </w:p>
    <w:p w14:paraId="2CF5F3D6" w14:textId="77777777" w:rsidR="004E382C" w:rsidRDefault="004E382C" w:rsidP="001D7DA9">
      <w:pPr>
        <w:pStyle w:val="MarginText"/>
        <w:jc w:val="center"/>
        <w:rPr>
          <w:rFonts w:cs="Arial"/>
          <w:b/>
          <w:sz w:val="24"/>
          <w:szCs w:val="24"/>
          <w:u w:val="single"/>
        </w:rPr>
      </w:pPr>
    </w:p>
    <w:p w14:paraId="7298162E" w14:textId="77777777" w:rsidR="004E382C" w:rsidRDefault="004E382C" w:rsidP="001D7DA9">
      <w:pPr>
        <w:pStyle w:val="MarginText"/>
        <w:jc w:val="center"/>
        <w:rPr>
          <w:rFonts w:cs="Arial"/>
          <w:b/>
          <w:sz w:val="24"/>
          <w:szCs w:val="24"/>
          <w:u w:val="single"/>
        </w:rPr>
      </w:pPr>
    </w:p>
    <w:p w14:paraId="4F97E0D1" w14:textId="77777777" w:rsidR="004E382C" w:rsidRDefault="004E382C" w:rsidP="001D7DA9">
      <w:pPr>
        <w:pStyle w:val="MarginText"/>
        <w:jc w:val="center"/>
        <w:rPr>
          <w:rFonts w:cs="Arial"/>
          <w:b/>
          <w:sz w:val="24"/>
          <w:szCs w:val="24"/>
          <w:u w:val="single"/>
        </w:rPr>
      </w:pPr>
    </w:p>
    <w:p w14:paraId="10988061" w14:textId="77777777" w:rsidR="004E382C" w:rsidRDefault="004E382C" w:rsidP="001D7DA9">
      <w:pPr>
        <w:pStyle w:val="MarginText"/>
        <w:jc w:val="center"/>
        <w:rPr>
          <w:rFonts w:cs="Arial"/>
          <w:b/>
          <w:sz w:val="24"/>
          <w:szCs w:val="24"/>
          <w:u w:val="single"/>
        </w:rPr>
      </w:pPr>
    </w:p>
    <w:p w14:paraId="4581C388" w14:textId="77777777" w:rsidR="004E382C" w:rsidRDefault="004E382C" w:rsidP="001D7DA9">
      <w:pPr>
        <w:pStyle w:val="MarginText"/>
        <w:jc w:val="center"/>
        <w:rPr>
          <w:rFonts w:cs="Arial"/>
          <w:b/>
          <w:sz w:val="24"/>
          <w:szCs w:val="24"/>
          <w:u w:val="single"/>
        </w:rPr>
      </w:pPr>
    </w:p>
    <w:p w14:paraId="1E371E63" w14:textId="77777777" w:rsidR="004E382C" w:rsidRDefault="004E382C" w:rsidP="001D7DA9">
      <w:pPr>
        <w:pStyle w:val="MarginText"/>
        <w:jc w:val="center"/>
        <w:rPr>
          <w:rFonts w:cs="Arial"/>
          <w:b/>
          <w:sz w:val="24"/>
          <w:szCs w:val="24"/>
          <w:u w:val="single"/>
        </w:rPr>
      </w:pPr>
    </w:p>
    <w:p w14:paraId="4395779C" w14:textId="77777777" w:rsidR="004E382C" w:rsidRDefault="004E382C" w:rsidP="001D7DA9">
      <w:pPr>
        <w:pStyle w:val="MarginText"/>
        <w:jc w:val="center"/>
        <w:rPr>
          <w:rFonts w:cs="Arial"/>
          <w:b/>
          <w:sz w:val="24"/>
          <w:szCs w:val="24"/>
          <w:u w:val="single"/>
        </w:rPr>
      </w:pPr>
    </w:p>
    <w:p w14:paraId="581A65A0" w14:textId="77777777" w:rsidR="004E382C" w:rsidRDefault="004E382C" w:rsidP="001D7DA9">
      <w:pPr>
        <w:pStyle w:val="MarginText"/>
        <w:jc w:val="center"/>
        <w:rPr>
          <w:rFonts w:cs="Arial"/>
          <w:b/>
          <w:sz w:val="24"/>
          <w:szCs w:val="24"/>
          <w:u w:val="single"/>
        </w:rPr>
      </w:pPr>
    </w:p>
    <w:p w14:paraId="07B98FAF" w14:textId="77777777" w:rsidR="004E382C" w:rsidRDefault="004E382C" w:rsidP="001D7DA9">
      <w:pPr>
        <w:pStyle w:val="MarginText"/>
        <w:jc w:val="center"/>
        <w:rPr>
          <w:rFonts w:cs="Arial"/>
          <w:b/>
          <w:sz w:val="24"/>
          <w:szCs w:val="24"/>
          <w:u w:val="single"/>
        </w:rPr>
      </w:pPr>
    </w:p>
    <w:p w14:paraId="74C9D6E8" w14:textId="77777777" w:rsidR="004E382C" w:rsidRDefault="004E382C" w:rsidP="001D7DA9">
      <w:pPr>
        <w:pStyle w:val="MarginText"/>
        <w:jc w:val="center"/>
        <w:rPr>
          <w:rFonts w:cs="Arial"/>
          <w:b/>
          <w:sz w:val="24"/>
          <w:szCs w:val="24"/>
          <w:u w:val="single"/>
        </w:rPr>
      </w:pPr>
    </w:p>
    <w:p w14:paraId="7E46742B" w14:textId="77777777" w:rsidR="004E382C" w:rsidRDefault="004E382C" w:rsidP="001D7DA9">
      <w:pPr>
        <w:pStyle w:val="MarginText"/>
        <w:jc w:val="center"/>
        <w:rPr>
          <w:rFonts w:cs="Arial"/>
          <w:b/>
          <w:sz w:val="24"/>
          <w:szCs w:val="24"/>
          <w:u w:val="single"/>
        </w:rPr>
      </w:pPr>
    </w:p>
    <w:p w14:paraId="77B28DBD" w14:textId="77777777" w:rsidR="00E26E59" w:rsidRDefault="00E26E59" w:rsidP="004E382C">
      <w:pPr>
        <w:pStyle w:val="MarginText"/>
        <w:rPr>
          <w:rFonts w:cs="Arial"/>
          <w:b/>
          <w:sz w:val="24"/>
          <w:szCs w:val="24"/>
          <w:u w:val="single"/>
        </w:rPr>
      </w:pPr>
    </w:p>
    <w:p w14:paraId="6FE3996B" w14:textId="77777777" w:rsidR="001D7DA9" w:rsidRPr="00FE52D0" w:rsidRDefault="001D7DA9" w:rsidP="004E382C">
      <w:pPr>
        <w:pStyle w:val="MarginText"/>
        <w:rPr>
          <w:rFonts w:cs="Arial"/>
          <w:b/>
          <w:sz w:val="24"/>
          <w:szCs w:val="24"/>
          <w:u w:val="single"/>
        </w:rPr>
      </w:pPr>
      <w:r w:rsidRPr="00FE52D0">
        <w:rPr>
          <w:rFonts w:cs="Arial"/>
          <w:b/>
          <w:sz w:val="24"/>
          <w:szCs w:val="24"/>
          <w:u w:val="single"/>
        </w:rPr>
        <w:lastRenderedPageBreak/>
        <w:t>FRAMEWORK SCHEDULE 4</w:t>
      </w:r>
    </w:p>
    <w:p w14:paraId="09818B32" w14:textId="77777777" w:rsidR="001D7DA9" w:rsidRPr="005F254E" w:rsidRDefault="001D7DA9" w:rsidP="001D7DA9">
      <w:pPr>
        <w:rPr>
          <w:rFonts w:cs="Arial"/>
          <w:b/>
          <w:szCs w:val="22"/>
        </w:rPr>
      </w:pPr>
      <w:r w:rsidRPr="005F254E">
        <w:rPr>
          <w:rFonts w:cs="Arial"/>
          <w:b/>
          <w:szCs w:val="22"/>
        </w:rPr>
        <w:t>Part 1: Pro Forma Letter of Appointment</w:t>
      </w:r>
    </w:p>
    <w:p w14:paraId="12B8591C" w14:textId="77777777" w:rsidR="00F46C35" w:rsidRDefault="00F46C35" w:rsidP="001D7DA9">
      <w:pPr>
        <w:spacing w:line="240" w:lineRule="auto"/>
        <w:rPr>
          <w:rFonts w:cs="Arial"/>
          <w:b/>
          <w:sz w:val="20"/>
        </w:rPr>
      </w:pPr>
      <w:r>
        <w:rPr>
          <w:rFonts w:cs="Arial"/>
          <w:b/>
          <w:sz w:val="20"/>
        </w:rPr>
        <w:t>REDACTED</w:t>
      </w:r>
    </w:p>
    <w:p w14:paraId="57D1F375" w14:textId="77777777" w:rsidR="00F46C35" w:rsidRDefault="00F46C35" w:rsidP="001D7DA9">
      <w:pPr>
        <w:spacing w:line="240" w:lineRule="auto"/>
        <w:rPr>
          <w:rFonts w:cs="Arial"/>
          <w:b/>
          <w:sz w:val="20"/>
        </w:rPr>
      </w:pPr>
      <w:r>
        <w:rPr>
          <w:rFonts w:cs="Arial"/>
          <w:b/>
          <w:sz w:val="20"/>
        </w:rPr>
        <w:t>REDACTED</w:t>
      </w:r>
    </w:p>
    <w:p w14:paraId="2604A0C4" w14:textId="2C75B93B" w:rsidR="004E382C" w:rsidRPr="004E382C" w:rsidRDefault="004E382C" w:rsidP="001D7DA9">
      <w:pPr>
        <w:spacing w:line="240" w:lineRule="auto"/>
        <w:rPr>
          <w:rFonts w:cs="Arial"/>
          <w:b/>
          <w:sz w:val="20"/>
        </w:rPr>
      </w:pPr>
      <w:r w:rsidRPr="004E382C">
        <w:rPr>
          <w:rFonts w:cs="Arial"/>
          <w:b/>
          <w:sz w:val="20"/>
        </w:rPr>
        <w:t>Contract reference: con_14447</w:t>
      </w:r>
    </w:p>
    <w:p w14:paraId="1A98506E" w14:textId="77777777" w:rsidR="001D7DA9" w:rsidRPr="007E3F15" w:rsidRDefault="001D7DA9" w:rsidP="001D7DA9">
      <w:pPr>
        <w:pStyle w:val="NoSpacing"/>
        <w:rPr>
          <w:rFonts w:ascii="Arial" w:hAnsi="Arial" w:cs="Arial"/>
          <w:lang w:eastAsia="en-GB"/>
        </w:rPr>
      </w:pPr>
    </w:p>
    <w:p w14:paraId="60523B8A" w14:textId="77777777" w:rsidR="001D7DA9" w:rsidRPr="00A4589E" w:rsidRDefault="001D7DA9" w:rsidP="001D7DA9">
      <w:pPr>
        <w:spacing w:line="240" w:lineRule="auto"/>
        <w:rPr>
          <w:rFonts w:cs="Arial"/>
          <w:sz w:val="20"/>
        </w:rPr>
      </w:pPr>
      <w:r w:rsidRPr="00A4589E">
        <w:rPr>
          <w:rFonts w:cs="Arial"/>
          <w:sz w:val="20"/>
        </w:rPr>
        <w:t>Dear Sirs,</w:t>
      </w:r>
    </w:p>
    <w:p w14:paraId="4DC30415" w14:textId="52EB996E" w:rsidR="001D7DA9" w:rsidRPr="00E03C5A" w:rsidRDefault="001D7DA9" w:rsidP="001D7DA9">
      <w:pPr>
        <w:pStyle w:val="ListParagraph"/>
        <w:numPr>
          <w:ilvl w:val="0"/>
          <w:numId w:val="2"/>
        </w:numPr>
        <w:spacing w:line="240" w:lineRule="auto"/>
        <w:ind w:left="360"/>
        <w:jc w:val="left"/>
        <w:rPr>
          <w:rFonts w:cs="Arial"/>
          <w:b/>
          <w:sz w:val="20"/>
        </w:rPr>
      </w:pPr>
      <w:r w:rsidRPr="00E03C5A">
        <w:rPr>
          <w:rFonts w:cs="Arial"/>
          <w:b/>
          <w:sz w:val="20"/>
        </w:rPr>
        <w:t>Contract for the provision of consultancy services by</w:t>
      </w:r>
      <w:r w:rsidR="00F46C35">
        <w:rPr>
          <w:rFonts w:cs="Arial"/>
          <w:b/>
          <w:sz w:val="20"/>
        </w:rPr>
        <w:t xml:space="preserve"> REDACTED</w:t>
      </w:r>
      <w:r>
        <w:rPr>
          <w:rFonts w:cs="Arial"/>
          <w:b/>
          <w:sz w:val="20"/>
        </w:rPr>
        <w:t xml:space="preserve">, </w:t>
      </w:r>
      <w:r w:rsidRPr="00E03C5A">
        <w:rPr>
          <w:rFonts w:cs="Arial"/>
          <w:b/>
          <w:sz w:val="20"/>
        </w:rPr>
        <w:t xml:space="preserve">as Supplier to </w:t>
      </w:r>
      <w:r>
        <w:rPr>
          <w:rFonts w:cs="Arial"/>
          <w:b/>
          <w:sz w:val="20"/>
        </w:rPr>
        <w:t xml:space="preserve">the Ministry of Justice </w:t>
      </w:r>
      <w:r w:rsidRPr="00E03C5A">
        <w:rPr>
          <w:rFonts w:cs="Arial"/>
          <w:b/>
          <w:sz w:val="20"/>
        </w:rPr>
        <w:t>as Customer pursuant to the ConsultancyONE Framework Agreement (RM 1502) between the Minister for the Cabinet Office acting through Crown Commercial Service as the Authority and the Supplier. We refer to the above-mentioned ConsultancyONE Framework Agreement (the “Framework Agreement”).  For the purposes of this Letter of Appointment:</w:t>
      </w:r>
    </w:p>
    <w:p w14:paraId="4D80897F" w14:textId="77777777" w:rsidR="001D7DA9" w:rsidRPr="00A4589E" w:rsidRDefault="001D7DA9" w:rsidP="001D7DA9">
      <w:pPr>
        <w:pStyle w:val="ListParagraph"/>
        <w:numPr>
          <w:ilvl w:val="0"/>
          <w:numId w:val="3"/>
        </w:numPr>
        <w:spacing w:before="240" w:line="240" w:lineRule="auto"/>
        <w:jc w:val="left"/>
        <w:rPr>
          <w:rFonts w:cs="Arial"/>
          <w:sz w:val="20"/>
        </w:rPr>
      </w:pPr>
      <w:r w:rsidRPr="00A4589E">
        <w:rPr>
          <w:rFonts w:cs="Arial"/>
          <w:sz w:val="20"/>
        </w:rPr>
        <w:t xml:space="preserve">capitalised terms and expressions used in this Letter of Appointment have the same meanings </w:t>
      </w:r>
      <w:r>
        <w:rPr>
          <w:rFonts w:cs="Arial"/>
          <w:sz w:val="20"/>
        </w:rPr>
        <w:t>given to them</w:t>
      </w:r>
      <w:r w:rsidRPr="00A4589E">
        <w:rPr>
          <w:rFonts w:cs="Arial"/>
          <w:sz w:val="20"/>
        </w:rPr>
        <w:t xml:space="preserve"> in or pursuant to the Call-Off Terms </w:t>
      </w:r>
      <w:r>
        <w:rPr>
          <w:rFonts w:cs="Arial"/>
          <w:sz w:val="20"/>
        </w:rPr>
        <w:t>attached to this Letter of Appointment</w:t>
      </w:r>
      <w:r w:rsidRPr="00A4589E">
        <w:rPr>
          <w:rFonts w:cs="Arial"/>
          <w:sz w:val="20"/>
        </w:rPr>
        <w:t xml:space="preserve"> unless the context otherwise requires;</w:t>
      </w:r>
    </w:p>
    <w:p w14:paraId="5727AE3E" w14:textId="77777777" w:rsidR="001D7DA9" w:rsidRPr="00FE52D0" w:rsidRDefault="001D7DA9" w:rsidP="001D7DA9">
      <w:pPr>
        <w:pStyle w:val="ListParagraph"/>
        <w:numPr>
          <w:ilvl w:val="0"/>
          <w:numId w:val="3"/>
        </w:numPr>
        <w:spacing w:line="240" w:lineRule="auto"/>
        <w:jc w:val="left"/>
        <w:rPr>
          <w:rFonts w:cs="Arial"/>
          <w:sz w:val="20"/>
        </w:rPr>
      </w:pPr>
      <w:r w:rsidRPr="00A4589E">
        <w:rPr>
          <w:rFonts w:cs="Arial"/>
          <w:sz w:val="20"/>
        </w:rPr>
        <w:t>references to Appendices are references to the appendices to this Letter of Appointment; and</w:t>
      </w:r>
      <w:r>
        <w:rPr>
          <w:rFonts w:cs="Arial"/>
          <w:sz w:val="20"/>
        </w:rPr>
        <w:t xml:space="preserve"> </w:t>
      </w:r>
      <w:r w:rsidRPr="00FE52D0">
        <w:rPr>
          <w:rFonts w:cs="Arial"/>
          <w:sz w:val="20"/>
        </w:rPr>
        <w:t>the Appendices shall form part of this Letter of Appointment.</w:t>
      </w:r>
    </w:p>
    <w:p w14:paraId="285469F3" w14:textId="77777777" w:rsidR="001D7DA9" w:rsidRPr="00A4589E" w:rsidRDefault="001D7DA9" w:rsidP="001D7DA9">
      <w:pPr>
        <w:pStyle w:val="ListParagraph"/>
        <w:numPr>
          <w:ilvl w:val="0"/>
          <w:numId w:val="2"/>
        </w:numPr>
        <w:spacing w:line="240" w:lineRule="auto"/>
        <w:ind w:left="360"/>
        <w:jc w:val="left"/>
        <w:rPr>
          <w:rFonts w:cs="Arial"/>
          <w:sz w:val="20"/>
        </w:rPr>
      </w:pPr>
      <w:r>
        <w:rPr>
          <w:rFonts w:cs="Arial"/>
          <w:sz w:val="20"/>
        </w:rPr>
        <w:t>This Letter of Appointment constitutes an Order for the provision by you</w:t>
      </w:r>
      <w:r w:rsidRPr="00A4589E">
        <w:rPr>
          <w:rFonts w:cs="Arial"/>
          <w:sz w:val="20"/>
        </w:rPr>
        <w:t xml:space="preserve"> to us </w:t>
      </w:r>
      <w:r>
        <w:rPr>
          <w:rFonts w:cs="Arial"/>
          <w:sz w:val="20"/>
        </w:rPr>
        <w:t xml:space="preserve">of </w:t>
      </w:r>
      <w:r w:rsidRPr="00A4589E">
        <w:rPr>
          <w:rFonts w:cs="Arial"/>
          <w:sz w:val="20"/>
        </w:rPr>
        <w:t xml:space="preserve">the </w:t>
      </w:r>
      <w:r>
        <w:rPr>
          <w:rFonts w:cs="Arial"/>
          <w:sz w:val="20"/>
        </w:rPr>
        <w:t xml:space="preserve">Contract </w:t>
      </w:r>
      <w:r w:rsidRPr="00A4589E">
        <w:rPr>
          <w:rFonts w:cs="Arial"/>
          <w:sz w:val="20"/>
        </w:rPr>
        <w:t xml:space="preserve">Services </w:t>
      </w:r>
      <w:r>
        <w:rPr>
          <w:rFonts w:cs="Arial"/>
          <w:sz w:val="20"/>
        </w:rPr>
        <w:t xml:space="preserve">from the Effective Date </w:t>
      </w:r>
      <w:r w:rsidRPr="00A4589E">
        <w:rPr>
          <w:rFonts w:cs="Arial"/>
          <w:sz w:val="20"/>
        </w:rPr>
        <w:t xml:space="preserve">on the basis of the </w:t>
      </w:r>
      <w:r>
        <w:rPr>
          <w:rFonts w:cs="Arial"/>
          <w:sz w:val="20"/>
        </w:rPr>
        <w:t xml:space="preserve">Day Rates / Contract Charges (all set out in Appendix 1) </w:t>
      </w:r>
      <w:r w:rsidRPr="00A4589E">
        <w:rPr>
          <w:rFonts w:cs="Arial"/>
          <w:sz w:val="20"/>
        </w:rPr>
        <w:t>and, save as varied and</w:t>
      </w:r>
      <w:r>
        <w:rPr>
          <w:rFonts w:cs="Arial"/>
          <w:sz w:val="20"/>
        </w:rPr>
        <w:t xml:space="preserve"> </w:t>
      </w:r>
      <w:r w:rsidRPr="00A4589E">
        <w:rPr>
          <w:rFonts w:cs="Arial"/>
          <w:sz w:val="20"/>
        </w:rPr>
        <w:t>/</w:t>
      </w:r>
      <w:r>
        <w:rPr>
          <w:rFonts w:cs="Arial"/>
          <w:sz w:val="20"/>
        </w:rPr>
        <w:t xml:space="preserve"> </w:t>
      </w:r>
      <w:r w:rsidRPr="00A4589E">
        <w:rPr>
          <w:rFonts w:cs="Arial"/>
          <w:sz w:val="20"/>
        </w:rPr>
        <w:t xml:space="preserve">or supplemented pursuant to the provisions </w:t>
      </w:r>
      <w:r>
        <w:rPr>
          <w:rFonts w:cs="Arial"/>
          <w:sz w:val="20"/>
        </w:rPr>
        <w:t>(</w:t>
      </w:r>
      <w:r w:rsidRPr="00A4589E">
        <w:rPr>
          <w:rFonts w:cs="Arial"/>
          <w:sz w:val="20"/>
        </w:rPr>
        <w:t xml:space="preserve">set out in </w:t>
      </w:r>
      <w:r>
        <w:rPr>
          <w:rFonts w:cs="Arial"/>
          <w:sz w:val="20"/>
        </w:rPr>
        <w:t>Part 2)</w:t>
      </w:r>
      <w:r w:rsidRPr="00A4589E">
        <w:rPr>
          <w:rFonts w:cs="Arial"/>
          <w:sz w:val="20"/>
        </w:rPr>
        <w:t xml:space="preserve"> in accordance with the Call-Off Terms.</w:t>
      </w:r>
    </w:p>
    <w:p w14:paraId="4971588F" w14:textId="77777777" w:rsidR="001D7DA9" w:rsidRDefault="001D7DA9" w:rsidP="001D7DA9">
      <w:pPr>
        <w:pStyle w:val="ListParagraph"/>
        <w:numPr>
          <w:ilvl w:val="0"/>
          <w:numId w:val="2"/>
        </w:numPr>
        <w:spacing w:line="240" w:lineRule="auto"/>
        <w:ind w:left="360"/>
        <w:jc w:val="left"/>
        <w:rPr>
          <w:rFonts w:cs="Arial"/>
          <w:sz w:val="20"/>
        </w:rPr>
      </w:pPr>
      <w:r>
        <w:rPr>
          <w:rFonts w:cs="Arial"/>
          <w:sz w:val="20"/>
        </w:rPr>
        <w:t xml:space="preserve">This Order is placed under </w:t>
      </w:r>
      <w:r w:rsidRPr="00F46C35">
        <w:rPr>
          <w:rFonts w:cs="Arial"/>
          <w:b/>
          <w:sz w:val="20"/>
        </w:rPr>
        <w:t>Lot number 1</w:t>
      </w:r>
      <w:r w:rsidRPr="00ED55DF">
        <w:rPr>
          <w:rFonts w:cs="Arial"/>
          <w:sz w:val="20"/>
          <w:u w:val="single"/>
        </w:rPr>
        <w:t xml:space="preserve"> </w:t>
      </w:r>
      <w:r>
        <w:rPr>
          <w:rFonts w:cs="Arial"/>
          <w:sz w:val="20"/>
        </w:rPr>
        <w:t>of the RM 1502 Framework Agreement.</w:t>
      </w:r>
    </w:p>
    <w:p w14:paraId="1C5F3227" w14:textId="0A324931" w:rsidR="001D7DA9" w:rsidRPr="00A4589E" w:rsidRDefault="001D7DA9" w:rsidP="001D7DA9">
      <w:pPr>
        <w:pStyle w:val="ListParagraph"/>
        <w:numPr>
          <w:ilvl w:val="0"/>
          <w:numId w:val="2"/>
        </w:numPr>
        <w:spacing w:line="240" w:lineRule="auto"/>
        <w:ind w:left="360"/>
        <w:jc w:val="left"/>
        <w:rPr>
          <w:rFonts w:cs="Arial"/>
          <w:sz w:val="20"/>
        </w:rPr>
      </w:pPr>
      <w:r w:rsidRPr="00A4589E">
        <w:rPr>
          <w:rFonts w:cs="Arial"/>
          <w:sz w:val="20"/>
        </w:rPr>
        <w:t xml:space="preserve">The </w:t>
      </w:r>
      <w:r>
        <w:rPr>
          <w:rFonts w:cs="Arial"/>
          <w:sz w:val="20"/>
        </w:rPr>
        <w:t>Supplier’s Representative</w:t>
      </w:r>
      <w:r w:rsidRPr="00A4589E">
        <w:rPr>
          <w:rFonts w:cs="Arial"/>
          <w:sz w:val="20"/>
        </w:rPr>
        <w:t xml:space="preserve"> with overall responsibility for the </w:t>
      </w:r>
      <w:r>
        <w:rPr>
          <w:rFonts w:cs="Arial"/>
          <w:sz w:val="20"/>
        </w:rPr>
        <w:t>supply</w:t>
      </w:r>
      <w:r w:rsidRPr="00A4589E">
        <w:rPr>
          <w:rFonts w:cs="Arial"/>
          <w:sz w:val="20"/>
        </w:rPr>
        <w:t xml:space="preserve"> of the </w:t>
      </w:r>
      <w:r>
        <w:rPr>
          <w:rFonts w:cs="Arial"/>
          <w:sz w:val="20"/>
        </w:rPr>
        <w:t>Contract Services is</w:t>
      </w:r>
      <w:r w:rsidRPr="00A4589E">
        <w:rPr>
          <w:rFonts w:cs="Arial"/>
          <w:sz w:val="20"/>
        </w:rPr>
        <w:t xml:space="preserve"> </w:t>
      </w:r>
      <w:r w:rsidR="00F46C35">
        <w:rPr>
          <w:rFonts w:cs="Arial"/>
          <w:b/>
          <w:sz w:val="20"/>
        </w:rPr>
        <w:t>REDACTED</w:t>
      </w:r>
    </w:p>
    <w:p w14:paraId="561C36C7" w14:textId="77777777" w:rsidR="00F46C35" w:rsidRPr="00F46C35" w:rsidRDefault="001D7DA9" w:rsidP="001D7DA9">
      <w:pPr>
        <w:pStyle w:val="ListParagraph"/>
        <w:numPr>
          <w:ilvl w:val="0"/>
          <w:numId w:val="2"/>
        </w:numPr>
        <w:spacing w:line="240" w:lineRule="auto"/>
        <w:ind w:left="360"/>
        <w:jc w:val="left"/>
        <w:rPr>
          <w:rFonts w:cs="Arial"/>
          <w:sz w:val="20"/>
          <w:highlight w:val="yellow"/>
        </w:rPr>
      </w:pPr>
      <w:r>
        <w:rPr>
          <w:rFonts w:cs="Arial"/>
          <w:sz w:val="20"/>
        </w:rPr>
        <w:t xml:space="preserve">The Customer’s Representative for the purpose of the Contract is </w:t>
      </w:r>
      <w:r w:rsidR="00F46C35">
        <w:rPr>
          <w:rFonts w:cs="Arial"/>
          <w:b/>
          <w:sz w:val="20"/>
        </w:rPr>
        <w:t>REDACTED</w:t>
      </w:r>
      <w:r>
        <w:rPr>
          <w:rFonts w:cs="Arial"/>
          <w:sz w:val="20"/>
        </w:rPr>
        <w:t xml:space="preserve">and any disputes in relation to the Contract shall be escalated as follows to </w:t>
      </w:r>
      <w:r w:rsidR="00F46C35">
        <w:rPr>
          <w:rFonts w:cs="Arial"/>
          <w:b/>
          <w:sz w:val="20"/>
        </w:rPr>
        <w:t>REDACTED</w:t>
      </w:r>
      <w:r w:rsidR="00F46C35" w:rsidRPr="00F46C35">
        <w:rPr>
          <w:rFonts w:cs="Arial"/>
          <w:sz w:val="20"/>
          <w:highlight w:val="yellow"/>
        </w:rPr>
        <w:t xml:space="preserve"> </w:t>
      </w:r>
    </w:p>
    <w:p w14:paraId="0B13D198" w14:textId="136E4B1C" w:rsidR="001D7DA9" w:rsidRPr="00985353" w:rsidRDefault="00F46C35" w:rsidP="00F46C35">
      <w:pPr>
        <w:pStyle w:val="ListParagraph"/>
        <w:spacing w:line="240" w:lineRule="auto"/>
        <w:ind w:left="360"/>
        <w:jc w:val="left"/>
        <w:rPr>
          <w:rFonts w:cs="Arial"/>
          <w:sz w:val="20"/>
          <w:highlight w:val="yellow"/>
          <w:rPrChange w:id="0" w:author="Lee, Samantha" w:date="2017-09-25T14:16:00Z">
            <w:rPr>
              <w:rFonts w:cs="Arial"/>
              <w:sz w:val="20"/>
            </w:rPr>
          </w:rPrChange>
        </w:rPr>
      </w:pPr>
      <w:r>
        <w:rPr>
          <w:rFonts w:cs="Arial"/>
          <w:b/>
          <w:sz w:val="20"/>
        </w:rPr>
        <w:t>REDACTED</w:t>
      </w:r>
    </w:p>
    <w:p w14:paraId="00ADD1CE" w14:textId="77777777" w:rsidR="005E40CA" w:rsidRDefault="001D7DA9" w:rsidP="006B0BDD">
      <w:pPr>
        <w:pStyle w:val="ListParagraph"/>
        <w:widowControl w:val="0"/>
        <w:numPr>
          <w:ilvl w:val="0"/>
          <w:numId w:val="2"/>
        </w:numPr>
        <w:spacing w:line="240" w:lineRule="auto"/>
        <w:ind w:left="426" w:hanging="426"/>
        <w:jc w:val="left"/>
        <w:rPr>
          <w:rFonts w:cs="Arial"/>
          <w:sz w:val="20"/>
        </w:rPr>
      </w:pPr>
      <w:r w:rsidRPr="005E40CA">
        <w:rPr>
          <w:rFonts w:cs="Arial"/>
          <w:sz w:val="20"/>
        </w:rPr>
        <w:t xml:space="preserve">The Base Location from which the Contract Services will be performed is </w:t>
      </w:r>
      <w:r w:rsidR="005E40CA">
        <w:rPr>
          <w:rFonts w:cs="Arial"/>
          <w:b/>
          <w:sz w:val="20"/>
        </w:rPr>
        <w:t>REDACTED</w:t>
      </w:r>
      <w:r w:rsidR="005E40CA" w:rsidRPr="005E40CA">
        <w:rPr>
          <w:rFonts w:cs="Arial"/>
          <w:sz w:val="20"/>
        </w:rPr>
        <w:t xml:space="preserve"> </w:t>
      </w:r>
    </w:p>
    <w:p w14:paraId="011C45A5" w14:textId="275674C0" w:rsidR="001D7DA9" w:rsidRPr="005E40CA" w:rsidRDefault="001D7DA9" w:rsidP="005E40CA">
      <w:pPr>
        <w:widowControl w:val="0"/>
        <w:spacing w:line="240" w:lineRule="auto"/>
        <w:jc w:val="left"/>
        <w:rPr>
          <w:rFonts w:cs="Arial"/>
          <w:sz w:val="20"/>
        </w:rPr>
      </w:pPr>
      <w:r w:rsidRPr="005E40CA">
        <w:rPr>
          <w:rFonts w:cs="Arial"/>
          <w:sz w:val="20"/>
        </w:rPr>
        <w:t xml:space="preserve">7. </w:t>
      </w:r>
      <w:r w:rsidRPr="005E40CA">
        <w:rPr>
          <w:rFonts w:cs="Arial"/>
          <w:sz w:val="20"/>
        </w:rPr>
        <w:tab/>
        <w:t>For the purposes of the Contract, the address of each Party is:</w:t>
      </w:r>
    </w:p>
    <w:p w14:paraId="34A88B75" w14:textId="77777777" w:rsidR="001D7DA9" w:rsidRPr="00A4589E" w:rsidRDefault="001D7DA9" w:rsidP="001D7DA9">
      <w:pPr>
        <w:pStyle w:val="ListParagraph"/>
        <w:numPr>
          <w:ilvl w:val="0"/>
          <w:numId w:val="3"/>
        </w:numPr>
        <w:spacing w:line="240" w:lineRule="auto"/>
        <w:ind w:left="426" w:hanging="426"/>
        <w:jc w:val="left"/>
        <w:rPr>
          <w:rFonts w:cs="Arial"/>
          <w:sz w:val="20"/>
        </w:rPr>
      </w:pPr>
      <w:r w:rsidRPr="00A4589E">
        <w:rPr>
          <w:rFonts w:cs="Arial"/>
          <w:sz w:val="20"/>
        </w:rPr>
        <w:t xml:space="preserve">for the </w:t>
      </w:r>
      <w:r>
        <w:rPr>
          <w:rFonts w:cs="Arial"/>
          <w:sz w:val="20"/>
        </w:rPr>
        <w:t>Customer</w:t>
      </w:r>
      <w:r w:rsidRPr="00A4589E">
        <w:rPr>
          <w:rFonts w:cs="Arial"/>
          <w:sz w:val="20"/>
        </w:rPr>
        <w:t>:</w:t>
      </w:r>
    </w:p>
    <w:p w14:paraId="40FACA0B" w14:textId="77777777" w:rsidR="001D7DA9" w:rsidRPr="007715D2" w:rsidRDefault="001D7DA9" w:rsidP="001D7DA9">
      <w:pPr>
        <w:spacing w:line="240" w:lineRule="auto"/>
        <w:ind w:left="720"/>
        <w:jc w:val="left"/>
        <w:rPr>
          <w:rFonts w:cs="Arial"/>
          <w:b/>
          <w:sz w:val="20"/>
        </w:rPr>
      </w:pPr>
      <w:r w:rsidRPr="007715D2">
        <w:rPr>
          <w:rFonts w:cs="Arial"/>
          <w:b/>
          <w:sz w:val="20"/>
        </w:rPr>
        <w:t>Ministry of Justice</w:t>
      </w:r>
    </w:p>
    <w:p w14:paraId="7025D25C" w14:textId="557DBF2E" w:rsidR="001D7DA9" w:rsidRDefault="00F46C35" w:rsidP="001D7DA9">
      <w:pPr>
        <w:spacing w:line="240" w:lineRule="auto"/>
        <w:ind w:left="720"/>
        <w:jc w:val="left"/>
        <w:rPr>
          <w:rFonts w:cs="Arial"/>
          <w:sz w:val="20"/>
        </w:rPr>
      </w:pPr>
      <w:r>
        <w:rPr>
          <w:rFonts w:cs="Arial"/>
          <w:b/>
          <w:sz w:val="20"/>
        </w:rPr>
        <w:t>REDACTED</w:t>
      </w:r>
      <w:r w:rsidR="001D7DA9">
        <w:rPr>
          <w:rFonts w:cs="Arial"/>
          <w:sz w:val="20"/>
        </w:rPr>
        <w:br/>
      </w:r>
    </w:p>
    <w:p w14:paraId="76040B28" w14:textId="77777777" w:rsidR="001D7DA9" w:rsidRDefault="001D7DA9" w:rsidP="001D7DA9">
      <w:pPr>
        <w:pStyle w:val="ListParagraph"/>
        <w:numPr>
          <w:ilvl w:val="0"/>
          <w:numId w:val="3"/>
        </w:numPr>
        <w:spacing w:line="240" w:lineRule="auto"/>
        <w:jc w:val="left"/>
        <w:rPr>
          <w:rFonts w:cs="Arial"/>
          <w:sz w:val="20"/>
        </w:rPr>
      </w:pPr>
      <w:r w:rsidRPr="00A4589E">
        <w:rPr>
          <w:rFonts w:cs="Arial"/>
          <w:sz w:val="20"/>
        </w:rPr>
        <w:t xml:space="preserve">for the </w:t>
      </w:r>
      <w:r>
        <w:rPr>
          <w:rFonts w:cs="Arial"/>
          <w:sz w:val="20"/>
        </w:rPr>
        <w:t>Supplier</w:t>
      </w:r>
      <w:r w:rsidRPr="00A4589E">
        <w:rPr>
          <w:rFonts w:cs="Arial"/>
          <w:sz w:val="20"/>
        </w:rPr>
        <w:t>:</w:t>
      </w:r>
    </w:p>
    <w:p w14:paraId="1F7C88E5" w14:textId="77777777" w:rsidR="00F46C35" w:rsidRDefault="00F46C35" w:rsidP="001D7DA9">
      <w:pPr>
        <w:spacing w:line="240" w:lineRule="auto"/>
        <w:ind w:left="720"/>
        <w:jc w:val="left"/>
        <w:rPr>
          <w:rFonts w:cs="Arial"/>
          <w:b/>
          <w:sz w:val="20"/>
        </w:rPr>
      </w:pPr>
      <w:r>
        <w:rPr>
          <w:rFonts w:cs="Arial"/>
          <w:b/>
          <w:sz w:val="20"/>
        </w:rPr>
        <w:t>REDACTED</w:t>
      </w:r>
    </w:p>
    <w:p w14:paraId="18D617AC" w14:textId="4728FD46" w:rsidR="001D7DA9" w:rsidRPr="00985353" w:rsidRDefault="001D7DA9" w:rsidP="001D7DA9">
      <w:pPr>
        <w:spacing w:line="240" w:lineRule="auto"/>
        <w:ind w:left="720"/>
        <w:jc w:val="left"/>
        <w:rPr>
          <w:rFonts w:cs="Arial"/>
          <w:sz w:val="20"/>
          <w:highlight w:val="yellow"/>
          <w:rPrChange w:id="1" w:author="Lee, Samantha" w:date="2017-09-25T14:17:00Z">
            <w:rPr>
              <w:rFonts w:cs="Arial"/>
              <w:sz w:val="20"/>
            </w:rPr>
          </w:rPrChange>
        </w:rPr>
      </w:pPr>
      <w:r w:rsidRPr="00F46C35">
        <w:rPr>
          <w:rFonts w:cs="Arial"/>
          <w:sz w:val="20"/>
        </w:rPr>
        <w:t xml:space="preserve">For the attention of: </w:t>
      </w:r>
      <w:r w:rsidRPr="00F46C35">
        <w:rPr>
          <w:rFonts w:cs="Arial"/>
          <w:sz w:val="20"/>
        </w:rPr>
        <w:tab/>
      </w:r>
      <w:r w:rsidR="00F46C35">
        <w:rPr>
          <w:rFonts w:cs="Arial"/>
          <w:b/>
          <w:sz w:val="20"/>
        </w:rPr>
        <w:t>REDACTED</w:t>
      </w:r>
    </w:p>
    <w:p w14:paraId="6856EA76" w14:textId="4314EB9B" w:rsidR="00F74805" w:rsidRPr="00985353" w:rsidRDefault="001D7DA9" w:rsidP="001D7DA9">
      <w:pPr>
        <w:spacing w:line="240" w:lineRule="auto"/>
        <w:ind w:left="720"/>
        <w:jc w:val="left"/>
        <w:rPr>
          <w:rFonts w:cs="Arial"/>
          <w:sz w:val="20"/>
          <w:highlight w:val="yellow"/>
          <w:rPrChange w:id="2" w:author="Lee, Samantha" w:date="2017-09-25T14:17:00Z">
            <w:rPr>
              <w:rFonts w:cs="Arial"/>
              <w:sz w:val="20"/>
            </w:rPr>
          </w:rPrChange>
        </w:rPr>
      </w:pPr>
      <w:r w:rsidRPr="00F46C35">
        <w:rPr>
          <w:rFonts w:cs="Arial"/>
          <w:sz w:val="20"/>
        </w:rPr>
        <w:lastRenderedPageBreak/>
        <w:t>Tel</w:t>
      </w:r>
      <w:r w:rsidRPr="00F46C35">
        <w:t xml:space="preserve">: </w:t>
      </w:r>
      <w:r w:rsidRPr="00F46C35">
        <w:tab/>
      </w:r>
      <w:r w:rsidRPr="00F46C35">
        <w:tab/>
      </w:r>
      <w:r w:rsidRPr="00F46C35">
        <w:tab/>
      </w:r>
      <w:r w:rsidR="00F46C35">
        <w:rPr>
          <w:rFonts w:cs="Arial"/>
          <w:b/>
          <w:sz w:val="20"/>
        </w:rPr>
        <w:t>REDACTED</w:t>
      </w:r>
    </w:p>
    <w:p w14:paraId="696DADEC" w14:textId="58B7484B" w:rsidR="001D7DA9" w:rsidRPr="00E03C5A" w:rsidRDefault="001D7DA9" w:rsidP="001D7DA9">
      <w:pPr>
        <w:spacing w:line="240" w:lineRule="auto"/>
        <w:ind w:left="720"/>
        <w:jc w:val="left"/>
        <w:rPr>
          <w:rFonts w:cs="Arial"/>
          <w:sz w:val="20"/>
        </w:rPr>
      </w:pPr>
      <w:r w:rsidRPr="00F46C35">
        <w:rPr>
          <w:rFonts w:cs="Arial"/>
          <w:sz w:val="20"/>
        </w:rPr>
        <w:t xml:space="preserve">Email: </w:t>
      </w:r>
      <w:r w:rsidRPr="00F46C35">
        <w:rPr>
          <w:rFonts w:cs="Arial"/>
          <w:sz w:val="20"/>
        </w:rPr>
        <w:tab/>
      </w:r>
      <w:r w:rsidRPr="00F46C35">
        <w:rPr>
          <w:rFonts w:cs="Arial"/>
          <w:sz w:val="20"/>
        </w:rPr>
        <w:tab/>
      </w:r>
      <w:r w:rsidRPr="00F46C35">
        <w:rPr>
          <w:rFonts w:cs="Arial"/>
          <w:sz w:val="20"/>
        </w:rPr>
        <w:tab/>
      </w:r>
      <w:r w:rsidR="00F46C35">
        <w:rPr>
          <w:rFonts w:cs="Arial"/>
          <w:b/>
          <w:sz w:val="20"/>
        </w:rPr>
        <w:t>REDACTED</w:t>
      </w:r>
      <w:r>
        <w:rPr>
          <w:rFonts w:cs="Arial"/>
          <w:sz w:val="20"/>
        </w:rPr>
        <w:br/>
      </w:r>
    </w:p>
    <w:p w14:paraId="2FB616A5" w14:textId="77777777" w:rsidR="001D7DA9" w:rsidRPr="002E295D" w:rsidRDefault="001D7DA9" w:rsidP="001D7DA9">
      <w:pPr>
        <w:spacing w:line="240" w:lineRule="auto"/>
        <w:ind w:left="426" w:hanging="426"/>
        <w:jc w:val="left"/>
        <w:rPr>
          <w:rFonts w:cs="Arial"/>
          <w:sz w:val="20"/>
        </w:rPr>
      </w:pPr>
      <w:r>
        <w:rPr>
          <w:rFonts w:cs="Arial"/>
          <w:sz w:val="20"/>
        </w:rPr>
        <w:t xml:space="preserve">8.   </w:t>
      </w:r>
      <w:r w:rsidRPr="002E295D">
        <w:rPr>
          <w:rFonts w:cs="Arial"/>
          <w:sz w:val="20"/>
        </w:rPr>
        <w:t>The Customer hereby confirms that the applicable law for this contract shall be the laws of England &amp; Wales</w:t>
      </w:r>
      <w:r>
        <w:rPr>
          <w:rFonts w:cs="Arial"/>
          <w:sz w:val="20"/>
        </w:rPr>
        <w:t xml:space="preserve"> </w:t>
      </w:r>
      <w:r w:rsidRPr="002E295D">
        <w:rPr>
          <w:rFonts w:cs="Arial"/>
          <w:sz w:val="20"/>
        </w:rPr>
        <w:t>Further, this Letter of Appointment and the attached Call-Off Terms shall be construed as closely to the intention of the original wording as the chosen law so permits.</w:t>
      </w:r>
    </w:p>
    <w:p w14:paraId="778F7E99" w14:textId="77777777" w:rsidR="001D7DA9" w:rsidRPr="00A4589E" w:rsidRDefault="001D7DA9" w:rsidP="001D7DA9">
      <w:pPr>
        <w:spacing w:line="240" w:lineRule="auto"/>
        <w:jc w:val="left"/>
        <w:rPr>
          <w:rFonts w:cs="Arial"/>
          <w:b/>
          <w:sz w:val="20"/>
        </w:rPr>
      </w:pPr>
      <w:r>
        <w:rPr>
          <w:rFonts w:cs="Arial"/>
          <w:b/>
          <w:sz w:val="20"/>
        </w:rPr>
        <w:t xml:space="preserve">Please </w:t>
      </w:r>
      <w:r w:rsidRPr="00A4589E">
        <w:rPr>
          <w:rFonts w:cs="Arial"/>
          <w:b/>
          <w:sz w:val="20"/>
        </w:rPr>
        <w:t xml:space="preserve">return </w:t>
      </w:r>
      <w:r>
        <w:rPr>
          <w:rFonts w:cs="Arial"/>
          <w:b/>
          <w:sz w:val="20"/>
        </w:rPr>
        <w:t>the attached duplicate of this L</w:t>
      </w:r>
      <w:r w:rsidRPr="00A4589E">
        <w:rPr>
          <w:rFonts w:cs="Arial"/>
          <w:b/>
          <w:sz w:val="20"/>
        </w:rPr>
        <w:t xml:space="preserve">etter </w:t>
      </w:r>
      <w:r>
        <w:rPr>
          <w:rFonts w:cs="Arial"/>
          <w:b/>
          <w:sz w:val="20"/>
        </w:rPr>
        <w:t xml:space="preserve">of Appointment </w:t>
      </w:r>
      <w:r w:rsidRPr="00A4589E">
        <w:rPr>
          <w:rFonts w:cs="Arial"/>
          <w:b/>
          <w:sz w:val="20"/>
        </w:rPr>
        <w:t xml:space="preserve">with the acknowledgement signed by </w:t>
      </w:r>
      <w:r w:rsidRPr="00431100">
        <w:rPr>
          <w:rFonts w:cs="Arial"/>
          <w:b/>
          <w:sz w:val="20"/>
        </w:rPr>
        <w:t xml:space="preserve">the appropriate </w:t>
      </w:r>
      <w:r>
        <w:rPr>
          <w:rFonts w:cs="Arial"/>
          <w:b/>
          <w:sz w:val="20"/>
        </w:rPr>
        <w:t xml:space="preserve">authorised signatory </w:t>
      </w:r>
      <w:r w:rsidRPr="00D50062">
        <w:rPr>
          <w:rFonts w:cs="Arial"/>
          <w:b/>
          <w:sz w:val="20"/>
        </w:rPr>
        <w:t>within your organisation</w:t>
      </w:r>
      <w:r>
        <w:rPr>
          <w:rFonts w:cs="Arial"/>
          <w:b/>
          <w:sz w:val="20"/>
        </w:rPr>
        <w:t>.</w:t>
      </w:r>
    </w:p>
    <w:p w14:paraId="56F8986F" w14:textId="77777777" w:rsidR="001D7DA9" w:rsidRPr="00A4589E" w:rsidRDefault="001D7DA9" w:rsidP="001D7DA9">
      <w:pPr>
        <w:spacing w:line="240" w:lineRule="auto"/>
        <w:jc w:val="left"/>
        <w:rPr>
          <w:rFonts w:cs="Arial"/>
          <w:b/>
          <w:sz w:val="20"/>
        </w:rPr>
      </w:pPr>
      <w:r w:rsidRPr="00A4589E">
        <w:rPr>
          <w:rFonts w:cs="Arial"/>
          <w:b/>
          <w:sz w:val="20"/>
        </w:rPr>
        <w:t xml:space="preserve">You should be aware that by signing and returning this Letter of Appointment you </w:t>
      </w:r>
      <w:r>
        <w:rPr>
          <w:rFonts w:cs="Arial"/>
          <w:b/>
          <w:sz w:val="20"/>
        </w:rPr>
        <w:t xml:space="preserve">will </w:t>
      </w:r>
      <w:r w:rsidRPr="00A4589E">
        <w:rPr>
          <w:rFonts w:cs="Arial"/>
          <w:b/>
          <w:sz w:val="20"/>
        </w:rPr>
        <w:t>have enter</w:t>
      </w:r>
      <w:r>
        <w:rPr>
          <w:rFonts w:cs="Arial"/>
          <w:b/>
          <w:sz w:val="20"/>
        </w:rPr>
        <w:t>ed</w:t>
      </w:r>
      <w:r w:rsidRPr="00A4589E">
        <w:rPr>
          <w:rFonts w:cs="Arial"/>
          <w:b/>
          <w:sz w:val="20"/>
        </w:rPr>
        <w:t xml:space="preserve"> into a legally binding contract with </w:t>
      </w:r>
      <w:r>
        <w:rPr>
          <w:rFonts w:cs="Arial"/>
          <w:b/>
          <w:sz w:val="20"/>
        </w:rPr>
        <w:t>us</w:t>
      </w:r>
      <w:r w:rsidRPr="00A4589E">
        <w:rPr>
          <w:rFonts w:cs="Arial"/>
          <w:b/>
          <w:sz w:val="20"/>
        </w:rPr>
        <w:t xml:space="preserve"> to supply the </w:t>
      </w:r>
      <w:r>
        <w:rPr>
          <w:rFonts w:cs="Arial"/>
          <w:b/>
          <w:sz w:val="20"/>
        </w:rPr>
        <w:t xml:space="preserve">Contract </w:t>
      </w:r>
      <w:r w:rsidRPr="00A4589E">
        <w:rPr>
          <w:rFonts w:cs="Arial"/>
          <w:b/>
          <w:sz w:val="20"/>
        </w:rPr>
        <w:t>Services specified in Appendix 1 and represent and warrant that you have carried out a conflict check in relation to such contract</w:t>
      </w:r>
      <w:r>
        <w:rPr>
          <w:rFonts w:cs="Arial"/>
          <w:b/>
          <w:sz w:val="20"/>
        </w:rPr>
        <w:t xml:space="preserve"> that revealed no conflicts of interest</w:t>
      </w:r>
      <w:r w:rsidRPr="00A4589E">
        <w:rPr>
          <w:rFonts w:cs="Arial"/>
          <w:b/>
          <w:sz w:val="20"/>
        </w:rPr>
        <w:t xml:space="preserve">. </w:t>
      </w:r>
    </w:p>
    <w:p w14:paraId="19FCC70C" w14:textId="77777777" w:rsidR="001D7DA9" w:rsidRPr="00A4589E" w:rsidRDefault="001D7DA9" w:rsidP="001D7DA9">
      <w:pPr>
        <w:spacing w:line="240" w:lineRule="auto"/>
        <w:jc w:val="left"/>
        <w:rPr>
          <w:rFonts w:cs="Arial"/>
          <w:sz w:val="20"/>
        </w:rPr>
      </w:pPr>
      <w:r w:rsidRPr="00A4589E">
        <w:rPr>
          <w:rFonts w:cs="Arial"/>
          <w:sz w:val="20"/>
        </w:rPr>
        <w:t>Yours faithfully</w:t>
      </w:r>
    </w:p>
    <w:p w14:paraId="116CE058" w14:textId="77777777" w:rsidR="001D7DA9" w:rsidRDefault="001D7DA9" w:rsidP="001D7DA9">
      <w:pPr>
        <w:spacing w:line="240" w:lineRule="auto"/>
        <w:jc w:val="left"/>
        <w:rPr>
          <w:rFonts w:cs="Arial"/>
          <w:sz w:val="20"/>
        </w:rPr>
      </w:pPr>
    </w:p>
    <w:p w14:paraId="18E7404D" w14:textId="77777777" w:rsidR="001D7DA9" w:rsidRDefault="001D7DA9" w:rsidP="001D7DA9">
      <w:pPr>
        <w:spacing w:line="240" w:lineRule="auto"/>
        <w:jc w:val="left"/>
        <w:rPr>
          <w:rFonts w:cs="Arial"/>
          <w:sz w:val="20"/>
        </w:rPr>
      </w:pPr>
    </w:p>
    <w:p w14:paraId="17A0B586" w14:textId="77777777" w:rsidR="00F46C35" w:rsidRDefault="00F46C35" w:rsidP="001D7DA9">
      <w:pPr>
        <w:spacing w:line="240" w:lineRule="auto"/>
        <w:jc w:val="left"/>
        <w:rPr>
          <w:rFonts w:cs="Arial"/>
          <w:b/>
          <w:sz w:val="20"/>
        </w:rPr>
      </w:pPr>
      <w:r>
        <w:rPr>
          <w:rFonts w:cs="Arial"/>
          <w:b/>
          <w:sz w:val="20"/>
        </w:rPr>
        <w:t>REDACTED</w:t>
      </w:r>
    </w:p>
    <w:p w14:paraId="52F634B5" w14:textId="0B608CD5" w:rsidR="00150E81" w:rsidRDefault="00150E81" w:rsidP="001D7DA9">
      <w:pPr>
        <w:spacing w:line="240" w:lineRule="auto"/>
        <w:jc w:val="left"/>
        <w:rPr>
          <w:rFonts w:cs="Arial"/>
          <w:sz w:val="20"/>
        </w:rPr>
      </w:pPr>
      <w:r>
        <w:rPr>
          <w:rFonts w:cs="Arial"/>
          <w:sz w:val="20"/>
        </w:rPr>
        <w:t>Commercial and Contract Management</w:t>
      </w:r>
    </w:p>
    <w:p w14:paraId="14B44BFA" w14:textId="77777777" w:rsidR="001D7DA9" w:rsidRPr="00A4589E" w:rsidRDefault="001D7DA9" w:rsidP="001D7DA9">
      <w:pPr>
        <w:spacing w:line="240" w:lineRule="auto"/>
        <w:jc w:val="left"/>
        <w:rPr>
          <w:rFonts w:cs="Arial"/>
          <w:sz w:val="20"/>
        </w:rPr>
      </w:pPr>
      <w:r w:rsidRPr="00A4589E">
        <w:rPr>
          <w:rFonts w:cs="Arial"/>
          <w:sz w:val="20"/>
        </w:rPr>
        <w:t>For and on behalf of</w:t>
      </w:r>
      <w:r>
        <w:rPr>
          <w:rFonts w:cs="Arial"/>
          <w:sz w:val="20"/>
        </w:rPr>
        <w:t xml:space="preserve"> Ministry of Justice</w:t>
      </w:r>
    </w:p>
    <w:p w14:paraId="63D37462" w14:textId="77777777" w:rsidR="001D7DA9" w:rsidRPr="00E03C5A" w:rsidRDefault="001D7DA9" w:rsidP="001D7DA9">
      <w:pPr>
        <w:pStyle w:val="MarginText"/>
        <w:jc w:val="left"/>
        <w:rPr>
          <w:rFonts w:cs="Arial"/>
          <w:b/>
          <w:sz w:val="20"/>
          <w:shd w:val="clear" w:color="auto" w:fill="FFFF00"/>
        </w:rPr>
      </w:pPr>
      <w:r w:rsidRPr="00A4589E">
        <w:rPr>
          <w:rFonts w:cs="Arial"/>
          <w:sz w:val="20"/>
        </w:rPr>
        <w:t>I hereby confirm receipt of the above Letter o</w:t>
      </w:r>
      <w:r>
        <w:rPr>
          <w:rFonts w:cs="Arial"/>
          <w:sz w:val="20"/>
        </w:rPr>
        <w:t>f Appointment and the agreement</w:t>
      </w:r>
      <w:r w:rsidRPr="00A4589E">
        <w:rPr>
          <w:rFonts w:cs="Arial"/>
          <w:sz w:val="20"/>
        </w:rPr>
        <w:t xml:space="preserve"> </w:t>
      </w:r>
      <w:r>
        <w:rPr>
          <w:rFonts w:cs="Arial"/>
          <w:sz w:val="20"/>
        </w:rPr>
        <w:t xml:space="preserve">to </w:t>
      </w:r>
      <w:r w:rsidRPr="00A4589E">
        <w:rPr>
          <w:rFonts w:cs="Arial"/>
          <w:sz w:val="20"/>
        </w:rPr>
        <w:t xml:space="preserve">provide </w:t>
      </w:r>
      <w:r>
        <w:rPr>
          <w:rFonts w:cs="Arial"/>
          <w:sz w:val="20"/>
        </w:rPr>
        <w:t xml:space="preserve">Ministry of Justice </w:t>
      </w:r>
      <w:r w:rsidRPr="00A4589E">
        <w:rPr>
          <w:rFonts w:cs="Arial"/>
          <w:sz w:val="20"/>
        </w:rPr>
        <w:t xml:space="preserve">to the </w:t>
      </w:r>
      <w:r>
        <w:rPr>
          <w:rFonts w:cs="Arial"/>
          <w:sz w:val="20"/>
        </w:rPr>
        <w:t xml:space="preserve">Contract </w:t>
      </w:r>
      <w:r w:rsidRPr="00A4589E">
        <w:rPr>
          <w:rFonts w:cs="Arial"/>
          <w:sz w:val="20"/>
        </w:rPr>
        <w:t>Services as specified in the Letter of Appointment in accordance with its terms.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1D7DA9" w:rsidRPr="00A4589E" w14:paraId="73C75C5A" w14:textId="77777777" w:rsidTr="005F254E">
        <w:tc>
          <w:tcPr>
            <w:tcW w:w="4622" w:type="dxa"/>
          </w:tcPr>
          <w:p w14:paraId="4224C724" w14:textId="77777777" w:rsidR="001D7DA9" w:rsidRPr="00A4589E" w:rsidRDefault="001D7DA9" w:rsidP="001D7DA9">
            <w:pPr>
              <w:pStyle w:val="MarginText"/>
              <w:jc w:val="left"/>
              <w:rPr>
                <w:rFonts w:cs="Arial"/>
              </w:rPr>
            </w:pPr>
            <w:r w:rsidRPr="00A4589E">
              <w:rPr>
                <w:rFonts w:cs="Arial"/>
              </w:rPr>
              <w:t>Signed:</w:t>
            </w:r>
          </w:p>
          <w:p w14:paraId="17F88D5E" w14:textId="77777777" w:rsidR="001D7DA9" w:rsidRPr="00A4589E" w:rsidRDefault="001D7DA9" w:rsidP="001D7DA9">
            <w:pPr>
              <w:pStyle w:val="MarginText"/>
              <w:jc w:val="left"/>
              <w:rPr>
                <w:rFonts w:cs="Arial"/>
              </w:rPr>
            </w:pPr>
          </w:p>
        </w:tc>
        <w:tc>
          <w:tcPr>
            <w:tcW w:w="4623" w:type="dxa"/>
          </w:tcPr>
          <w:p w14:paraId="35540818" w14:textId="77777777" w:rsidR="001D7DA9" w:rsidRPr="00A4589E" w:rsidRDefault="001D7DA9" w:rsidP="001D7DA9">
            <w:pPr>
              <w:pStyle w:val="MarginText"/>
              <w:jc w:val="left"/>
              <w:rPr>
                <w:rFonts w:cs="Arial"/>
              </w:rPr>
            </w:pPr>
            <w:r w:rsidRPr="00A4589E">
              <w:rPr>
                <w:rFonts w:cs="Arial"/>
              </w:rPr>
              <w:t>Date:</w:t>
            </w:r>
          </w:p>
        </w:tc>
      </w:tr>
      <w:tr w:rsidR="001D7DA9" w:rsidRPr="00A4589E" w14:paraId="7EDBFCFF" w14:textId="77777777" w:rsidTr="005F254E">
        <w:tc>
          <w:tcPr>
            <w:tcW w:w="4622" w:type="dxa"/>
          </w:tcPr>
          <w:p w14:paraId="422EEE84" w14:textId="77777777" w:rsidR="001D7DA9" w:rsidRPr="00A4589E" w:rsidRDefault="001D7DA9" w:rsidP="001D7DA9">
            <w:pPr>
              <w:pStyle w:val="MarginText"/>
              <w:jc w:val="left"/>
              <w:rPr>
                <w:rFonts w:cs="Arial"/>
              </w:rPr>
            </w:pPr>
            <w:r w:rsidRPr="00A4589E">
              <w:rPr>
                <w:rFonts w:cs="Arial"/>
              </w:rPr>
              <w:t>Name:</w:t>
            </w:r>
          </w:p>
        </w:tc>
        <w:tc>
          <w:tcPr>
            <w:tcW w:w="4623" w:type="dxa"/>
          </w:tcPr>
          <w:p w14:paraId="1D8127AE" w14:textId="77777777" w:rsidR="001D7DA9" w:rsidRPr="00A4589E" w:rsidRDefault="001D7DA9" w:rsidP="001D7DA9">
            <w:pPr>
              <w:pStyle w:val="MarginText"/>
              <w:jc w:val="left"/>
              <w:rPr>
                <w:rFonts w:cs="Arial"/>
              </w:rPr>
            </w:pPr>
            <w:r w:rsidRPr="00A4589E">
              <w:rPr>
                <w:rFonts w:cs="Arial"/>
              </w:rPr>
              <w:t>Status:</w:t>
            </w:r>
          </w:p>
        </w:tc>
      </w:tr>
    </w:tbl>
    <w:p w14:paraId="5885CB14" w14:textId="77777777" w:rsidR="001D7DA9" w:rsidRPr="00A4589E" w:rsidRDefault="001D7DA9" w:rsidP="001D7DA9">
      <w:pPr>
        <w:spacing w:line="240" w:lineRule="auto"/>
        <w:jc w:val="left"/>
        <w:rPr>
          <w:rFonts w:cs="Arial"/>
          <w:b/>
          <w:sz w:val="20"/>
        </w:rPr>
      </w:pPr>
    </w:p>
    <w:p w14:paraId="1FCCB5A1" w14:textId="77777777" w:rsidR="001D7DA9" w:rsidRPr="00846517" w:rsidRDefault="001D7DA9" w:rsidP="001D7DA9">
      <w:pPr>
        <w:spacing w:line="240" w:lineRule="auto"/>
        <w:ind w:firstLine="709"/>
        <w:jc w:val="left"/>
        <w:rPr>
          <w:rFonts w:cs="Arial"/>
          <w:sz w:val="20"/>
          <w:shd w:val="clear" w:color="auto" w:fill="FFFF00"/>
        </w:rPr>
      </w:pPr>
    </w:p>
    <w:p w14:paraId="0B60A288" w14:textId="77777777" w:rsidR="001D7DA9" w:rsidRPr="00A4589E" w:rsidRDefault="001D7DA9" w:rsidP="001D7DA9">
      <w:pPr>
        <w:spacing w:line="240" w:lineRule="auto"/>
        <w:jc w:val="left"/>
        <w:rPr>
          <w:rFonts w:cs="Arial"/>
          <w:b/>
          <w:sz w:val="20"/>
        </w:rPr>
      </w:pPr>
      <w:r>
        <w:rPr>
          <w:rFonts w:cs="Arial"/>
          <w:b/>
          <w:sz w:val="20"/>
        </w:rPr>
        <w:t xml:space="preserve"> </w:t>
      </w:r>
    </w:p>
    <w:p w14:paraId="1547E1FF" w14:textId="77777777" w:rsidR="001D7DA9" w:rsidRDefault="001D7DA9" w:rsidP="001D7DA9">
      <w:pPr>
        <w:pStyle w:val="MarginText"/>
        <w:jc w:val="left"/>
        <w:rPr>
          <w:rFonts w:cs="Arial"/>
          <w:b/>
          <w:szCs w:val="22"/>
        </w:rPr>
      </w:pPr>
    </w:p>
    <w:p w14:paraId="01B5BC06" w14:textId="77777777" w:rsidR="001D7DA9" w:rsidRDefault="001D7DA9" w:rsidP="001D7DA9">
      <w:pPr>
        <w:pStyle w:val="MarginText"/>
        <w:jc w:val="left"/>
        <w:rPr>
          <w:rFonts w:cs="Arial"/>
          <w:b/>
          <w:szCs w:val="22"/>
        </w:rPr>
      </w:pPr>
    </w:p>
    <w:p w14:paraId="33FAD120" w14:textId="77777777" w:rsidR="001D7DA9" w:rsidRDefault="001D7DA9" w:rsidP="001D7DA9">
      <w:pPr>
        <w:pStyle w:val="MarginText"/>
        <w:jc w:val="left"/>
        <w:rPr>
          <w:rFonts w:cs="Arial"/>
          <w:b/>
          <w:szCs w:val="22"/>
        </w:rPr>
      </w:pPr>
    </w:p>
    <w:p w14:paraId="38359324" w14:textId="77777777" w:rsidR="001D7DA9" w:rsidRDefault="001D7DA9" w:rsidP="001D7DA9">
      <w:pPr>
        <w:pStyle w:val="MarginText"/>
        <w:jc w:val="left"/>
        <w:rPr>
          <w:rFonts w:cs="Arial"/>
          <w:b/>
          <w:szCs w:val="22"/>
        </w:rPr>
      </w:pPr>
    </w:p>
    <w:p w14:paraId="7A5AA6BD" w14:textId="77777777" w:rsidR="00C74C83" w:rsidRDefault="00C74C83" w:rsidP="001D7DA9">
      <w:pPr>
        <w:pStyle w:val="MarginText"/>
        <w:jc w:val="left"/>
        <w:rPr>
          <w:rFonts w:cs="Arial"/>
          <w:b/>
          <w:szCs w:val="22"/>
        </w:rPr>
      </w:pPr>
    </w:p>
    <w:p w14:paraId="02BB98A0" w14:textId="77777777" w:rsidR="00C74C83" w:rsidRDefault="00C74C83" w:rsidP="001D7DA9">
      <w:pPr>
        <w:pStyle w:val="MarginText"/>
        <w:jc w:val="left"/>
        <w:rPr>
          <w:rFonts w:cs="Arial"/>
          <w:b/>
          <w:szCs w:val="22"/>
        </w:rPr>
      </w:pPr>
    </w:p>
    <w:p w14:paraId="71DADE41" w14:textId="77777777" w:rsidR="00C74C83" w:rsidRDefault="00C74C83" w:rsidP="001D7DA9">
      <w:pPr>
        <w:pStyle w:val="MarginText"/>
        <w:jc w:val="left"/>
        <w:rPr>
          <w:rFonts w:cs="Arial"/>
          <w:b/>
          <w:szCs w:val="22"/>
        </w:rPr>
      </w:pPr>
    </w:p>
    <w:p w14:paraId="748D634A" w14:textId="77777777" w:rsidR="001D7DA9" w:rsidRPr="00AE5A0F" w:rsidRDefault="001D7DA9" w:rsidP="001D7DA9">
      <w:pPr>
        <w:pStyle w:val="MarginText"/>
        <w:jc w:val="left"/>
        <w:rPr>
          <w:rFonts w:cs="Arial"/>
          <w:b/>
          <w:szCs w:val="22"/>
        </w:rPr>
      </w:pPr>
      <w:r>
        <w:rPr>
          <w:rFonts w:cs="Arial"/>
          <w:b/>
          <w:szCs w:val="22"/>
        </w:rPr>
        <w:lastRenderedPageBreak/>
        <w:t xml:space="preserve">PART 1 </w:t>
      </w:r>
      <w:r>
        <w:rPr>
          <w:rFonts w:cs="Arial"/>
          <w:b/>
          <w:szCs w:val="22"/>
        </w:rPr>
        <w:tab/>
        <w:t>APPENDIX 1 - CONTRACT SERVICES</w:t>
      </w:r>
      <w:r>
        <w:rPr>
          <w:rFonts w:cs="Arial"/>
          <w:b/>
          <w:szCs w:val="22"/>
        </w:rPr>
        <w:br/>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1D7DA9" w:rsidRPr="005E64BF" w14:paraId="4900ABFB" w14:textId="77777777" w:rsidTr="005F254E">
        <w:tc>
          <w:tcPr>
            <w:tcW w:w="9209" w:type="dxa"/>
            <w:shd w:val="clear" w:color="auto" w:fill="D9D9D9"/>
          </w:tcPr>
          <w:p w14:paraId="6F271294" w14:textId="77777777" w:rsidR="001D7DA9" w:rsidRPr="005E64BF" w:rsidRDefault="001D7DA9" w:rsidP="001D7DA9">
            <w:pPr>
              <w:keepNext/>
              <w:widowControl w:val="0"/>
              <w:spacing w:line="240" w:lineRule="auto"/>
              <w:jc w:val="left"/>
              <w:rPr>
                <w:rFonts w:cs="Arial"/>
                <w:b/>
                <w:sz w:val="20"/>
              </w:rPr>
            </w:pPr>
            <w:r w:rsidRPr="005E64BF">
              <w:rPr>
                <w:rFonts w:cs="Arial"/>
                <w:b/>
                <w:sz w:val="20"/>
              </w:rPr>
              <w:t>1. TERM</w:t>
            </w:r>
          </w:p>
        </w:tc>
      </w:tr>
      <w:tr w:rsidR="001D7DA9" w:rsidRPr="005E64BF" w14:paraId="72E6DCE4" w14:textId="77777777" w:rsidTr="005F254E">
        <w:tc>
          <w:tcPr>
            <w:tcW w:w="9209" w:type="dxa"/>
          </w:tcPr>
          <w:p w14:paraId="39D28B89" w14:textId="77777777" w:rsidR="001D7DA9" w:rsidRPr="005E64BF" w:rsidRDefault="001D7DA9" w:rsidP="001D7DA9">
            <w:pPr>
              <w:widowControl w:val="0"/>
              <w:numPr>
                <w:ilvl w:val="1"/>
                <w:numId w:val="4"/>
              </w:numPr>
              <w:spacing w:line="240" w:lineRule="auto"/>
              <w:jc w:val="left"/>
              <w:rPr>
                <w:rFonts w:cs="Arial"/>
                <w:b/>
                <w:sz w:val="20"/>
              </w:rPr>
            </w:pPr>
            <w:r>
              <w:rPr>
                <w:rFonts w:cs="Arial"/>
                <w:b/>
                <w:sz w:val="20"/>
              </w:rPr>
              <w:t xml:space="preserve">Effective </w:t>
            </w:r>
            <w:r w:rsidRPr="005E64BF">
              <w:rPr>
                <w:rFonts w:cs="Arial"/>
                <w:b/>
                <w:sz w:val="20"/>
              </w:rPr>
              <w:t>Date</w:t>
            </w:r>
          </w:p>
          <w:p w14:paraId="5D3FC7F5" w14:textId="28712C91" w:rsidR="001D7DA9" w:rsidRPr="00A80570" w:rsidRDefault="001D7DA9" w:rsidP="001D7DA9">
            <w:pPr>
              <w:widowControl w:val="0"/>
              <w:spacing w:line="240" w:lineRule="auto"/>
              <w:jc w:val="left"/>
              <w:rPr>
                <w:rFonts w:cs="Arial"/>
                <w:sz w:val="20"/>
              </w:rPr>
            </w:pPr>
            <w:r w:rsidRPr="005E64BF">
              <w:rPr>
                <w:rFonts w:cs="Arial"/>
                <w:sz w:val="20"/>
              </w:rPr>
              <w:t xml:space="preserve">This </w:t>
            </w:r>
            <w:r>
              <w:rPr>
                <w:rFonts w:cs="Arial"/>
                <w:sz w:val="20"/>
              </w:rPr>
              <w:t xml:space="preserve">call – off </w:t>
            </w:r>
            <w:r w:rsidRPr="005E64BF">
              <w:rPr>
                <w:rFonts w:cs="Arial"/>
                <w:sz w:val="20"/>
              </w:rPr>
              <w:t xml:space="preserve">Contract shall commence </w:t>
            </w:r>
            <w:r w:rsidRPr="0016467B">
              <w:rPr>
                <w:rFonts w:cs="Arial"/>
                <w:sz w:val="20"/>
              </w:rPr>
              <w:t xml:space="preserve">on </w:t>
            </w:r>
            <w:r w:rsidR="00F46C35">
              <w:rPr>
                <w:rFonts w:cs="Arial"/>
                <w:b/>
                <w:sz w:val="20"/>
              </w:rPr>
              <w:t>REDACTED</w:t>
            </w:r>
          </w:p>
        </w:tc>
      </w:tr>
      <w:tr w:rsidR="001D7DA9" w:rsidRPr="005E64BF" w14:paraId="69323424" w14:textId="77777777" w:rsidTr="005F254E">
        <w:tc>
          <w:tcPr>
            <w:tcW w:w="9209" w:type="dxa"/>
          </w:tcPr>
          <w:p w14:paraId="1DB4FD55" w14:textId="77777777" w:rsidR="001D7DA9" w:rsidRDefault="001D7DA9" w:rsidP="001D7DA9">
            <w:pPr>
              <w:widowControl w:val="0"/>
              <w:spacing w:line="240" w:lineRule="auto"/>
              <w:jc w:val="left"/>
              <w:rPr>
                <w:rFonts w:cs="Arial"/>
                <w:sz w:val="20"/>
              </w:rPr>
            </w:pPr>
            <w:r>
              <w:rPr>
                <w:rFonts w:cs="Arial"/>
                <w:sz w:val="20"/>
              </w:rPr>
              <w:t>1.2.1 This Contract shall expire on:</w:t>
            </w:r>
          </w:p>
          <w:p w14:paraId="43676BF0" w14:textId="232B85E6" w:rsidR="001D7DA9" w:rsidRDefault="001D7DA9" w:rsidP="001D7DA9">
            <w:pPr>
              <w:widowControl w:val="0"/>
              <w:spacing w:line="240" w:lineRule="auto"/>
              <w:ind w:left="720"/>
              <w:jc w:val="left"/>
              <w:rPr>
                <w:rFonts w:cs="Arial"/>
                <w:sz w:val="20"/>
              </w:rPr>
            </w:pPr>
            <w:r>
              <w:rPr>
                <w:rFonts w:cs="Arial"/>
                <w:sz w:val="20"/>
              </w:rPr>
              <w:t xml:space="preserve">1.2.1.1 </w:t>
            </w:r>
            <w:r w:rsidR="00F46C35">
              <w:rPr>
                <w:rFonts w:cs="Arial"/>
                <w:b/>
                <w:sz w:val="20"/>
              </w:rPr>
              <w:t xml:space="preserve">REDACTED </w:t>
            </w:r>
            <w:r>
              <w:rPr>
                <w:rFonts w:cs="Arial"/>
                <w:sz w:val="20"/>
              </w:rPr>
              <w:t>or</w:t>
            </w:r>
          </w:p>
          <w:p w14:paraId="71A4A9A8" w14:textId="77777777" w:rsidR="001D7DA9" w:rsidRDefault="001D7DA9" w:rsidP="001D7DA9">
            <w:pPr>
              <w:widowControl w:val="0"/>
              <w:spacing w:line="240" w:lineRule="auto"/>
              <w:ind w:left="720"/>
              <w:jc w:val="left"/>
              <w:rPr>
                <w:rFonts w:cs="Arial"/>
                <w:sz w:val="20"/>
              </w:rPr>
            </w:pPr>
            <w:r>
              <w:rPr>
                <w:rFonts w:cs="Arial"/>
                <w:sz w:val="20"/>
              </w:rPr>
              <w:t>1.2.1.2 Completion in accordance with the terms of the Contract, of the Contract Services  specified in this Appendix 1</w:t>
            </w:r>
          </w:p>
          <w:p w14:paraId="550D7935" w14:textId="77777777" w:rsidR="001D7DA9" w:rsidRPr="007715D2" w:rsidRDefault="00415134" w:rsidP="001D7DA9">
            <w:pPr>
              <w:widowControl w:val="0"/>
              <w:spacing w:line="240" w:lineRule="auto"/>
              <w:jc w:val="left"/>
              <w:rPr>
                <w:rFonts w:cs="Arial"/>
                <w:sz w:val="20"/>
              </w:rPr>
            </w:pPr>
            <w:r>
              <w:rPr>
                <w:rFonts w:cs="Arial"/>
                <w:sz w:val="20"/>
              </w:rPr>
              <w:t>Which</w:t>
            </w:r>
            <w:r w:rsidR="001D7DA9">
              <w:rPr>
                <w:rFonts w:cs="Arial"/>
                <w:sz w:val="20"/>
              </w:rPr>
              <w:t>ever is the earlier, unless terminated earlier pursuant to this Contract.</w:t>
            </w:r>
          </w:p>
          <w:tbl>
            <w:tblPr>
              <w:tblW w:w="0" w:type="auto"/>
              <w:tblBorders>
                <w:top w:val="nil"/>
                <w:left w:val="nil"/>
                <w:bottom w:val="nil"/>
                <w:right w:val="nil"/>
              </w:tblBorders>
              <w:tblLook w:val="0000" w:firstRow="0" w:lastRow="0" w:firstColumn="0" w:lastColumn="0" w:noHBand="0" w:noVBand="0"/>
            </w:tblPr>
            <w:tblGrid>
              <w:gridCol w:w="314"/>
            </w:tblGrid>
            <w:tr w:rsidR="001D7DA9" w:rsidRPr="007715D2" w14:paraId="095B6260" w14:textId="77777777" w:rsidTr="005F254E">
              <w:trPr>
                <w:trHeight w:val="273"/>
              </w:trPr>
              <w:tc>
                <w:tcPr>
                  <w:tcW w:w="314" w:type="dxa"/>
                </w:tcPr>
                <w:p w14:paraId="00EFC4BE" w14:textId="77777777" w:rsidR="001D7DA9" w:rsidRPr="007715D2" w:rsidRDefault="001D7DA9" w:rsidP="001D7DA9">
                  <w:pPr>
                    <w:overflowPunct/>
                    <w:spacing w:after="0" w:line="240" w:lineRule="auto"/>
                    <w:jc w:val="left"/>
                    <w:textAlignment w:val="auto"/>
                    <w:rPr>
                      <w:rFonts w:ascii="Calibri" w:hAnsi="Calibri" w:cs="Calibri"/>
                      <w:color w:val="000000"/>
                      <w:sz w:val="17"/>
                      <w:szCs w:val="17"/>
                      <w:lang w:eastAsia="en-GB"/>
                    </w:rPr>
                  </w:pPr>
                </w:p>
              </w:tc>
            </w:tr>
          </w:tbl>
          <w:p w14:paraId="11D9BCF1" w14:textId="77777777" w:rsidR="001D7DA9" w:rsidRPr="00100D95" w:rsidRDefault="001D7DA9" w:rsidP="001D7DA9">
            <w:pPr>
              <w:widowControl w:val="0"/>
              <w:shd w:val="clear" w:color="auto" w:fill="FFFFFF" w:themeFill="background1"/>
              <w:spacing w:line="240" w:lineRule="auto"/>
              <w:jc w:val="left"/>
              <w:rPr>
                <w:rFonts w:cs="Arial"/>
                <w:sz w:val="20"/>
              </w:rPr>
            </w:pPr>
          </w:p>
        </w:tc>
      </w:tr>
    </w:tbl>
    <w:p w14:paraId="46072F51" w14:textId="77777777" w:rsidR="001D7DA9" w:rsidRPr="005E64BF" w:rsidRDefault="001D7DA9" w:rsidP="001D7DA9">
      <w:pPr>
        <w:widowControl w:val="0"/>
        <w:spacing w:line="240" w:lineRule="auto"/>
        <w:jc w:val="left"/>
        <w:rPr>
          <w:rFonts w:cs="Arial"/>
          <w:b/>
          <w:i/>
          <w:sz w:val="20"/>
        </w:rPr>
      </w:pPr>
    </w:p>
    <w:p w14:paraId="1CAF1DAE" w14:textId="77777777" w:rsidR="001D7DA9" w:rsidRPr="005E64BF" w:rsidRDefault="001D7DA9" w:rsidP="001D7DA9">
      <w:pPr>
        <w:spacing w:line="240" w:lineRule="auto"/>
        <w:jc w:val="left"/>
        <w:rPr>
          <w:rFonts w:cs="Arial"/>
          <w:sz w:val="20"/>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5"/>
      </w:tblGrid>
      <w:tr w:rsidR="001D7DA9" w:rsidRPr="005E64BF" w14:paraId="2C4290B2" w14:textId="77777777" w:rsidTr="00ED55DF">
        <w:tc>
          <w:tcPr>
            <w:tcW w:w="9245" w:type="dxa"/>
            <w:shd w:val="clear" w:color="auto" w:fill="D9D9D9"/>
          </w:tcPr>
          <w:p w14:paraId="05125B3B" w14:textId="77777777" w:rsidR="001D7DA9" w:rsidRPr="005E64BF" w:rsidRDefault="001D7DA9" w:rsidP="001D7DA9">
            <w:pPr>
              <w:keepNext/>
              <w:widowControl w:val="0"/>
              <w:spacing w:line="240" w:lineRule="auto"/>
              <w:jc w:val="left"/>
              <w:rPr>
                <w:rFonts w:cs="Arial"/>
                <w:b/>
                <w:sz w:val="20"/>
              </w:rPr>
            </w:pPr>
            <w:r w:rsidRPr="005E64BF">
              <w:rPr>
                <w:rFonts w:cs="Arial"/>
                <w:b/>
                <w:sz w:val="20"/>
              </w:rPr>
              <w:t>2. SERVICES REQUIREMENTS</w:t>
            </w:r>
          </w:p>
        </w:tc>
      </w:tr>
      <w:tr w:rsidR="001D7DA9" w:rsidRPr="005C4CEC" w14:paraId="68F93A88" w14:textId="77777777" w:rsidTr="00ED55DF">
        <w:tc>
          <w:tcPr>
            <w:tcW w:w="9245" w:type="dxa"/>
            <w:shd w:val="clear" w:color="auto" w:fill="auto"/>
          </w:tcPr>
          <w:p w14:paraId="10B5C13A" w14:textId="77777777" w:rsidR="001D7DA9" w:rsidRDefault="001D7DA9" w:rsidP="001D7DA9">
            <w:pPr>
              <w:pStyle w:val="Default"/>
              <w:rPr>
                <w:b/>
                <w:color w:val="000000" w:themeColor="text1"/>
                <w:sz w:val="20"/>
                <w:szCs w:val="20"/>
              </w:rPr>
            </w:pPr>
            <w:r w:rsidRPr="00510474">
              <w:rPr>
                <w:b/>
                <w:color w:val="000000" w:themeColor="text1"/>
                <w:sz w:val="20"/>
                <w:szCs w:val="20"/>
              </w:rPr>
              <w:t xml:space="preserve">2.1 </w:t>
            </w:r>
            <w:r w:rsidRPr="00037D5F">
              <w:rPr>
                <w:b/>
                <w:color w:val="000000" w:themeColor="text1"/>
                <w:sz w:val="20"/>
                <w:szCs w:val="20"/>
              </w:rPr>
              <w:t xml:space="preserve">Services Required </w:t>
            </w:r>
          </w:p>
          <w:p w14:paraId="27C28944" w14:textId="77777777" w:rsidR="001D7DA9" w:rsidRDefault="001D7DA9" w:rsidP="001D7DA9">
            <w:pPr>
              <w:pStyle w:val="ListParagraph"/>
              <w:spacing w:after="0" w:line="240" w:lineRule="auto"/>
              <w:ind w:left="0"/>
              <w:jc w:val="left"/>
              <w:rPr>
                <w:rFonts w:cs="Arial"/>
                <w:sz w:val="20"/>
              </w:rPr>
            </w:pPr>
            <w:r>
              <w:rPr>
                <w:rFonts w:cs="Arial"/>
                <w:sz w:val="20"/>
              </w:rPr>
              <w:t>Details of the Contract Services to be provided by the Supplier are outlined in Annex 1 (Services and Deliverables).</w:t>
            </w:r>
          </w:p>
          <w:p w14:paraId="6D18BC35" w14:textId="77777777" w:rsidR="001D7DA9" w:rsidRPr="006729C6" w:rsidRDefault="001D7DA9" w:rsidP="001D7DA9">
            <w:pPr>
              <w:jc w:val="left"/>
              <w:rPr>
                <w:rFonts w:cs="Arial"/>
                <w:b/>
                <w:color w:val="000000" w:themeColor="text1"/>
                <w:sz w:val="20"/>
                <w:lang w:eastAsia="en-GB"/>
              </w:rPr>
            </w:pPr>
          </w:p>
        </w:tc>
      </w:tr>
      <w:tr w:rsidR="001D7DA9" w:rsidRPr="005E64BF" w14:paraId="1A760D01" w14:textId="77777777" w:rsidTr="005F254E">
        <w:tc>
          <w:tcPr>
            <w:tcW w:w="9245" w:type="dxa"/>
            <w:shd w:val="clear" w:color="auto" w:fill="D9D9D9"/>
          </w:tcPr>
          <w:p w14:paraId="3C476838" w14:textId="77777777" w:rsidR="001D7DA9" w:rsidRPr="005E64BF" w:rsidRDefault="001D7DA9" w:rsidP="001D7DA9">
            <w:pPr>
              <w:keepNext/>
              <w:widowControl w:val="0"/>
              <w:spacing w:line="240" w:lineRule="auto"/>
              <w:jc w:val="left"/>
              <w:rPr>
                <w:rFonts w:cs="Arial"/>
                <w:b/>
                <w:sz w:val="20"/>
              </w:rPr>
            </w:pPr>
            <w:r w:rsidRPr="005E64BF">
              <w:rPr>
                <w:rFonts w:cs="Arial"/>
                <w:b/>
                <w:sz w:val="20"/>
              </w:rPr>
              <w:t xml:space="preserve">3.  </w:t>
            </w:r>
            <w:r>
              <w:rPr>
                <w:rFonts w:cs="Arial"/>
                <w:b/>
                <w:sz w:val="20"/>
              </w:rPr>
              <w:t>SERVICE LEVELS &amp; PERFORMANCE</w:t>
            </w:r>
          </w:p>
        </w:tc>
      </w:tr>
      <w:tr w:rsidR="001D7DA9" w:rsidRPr="005E64BF" w14:paraId="7F718AC7" w14:textId="77777777" w:rsidTr="005F254E">
        <w:trPr>
          <w:trHeight w:val="985"/>
        </w:trPr>
        <w:tc>
          <w:tcPr>
            <w:tcW w:w="9245" w:type="dxa"/>
            <w:shd w:val="clear" w:color="auto" w:fill="auto"/>
          </w:tcPr>
          <w:p w14:paraId="3DDD9EFA" w14:textId="77777777" w:rsidR="001D7DA9" w:rsidRDefault="001D7DA9" w:rsidP="001D7DA9">
            <w:pPr>
              <w:pStyle w:val="MarginText"/>
              <w:jc w:val="left"/>
              <w:rPr>
                <w:rFonts w:cs="Arial"/>
                <w:sz w:val="20"/>
              </w:rPr>
            </w:pPr>
            <w:bookmarkStart w:id="3" w:name="_Toc368573039"/>
            <w:bookmarkStart w:id="4" w:name="_Toc450655247"/>
            <w:r>
              <w:rPr>
                <w:rFonts w:cs="Arial"/>
                <w:sz w:val="20"/>
              </w:rPr>
              <w:t>The Deliverables are set-out in more detail in Annex 1 (Services and Deliverables) of the Order.</w:t>
            </w:r>
          </w:p>
          <w:p w14:paraId="7A28BED3" w14:textId="77777777" w:rsidR="001D7DA9" w:rsidRDefault="001D7DA9" w:rsidP="00DD77BF">
            <w:pPr>
              <w:pStyle w:val="MarginText"/>
              <w:tabs>
                <w:tab w:val="left" w:pos="0"/>
              </w:tabs>
              <w:ind w:left="29" w:hanging="11"/>
              <w:jc w:val="left"/>
              <w:rPr>
                <w:rFonts w:cs="Arial"/>
                <w:sz w:val="20"/>
              </w:rPr>
            </w:pPr>
            <w:r>
              <w:rPr>
                <w:rFonts w:cs="Arial"/>
                <w:sz w:val="20"/>
              </w:rPr>
              <w:t>All dates are for planning purposes rather than being contractual Milestones.  If, for whatever reason, the Customer is unable to carry out its responsibilities, then the Supplier shall not be liable for any delays or penalties, as it may not be possible to perform the work within the quoted fees and allotted timeframe.</w:t>
            </w:r>
          </w:p>
          <w:p w14:paraId="082D94F9" w14:textId="77777777" w:rsidR="001D7DA9" w:rsidRPr="005E64BF" w:rsidRDefault="001D7DA9" w:rsidP="001D7DA9">
            <w:pPr>
              <w:pStyle w:val="MarginText"/>
              <w:tabs>
                <w:tab w:val="left" w:pos="738"/>
              </w:tabs>
              <w:ind w:left="720" w:hanging="720"/>
              <w:jc w:val="left"/>
              <w:rPr>
                <w:rFonts w:cs="Arial"/>
                <w:b/>
                <w:sz w:val="20"/>
              </w:rPr>
            </w:pPr>
            <w:r>
              <w:rPr>
                <w:rFonts w:cs="Arial"/>
                <w:sz w:val="20"/>
              </w:rPr>
              <w:t xml:space="preserve"> </w:t>
            </w:r>
            <w:bookmarkEnd w:id="3"/>
            <w:bookmarkEnd w:id="4"/>
            <w:r w:rsidRPr="005E64BF">
              <w:rPr>
                <w:rFonts w:cs="Arial"/>
                <w:b/>
                <w:sz w:val="20"/>
              </w:rPr>
              <w:t xml:space="preserve">3.2 </w:t>
            </w:r>
            <w:r>
              <w:rPr>
                <w:rFonts w:cs="Arial"/>
                <w:b/>
                <w:sz w:val="20"/>
              </w:rPr>
              <w:t xml:space="preserve">   Performance </w:t>
            </w:r>
            <w:r w:rsidRPr="005E64BF">
              <w:rPr>
                <w:rFonts w:cs="Arial"/>
                <w:b/>
                <w:sz w:val="20"/>
              </w:rPr>
              <w:t>Monitoring</w:t>
            </w:r>
          </w:p>
          <w:p w14:paraId="57B8D2B9" w14:textId="77777777" w:rsidR="001D7DA9" w:rsidRDefault="001D7DA9" w:rsidP="001D7DA9">
            <w:pPr>
              <w:pStyle w:val="Heading2"/>
              <w:numPr>
                <w:ilvl w:val="0"/>
                <w:numId w:val="0"/>
              </w:numPr>
              <w:tabs>
                <w:tab w:val="num" w:pos="720"/>
              </w:tabs>
              <w:jc w:val="left"/>
              <w:rPr>
                <w:rFonts w:cs="Arial"/>
                <w:sz w:val="20"/>
              </w:rPr>
            </w:pPr>
            <w:r>
              <w:rPr>
                <w:rFonts w:cs="Arial"/>
                <w:sz w:val="20"/>
              </w:rPr>
              <w:t>The Customer will monitor performance through ongoing dialogue/</w:t>
            </w:r>
            <w:r w:rsidR="00F74805">
              <w:rPr>
                <w:rFonts w:cs="Arial"/>
                <w:sz w:val="20"/>
              </w:rPr>
              <w:t xml:space="preserve">monthly </w:t>
            </w:r>
            <w:r>
              <w:rPr>
                <w:rFonts w:cs="Arial"/>
                <w:sz w:val="20"/>
              </w:rPr>
              <w:t>review meetings with the Supplier.  A Post Assignment Review (“PAR”) is not required.</w:t>
            </w:r>
          </w:p>
          <w:p w14:paraId="6878DADF" w14:textId="77777777" w:rsidR="00F74805" w:rsidRPr="006729C6" w:rsidRDefault="00F74805" w:rsidP="001D7DA9">
            <w:pPr>
              <w:pStyle w:val="Heading2"/>
              <w:numPr>
                <w:ilvl w:val="0"/>
                <w:numId w:val="0"/>
              </w:numPr>
              <w:tabs>
                <w:tab w:val="num" w:pos="720"/>
              </w:tabs>
              <w:jc w:val="left"/>
              <w:rPr>
                <w:rFonts w:eastAsia="Times New Roman" w:cs="Arial"/>
                <w:color w:val="000000" w:themeColor="text1"/>
                <w:sz w:val="20"/>
                <w:lang w:eastAsia="en-GB"/>
              </w:rPr>
            </w:pPr>
            <w:r>
              <w:rPr>
                <w:rFonts w:cs="Arial"/>
                <w:sz w:val="20"/>
              </w:rPr>
              <w:t xml:space="preserve">Fortnightly highlight reports on progress will be supplied by the Project Director to the Project Sponsor. </w:t>
            </w:r>
          </w:p>
        </w:tc>
      </w:tr>
    </w:tbl>
    <w:p w14:paraId="133833CC" w14:textId="77777777" w:rsidR="001D7DA9" w:rsidRPr="005E64BF" w:rsidRDefault="001D7DA9" w:rsidP="001D7DA9">
      <w:pPr>
        <w:widowControl w:val="0"/>
        <w:spacing w:line="240" w:lineRule="auto"/>
        <w:jc w:val="left"/>
        <w:rPr>
          <w:rFonts w:cs="Arial"/>
          <w:b/>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1D7DA9" w:rsidRPr="005E64BF" w14:paraId="091C99F1" w14:textId="77777777" w:rsidTr="005F254E">
        <w:tc>
          <w:tcPr>
            <w:tcW w:w="9322" w:type="dxa"/>
            <w:tcBorders>
              <w:bottom w:val="single" w:sz="4" w:space="0" w:color="auto"/>
            </w:tcBorders>
            <w:shd w:val="clear" w:color="auto" w:fill="D9D9D9"/>
          </w:tcPr>
          <w:p w14:paraId="6E27D4D3" w14:textId="77777777" w:rsidR="001D7DA9" w:rsidRPr="005E64BF" w:rsidRDefault="001D7DA9" w:rsidP="001D7DA9">
            <w:pPr>
              <w:widowControl w:val="0"/>
              <w:spacing w:line="240" w:lineRule="auto"/>
              <w:jc w:val="left"/>
              <w:rPr>
                <w:rFonts w:cs="Arial"/>
                <w:b/>
                <w:sz w:val="20"/>
              </w:rPr>
            </w:pPr>
            <w:r>
              <w:rPr>
                <w:rFonts w:cs="Arial"/>
                <w:b/>
                <w:sz w:val="20"/>
              </w:rPr>
              <w:t>4</w:t>
            </w:r>
            <w:r w:rsidRPr="005E64BF">
              <w:rPr>
                <w:rFonts w:cs="Arial"/>
                <w:b/>
                <w:sz w:val="20"/>
              </w:rPr>
              <w:t>.</w:t>
            </w:r>
            <w:r>
              <w:rPr>
                <w:rFonts w:cs="Arial"/>
                <w:b/>
                <w:sz w:val="20"/>
              </w:rPr>
              <w:t xml:space="preserve"> </w:t>
            </w:r>
            <w:r w:rsidRPr="005E64BF">
              <w:rPr>
                <w:rFonts w:cs="Arial"/>
                <w:b/>
                <w:sz w:val="20"/>
              </w:rPr>
              <w:t xml:space="preserve"> </w:t>
            </w:r>
            <w:r>
              <w:rPr>
                <w:rFonts w:cs="Arial"/>
                <w:b/>
                <w:sz w:val="20"/>
              </w:rPr>
              <w:t xml:space="preserve">SECURITY </w:t>
            </w:r>
          </w:p>
        </w:tc>
      </w:tr>
      <w:tr w:rsidR="001D7DA9" w:rsidRPr="005E64BF" w14:paraId="0BC1BCAD" w14:textId="77777777" w:rsidTr="005F254E">
        <w:tc>
          <w:tcPr>
            <w:tcW w:w="9322" w:type="dxa"/>
          </w:tcPr>
          <w:p w14:paraId="294A6C9F" w14:textId="60ADFCC2" w:rsidR="001D7DA9" w:rsidRPr="00DE018A" w:rsidRDefault="001D7DA9" w:rsidP="001D7DA9">
            <w:pPr>
              <w:pStyle w:val="Heading2"/>
              <w:numPr>
                <w:ilvl w:val="0"/>
                <w:numId w:val="0"/>
              </w:numPr>
              <w:jc w:val="left"/>
              <w:rPr>
                <w:lang w:eastAsia="en-GB"/>
              </w:rPr>
            </w:pPr>
            <w:r>
              <w:rPr>
                <w:rFonts w:eastAsia="Times New Roman" w:cs="Arial"/>
                <w:b/>
                <w:color w:val="000000" w:themeColor="text1"/>
                <w:sz w:val="20"/>
                <w:lang w:eastAsia="en-GB"/>
              </w:rPr>
              <w:t xml:space="preserve">4.1 </w:t>
            </w:r>
            <w:r w:rsidRPr="00576AA2">
              <w:rPr>
                <w:rFonts w:eastAsia="Times New Roman" w:cs="Arial"/>
                <w:b/>
                <w:color w:val="000000" w:themeColor="text1"/>
                <w:sz w:val="20"/>
                <w:lang w:eastAsia="en-GB"/>
              </w:rPr>
              <w:t xml:space="preserve">Security Requirements </w:t>
            </w:r>
            <w:r>
              <w:rPr>
                <w:rFonts w:eastAsia="Times New Roman" w:cs="Arial"/>
                <w:b/>
                <w:color w:val="000000" w:themeColor="text1"/>
                <w:sz w:val="20"/>
                <w:lang w:eastAsia="en-GB"/>
              </w:rPr>
              <w:t xml:space="preserve">&amp; </w:t>
            </w:r>
            <w:r w:rsidRPr="00576AA2">
              <w:rPr>
                <w:rFonts w:eastAsia="Times New Roman" w:cs="Arial"/>
                <w:b/>
                <w:color w:val="000000" w:themeColor="text1"/>
                <w:sz w:val="20"/>
                <w:lang w:eastAsia="en-GB"/>
              </w:rPr>
              <w:t xml:space="preserve">Confidentiality </w:t>
            </w:r>
            <w:r w:rsidRPr="00DE018A">
              <w:rPr>
                <w:rFonts w:eastAsia="Times New Roman" w:cs="Arial"/>
                <w:b/>
                <w:color w:val="000000" w:themeColor="text1"/>
                <w:sz w:val="20"/>
                <w:lang w:eastAsia="en-GB"/>
              </w:rPr>
              <w:t>Requirements</w:t>
            </w:r>
            <w:r w:rsidRPr="00DE018A">
              <w:t xml:space="preserve"> </w:t>
            </w:r>
            <w:r w:rsidRPr="00DE018A">
              <w:rPr>
                <w:lang w:eastAsia="en-GB"/>
              </w:rPr>
              <w:t xml:space="preserve"> </w:t>
            </w:r>
          </w:p>
          <w:p w14:paraId="2D7445FE" w14:textId="77777777" w:rsidR="00DF0562" w:rsidRDefault="005F254E" w:rsidP="001D7DA9">
            <w:pPr>
              <w:pStyle w:val="MarginText"/>
              <w:jc w:val="left"/>
              <w:rPr>
                <w:rFonts w:cs="Arial"/>
                <w:sz w:val="20"/>
              </w:rPr>
            </w:pPr>
            <w:r>
              <w:rPr>
                <w:rFonts w:cs="Arial"/>
                <w:sz w:val="20"/>
              </w:rPr>
              <w:t xml:space="preserve">4.1.1 </w:t>
            </w:r>
            <w:r w:rsidR="001D7DA9" w:rsidRPr="00DE018A">
              <w:rPr>
                <w:rFonts w:cs="Arial"/>
                <w:sz w:val="20"/>
              </w:rPr>
              <w:t>There is no requirement for a formal security plan</w:t>
            </w:r>
            <w:r w:rsidR="00DE018A" w:rsidRPr="00DE018A">
              <w:rPr>
                <w:rFonts w:cs="Arial"/>
                <w:sz w:val="20"/>
              </w:rPr>
              <w:t xml:space="preserve"> but </w:t>
            </w:r>
            <w:r w:rsidR="00DE018A">
              <w:rPr>
                <w:rFonts w:cs="Arial"/>
                <w:sz w:val="20"/>
              </w:rPr>
              <w:t>t</w:t>
            </w:r>
            <w:r w:rsidR="00DE018A" w:rsidRPr="00DE018A">
              <w:rPr>
                <w:rFonts w:cs="Arial"/>
                <w:sz w:val="20"/>
              </w:rPr>
              <w:t xml:space="preserve">he Supplier shall provide the Services in accordance with the security management </w:t>
            </w:r>
            <w:r w:rsidR="00DE018A" w:rsidRPr="00ED55DF">
              <w:rPr>
                <w:rFonts w:cs="Arial"/>
                <w:sz w:val="20"/>
              </w:rPr>
              <w:t>plan (SMP) set</w:t>
            </w:r>
            <w:r w:rsidR="00DE018A" w:rsidRPr="00DE018A">
              <w:rPr>
                <w:rFonts w:cs="Arial"/>
                <w:sz w:val="20"/>
              </w:rPr>
              <w:t xml:space="preserve"> out in </w:t>
            </w:r>
            <w:r w:rsidR="00DF0562">
              <w:rPr>
                <w:rFonts w:cs="Arial"/>
                <w:sz w:val="20"/>
              </w:rPr>
              <w:t>the attached document</w:t>
            </w:r>
          </w:p>
          <w:bookmarkStart w:id="5" w:name="_MON_1551857232"/>
          <w:bookmarkEnd w:id="5"/>
          <w:p w14:paraId="2735E0D6" w14:textId="4BA8FD6E" w:rsidR="00F90A84" w:rsidRDefault="00DF0562" w:rsidP="001D7DA9">
            <w:pPr>
              <w:pStyle w:val="MarginText"/>
              <w:jc w:val="left"/>
              <w:rPr>
                <w:rFonts w:cs="Arial"/>
                <w:sz w:val="20"/>
              </w:rPr>
            </w:pPr>
            <w:r>
              <w:object w:dxaOrig="1504" w:dyaOrig="982" w14:anchorId="15C0C0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50.4pt" o:ole="">
                  <v:imagedata r:id="rId9" o:title=""/>
                </v:shape>
                <o:OLEObject Type="Embed" ProgID="Word.Document.12" ShapeID="_x0000_i1025" DrawAspect="Icon" ObjectID="_1568796136" r:id="rId10">
                  <o:FieldCodes>\s</o:FieldCodes>
                </o:OLEObject>
              </w:object>
            </w:r>
          </w:p>
          <w:p w14:paraId="58FF39BF" w14:textId="77777777" w:rsidR="001D7DA9" w:rsidRDefault="001D7DA9" w:rsidP="001D7DA9">
            <w:pPr>
              <w:pStyle w:val="MarginText"/>
              <w:jc w:val="left"/>
              <w:rPr>
                <w:rFonts w:cs="Arial"/>
                <w:sz w:val="20"/>
              </w:rPr>
            </w:pPr>
            <w:r>
              <w:rPr>
                <w:rFonts w:cs="Arial"/>
                <w:sz w:val="20"/>
              </w:rPr>
              <w:t>All Supplier staff will have BPSS security clearance (or be in the process of gaining this clearance subject to formal agreement from the Customer</w:t>
            </w:r>
            <w:r w:rsidR="00AF193C">
              <w:rPr>
                <w:rFonts w:cs="Arial"/>
                <w:sz w:val="20"/>
              </w:rPr>
              <w:t>)</w:t>
            </w:r>
            <w:r>
              <w:rPr>
                <w:rFonts w:cs="Arial"/>
                <w:sz w:val="20"/>
              </w:rPr>
              <w:t>.</w:t>
            </w:r>
          </w:p>
          <w:p w14:paraId="52574394" w14:textId="77777777" w:rsidR="005F254E" w:rsidRDefault="005F254E" w:rsidP="005F254E">
            <w:pPr>
              <w:widowControl w:val="0"/>
              <w:spacing w:line="240" w:lineRule="auto"/>
              <w:rPr>
                <w:rFonts w:cs="Arial"/>
                <w:sz w:val="20"/>
              </w:rPr>
            </w:pPr>
            <w:r w:rsidRPr="00293B4F">
              <w:rPr>
                <w:rFonts w:cs="Arial"/>
                <w:sz w:val="20"/>
              </w:rPr>
              <w:t>4.1.2 The Supplier must also comply with the Policy statement on Data Security and Use of IT Equipment By Contractors/Consultants and Agency Staff Employed by the Ministry of Justice which is attached below.</w:t>
            </w:r>
          </w:p>
          <w:bookmarkStart w:id="6" w:name="_MON_1534931671"/>
          <w:bookmarkEnd w:id="6"/>
          <w:p w14:paraId="7F7680E1" w14:textId="6D95C3CD" w:rsidR="00CC5784" w:rsidRDefault="005F254E" w:rsidP="00DD77BF">
            <w:pPr>
              <w:pStyle w:val="MarginText"/>
              <w:jc w:val="left"/>
            </w:pPr>
            <w:r>
              <w:object w:dxaOrig="1440" w:dyaOrig="932" w14:anchorId="220AB337">
                <v:shape id="_x0000_i1026" type="#_x0000_t75" style="width:1in;height:43.2pt" o:ole="">
                  <v:imagedata r:id="rId11" o:title=""/>
                </v:shape>
                <o:OLEObject Type="Embed" ProgID="Word.Document.8" ShapeID="_x0000_i1026" DrawAspect="Icon" ObjectID="_1568796137" r:id="rId12">
                  <o:FieldCodes>\s</o:FieldCodes>
                </o:OLEObject>
              </w:object>
            </w:r>
          </w:p>
          <w:p w14:paraId="3D128D41" w14:textId="2D58C68D" w:rsidR="001D7DA9" w:rsidRPr="00150E81" w:rsidRDefault="00CC5784" w:rsidP="00DD77BF">
            <w:pPr>
              <w:pStyle w:val="MarginText"/>
              <w:jc w:val="left"/>
              <w:rPr>
                <w:sz w:val="20"/>
              </w:rPr>
            </w:pPr>
            <w:r w:rsidRPr="00150E81">
              <w:rPr>
                <w:sz w:val="20"/>
              </w:rPr>
              <w:t xml:space="preserve">All staff will be made aware of these policies through email communication with confirmation required from them that they have read this. No formal training will be provided, but these policies will be reinforced throughout the duration of the project. </w:t>
            </w:r>
          </w:p>
        </w:tc>
      </w:tr>
      <w:tr w:rsidR="001D7DA9" w14:paraId="39D5A8D1" w14:textId="77777777" w:rsidTr="005F254E">
        <w:tc>
          <w:tcPr>
            <w:tcW w:w="9322" w:type="dxa"/>
            <w:tcBorders>
              <w:top w:val="single" w:sz="4" w:space="0" w:color="auto"/>
              <w:left w:val="single" w:sz="4" w:space="0" w:color="auto"/>
              <w:bottom w:val="single" w:sz="4" w:space="0" w:color="auto"/>
              <w:right w:val="single" w:sz="4" w:space="0" w:color="auto"/>
            </w:tcBorders>
            <w:shd w:val="clear" w:color="auto" w:fill="E6E6E6"/>
            <w:hideMark/>
          </w:tcPr>
          <w:p w14:paraId="226FE5F5" w14:textId="77777777" w:rsidR="001D7DA9" w:rsidRDefault="001D7DA9" w:rsidP="001D7DA9">
            <w:pPr>
              <w:widowControl w:val="0"/>
              <w:spacing w:line="240" w:lineRule="auto"/>
              <w:ind w:left="567" w:hanging="567"/>
              <w:jc w:val="left"/>
              <w:rPr>
                <w:rFonts w:cs="Arial"/>
                <w:b/>
                <w:sz w:val="20"/>
              </w:rPr>
            </w:pPr>
            <w:r>
              <w:rPr>
                <w:rFonts w:cs="Arial"/>
                <w:b/>
                <w:sz w:val="20"/>
              </w:rPr>
              <w:lastRenderedPageBreak/>
              <w:br w:type="page"/>
              <w:t>5. COMMERCIALLY SENSITIVE AND CONFIDENTIAL INFORMATION</w:t>
            </w:r>
          </w:p>
        </w:tc>
      </w:tr>
      <w:tr w:rsidR="001D7DA9" w14:paraId="3F57C2C0" w14:textId="77777777" w:rsidTr="005F254E">
        <w:tc>
          <w:tcPr>
            <w:tcW w:w="9322" w:type="dxa"/>
            <w:tcBorders>
              <w:top w:val="single" w:sz="4" w:space="0" w:color="auto"/>
              <w:left w:val="single" w:sz="4" w:space="0" w:color="auto"/>
              <w:bottom w:val="single" w:sz="4" w:space="0" w:color="auto"/>
              <w:right w:val="single" w:sz="4" w:space="0" w:color="auto"/>
            </w:tcBorders>
          </w:tcPr>
          <w:p w14:paraId="54BA3856" w14:textId="77777777" w:rsidR="001D7DA9" w:rsidRDefault="001D7DA9" w:rsidP="001D7DA9">
            <w:pPr>
              <w:pStyle w:val="MarginText"/>
              <w:spacing w:line="276" w:lineRule="auto"/>
              <w:jc w:val="left"/>
              <w:rPr>
                <w:rFonts w:cs="Arial"/>
                <w:sz w:val="20"/>
              </w:rPr>
            </w:pPr>
            <w:r>
              <w:rPr>
                <w:rFonts w:cs="Arial"/>
                <w:sz w:val="20"/>
              </w:rPr>
              <w:t xml:space="preserve">The Supplier considers any information relating to personal information (CV’s, contact details etc.), its  pricing, contains details of its cost base or insurance arrangements, relates to its proprietary information as well as its approach and/or its methodologies to be commercially sensitive/confidential and exempt from disclosure under the Freedom of Information Act 2000 [(Scotland) Act 2002] (“FoIA”).  </w:t>
            </w:r>
            <w:r>
              <w:rPr>
                <w:rFonts w:cs="Arial"/>
                <w:b/>
                <w:sz w:val="20"/>
              </w:rPr>
              <w:t>The Corporate Office of the House of Lords and the Corporate Office of the House of Commons (Acting Jointly)</w:t>
            </w:r>
            <w:r>
              <w:rPr>
                <w:rFonts w:cs="Arial"/>
                <w:sz w:val="20"/>
              </w:rPr>
              <w:t xml:space="preserve"> will notify the Supplier if it receives a request to disclose such information, prior to making any disclosure, so that the Supplier can consult with </w:t>
            </w:r>
            <w:r>
              <w:rPr>
                <w:rFonts w:cs="Arial"/>
                <w:b/>
                <w:sz w:val="20"/>
              </w:rPr>
              <w:t>The Corporate Office of the House of Lords and the Corporate Office of the House of Commons (Acting Jointly</w:t>
            </w:r>
            <w:r>
              <w:rPr>
                <w:rFonts w:cs="Arial"/>
                <w:sz w:val="20"/>
              </w:rPr>
              <w:t>) about the applicability of the FOIA exemptions relating to this information.</w:t>
            </w:r>
          </w:p>
          <w:p w14:paraId="07100FFD" w14:textId="77777777" w:rsidR="001D7DA9" w:rsidRDefault="001D7DA9" w:rsidP="001D7DA9">
            <w:pPr>
              <w:pStyle w:val="MarginText"/>
              <w:spacing w:line="276" w:lineRule="auto"/>
              <w:jc w:val="left"/>
              <w:rPr>
                <w:rFonts w:cs="Arial"/>
                <w:sz w:val="20"/>
              </w:rPr>
            </w:pPr>
            <w:r>
              <w:rPr>
                <w:rFonts w:cs="Arial"/>
                <w:sz w:val="20"/>
              </w:rPr>
              <w:t xml:space="preserve">In addition, the Supplier notes that the Government’s Transparency Agenda may require the publication of all tender documents and Government contracts.  In accordance with guidance issued by the Government Procurement Service (GPS) in this regard and the Code of Practice for FoIA, if the Customer chooses to award the work covered by Order, </w:t>
            </w:r>
            <w:r>
              <w:rPr>
                <w:rFonts w:cs="Arial"/>
                <w:b/>
                <w:sz w:val="20"/>
              </w:rPr>
              <w:t>The Corporate Office of the House of Lords and the Corporate Office of the House of Commons (Acting Jointly</w:t>
            </w:r>
            <w:r>
              <w:rPr>
                <w:rFonts w:cs="Arial"/>
                <w:sz w:val="20"/>
              </w:rPr>
              <w:t xml:space="preserve">) will need to consult with the Supplier about the redaction (as envisaged in the GPS guidance and Code of Practice) of certain parts of the Contract, including those areas identified above, for this work and this Order.  </w:t>
            </w:r>
          </w:p>
          <w:p w14:paraId="0E422119" w14:textId="77777777" w:rsidR="001D7DA9" w:rsidRDefault="001D7DA9" w:rsidP="001D7DA9">
            <w:pPr>
              <w:pStyle w:val="MarginText"/>
              <w:spacing w:line="276" w:lineRule="auto"/>
              <w:jc w:val="left"/>
              <w:rPr>
                <w:rFonts w:cs="Arial"/>
                <w:sz w:val="20"/>
              </w:rPr>
            </w:pPr>
            <w:r>
              <w:rPr>
                <w:rFonts w:cs="Arial"/>
                <w:sz w:val="20"/>
              </w:rPr>
              <w:t>The Supplier will also be required to comply with requirements set out in Appendix 3 of this Order.</w:t>
            </w:r>
          </w:p>
          <w:p w14:paraId="19FC7ACD" w14:textId="12515761" w:rsidR="001D7DA9" w:rsidRDefault="001D7DA9" w:rsidP="001D7DA9">
            <w:pPr>
              <w:spacing w:after="0" w:line="240" w:lineRule="auto"/>
              <w:jc w:val="left"/>
              <w:rPr>
                <w:rFonts w:cs="Arial"/>
                <w:sz w:val="20"/>
              </w:rPr>
            </w:pPr>
            <w:r>
              <w:rPr>
                <w:rFonts w:cs="Arial"/>
                <w:sz w:val="20"/>
              </w:rPr>
              <w:t xml:space="preserve">Any enquiries about what may be commercially sensitive or queries about disclosure should be directed to </w:t>
            </w:r>
            <w:r w:rsidR="00F46C35">
              <w:rPr>
                <w:rFonts w:cs="Arial"/>
                <w:b/>
                <w:sz w:val="20"/>
              </w:rPr>
              <w:t>REDACTED</w:t>
            </w:r>
          </w:p>
          <w:p w14:paraId="05FFBF3A" w14:textId="77777777" w:rsidR="001D7DA9" w:rsidRDefault="001D7DA9" w:rsidP="001D7DA9">
            <w:pPr>
              <w:widowControl w:val="0"/>
              <w:spacing w:line="240" w:lineRule="auto"/>
              <w:ind w:left="567" w:hanging="567"/>
              <w:jc w:val="left"/>
              <w:rPr>
                <w:rFonts w:cs="Arial"/>
                <w:b/>
                <w:sz w:val="20"/>
              </w:rPr>
            </w:pPr>
          </w:p>
        </w:tc>
      </w:tr>
    </w:tbl>
    <w:p w14:paraId="5C19745B" w14:textId="77777777" w:rsidR="00C45BC8" w:rsidRDefault="00C45BC8" w:rsidP="001D7DA9">
      <w:pPr>
        <w:pStyle w:val="Heading1"/>
        <w:numPr>
          <w:ilvl w:val="0"/>
          <w:numId w:val="0"/>
        </w:numPr>
        <w:jc w:val="left"/>
      </w:pPr>
      <w:bookmarkStart w:id="7" w:name="_Toc461787074"/>
    </w:p>
    <w:p w14:paraId="5791B461" w14:textId="77777777" w:rsidR="001D7DA9" w:rsidRPr="00FC68B0" w:rsidRDefault="001D7DA9" w:rsidP="001D7DA9">
      <w:pPr>
        <w:pStyle w:val="Heading1"/>
        <w:numPr>
          <w:ilvl w:val="0"/>
          <w:numId w:val="0"/>
        </w:numPr>
        <w:jc w:val="left"/>
      </w:pPr>
      <w:r>
        <w:t xml:space="preserve">PART 1 </w:t>
      </w:r>
      <w:r>
        <w:tab/>
        <w:t xml:space="preserve">APPENDIX </w:t>
      </w:r>
      <w:r w:rsidRPr="00FC68B0">
        <w:t>2</w:t>
      </w:r>
      <w:r>
        <w:t xml:space="preserve"> - </w:t>
      </w:r>
      <w:bookmarkEnd w:id="7"/>
      <w:r>
        <w:t>CONTRACT CHARGES</w:t>
      </w:r>
    </w:p>
    <w:p w14:paraId="0BC1C79B" w14:textId="77777777" w:rsidR="001D7DA9" w:rsidRPr="00A4589E" w:rsidRDefault="001D7DA9" w:rsidP="001D7DA9">
      <w:pPr>
        <w:overflowPunct/>
        <w:autoSpaceDE/>
        <w:autoSpaceDN/>
        <w:adjustRightInd/>
        <w:spacing w:after="0" w:line="240" w:lineRule="auto"/>
        <w:jc w:val="left"/>
        <w:textAlignment w:val="auto"/>
        <w:rPr>
          <w:rFonts w:cs="Arial"/>
          <w:b/>
          <w:sz w:val="20"/>
        </w:rPr>
      </w:pPr>
    </w:p>
    <w:tbl>
      <w:tblPr>
        <w:tblStyle w:val="TableGrid"/>
        <w:tblW w:w="9209" w:type="dxa"/>
        <w:tblLook w:val="04A0" w:firstRow="1" w:lastRow="0" w:firstColumn="1" w:lastColumn="0" w:noHBand="0" w:noVBand="1"/>
      </w:tblPr>
      <w:tblGrid>
        <w:gridCol w:w="2689"/>
        <w:gridCol w:w="6520"/>
      </w:tblGrid>
      <w:tr w:rsidR="001D7DA9" w:rsidRPr="007E7F9E" w14:paraId="7E7B290A" w14:textId="77777777" w:rsidTr="005F254E">
        <w:trPr>
          <w:trHeight w:val="841"/>
        </w:trPr>
        <w:tc>
          <w:tcPr>
            <w:tcW w:w="2689" w:type="dxa"/>
          </w:tcPr>
          <w:p w14:paraId="24133B09" w14:textId="77777777" w:rsidR="001D7DA9" w:rsidRDefault="001D7DA9" w:rsidP="001D7DA9">
            <w:pPr>
              <w:jc w:val="left"/>
              <w:rPr>
                <w:b/>
              </w:rPr>
            </w:pPr>
            <w:r w:rsidRPr="007E7F9E">
              <w:rPr>
                <w:b/>
              </w:rPr>
              <w:t xml:space="preserve">Charging </w:t>
            </w:r>
            <w:r>
              <w:rPr>
                <w:b/>
              </w:rPr>
              <w:t>m</w:t>
            </w:r>
            <w:r w:rsidRPr="007E7F9E">
              <w:rPr>
                <w:b/>
              </w:rPr>
              <w:t>echanism</w:t>
            </w:r>
            <w:r>
              <w:rPr>
                <w:b/>
              </w:rPr>
              <w:t>, price and Day Rates</w:t>
            </w:r>
          </w:p>
          <w:p w14:paraId="10CC84D1" w14:textId="77777777" w:rsidR="001D7DA9" w:rsidRPr="007E7F9E" w:rsidRDefault="001D7DA9" w:rsidP="001D7DA9">
            <w:pPr>
              <w:jc w:val="left"/>
              <w:rPr>
                <w:b/>
              </w:rPr>
            </w:pPr>
          </w:p>
        </w:tc>
        <w:tc>
          <w:tcPr>
            <w:tcW w:w="6520" w:type="dxa"/>
            <w:tcBorders>
              <w:bottom w:val="single" w:sz="4" w:space="0" w:color="auto"/>
            </w:tcBorders>
          </w:tcPr>
          <w:p w14:paraId="2B86C59C" w14:textId="573FDA7F" w:rsidR="001D7DA9" w:rsidRDefault="001D7DA9" w:rsidP="001D7DA9">
            <w:pPr>
              <w:pStyle w:val="ListParagraph"/>
              <w:spacing w:after="0" w:line="240" w:lineRule="auto"/>
              <w:jc w:val="left"/>
            </w:pPr>
            <w:r>
              <w:lastRenderedPageBreak/>
              <w:t xml:space="preserve">Rates used will </w:t>
            </w:r>
            <w:r w:rsidR="00AF193C">
              <w:t xml:space="preserve">be </w:t>
            </w:r>
            <w:r>
              <w:t xml:space="preserve">by G-Cloud </w:t>
            </w:r>
            <w:r w:rsidR="00F46C35">
              <w:rPr>
                <w:rFonts w:cs="Arial"/>
                <w:b/>
              </w:rPr>
              <w:t>REDACTED</w:t>
            </w:r>
          </w:p>
          <w:p w14:paraId="68B26882" w14:textId="28CACA99" w:rsidR="001D7DA9" w:rsidRDefault="00AF193C" w:rsidP="001D7DA9">
            <w:pPr>
              <w:pStyle w:val="ListParagraph"/>
              <w:numPr>
                <w:ilvl w:val="0"/>
                <w:numId w:val="6"/>
              </w:numPr>
              <w:spacing w:after="0" w:line="240" w:lineRule="auto"/>
              <w:jc w:val="left"/>
            </w:pPr>
            <w:r>
              <w:t>The</w:t>
            </w:r>
            <w:r w:rsidR="001D7DA9">
              <w:t xml:space="preserve"> anticipated costs for each phase of the project will be as set out in the initial proposal:</w:t>
            </w:r>
          </w:p>
          <w:p w14:paraId="1F6020AA" w14:textId="77777777" w:rsidR="001D7DA9" w:rsidRDefault="001D7DA9" w:rsidP="001D7DA9">
            <w:pPr>
              <w:spacing w:after="0" w:line="240" w:lineRule="auto"/>
              <w:jc w:val="left"/>
            </w:pPr>
          </w:p>
          <w:p w14:paraId="03C54A1C" w14:textId="77777777" w:rsidR="00F46C35" w:rsidRDefault="00F46C35" w:rsidP="001D7DA9">
            <w:pPr>
              <w:spacing w:after="0" w:line="240" w:lineRule="auto"/>
              <w:jc w:val="left"/>
              <w:rPr>
                <w:highlight w:val="yellow"/>
              </w:rPr>
            </w:pPr>
          </w:p>
          <w:p w14:paraId="0D8CB653" w14:textId="3F8AE40F" w:rsidR="001D7DA9" w:rsidRDefault="00F46C35" w:rsidP="001D7DA9">
            <w:pPr>
              <w:spacing w:after="0" w:line="240" w:lineRule="auto"/>
              <w:jc w:val="left"/>
            </w:pPr>
            <w:r>
              <w:rPr>
                <w:rFonts w:cs="Arial"/>
                <w:b/>
              </w:rPr>
              <w:lastRenderedPageBreak/>
              <w:t>REDACTED</w:t>
            </w:r>
          </w:p>
          <w:p w14:paraId="6A3B3B1B" w14:textId="77777777" w:rsidR="001D7DA9" w:rsidRPr="00807FA1" w:rsidRDefault="001D7DA9" w:rsidP="001D7DA9">
            <w:pPr>
              <w:pStyle w:val="ListParagraph"/>
              <w:spacing w:after="0" w:line="240" w:lineRule="auto"/>
              <w:jc w:val="left"/>
            </w:pPr>
          </w:p>
          <w:p w14:paraId="7D577A68" w14:textId="77777777" w:rsidR="001D7DA9" w:rsidRDefault="001D7DA9" w:rsidP="001D7DA9">
            <w:pPr>
              <w:pStyle w:val="ListParagraph"/>
              <w:numPr>
                <w:ilvl w:val="0"/>
                <w:numId w:val="6"/>
              </w:numPr>
              <w:spacing w:after="0" w:line="240" w:lineRule="auto"/>
              <w:jc w:val="left"/>
            </w:pPr>
            <w:r>
              <w:t xml:space="preserve">Any variation to the grade mix and days used will be agreed in advance with the Customer.  </w:t>
            </w:r>
          </w:p>
          <w:p w14:paraId="1FFFF4CC" w14:textId="77777777" w:rsidR="001D7DA9" w:rsidRPr="00C9088E" w:rsidRDefault="001D7DA9" w:rsidP="001D7DA9">
            <w:pPr>
              <w:spacing w:after="0" w:line="240" w:lineRule="auto"/>
              <w:jc w:val="left"/>
            </w:pPr>
          </w:p>
          <w:p w14:paraId="395F0A41" w14:textId="42AA9C93" w:rsidR="001D7DA9" w:rsidRDefault="001D7DA9" w:rsidP="001D7DA9">
            <w:pPr>
              <w:pStyle w:val="ListParagraph"/>
              <w:numPr>
                <w:ilvl w:val="0"/>
                <w:numId w:val="6"/>
              </w:numPr>
              <w:spacing w:after="0" w:line="240" w:lineRule="auto"/>
              <w:jc w:val="left"/>
            </w:pPr>
            <w:r w:rsidRPr="00807FA1">
              <w:t>Day rates exclude VAT but include expenses within the London area. Travel outside the London area is not expected</w:t>
            </w:r>
            <w:r>
              <w:t xml:space="preserve"> to be necessary, but if it is, the supplier</w:t>
            </w:r>
            <w:r w:rsidRPr="00807FA1">
              <w:t xml:space="preserve"> will be entitled to recover expenses agreed in advance, at cost and in line with the MoJ Travel and Expenses policy.</w:t>
            </w:r>
          </w:p>
          <w:p w14:paraId="78A409F9" w14:textId="77777777" w:rsidR="001D7DA9" w:rsidRPr="00310A90" w:rsidRDefault="001D7DA9" w:rsidP="001D7DA9">
            <w:pPr>
              <w:pStyle w:val="ListParagraph"/>
              <w:numPr>
                <w:ilvl w:val="0"/>
                <w:numId w:val="6"/>
              </w:numPr>
              <w:spacing w:after="0" w:line="240" w:lineRule="auto"/>
              <w:jc w:val="left"/>
            </w:pPr>
            <w:r w:rsidRPr="00310A90">
              <w:rPr>
                <w:rFonts w:cs="Arial"/>
              </w:rPr>
              <w:t>The total charges are based on the scope of services, assumptions and dependencies expressly set-out in this Order, as well as the Customer meeting its Customer Responsibilities and the accuracy of the stated assumptions as outlined in Annex 2.</w:t>
            </w:r>
          </w:p>
          <w:p w14:paraId="481F93F0" w14:textId="77777777" w:rsidR="001D7DA9" w:rsidRPr="00D60AD7" w:rsidRDefault="001D7DA9" w:rsidP="00F90A84">
            <w:pPr>
              <w:pStyle w:val="ListParagraph"/>
              <w:spacing w:after="0" w:line="240" w:lineRule="auto"/>
              <w:jc w:val="left"/>
            </w:pPr>
          </w:p>
        </w:tc>
      </w:tr>
      <w:tr w:rsidR="001D7DA9" w:rsidRPr="007E7F9E" w14:paraId="51BC6F65" w14:textId="77777777" w:rsidTr="00F90A84">
        <w:trPr>
          <w:trHeight w:val="932"/>
        </w:trPr>
        <w:tc>
          <w:tcPr>
            <w:tcW w:w="2689" w:type="dxa"/>
          </w:tcPr>
          <w:p w14:paraId="55E25014" w14:textId="77777777" w:rsidR="001D7DA9" w:rsidRDefault="001D7DA9" w:rsidP="001D7DA9">
            <w:pPr>
              <w:jc w:val="left"/>
              <w:rPr>
                <w:b/>
              </w:rPr>
            </w:pPr>
            <w:r w:rsidRPr="007E7F9E">
              <w:rPr>
                <w:b/>
              </w:rPr>
              <w:lastRenderedPageBreak/>
              <w:t>Invoicing arrangements</w:t>
            </w:r>
          </w:p>
          <w:p w14:paraId="6626FB63" w14:textId="77777777" w:rsidR="001D7DA9" w:rsidRPr="007E7F9E" w:rsidRDefault="001D7DA9" w:rsidP="001D7DA9">
            <w:pPr>
              <w:jc w:val="left"/>
              <w:rPr>
                <w:b/>
              </w:rPr>
            </w:pPr>
          </w:p>
        </w:tc>
        <w:tc>
          <w:tcPr>
            <w:tcW w:w="6520" w:type="dxa"/>
            <w:shd w:val="clear" w:color="auto" w:fill="auto"/>
          </w:tcPr>
          <w:p w14:paraId="0086E2EE" w14:textId="35C161E8" w:rsidR="001D7DA9" w:rsidRPr="00213F15" w:rsidRDefault="00F46C35">
            <w:pPr>
              <w:spacing w:after="120" w:line="240" w:lineRule="auto"/>
              <w:jc w:val="left"/>
            </w:pPr>
            <w:r>
              <w:rPr>
                <w:rFonts w:cs="Arial"/>
                <w:b/>
              </w:rPr>
              <w:t>REDACTED</w:t>
            </w:r>
          </w:p>
        </w:tc>
      </w:tr>
      <w:tr w:rsidR="001D7DA9" w:rsidRPr="007E7F9E" w14:paraId="533D351E" w14:textId="77777777" w:rsidTr="005F254E">
        <w:tc>
          <w:tcPr>
            <w:tcW w:w="2689" w:type="dxa"/>
          </w:tcPr>
          <w:p w14:paraId="450A529B" w14:textId="77777777" w:rsidR="001D7DA9" w:rsidRPr="007E7F9E" w:rsidRDefault="001D7DA9" w:rsidP="001D7DA9">
            <w:pPr>
              <w:jc w:val="left"/>
              <w:rPr>
                <w:b/>
              </w:rPr>
            </w:pPr>
            <w:r w:rsidRPr="007E7F9E">
              <w:rPr>
                <w:b/>
              </w:rPr>
              <w:t>T</w:t>
            </w:r>
            <w:r>
              <w:rPr>
                <w:b/>
              </w:rPr>
              <w:t xml:space="preserve">ravel and </w:t>
            </w:r>
            <w:r w:rsidRPr="007E7F9E">
              <w:rPr>
                <w:b/>
              </w:rPr>
              <w:t>S</w:t>
            </w:r>
            <w:r>
              <w:rPr>
                <w:b/>
              </w:rPr>
              <w:t>ubsistence</w:t>
            </w:r>
          </w:p>
        </w:tc>
        <w:tc>
          <w:tcPr>
            <w:tcW w:w="6520" w:type="dxa"/>
            <w:shd w:val="clear" w:color="auto" w:fill="auto"/>
          </w:tcPr>
          <w:p w14:paraId="380FCC3E" w14:textId="77777777" w:rsidR="001D7DA9" w:rsidRDefault="001D7DA9" w:rsidP="001D7DA9">
            <w:pPr>
              <w:spacing w:after="0" w:line="240" w:lineRule="auto"/>
              <w:jc w:val="left"/>
            </w:pPr>
            <w:r w:rsidRPr="008D3AC8">
              <w:t xml:space="preserve">The Supplier shall comply with the </w:t>
            </w:r>
            <w:r>
              <w:t>Ministry’s</w:t>
            </w:r>
            <w:r w:rsidRPr="008D3AC8">
              <w:t xml:space="preserve"> Travel and Subsistence policy.</w:t>
            </w:r>
            <w:r>
              <w:t xml:space="preserve"> </w:t>
            </w:r>
          </w:p>
          <w:p w14:paraId="511B2862" w14:textId="77777777" w:rsidR="001D7DA9" w:rsidRPr="00FE52D0" w:rsidRDefault="001D7DA9" w:rsidP="001D7DA9">
            <w:pPr>
              <w:spacing w:after="0" w:line="240" w:lineRule="auto"/>
              <w:jc w:val="left"/>
            </w:pPr>
            <w:r w:rsidRPr="00757E16">
              <w:t>Travel outside the [London] area</w:t>
            </w:r>
            <w:r w:rsidRPr="00FE52D0">
              <w:t xml:space="preserve"> is not expected to be necessary, but if it is, the supplier will be entitled to recover expenses agreed in advance, at cost and in line with the MoJ Travel and Expenses policy.</w:t>
            </w:r>
          </w:p>
          <w:p w14:paraId="19E92AD8" w14:textId="77777777" w:rsidR="001D7DA9" w:rsidRDefault="001D7DA9" w:rsidP="001D7DA9">
            <w:pPr>
              <w:spacing w:after="0" w:line="240" w:lineRule="auto"/>
              <w:jc w:val="left"/>
            </w:pPr>
          </w:p>
          <w:p w14:paraId="211D61E2" w14:textId="77777777" w:rsidR="001D7DA9" w:rsidRDefault="001D7DA9" w:rsidP="001D7DA9">
            <w:pPr>
              <w:spacing w:after="0" w:line="240" w:lineRule="auto"/>
              <w:jc w:val="left"/>
            </w:pPr>
          </w:p>
          <w:p w14:paraId="7F40E487" w14:textId="77777777" w:rsidR="001D7DA9" w:rsidRPr="008D3AC8" w:rsidRDefault="001D7DA9" w:rsidP="001D7DA9">
            <w:pPr>
              <w:spacing w:after="0" w:line="240" w:lineRule="auto"/>
              <w:jc w:val="left"/>
              <w:rPr>
                <w:b/>
                <w:i/>
              </w:rPr>
            </w:pPr>
            <w:r>
              <w:rPr>
                <w:b/>
                <w:i/>
                <w:sz w:val="22"/>
                <w:lang w:eastAsia="en-US"/>
              </w:rPr>
              <w:object w:dxaOrig="1531" w:dyaOrig="991" w14:anchorId="0F8A118F">
                <v:shape id="_x0000_i1027" type="#_x0000_t75" style="width:79.2pt;height:50.4pt" o:ole="">
                  <v:imagedata r:id="rId13" o:title=""/>
                </v:shape>
                <o:OLEObject Type="Embed" ProgID="AcroExch.Document.11" ShapeID="_x0000_i1027" DrawAspect="Icon" ObjectID="_1568796138" r:id="rId14"/>
              </w:object>
            </w:r>
          </w:p>
          <w:p w14:paraId="778C0F8B" w14:textId="77777777" w:rsidR="001D7DA9" w:rsidRPr="008D3AC8" w:rsidRDefault="001D7DA9" w:rsidP="001D7DA9">
            <w:pPr>
              <w:spacing w:after="0" w:line="240" w:lineRule="auto"/>
              <w:jc w:val="left"/>
              <w:rPr>
                <w:i/>
              </w:rPr>
            </w:pPr>
          </w:p>
        </w:tc>
      </w:tr>
    </w:tbl>
    <w:p w14:paraId="6E2B8FD8" w14:textId="77777777" w:rsidR="001D7DA9" w:rsidRDefault="001D7DA9" w:rsidP="001D7DA9">
      <w:pPr>
        <w:overflowPunct/>
        <w:autoSpaceDE/>
        <w:autoSpaceDN/>
        <w:adjustRightInd/>
        <w:spacing w:after="0" w:line="240" w:lineRule="auto"/>
        <w:jc w:val="left"/>
        <w:textAlignment w:val="auto"/>
        <w:rPr>
          <w:rFonts w:cs="Arial"/>
          <w:b/>
          <w:szCs w:val="22"/>
        </w:rPr>
      </w:pPr>
    </w:p>
    <w:p w14:paraId="183A4A68" w14:textId="77777777" w:rsidR="001D7DA9" w:rsidRDefault="001D7DA9" w:rsidP="001D7DA9">
      <w:pPr>
        <w:overflowPunct/>
        <w:autoSpaceDE/>
        <w:autoSpaceDN/>
        <w:adjustRightInd/>
        <w:spacing w:after="0" w:line="240" w:lineRule="auto"/>
        <w:jc w:val="left"/>
        <w:textAlignment w:val="auto"/>
        <w:rPr>
          <w:rFonts w:cs="Arial"/>
          <w:b/>
          <w:szCs w:val="22"/>
        </w:rPr>
      </w:pPr>
    </w:p>
    <w:p w14:paraId="0F4531DB" w14:textId="77777777" w:rsidR="001D7DA9" w:rsidRDefault="001D7DA9" w:rsidP="001D7DA9">
      <w:pPr>
        <w:overflowPunct/>
        <w:autoSpaceDE/>
        <w:autoSpaceDN/>
        <w:adjustRightInd/>
        <w:spacing w:after="0" w:line="240" w:lineRule="auto"/>
        <w:jc w:val="left"/>
        <w:textAlignment w:val="auto"/>
        <w:rPr>
          <w:rFonts w:cs="Arial"/>
          <w:b/>
          <w:szCs w:val="22"/>
        </w:rPr>
      </w:pPr>
    </w:p>
    <w:p w14:paraId="6C964944" w14:textId="77777777" w:rsidR="001D7DA9" w:rsidRDefault="001D7DA9">
      <w:pPr>
        <w:overflowPunct/>
        <w:autoSpaceDE/>
        <w:autoSpaceDN/>
        <w:adjustRightInd/>
        <w:spacing w:after="160" w:line="259" w:lineRule="auto"/>
        <w:jc w:val="left"/>
        <w:textAlignment w:val="auto"/>
      </w:pPr>
      <w:r>
        <w:br w:type="page"/>
      </w:r>
    </w:p>
    <w:p w14:paraId="5C85A412" w14:textId="77777777" w:rsidR="001D7DA9" w:rsidRPr="00933860" w:rsidRDefault="001D7DA9" w:rsidP="001D7DA9">
      <w:pPr>
        <w:spacing w:line="240" w:lineRule="auto"/>
        <w:rPr>
          <w:b/>
          <w:sz w:val="20"/>
        </w:rPr>
      </w:pPr>
      <w:r w:rsidRPr="00933860">
        <w:rPr>
          <w:b/>
          <w:sz w:val="20"/>
        </w:rPr>
        <w:lastRenderedPageBreak/>
        <w:t>ANNEX 1</w:t>
      </w:r>
    </w:p>
    <w:p w14:paraId="0DF435D0" w14:textId="08798694" w:rsidR="001D7DA9" w:rsidRPr="00C45BC8" w:rsidRDefault="001D7DA9" w:rsidP="001D7DA9">
      <w:pPr>
        <w:spacing w:line="240" w:lineRule="auto"/>
        <w:jc w:val="center"/>
        <w:rPr>
          <w:sz w:val="20"/>
          <w:u w:val="single"/>
        </w:rPr>
      </w:pPr>
      <w:r w:rsidRPr="00C45BC8">
        <w:rPr>
          <w:sz w:val="20"/>
          <w:u w:val="single"/>
        </w:rPr>
        <w:t>SERVICES</w:t>
      </w:r>
      <w:r w:rsidR="00AB6764">
        <w:rPr>
          <w:sz w:val="20"/>
          <w:u w:val="single"/>
        </w:rPr>
        <w:t xml:space="preserve">, </w:t>
      </w:r>
      <w:r w:rsidRPr="00C45BC8">
        <w:rPr>
          <w:sz w:val="20"/>
          <w:u w:val="single"/>
        </w:rPr>
        <w:t>DELIVERABLES</w:t>
      </w:r>
      <w:r w:rsidR="00AB6764">
        <w:rPr>
          <w:sz w:val="20"/>
          <w:u w:val="single"/>
        </w:rPr>
        <w:t xml:space="preserve"> AND REQUIREMENTS</w:t>
      </w:r>
    </w:p>
    <w:p w14:paraId="6CC115EC" w14:textId="256A4C41" w:rsidR="001D7DA9" w:rsidRPr="00C45BC8" w:rsidRDefault="001D7DA9" w:rsidP="001D7DA9">
      <w:pPr>
        <w:spacing w:line="240" w:lineRule="auto"/>
        <w:jc w:val="left"/>
        <w:rPr>
          <w:rFonts w:cs="Arial"/>
          <w:sz w:val="20"/>
        </w:rPr>
      </w:pPr>
      <w:r w:rsidRPr="00C45BC8">
        <w:rPr>
          <w:rFonts w:cs="Arial"/>
          <w:sz w:val="20"/>
        </w:rPr>
        <w:t>The services which the Supplier (“</w:t>
      </w:r>
      <w:r w:rsidR="00F46C35">
        <w:rPr>
          <w:rFonts w:cs="Arial"/>
          <w:b/>
          <w:sz w:val="20"/>
        </w:rPr>
        <w:t>REDACTED</w:t>
      </w:r>
      <w:r w:rsidRPr="00C45BC8">
        <w:rPr>
          <w:rFonts w:cs="Arial"/>
          <w:sz w:val="20"/>
        </w:rPr>
        <w:t>”</w:t>
      </w:r>
      <w:r w:rsidRPr="00C45BC8">
        <w:rPr>
          <w:rFonts w:cs="Arial"/>
          <w:b/>
          <w:bCs/>
          <w:sz w:val="20"/>
        </w:rPr>
        <w:t xml:space="preserve"> </w:t>
      </w:r>
      <w:r w:rsidRPr="00C45BC8">
        <w:rPr>
          <w:rFonts w:cs="Arial"/>
          <w:sz w:val="20"/>
        </w:rPr>
        <w:t>or “</w:t>
      </w:r>
      <w:r w:rsidRPr="00C45BC8">
        <w:rPr>
          <w:rFonts w:cs="Arial"/>
          <w:b/>
          <w:bCs/>
          <w:sz w:val="20"/>
        </w:rPr>
        <w:t>we</w:t>
      </w:r>
      <w:r w:rsidRPr="00C45BC8">
        <w:rPr>
          <w:rFonts w:cs="Arial"/>
          <w:sz w:val="20"/>
        </w:rPr>
        <w:t xml:space="preserve">”) will provide to </w:t>
      </w:r>
      <w:r w:rsidRPr="00C45BC8">
        <w:rPr>
          <w:rFonts w:cs="Arial"/>
          <w:b/>
          <w:bCs/>
          <w:sz w:val="20"/>
        </w:rPr>
        <w:t xml:space="preserve">The Ministry of Justice </w:t>
      </w:r>
      <w:r w:rsidRPr="00C45BC8">
        <w:rPr>
          <w:rFonts w:cs="Arial"/>
          <w:sz w:val="20"/>
        </w:rPr>
        <w:t>(the “</w:t>
      </w:r>
      <w:r w:rsidRPr="00C45BC8">
        <w:rPr>
          <w:rFonts w:cs="Arial"/>
          <w:b/>
          <w:bCs/>
          <w:sz w:val="20"/>
        </w:rPr>
        <w:t>Customer</w:t>
      </w:r>
      <w:r w:rsidRPr="00C45BC8">
        <w:rPr>
          <w:rFonts w:cs="Arial"/>
          <w:sz w:val="20"/>
        </w:rPr>
        <w:t>” or “</w:t>
      </w:r>
      <w:r w:rsidRPr="00C45BC8">
        <w:rPr>
          <w:rFonts w:cs="Arial"/>
          <w:b/>
          <w:bCs/>
          <w:sz w:val="20"/>
        </w:rPr>
        <w:t>you</w:t>
      </w:r>
      <w:r w:rsidR="00F90A84" w:rsidRPr="00C45BC8">
        <w:rPr>
          <w:rFonts w:cs="Arial"/>
          <w:sz w:val="20"/>
        </w:rPr>
        <w:t xml:space="preserve">”) in support of this </w:t>
      </w:r>
      <w:r w:rsidRPr="00C45BC8">
        <w:rPr>
          <w:rFonts w:cs="Arial"/>
          <w:sz w:val="20"/>
        </w:rPr>
        <w:t>“</w:t>
      </w:r>
      <w:r w:rsidRPr="00C45BC8">
        <w:rPr>
          <w:rFonts w:cs="Arial"/>
          <w:b/>
          <w:bCs/>
          <w:sz w:val="20"/>
        </w:rPr>
        <w:t>Engagement]</w:t>
      </w:r>
      <w:r w:rsidRPr="00C45BC8">
        <w:rPr>
          <w:rFonts w:cs="Arial"/>
          <w:sz w:val="20"/>
        </w:rPr>
        <w:t>” are set out below.</w:t>
      </w:r>
    </w:p>
    <w:p w14:paraId="52625893" w14:textId="170579B4" w:rsidR="00ED55DF" w:rsidRPr="004E382C" w:rsidRDefault="001D7DA9" w:rsidP="00ED55DF">
      <w:pPr>
        <w:pStyle w:val="ListParagraph"/>
        <w:numPr>
          <w:ilvl w:val="0"/>
          <w:numId w:val="33"/>
        </w:numPr>
        <w:overflowPunct/>
        <w:autoSpaceDE/>
        <w:adjustRightInd/>
        <w:spacing w:after="0" w:line="240" w:lineRule="auto"/>
        <w:rPr>
          <w:rFonts w:cs="Arial"/>
          <w:b/>
          <w:sz w:val="24"/>
          <w:szCs w:val="24"/>
        </w:rPr>
      </w:pPr>
      <w:r w:rsidRPr="00ED55DF">
        <w:rPr>
          <w:rFonts w:cs="Arial"/>
          <w:b/>
          <w:bCs/>
          <w:smallCaps/>
          <w:sz w:val="20"/>
        </w:rPr>
        <w:t>Overview</w:t>
      </w:r>
      <w:r w:rsidR="006301DF" w:rsidRPr="00ED55DF">
        <w:rPr>
          <w:rFonts w:cs="Arial"/>
          <w:b/>
          <w:bCs/>
          <w:smallCaps/>
          <w:sz w:val="20"/>
        </w:rPr>
        <w:t xml:space="preserve"> – Support on </w:t>
      </w:r>
      <w:r w:rsidR="00ED55DF">
        <w:rPr>
          <w:rFonts w:cs="Arial"/>
          <w:b/>
          <w:bCs/>
          <w:smallCaps/>
          <w:sz w:val="20"/>
        </w:rPr>
        <w:t>policy and control frameworks and supplier risk management</w:t>
      </w:r>
    </w:p>
    <w:p w14:paraId="40723F90" w14:textId="77777777" w:rsidR="001D7DA9" w:rsidRPr="00C45BC8" w:rsidRDefault="001D7DA9" w:rsidP="001D7DA9">
      <w:pPr>
        <w:spacing w:after="0" w:line="240" w:lineRule="auto"/>
        <w:rPr>
          <w:rFonts w:cs="Arial"/>
          <w:b/>
          <w:color w:val="FF0000"/>
          <w:sz w:val="20"/>
          <w:u w:val="single"/>
        </w:rPr>
      </w:pPr>
    </w:p>
    <w:p w14:paraId="79FD404A" w14:textId="77777777" w:rsidR="001D7DA9" w:rsidRPr="00C45BC8" w:rsidRDefault="001D7DA9" w:rsidP="001D7DA9">
      <w:pPr>
        <w:spacing w:after="0" w:line="240" w:lineRule="auto"/>
        <w:rPr>
          <w:rFonts w:cs="Arial"/>
          <w:sz w:val="20"/>
        </w:rPr>
      </w:pPr>
      <w:r w:rsidRPr="00C45BC8">
        <w:rPr>
          <w:rFonts w:cs="Arial"/>
          <w:sz w:val="20"/>
        </w:rPr>
        <w:t>The project will be structured in 3 phases:</w:t>
      </w:r>
    </w:p>
    <w:p w14:paraId="039853F1" w14:textId="77777777" w:rsidR="001D7DA9" w:rsidRPr="00C45BC8" w:rsidRDefault="001D7DA9" w:rsidP="001D7DA9">
      <w:pPr>
        <w:spacing w:after="0" w:line="240" w:lineRule="auto"/>
        <w:rPr>
          <w:rFonts w:cs="Arial"/>
          <w:sz w:val="20"/>
        </w:rPr>
      </w:pPr>
    </w:p>
    <w:p w14:paraId="05D8FE2D" w14:textId="77777777" w:rsidR="001D7DA9" w:rsidRPr="00C45BC8" w:rsidRDefault="001D7DA9" w:rsidP="001D7DA9">
      <w:pPr>
        <w:pStyle w:val="ListNumber"/>
        <w:rPr>
          <w:sz w:val="20"/>
        </w:rPr>
      </w:pPr>
      <w:r w:rsidRPr="00C45BC8">
        <w:rPr>
          <w:sz w:val="20"/>
        </w:rPr>
        <w:t>Phase 1: Policy and Control Framework Mapping and Assessment</w:t>
      </w:r>
    </w:p>
    <w:p w14:paraId="709BAB9C" w14:textId="77777777" w:rsidR="001D7DA9" w:rsidRPr="00C45BC8" w:rsidRDefault="001D7DA9" w:rsidP="001D7DA9">
      <w:pPr>
        <w:pStyle w:val="ListNumber"/>
        <w:rPr>
          <w:sz w:val="20"/>
        </w:rPr>
      </w:pPr>
      <w:r w:rsidRPr="00C45BC8">
        <w:rPr>
          <w:sz w:val="20"/>
        </w:rPr>
        <w:t>Phase 2: Supplier Risk Management Assessment</w:t>
      </w:r>
    </w:p>
    <w:p w14:paraId="1F136068" w14:textId="77777777" w:rsidR="001D7DA9" w:rsidRDefault="001D7DA9" w:rsidP="001D7DA9">
      <w:pPr>
        <w:pStyle w:val="ListNumber"/>
        <w:rPr>
          <w:sz w:val="20"/>
        </w:rPr>
      </w:pPr>
      <w:r w:rsidRPr="00C45BC8">
        <w:rPr>
          <w:sz w:val="20"/>
        </w:rPr>
        <w:t>Phase 3: SRM first wave Pilot</w:t>
      </w:r>
    </w:p>
    <w:p w14:paraId="6BAD5B97" w14:textId="77777777" w:rsidR="002B529A" w:rsidRDefault="002B529A" w:rsidP="00ED55DF">
      <w:pPr>
        <w:pStyle w:val="ListNumber"/>
        <w:numPr>
          <w:ilvl w:val="0"/>
          <w:numId w:val="0"/>
        </w:numPr>
        <w:rPr>
          <w:sz w:val="20"/>
        </w:rPr>
      </w:pPr>
    </w:p>
    <w:p w14:paraId="77B91A62" w14:textId="2A6FC5CB" w:rsidR="002B529A" w:rsidRDefault="002B529A" w:rsidP="00ED55DF">
      <w:pPr>
        <w:pStyle w:val="ListParagraph"/>
        <w:numPr>
          <w:ilvl w:val="0"/>
          <w:numId w:val="31"/>
        </w:numPr>
        <w:spacing w:line="240" w:lineRule="auto"/>
        <w:ind w:left="567" w:hanging="567"/>
        <w:textAlignment w:val="auto"/>
        <w:rPr>
          <w:rFonts w:cs="Arial"/>
          <w:b/>
          <w:bCs/>
          <w:smallCaps/>
          <w:sz w:val="20"/>
        </w:rPr>
      </w:pPr>
      <w:r>
        <w:rPr>
          <w:rFonts w:cs="Arial"/>
          <w:b/>
          <w:bCs/>
          <w:smallCaps/>
          <w:sz w:val="20"/>
        </w:rPr>
        <w:t xml:space="preserve">Context </w:t>
      </w:r>
    </w:p>
    <w:p w14:paraId="1D03B864" w14:textId="123AFA28" w:rsidR="002B529A" w:rsidRDefault="002B529A" w:rsidP="00ED55DF">
      <w:pPr>
        <w:spacing w:after="0" w:line="240" w:lineRule="auto"/>
        <w:rPr>
          <w:rFonts w:cs="Arial"/>
          <w:sz w:val="20"/>
        </w:rPr>
      </w:pPr>
      <w:r w:rsidRPr="00ED55DF">
        <w:rPr>
          <w:rFonts w:cs="Arial"/>
          <w:sz w:val="20"/>
        </w:rPr>
        <w:t xml:space="preserve">The Ministry of Justice has </w:t>
      </w:r>
      <w:r>
        <w:rPr>
          <w:rFonts w:cs="Arial"/>
          <w:sz w:val="20"/>
        </w:rPr>
        <w:t xml:space="preserve">appointed Chief Risk Officer (CRO) to build and shape an Enterprise Risk Management </w:t>
      </w:r>
      <w:r w:rsidR="00AA44B1">
        <w:rPr>
          <w:rFonts w:cs="Arial"/>
          <w:sz w:val="20"/>
        </w:rPr>
        <w:t>Framework</w:t>
      </w:r>
      <w:r>
        <w:rPr>
          <w:rFonts w:cs="Arial"/>
          <w:sz w:val="20"/>
        </w:rPr>
        <w:t xml:space="preserve"> (ERMF) building on the concept of a functional leadership model, supported by a three lines of defence model within a structured enterprise risk framework consisting of policies, controls, MI, and effective governance. Whilst the appointment of a CRO is new to the MOJ it is based on the adoption of private sector working practices.</w:t>
      </w:r>
    </w:p>
    <w:p w14:paraId="033E3BC2" w14:textId="77777777" w:rsidR="002B529A" w:rsidRDefault="002B529A" w:rsidP="00ED55DF">
      <w:pPr>
        <w:spacing w:after="0" w:line="240" w:lineRule="auto"/>
        <w:rPr>
          <w:rFonts w:cs="Arial"/>
          <w:sz w:val="20"/>
        </w:rPr>
      </w:pPr>
    </w:p>
    <w:p w14:paraId="2FC4FDC8" w14:textId="43EEB8DF" w:rsidR="002B529A" w:rsidRDefault="002B529A" w:rsidP="00ED55DF">
      <w:pPr>
        <w:spacing w:after="0" w:line="240" w:lineRule="auto"/>
        <w:rPr>
          <w:rFonts w:cs="Arial"/>
          <w:sz w:val="20"/>
        </w:rPr>
      </w:pPr>
      <w:r>
        <w:rPr>
          <w:rFonts w:cs="Arial"/>
          <w:sz w:val="20"/>
        </w:rPr>
        <w:t xml:space="preserve">Given the responsibility of the Commercial Function to identify, manage and mitigate third party risk and the requirement to operate within the ERMF and wider Government Commercial Function standards, policies and controls they have been closely involved in the appointment. </w:t>
      </w:r>
    </w:p>
    <w:p w14:paraId="7AEBD246" w14:textId="77777777" w:rsidR="002B529A" w:rsidRDefault="002B529A" w:rsidP="00ED55DF">
      <w:pPr>
        <w:spacing w:after="0" w:line="240" w:lineRule="auto"/>
        <w:rPr>
          <w:rFonts w:cs="Arial"/>
          <w:sz w:val="20"/>
        </w:rPr>
      </w:pPr>
    </w:p>
    <w:p w14:paraId="38371D27" w14:textId="3566285A" w:rsidR="002B529A" w:rsidRPr="00ED55DF" w:rsidRDefault="002B529A" w:rsidP="00ED55DF">
      <w:pPr>
        <w:spacing w:after="0" w:line="240" w:lineRule="auto"/>
        <w:rPr>
          <w:rFonts w:cs="Arial"/>
          <w:sz w:val="20"/>
        </w:rPr>
      </w:pPr>
      <w:r>
        <w:rPr>
          <w:rFonts w:cs="Arial"/>
          <w:sz w:val="20"/>
        </w:rPr>
        <w:t xml:space="preserve">Whilst risk activities have been undertaken, the approach and structure has not been delivered within a set framework supported by consistent terminology. </w:t>
      </w:r>
    </w:p>
    <w:p w14:paraId="749FA976" w14:textId="77777777" w:rsidR="002B529A" w:rsidRPr="00C45BC8" w:rsidRDefault="002B529A" w:rsidP="00ED55DF">
      <w:pPr>
        <w:pStyle w:val="ListNumber"/>
        <w:numPr>
          <w:ilvl w:val="0"/>
          <w:numId w:val="0"/>
        </w:numPr>
        <w:rPr>
          <w:sz w:val="20"/>
        </w:rPr>
      </w:pPr>
    </w:p>
    <w:p w14:paraId="45663C70" w14:textId="5B695CD1" w:rsidR="001D7DA9" w:rsidRPr="00ED55DF" w:rsidRDefault="00F46C35" w:rsidP="00ED55DF">
      <w:pPr>
        <w:pStyle w:val="ListParagraph"/>
        <w:numPr>
          <w:ilvl w:val="0"/>
          <w:numId w:val="31"/>
        </w:numPr>
        <w:spacing w:line="240" w:lineRule="auto"/>
        <w:ind w:hanging="720"/>
        <w:textAlignment w:val="auto"/>
        <w:rPr>
          <w:rFonts w:cs="Arial"/>
          <w:b/>
          <w:bCs/>
          <w:smallCaps/>
          <w:sz w:val="20"/>
        </w:rPr>
      </w:pPr>
      <w:r>
        <w:rPr>
          <w:rFonts w:cs="Arial"/>
          <w:b/>
          <w:sz w:val="20"/>
        </w:rPr>
        <w:t>REDACTED</w:t>
      </w:r>
      <w:r w:rsidR="001D7DA9" w:rsidRPr="00ED55DF">
        <w:rPr>
          <w:rFonts w:cs="Arial"/>
          <w:b/>
          <w:bCs/>
          <w:smallCaps/>
          <w:sz w:val="20"/>
        </w:rPr>
        <w:t xml:space="preserve"> Services And Responsibilities</w:t>
      </w:r>
    </w:p>
    <w:p w14:paraId="7E29798A" w14:textId="77777777" w:rsidR="001D7DA9" w:rsidRPr="00C45BC8" w:rsidRDefault="001D7DA9" w:rsidP="001D7DA9">
      <w:pPr>
        <w:pStyle w:val="ListParagraph"/>
        <w:numPr>
          <w:ilvl w:val="0"/>
          <w:numId w:val="8"/>
        </w:numPr>
        <w:spacing w:line="240" w:lineRule="auto"/>
        <w:ind w:left="567" w:hanging="567"/>
        <w:textAlignment w:val="auto"/>
        <w:rPr>
          <w:rFonts w:cs="Arial"/>
          <w:sz w:val="20"/>
          <w:u w:val="single"/>
        </w:rPr>
      </w:pPr>
      <w:r w:rsidRPr="00C45BC8">
        <w:rPr>
          <w:rFonts w:cs="Arial"/>
          <w:sz w:val="20"/>
          <w:u w:val="single"/>
        </w:rPr>
        <w:t>Services to be Provided</w:t>
      </w:r>
    </w:p>
    <w:p w14:paraId="18288FB5" w14:textId="7E80EA23" w:rsidR="001D7DA9" w:rsidRPr="00C45BC8" w:rsidRDefault="00F46C35" w:rsidP="001D7DA9">
      <w:pPr>
        <w:spacing w:line="240" w:lineRule="auto"/>
        <w:ind w:right="-2"/>
        <w:rPr>
          <w:rFonts w:cs="Arial"/>
          <w:sz w:val="20"/>
        </w:rPr>
      </w:pPr>
      <w:r>
        <w:rPr>
          <w:rFonts w:cs="Arial"/>
          <w:b/>
          <w:sz w:val="20"/>
        </w:rPr>
        <w:t>REDACTED</w:t>
      </w:r>
      <w:r w:rsidR="001D7DA9" w:rsidRPr="00C45BC8">
        <w:rPr>
          <w:rFonts w:cs="Arial"/>
          <w:sz w:val="20"/>
        </w:rPr>
        <w:t xml:space="preserve"> will provide the following services (the “</w:t>
      </w:r>
      <w:r w:rsidR="001D7DA9" w:rsidRPr="00C45BC8">
        <w:rPr>
          <w:rFonts w:cs="Arial"/>
          <w:b/>
          <w:bCs/>
          <w:sz w:val="20"/>
        </w:rPr>
        <w:t>Services</w:t>
      </w:r>
      <w:r w:rsidR="001D7DA9" w:rsidRPr="00C45BC8">
        <w:rPr>
          <w:rFonts w:cs="Arial"/>
          <w:sz w:val="20"/>
        </w:rPr>
        <w:t>”) in support of the Engagement for each of the three phases.</w:t>
      </w:r>
    </w:p>
    <w:p w14:paraId="671DCDDF" w14:textId="77777777" w:rsidR="001D7DA9" w:rsidRPr="00C45BC8" w:rsidRDefault="001D7DA9" w:rsidP="001D7DA9">
      <w:pPr>
        <w:spacing w:line="240" w:lineRule="auto"/>
        <w:ind w:right="-2"/>
        <w:rPr>
          <w:rFonts w:cs="Arial"/>
          <w:b/>
          <w:szCs w:val="22"/>
        </w:rPr>
      </w:pPr>
      <w:r w:rsidRPr="00C45BC8">
        <w:rPr>
          <w:rFonts w:cs="Arial"/>
          <w:b/>
          <w:szCs w:val="22"/>
        </w:rPr>
        <w:t>Phase 1:</w:t>
      </w:r>
    </w:p>
    <w:p w14:paraId="7D6FC9E9" w14:textId="28E3C028" w:rsidR="001D7DA9" w:rsidRDefault="001D7DA9" w:rsidP="001D7DA9">
      <w:pPr>
        <w:spacing w:line="240" w:lineRule="auto"/>
        <w:ind w:right="-2"/>
        <w:rPr>
          <w:rFonts w:cs="Arial"/>
          <w:sz w:val="20"/>
        </w:rPr>
      </w:pPr>
      <w:r>
        <w:rPr>
          <w:rFonts w:cs="Arial"/>
          <w:sz w:val="20"/>
        </w:rPr>
        <w:t xml:space="preserve">Scope: Covering </w:t>
      </w:r>
      <w:r w:rsidRPr="008F677D">
        <w:rPr>
          <w:rFonts w:cs="Arial"/>
          <w:sz w:val="20"/>
        </w:rPr>
        <w:t xml:space="preserve">Core MOJ. </w:t>
      </w:r>
      <w:r w:rsidR="007208FC">
        <w:rPr>
          <w:rFonts w:cs="Arial"/>
          <w:sz w:val="20"/>
        </w:rPr>
        <w:t xml:space="preserve">HM </w:t>
      </w:r>
      <w:r w:rsidRPr="008F677D">
        <w:rPr>
          <w:rFonts w:cs="Arial"/>
          <w:sz w:val="20"/>
        </w:rPr>
        <w:t xml:space="preserve">Prison </w:t>
      </w:r>
      <w:r w:rsidR="007208FC">
        <w:rPr>
          <w:rFonts w:cs="Arial"/>
          <w:sz w:val="20"/>
        </w:rPr>
        <w:t>S</w:t>
      </w:r>
      <w:r w:rsidRPr="008F677D">
        <w:rPr>
          <w:rFonts w:cs="Arial"/>
          <w:sz w:val="20"/>
        </w:rPr>
        <w:t xml:space="preserve">ervice, </w:t>
      </w:r>
      <w:r w:rsidR="007208FC">
        <w:rPr>
          <w:rFonts w:cs="Arial"/>
          <w:sz w:val="20"/>
        </w:rPr>
        <w:t xml:space="preserve">HM </w:t>
      </w:r>
      <w:r w:rsidRPr="008F677D">
        <w:rPr>
          <w:rFonts w:cs="Arial"/>
          <w:sz w:val="20"/>
        </w:rPr>
        <w:t>Court</w:t>
      </w:r>
      <w:r w:rsidR="007208FC">
        <w:rPr>
          <w:rFonts w:cs="Arial"/>
          <w:sz w:val="20"/>
        </w:rPr>
        <w:t>s &amp; Tribunals Services</w:t>
      </w:r>
      <w:r w:rsidRPr="008F677D">
        <w:rPr>
          <w:rFonts w:cs="Arial"/>
          <w:sz w:val="20"/>
        </w:rPr>
        <w:t xml:space="preserve">, Legal </w:t>
      </w:r>
      <w:r w:rsidR="007208FC">
        <w:rPr>
          <w:rFonts w:cs="Arial"/>
          <w:sz w:val="20"/>
        </w:rPr>
        <w:t>Aid Agency</w:t>
      </w:r>
      <w:r w:rsidRPr="008F677D">
        <w:rPr>
          <w:rFonts w:cs="Arial"/>
          <w:sz w:val="20"/>
        </w:rPr>
        <w:t xml:space="preserve"> and three </w:t>
      </w:r>
      <w:r w:rsidR="00C45BC8">
        <w:rPr>
          <w:rFonts w:cs="Arial"/>
          <w:sz w:val="20"/>
        </w:rPr>
        <w:t>key Arm’s Length</w:t>
      </w:r>
      <w:r>
        <w:rPr>
          <w:rFonts w:cs="Arial"/>
          <w:sz w:val="20"/>
        </w:rPr>
        <w:t xml:space="preserve"> Bodies</w:t>
      </w:r>
      <w:r w:rsidR="00ED55DF">
        <w:rPr>
          <w:rFonts w:cs="Arial"/>
          <w:sz w:val="20"/>
        </w:rPr>
        <w:t xml:space="preserve"> (Cafcass, Parole Board, and Youth Justice Board for England and Wales).</w:t>
      </w:r>
    </w:p>
    <w:tbl>
      <w:tblPr>
        <w:tblStyle w:val="TableGrid"/>
        <w:tblW w:w="9209" w:type="dxa"/>
        <w:tblLook w:val="04A0" w:firstRow="1" w:lastRow="0" w:firstColumn="1" w:lastColumn="0" w:noHBand="0" w:noVBand="1"/>
      </w:tblPr>
      <w:tblGrid>
        <w:gridCol w:w="1806"/>
        <w:gridCol w:w="4285"/>
        <w:gridCol w:w="3118"/>
      </w:tblGrid>
      <w:tr w:rsidR="001D7DA9" w14:paraId="2F9EDFFA" w14:textId="77777777" w:rsidTr="005F254E">
        <w:tc>
          <w:tcPr>
            <w:tcW w:w="1806" w:type="dxa"/>
            <w:shd w:val="clear" w:color="auto" w:fill="000000" w:themeFill="text1"/>
          </w:tcPr>
          <w:p w14:paraId="44A1F10C" w14:textId="77777777" w:rsidR="001D7DA9" w:rsidRDefault="001D7DA9" w:rsidP="005F254E">
            <w:pPr>
              <w:spacing w:line="240" w:lineRule="auto"/>
              <w:ind w:right="-2"/>
              <w:rPr>
                <w:rFonts w:cs="Arial"/>
              </w:rPr>
            </w:pPr>
            <w:r>
              <w:rPr>
                <w:rFonts w:cs="Arial"/>
              </w:rPr>
              <w:t>Sub Areas</w:t>
            </w:r>
          </w:p>
        </w:tc>
        <w:tc>
          <w:tcPr>
            <w:tcW w:w="4285" w:type="dxa"/>
            <w:shd w:val="clear" w:color="auto" w:fill="000000" w:themeFill="text1"/>
          </w:tcPr>
          <w:p w14:paraId="13A92783" w14:textId="77777777" w:rsidR="001D7DA9" w:rsidRDefault="001D7DA9" w:rsidP="005F254E">
            <w:pPr>
              <w:spacing w:line="240" w:lineRule="auto"/>
              <w:ind w:right="-2"/>
              <w:rPr>
                <w:rFonts w:cs="Arial"/>
              </w:rPr>
            </w:pPr>
            <w:r>
              <w:rPr>
                <w:rFonts w:cs="Arial"/>
              </w:rPr>
              <w:t>Activities</w:t>
            </w:r>
          </w:p>
        </w:tc>
        <w:tc>
          <w:tcPr>
            <w:tcW w:w="3118" w:type="dxa"/>
            <w:shd w:val="clear" w:color="auto" w:fill="000000" w:themeFill="text1"/>
          </w:tcPr>
          <w:p w14:paraId="5B5D915F" w14:textId="77777777" w:rsidR="001D7DA9" w:rsidRDefault="001D7DA9" w:rsidP="005F254E">
            <w:pPr>
              <w:spacing w:line="240" w:lineRule="auto"/>
              <w:ind w:right="-2"/>
              <w:rPr>
                <w:rFonts w:cs="Arial"/>
              </w:rPr>
            </w:pPr>
            <w:r>
              <w:rPr>
                <w:rFonts w:cs="Arial"/>
              </w:rPr>
              <w:t>Deliverables</w:t>
            </w:r>
          </w:p>
        </w:tc>
      </w:tr>
      <w:tr w:rsidR="00B27416" w14:paraId="597863D5" w14:textId="77777777" w:rsidTr="005F254E">
        <w:tc>
          <w:tcPr>
            <w:tcW w:w="1806" w:type="dxa"/>
          </w:tcPr>
          <w:p w14:paraId="111D980F" w14:textId="7A9AC595" w:rsidR="00B27416" w:rsidRDefault="00B27416" w:rsidP="005F254E">
            <w:pPr>
              <w:spacing w:line="240" w:lineRule="auto"/>
              <w:ind w:right="-2"/>
              <w:jc w:val="left"/>
              <w:rPr>
                <w:rFonts w:cs="Arial"/>
              </w:rPr>
            </w:pPr>
            <w:r>
              <w:rPr>
                <w:rFonts w:cs="Arial"/>
              </w:rPr>
              <w:t>Initial scope definition</w:t>
            </w:r>
          </w:p>
        </w:tc>
        <w:tc>
          <w:tcPr>
            <w:tcW w:w="4285" w:type="dxa"/>
          </w:tcPr>
          <w:p w14:paraId="375F2F1F" w14:textId="0420506F" w:rsidR="00B27416" w:rsidRPr="00B85A5F" w:rsidRDefault="00B27416" w:rsidP="005F254E">
            <w:pPr>
              <w:spacing w:line="240" w:lineRule="auto"/>
              <w:ind w:right="-2"/>
              <w:jc w:val="left"/>
              <w:rPr>
                <w:rFonts w:cs="Arial"/>
              </w:rPr>
            </w:pPr>
            <w:r>
              <w:rPr>
                <w:rFonts w:cs="Arial"/>
              </w:rPr>
              <w:t xml:space="preserve">Consultation with key sponsors to understand needs and develop a workplan </w:t>
            </w:r>
          </w:p>
        </w:tc>
        <w:tc>
          <w:tcPr>
            <w:tcW w:w="3118" w:type="dxa"/>
          </w:tcPr>
          <w:p w14:paraId="599F9087" w14:textId="66BA7442" w:rsidR="00B27416" w:rsidRPr="00B85A5F" w:rsidRDefault="00B27416" w:rsidP="005F254E">
            <w:pPr>
              <w:spacing w:line="240" w:lineRule="auto"/>
              <w:ind w:right="-2"/>
              <w:jc w:val="left"/>
              <w:rPr>
                <w:rFonts w:cs="Arial"/>
              </w:rPr>
            </w:pPr>
            <w:r>
              <w:rPr>
                <w:rFonts w:cs="Arial"/>
              </w:rPr>
              <w:t xml:space="preserve">Plan of work, with key stakeholders identified </w:t>
            </w:r>
          </w:p>
        </w:tc>
      </w:tr>
      <w:tr w:rsidR="001D7DA9" w14:paraId="22DA076C" w14:textId="77777777" w:rsidTr="005F254E">
        <w:tc>
          <w:tcPr>
            <w:tcW w:w="1806" w:type="dxa"/>
          </w:tcPr>
          <w:p w14:paraId="7D0333F6" w14:textId="77777777" w:rsidR="001D7DA9" w:rsidRDefault="001D7DA9" w:rsidP="005F254E">
            <w:pPr>
              <w:spacing w:line="240" w:lineRule="auto"/>
              <w:ind w:right="-2"/>
              <w:jc w:val="left"/>
              <w:rPr>
                <w:rFonts w:cs="Arial"/>
              </w:rPr>
            </w:pPr>
            <w:r>
              <w:rPr>
                <w:rFonts w:cs="Arial"/>
              </w:rPr>
              <w:t xml:space="preserve">Communication channels </w:t>
            </w:r>
            <w:r w:rsidRPr="00B85A5F">
              <w:rPr>
                <w:rFonts w:cs="Arial"/>
              </w:rPr>
              <w:t>and stakeholders</w:t>
            </w:r>
          </w:p>
        </w:tc>
        <w:tc>
          <w:tcPr>
            <w:tcW w:w="4285" w:type="dxa"/>
          </w:tcPr>
          <w:p w14:paraId="7EED62C5" w14:textId="77777777" w:rsidR="001D7DA9" w:rsidRDefault="001D7DA9" w:rsidP="005F254E">
            <w:pPr>
              <w:spacing w:line="240" w:lineRule="auto"/>
              <w:ind w:right="-2"/>
              <w:jc w:val="left"/>
              <w:rPr>
                <w:rFonts w:cs="Arial"/>
              </w:rPr>
            </w:pPr>
            <w:r w:rsidRPr="00B85A5F">
              <w:rPr>
                <w:rFonts w:cs="Arial"/>
              </w:rPr>
              <w:t>2 workshops with core stakeholders and policy owners across the business - the first to give the context and background and the ask and the second to present initial findings and gain input and views</w:t>
            </w:r>
          </w:p>
        </w:tc>
        <w:tc>
          <w:tcPr>
            <w:tcW w:w="3118" w:type="dxa"/>
          </w:tcPr>
          <w:p w14:paraId="73F309E3" w14:textId="77777777" w:rsidR="001D7DA9" w:rsidRDefault="001D7DA9" w:rsidP="005F254E">
            <w:pPr>
              <w:spacing w:line="240" w:lineRule="auto"/>
              <w:ind w:right="-2"/>
              <w:jc w:val="left"/>
              <w:rPr>
                <w:rFonts w:cs="Arial"/>
              </w:rPr>
            </w:pPr>
            <w:r w:rsidRPr="00B85A5F">
              <w:rPr>
                <w:rFonts w:cs="Arial"/>
              </w:rPr>
              <w:t>Initial paper to RAC setting out overall project plan. </w:t>
            </w:r>
          </w:p>
          <w:p w14:paraId="4DCF4013" w14:textId="77777777" w:rsidR="001D7DA9" w:rsidRDefault="001D7DA9" w:rsidP="005F254E">
            <w:pPr>
              <w:spacing w:line="240" w:lineRule="auto"/>
              <w:ind w:right="-2"/>
              <w:jc w:val="left"/>
              <w:rPr>
                <w:rFonts w:cs="Arial"/>
              </w:rPr>
            </w:pPr>
            <w:r w:rsidRPr="00B85A5F">
              <w:rPr>
                <w:rFonts w:cs="Arial"/>
              </w:rPr>
              <w:t>Final paper for ExCo setting out overall current position</w:t>
            </w:r>
            <w:r w:rsidR="00F971A0">
              <w:rPr>
                <w:rFonts w:cs="Arial"/>
              </w:rPr>
              <w:t xml:space="preserve">, </w:t>
            </w:r>
            <w:r w:rsidR="00F971A0">
              <w:rPr>
                <w:rFonts w:cs="Arial"/>
              </w:rPr>
              <w:lastRenderedPageBreak/>
              <w:t xml:space="preserve">observations, </w:t>
            </w:r>
            <w:r w:rsidR="0090726B">
              <w:rPr>
                <w:rFonts w:cs="Arial"/>
              </w:rPr>
              <w:t>opportunities</w:t>
            </w:r>
            <w:r w:rsidRPr="00B85A5F">
              <w:rPr>
                <w:rFonts w:cs="Arial"/>
              </w:rPr>
              <w:t xml:space="preserve"> and plans for next steps</w:t>
            </w:r>
          </w:p>
        </w:tc>
      </w:tr>
      <w:tr w:rsidR="001D7DA9" w14:paraId="78C95914" w14:textId="77777777" w:rsidTr="005F254E">
        <w:tc>
          <w:tcPr>
            <w:tcW w:w="1806" w:type="dxa"/>
          </w:tcPr>
          <w:p w14:paraId="215B9101" w14:textId="77777777" w:rsidR="001D7DA9" w:rsidRDefault="001D7DA9" w:rsidP="005F254E">
            <w:pPr>
              <w:spacing w:line="240" w:lineRule="auto"/>
              <w:ind w:right="-2"/>
              <w:jc w:val="left"/>
              <w:rPr>
                <w:rFonts w:cs="Arial"/>
              </w:rPr>
            </w:pPr>
            <w:r w:rsidRPr="00B85A5F">
              <w:rPr>
                <w:rFonts w:cs="Arial"/>
              </w:rPr>
              <w:lastRenderedPageBreak/>
              <w:t>Gap analysis of policy - 'to be'</w:t>
            </w:r>
          </w:p>
        </w:tc>
        <w:tc>
          <w:tcPr>
            <w:tcW w:w="4285" w:type="dxa"/>
          </w:tcPr>
          <w:p w14:paraId="1EF62862" w14:textId="77777777" w:rsidR="00B27416" w:rsidRDefault="001D7DA9" w:rsidP="005F254E">
            <w:pPr>
              <w:spacing w:line="240" w:lineRule="auto"/>
              <w:ind w:right="-2"/>
              <w:jc w:val="left"/>
              <w:rPr>
                <w:rFonts w:cs="Arial"/>
              </w:rPr>
            </w:pPr>
            <w:r w:rsidRPr="00B85A5F">
              <w:rPr>
                <w:rFonts w:cs="Arial"/>
              </w:rPr>
              <w:t>Gap analysis of policy</w:t>
            </w:r>
            <w:r w:rsidR="00F971A0">
              <w:rPr>
                <w:rFonts w:cs="Arial"/>
              </w:rPr>
              <w:t xml:space="preserve"> &amp; process</w:t>
            </w:r>
            <w:r w:rsidRPr="00B85A5F">
              <w:rPr>
                <w:rFonts w:cs="Arial"/>
              </w:rPr>
              <w:t xml:space="preserve"> landscape against good practice, linking back to MoJ high level</w:t>
            </w:r>
            <w:r w:rsidR="00415134">
              <w:rPr>
                <w:rFonts w:cs="Arial"/>
              </w:rPr>
              <w:t xml:space="preserve"> strategic objectives and proce</w:t>
            </w:r>
            <w:r w:rsidRPr="00B85A5F">
              <w:rPr>
                <w:rFonts w:cs="Arial"/>
              </w:rPr>
              <w:t>dures</w:t>
            </w:r>
            <w:r w:rsidR="00B27416">
              <w:rPr>
                <w:rFonts w:cs="Arial"/>
              </w:rPr>
              <w:t xml:space="preserve">. </w:t>
            </w:r>
          </w:p>
          <w:p w14:paraId="50D693E0" w14:textId="444F7BF9" w:rsidR="001D7DA9" w:rsidRDefault="00B27416" w:rsidP="005F254E">
            <w:pPr>
              <w:spacing w:line="240" w:lineRule="auto"/>
              <w:ind w:right="-2"/>
              <w:jc w:val="left"/>
              <w:rPr>
                <w:rFonts w:cs="Arial"/>
              </w:rPr>
            </w:pPr>
            <w:r>
              <w:rPr>
                <w:rFonts w:cs="Arial"/>
              </w:rPr>
              <w:t xml:space="preserve">Perform a desktop review of published policies in MOJ </w:t>
            </w:r>
          </w:p>
        </w:tc>
        <w:tc>
          <w:tcPr>
            <w:tcW w:w="3118" w:type="dxa"/>
          </w:tcPr>
          <w:p w14:paraId="52F3E146" w14:textId="77777777" w:rsidR="001D7DA9" w:rsidRDefault="001D7DA9" w:rsidP="005F254E">
            <w:pPr>
              <w:spacing w:line="240" w:lineRule="auto"/>
              <w:ind w:right="-2"/>
              <w:jc w:val="left"/>
              <w:rPr>
                <w:rFonts w:cs="Arial"/>
              </w:rPr>
            </w:pPr>
            <w:r w:rsidRPr="00B85A5F">
              <w:rPr>
                <w:rFonts w:cs="Arial"/>
              </w:rPr>
              <w:t xml:space="preserve">Identify key gaps and develop </w:t>
            </w:r>
            <w:r w:rsidR="00F971A0">
              <w:rPr>
                <w:rFonts w:cs="Arial"/>
              </w:rPr>
              <w:t xml:space="preserve">delivery </w:t>
            </w:r>
            <w:r w:rsidRPr="00B85A5F">
              <w:rPr>
                <w:rFonts w:cs="Arial"/>
              </w:rPr>
              <w:t>plan</w:t>
            </w:r>
            <w:r w:rsidR="00F971A0">
              <w:rPr>
                <w:rFonts w:cs="Arial"/>
              </w:rPr>
              <w:t>s</w:t>
            </w:r>
            <w:r w:rsidRPr="00B85A5F">
              <w:rPr>
                <w:rFonts w:cs="Arial"/>
              </w:rPr>
              <w:t xml:space="preserve"> to fill these with clear owners identified</w:t>
            </w:r>
          </w:p>
          <w:p w14:paraId="71161FA8" w14:textId="77777777" w:rsidR="00F971A0" w:rsidRDefault="00F971A0" w:rsidP="00F971A0">
            <w:pPr>
              <w:spacing w:line="240" w:lineRule="auto"/>
              <w:ind w:right="-2"/>
              <w:jc w:val="left"/>
              <w:rPr>
                <w:rFonts w:cs="Arial"/>
              </w:rPr>
            </w:pPr>
          </w:p>
        </w:tc>
      </w:tr>
      <w:tr w:rsidR="001D7DA9" w14:paraId="502C2967" w14:textId="77777777" w:rsidTr="005F254E">
        <w:tc>
          <w:tcPr>
            <w:tcW w:w="1806" w:type="dxa"/>
          </w:tcPr>
          <w:p w14:paraId="5F6B4794" w14:textId="64780154" w:rsidR="001D7DA9" w:rsidRDefault="001D7DA9" w:rsidP="005F254E">
            <w:pPr>
              <w:spacing w:line="240" w:lineRule="auto"/>
              <w:ind w:right="-2"/>
              <w:jc w:val="left"/>
              <w:rPr>
                <w:rFonts w:cs="Arial"/>
              </w:rPr>
            </w:pPr>
            <w:r w:rsidRPr="00B85A5F">
              <w:rPr>
                <w:rFonts w:cs="Arial"/>
              </w:rPr>
              <w:t>Gap analysis of policy - 'as i</w:t>
            </w:r>
            <w:r w:rsidR="00F971A0">
              <w:rPr>
                <w:rFonts w:cs="Arial"/>
              </w:rPr>
              <w:t>s</w:t>
            </w:r>
            <w:r w:rsidRPr="00B85A5F">
              <w:rPr>
                <w:rFonts w:cs="Arial"/>
              </w:rPr>
              <w:t>'</w:t>
            </w:r>
          </w:p>
        </w:tc>
        <w:tc>
          <w:tcPr>
            <w:tcW w:w="4285" w:type="dxa"/>
          </w:tcPr>
          <w:p w14:paraId="44B231C5" w14:textId="03738DE8" w:rsidR="001D7DA9" w:rsidRPr="0090726B" w:rsidRDefault="00B27416">
            <w:pPr>
              <w:spacing w:line="240" w:lineRule="auto"/>
              <w:ind w:right="-2"/>
              <w:jc w:val="left"/>
              <w:rPr>
                <w:rFonts w:cs="Arial"/>
                <w:strike/>
              </w:rPr>
            </w:pPr>
            <w:r>
              <w:rPr>
                <w:rFonts w:cs="Arial"/>
              </w:rPr>
              <w:t>W</w:t>
            </w:r>
            <w:r w:rsidR="001D7DA9" w:rsidRPr="00B85A5F">
              <w:rPr>
                <w:rFonts w:cs="Arial"/>
              </w:rPr>
              <w:t>orking with the Risk Management team and wider stakeholders to complete a mapping of the department existing policy, control and risk landscape -identifying gaps and</w:t>
            </w:r>
            <w:r w:rsidR="00F971A0">
              <w:rPr>
                <w:rFonts w:cs="Arial"/>
              </w:rPr>
              <w:t xml:space="preserve"> opportunities for improvement</w:t>
            </w:r>
            <w:r w:rsidR="001D7DA9" w:rsidRPr="00B85A5F">
              <w:rPr>
                <w:rFonts w:cs="Arial"/>
              </w:rPr>
              <w:t xml:space="preserve"> </w:t>
            </w:r>
          </w:p>
        </w:tc>
        <w:tc>
          <w:tcPr>
            <w:tcW w:w="3118" w:type="dxa"/>
          </w:tcPr>
          <w:p w14:paraId="032C28F6" w14:textId="1A0B0230" w:rsidR="001D7DA9" w:rsidRDefault="001D7DA9" w:rsidP="005F254E">
            <w:pPr>
              <w:spacing w:line="240" w:lineRule="auto"/>
              <w:ind w:right="-2"/>
              <w:jc w:val="left"/>
              <w:rPr>
                <w:rFonts w:cs="Arial"/>
              </w:rPr>
            </w:pPr>
            <w:r w:rsidRPr="00B85A5F">
              <w:rPr>
                <w:rFonts w:cs="Arial"/>
              </w:rPr>
              <w:t>Identification and mapping of existing policy, controls and risk frameworks (covering a majority but not exhaustive)</w:t>
            </w:r>
            <w:r w:rsidR="00B27416">
              <w:rPr>
                <w:rFonts w:cs="Arial"/>
              </w:rPr>
              <w:t xml:space="preserve">, including best practice </w:t>
            </w:r>
          </w:p>
        </w:tc>
      </w:tr>
      <w:tr w:rsidR="001D7DA9" w14:paraId="109E6807" w14:textId="77777777" w:rsidTr="005F254E">
        <w:tc>
          <w:tcPr>
            <w:tcW w:w="1806" w:type="dxa"/>
          </w:tcPr>
          <w:p w14:paraId="493D2B90" w14:textId="77777777" w:rsidR="001D7DA9" w:rsidRDefault="001D7DA9" w:rsidP="005F254E">
            <w:pPr>
              <w:spacing w:line="240" w:lineRule="auto"/>
              <w:ind w:right="-2"/>
              <w:jc w:val="left"/>
              <w:rPr>
                <w:rFonts w:cs="Arial"/>
              </w:rPr>
            </w:pPr>
            <w:r w:rsidRPr="00B85A5F">
              <w:rPr>
                <w:rFonts w:cs="Arial"/>
              </w:rPr>
              <w:t>Roadmap to finalise framework design</w:t>
            </w:r>
          </w:p>
        </w:tc>
        <w:tc>
          <w:tcPr>
            <w:tcW w:w="4285" w:type="dxa"/>
          </w:tcPr>
          <w:p w14:paraId="4ABD074F" w14:textId="77777777" w:rsidR="001D7DA9" w:rsidRDefault="001D7DA9" w:rsidP="005F254E">
            <w:pPr>
              <w:spacing w:line="240" w:lineRule="auto"/>
              <w:ind w:right="-2"/>
              <w:jc w:val="left"/>
              <w:rPr>
                <w:rFonts w:cs="Arial"/>
              </w:rPr>
            </w:pPr>
            <w:r w:rsidRPr="00B85A5F">
              <w:rPr>
                <w:rFonts w:cs="Arial"/>
              </w:rPr>
              <w:t>Devel</w:t>
            </w:r>
            <w:r>
              <w:rPr>
                <w:rFonts w:cs="Arial"/>
              </w:rPr>
              <w:t>oping a roadmap, incorporating </w:t>
            </w:r>
            <w:r w:rsidRPr="00B85A5F">
              <w:rPr>
                <w:rFonts w:cs="Arial"/>
              </w:rPr>
              <w:t>results of the gap analysis above.  Working with key stakeholders to develop view of priority areas</w:t>
            </w:r>
          </w:p>
        </w:tc>
        <w:tc>
          <w:tcPr>
            <w:tcW w:w="3118" w:type="dxa"/>
          </w:tcPr>
          <w:p w14:paraId="50CE2CED" w14:textId="77777777" w:rsidR="001D7DA9" w:rsidRDefault="001D7DA9" w:rsidP="005F254E">
            <w:pPr>
              <w:spacing w:line="240" w:lineRule="auto"/>
              <w:ind w:right="-2"/>
              <w:jc w:val="left"/>
              <w:rPr>
                <w:rFonts w:cs="Arial"/>
              </w:rPr>
            </w:pPr>
            <w:r w:rsidRPr="00B85A5F">
              <w:rPr>
                <w:rFonts w:cs="Arial"/>
              </w:rPr>
              <w:t>Roadmap with prioritised activities required to develop a good practice framework - including owners for each activity.</w:t>
            </w:r>
          </w:p>
        </w:tc>
      </w:tr>
      <w:tr w:rsidR="001D7DA9" w14:paraId="7BE97501" w14:textId="77777777" w:rsidTr="005F254E">
        <w:tc>
          <w:tcPr>
            <w:tcW w:w="1806" w:type="dxa"/>
          </w:tcPr>
          <w:p w14:paraId="2809858C" w14:textId="77777777" w:rsidR="001D7DA9" w:rsidRDefault="001D7DA9" w:rsidP="005F254E">
            <w:pPr>
              <w:spacing w:line="240" w:lineRule="auto"/>
              <w:ind w:right="-2"/>
              <w:jc w:val="left"/>
              <w:rPr>
                <w:rFonts w:cs="Arial"/>
              </w:rPr>
            </w:pPr>
            <w:r w:rsidRPr="00B85A5F">
              <w:rPr>
                <w:rFonts w:cs="Arial"/>
              </w:rPr>
              <w:t>Final report and recommendations</w:t>
            </w:r>
          </w:p>
        </w:tc>
        <w:tc>
          <w:tcPr>
            <w:tcW w:w="4285" w:type="dxa"/>
          </w:tcPr>
          <w:p w14:paraId="10551DC2" w14:textId="77777777" w:rsidR="001D7DA9" w:rsidRDefault="001D7DA9" w:rsidP="005F254E">
            <w:pPr>
              <w:spacing w:line="240" w:lineRule="auto"/>
              <w:ind w:right="-2"/>
              <w:jc w:val="left"/>
              <w:rPr>
                <w:rFonts w:cs="Arial"/>
              </w:rPr>
            </w:pPr>
          </w:p>
        </w:tc>
        <w:tc>
          <w:tcPr>
            <w:tcW w:w="3118" w:type="dxa"/>
          </w:tcPr>
          <w:p w14:paraId="2C636369" w14:textId="77777777" w:rsidR="001D7DA9" w:rsidRDefault="001D7DA9" w:rsidP="005F254E">
            <w:pPr>
              <w:spacing w:line="240" w:lineRule="auto"/>
              <w:ind w:right="-2"/>
              <w:jc w:val="left"/>
              <w:rPr>
                <w:rFonts w:cs="Arial"/>
              </w:rPr>
            </w:pPr>
            <w:r w:rsidRPr="00B85A5F">
              <w:rPr>
                <w:rFonts w:cs="Arial"/>
              </w:rPr>
              <w:t>Summary document setting out overarching recommendations and next steps (including roadmap)</w:t>
            </w:r>
          </w:p>
        </w:tc>
      </w:tr>
    </w:tbl>
    <w:p w14:paraId="463A9A9A" w14:textId="77777777" w:rsidR="001D7DA9" w:rsidRDefault="001D7DA9" w:rsidP="001D7DA9">
      <w:pPr>
        <w:spacing w:line="240" w:lineRule="auto"/>
        <w:ind w:right="-2"/>
        <w:rPr>
          <w:rFonts w:cs="Arial"/>
          <w:sz w:val="20"/>
        </w:rPr>
      </w:pPr>
    </w:p>
    <w:p w14:paraId="5149EDDF" w14:textId="491DD5CB" w:rsidR="001D7DA9" w:rsidRDefault="001D7DA9" w:rsidP="001D7DA9">
      <w:pPr>
        <w:spacing w:line="240" w:lineRule="auto"/>
        <w:ind w:right="-2"/>
        <w:rPr>
          <w:rFonts w:cs="Arial"/>
          <w:sz w:val="20"/>
        </w:rPr>
      </w:pPr>
      <w:r>
        <w:rPr>
          <w:rFonts w:cs="Arial"/>
          <w:sz w:val="20"/>
        </w:rPr>
        <w:t xml:space="preserve">This work is will take place </w:t>
      </w:r>
      <w:r w:rsidR="00F46C35">
        <w:rPr>
          <w:rFonts w:cs="Arial"/>
          <w:b/>
          <w:sz w:val="20"/>
        </w:rPr>
        <w:t>REDACTED</w:t>
      </w:r>
      <w:r>
        <w:rPr>
          <w:rFonts w:cs="Arial"/>
          <w:sz w:val="20"/>
        </w:rPr>
        <w:t>.</w:t>
      </w:r>
    </w:p>
    <w:p w14:paraId="1C375B61" w14:textId="77777777" w:rsidR="001D7DA9" w:rsidRPr="00252C7E" w:rsidRDefault="001D7DA9" w:rsidP="001D7DA9">
      <w:pPr>
        <w:spacing w:line="240" w:lineRule="auto"/>
        <w:ind w:right="-2"/>
        <w:rPr>
          <w:rFonts w:cs="Arial"/>
          <w:b/>
          <w:sz w:val="20"/>
        </w:rPr>
      </w:pPr>
      <w:r w:rsidRPr="00252C7E">
        <w:rPr>
          <w:rFonts w:cs="Arial"/>
          <w:b/>
          <w:sz w:val="20"/>
        </w:rPr>
        <w:t>Phase 2:</w:t>
      </w:r>
    </w:p>
    <w:tbl>
      <w:tblPr>
        <w:tblStyle w:val="TableGrid"/>
        <w:tblW w:w="0" w:type="auto"/>
        <w:tblLook w:val="04A0" w:firstRow="1" w:lastRow="0" w:firstColumn="1" w:lastColumn="0" w:noHBand="0" w:noVBand="1"/>
      </w:tblPr>
      <w:tblGrid>
        <w:gridCol w:w="1980"/>
        <w:gridCol w:w="4030"/>
        <w:gridCol w:w="3006"/>
      </w:tblGrid>
      <w:tr w:rsidR="001D7DA9" w14:paraId="2DCEE093" w14:textId="77777777" w:rsidTr="005F254E">
        <w:tc>
          <w:tcPr>
            <w:tcW w:w="1980" w:type="dxa"/>
            <w:shd w:val="clear" w:color="auto" w:fill="000000" w:themeFill="text1"/>
          </w:tcPr>
          <w:p w14:paraId="12B96A23" w14:textId="77777777" w:rsidR="001D7DA9" w:rsidRDefault="001D7DA9" w:rsidP="005F254E">
            <w:pPr>
              <w:rPr>
                <w:rFonts w:ascii="Calibri" w:hAnsi="Calibri"/>
              </w:rPr>
            </w:pPr>
            <w:r>
              <w:rPr>
                <w:b/>
                <w:bCs/>
              </w:rPr>
              <w:t>Phase 2 sub area</w:t>
            </w:r>
          </w:p>
        </w:tc>
        <w:tc>
          <w:tcPr>
            <w:tcW w:w="4030" w:type="dxa"/>
            <w:shd w:val="clear" w:color="auto" w:fill="000000" w:themeFill="text1"/>
          </w:tcPr>
          <w:p w14:paraId="6E2988A5" w14:textId="77777777" w:rsidR="001D7DA9" w:rsidRDefault="001D7DA9" w:rsidP="005F254E">
            <w:r>
              <w:rPr>
                <w:b/>
                <w:bCs/>
              </w:rPr>
              <w:t>Activities</w:t>
            </w:r>
          </w:p>
        </w:tc>
        <w:tc>
          <w:tcPr>
            <w:tcW w:w="3006" w:type="dxa"/>
            <w:shd w:val="clear" w:color="auto" w:fill="000000" w:themeFill="text1"/>
          </w:tcPr>
          <w:p w14:paraId="4A6C0A2B" w14:textId="77777777" w:rsidR="001D7DA9" w:rsidRDefault="001D7DA9" w:rsidP="005F254E">
            <w:r>
              <w:rPr>
                <w:b/>
                <w:bCs/>
              </w:rPr>
              <w:t>Deliverables</w:t>
            </w:r>
          </w:p>
        </w:tc>
      </w:tr>
      <w:tr w:rsidR="001D7DA9" w14:paraId="6BEA982A" w14:textId="77777777" w:rsidTr="005F254E">
        <w:tc>
          <w:tcPr>
            <w:tcW w:w="1980" w:type="dxa"/>
          </w:tcPr>
          <w:p w14:paraId="748A2FC8" w14:textId="77777777" w:rsidR="001D7DA9" w:rsidRDefault="001D7DA9" w:rsidP="001D7DA9">
            <w:pPr>
              <w:pStyle w:val="ListParagraph"/>
              <w:numPr>
                <w:ilvl w:val="0"/>
                <w:numId w:val="10"/>
              </w:numPr>
              <w:overflowPunct/>
              <w:autoSpaceDE/>
              <w:autoSpaceDN/>
              <w:adjustRightInd/>
              <w:spacing w:after="0" w:line="240" w:lineRule="auto"/>
              <w:jc w:val="left"/>
              <w:textAlignment w:val="auto"/>
            </w:pPr>
            <w:r>
              <w:rPr>
                <w:b/>
                <w:bCs/>
              </w:rPr>
              <w:t>Policies</w:t>
            </w:r>
          </w:p>
        </w:tc>
        <w:tc>
          <w:tcPr>
            <w:tcW w:w="4030" w:type="dxa"/>
          </w:tcPr>
          <w:p w14:paraId="7457F753" w14:textId="77777777" w:rsidR="001D7DA9" w:rsidRDefault="001D7DA9" w:rsidP="005F254E">
            <w:pPr>
              <w:overflowPunct/>
              <w:autoSpaceDE/>
              <w:autoSpaceDN/>
              <w:adjustRightInd/>
              <w:spacing w:after="0" w:line="240" w:lineRule="auto"/>
              <w:jc w:val="left"/>
            </w:pPr>
            <w:r>
              <w:t>From the existing policy inventory (from workstream 1), identify which polices are expected to be relevant from a third party perspective and whether these policies cater for third party risk</w:t>
            </w:r>
          </w:p>
          <w:p w14:paraId="6DB82C1A" w14:textId="77777777" w:rsidR="001D7DA9" w:rsidRDefault="001D7DA9" w:rsidP="005F254E">
            <w:pPr>
              <w:overflowPunct/>
              <w:autoSpaceDE/>
              <w:autoSpaceDN/>
              <w:adjustRightInd/>
              <w:spacing w:after="0" w:line="240" w:lineRule="auto"/>
              <w:jc w:val="left"/>
            </w:pPr>
          </w:p>
          <w:p w14:paraId="4D80D283" w14:textId="77777777" w:rsidR="001D7DA9" w:rsidRDefault="001D7DA9" w:rsidP="005F254E">
            <w:pPr>
              <w:overflowPunct/>
              <w:autoSpaceDE/>
              <w:autoSpaceDN/>
              <w:adjustRightInd/>
              <w:spacing w:after="0" w:line="240" w:lineRule="auto"/>
              <w:jc w:val="left"/>
            </w:pPr>
            <w:r>
              <w:t>Identify if there are any additional policies that would be expected from a third party risk management perspective that the MoJ does not appear to already have.</w:t>
            </w:r>
          </w:p>
        </w:tc>
        <w:tc>
          <w:tcPr>
            <w:tcW w:w="3006" w:type="dxa"/>
          </w:tcPr>
          <w:p w14:paraId="6218C92C" w14:textId="77777777" w:rsidR="001D7DA9" w:rsidRDefault="001D7DA9" w:rsidP="005F254E">
            <w:pPr>
              <w:overflowPunct/>
              <w:autoSpaceDE/>
              <w:autoSpaceDN/>
              <w:adjustRightInd/>
              <w:spacing w:after="0" w:line="240" w:lineRule="auto"/>
              <w:jc w:val="left"/>
            </w:pPr>
            <w:r>
              <w:t xml:space="preserve">Flag in policy inventory which indicates policies which may be relevant in a third party context and whether the policy currently caters for third party risk. </w:t>
            </w:r>
          </w:p>
        </w:tc>
      </w:tr>
      <w:tr w:rsidR="001D7DA9" w14:paraId="4D7EEDE9" w14:textId="77777777" w:rsidTr="005F254E">
        <w:tc>
          <w:tcPr>
            <w:tcW w:w="1980" w:type="dxa"/>
          </w:tcPr>
          <w:p w14:paraId="21DC74C7" w14:textId="77777777" w:rsidR="001D7DA9" w:rsidRDefault="001D7DA9" w:rsidP="001D7DA9">
            <w:pPr>
              <w:pStyle w:val="ListParagraph"/>
              <w:numPr>
                <w:ilvl w:val="0"/>
                <w:numId w:val="10"/>
              </w:numPr>
              <w:overflowPunct/>
              <w:autoSpaceDE/>
              <w:autoSpaceDN/>
              <w:adjustRightInd/>
              <w:spacing w:after="0" w:line="240" w:lineRule="auto"/>
              <w:jc w:val="left"/>
              <w:textAlignment w:val="auto"/>
            </w:pPr>
            <w:r>
              <w:rPr>
                <w:b/>
                <w:bCs/>
              </w:rPr>
              <w:t>Current state assessment</w:t>
            </w:r>
          </w:p>
        </w:tc>
        <w:tc>
          <w:tcPr>
            <w:tcW w:w="4030" w:type="dxa"/>
          </w:tcPr>
          <w:p w14:paraId="2178B0F7" w14:textId="77777777" w:rsidR="001D7DA9" w:rsidRDefault="001D7DA9" w:rsidP="005F254E">
            <w:r>
              <w:t>Where a policy is already in existence with third party requirements:</w:t>
            </w:r>
          </w:p>
          <w:p w14:paraId="2E29AFD3" w14:textId="77777777" w:rsidR="001D7DA9" w:rsidRDefault="001D7DA9" w:rsidP="005F254E">
            <w:pPr>
              <w:rPr>
                <w:b/>
                <w:bCs/>
              </w:rPr>
            </w:pPr>
            <w:r>
              <w:rPr>
                <w:b/>
                <w:bCs/>
              </w:rPr>
              <w:t>Design effectiveness</w:t>
            </w:r>
          </w:p>
          <w:p w14:paraId="104AFF0E" w14:textId="77777777" w:rsidR="001D7DA9" w:rsidRDefault="001D7DA9" w:rsidP="001D7DA9">
            <w:pPr>
              <w:pStyle w:val="ListParagraph"/>
              <w:numPr>
                <w:ilvl w:val="0"/>
                <w:numId w:val="11"/>
              </w:numPr>
              <w:overflowPunct/>
              <w:autoSpaceDE/>
              <w:autoSpaceDN/>
              <w:adjustRightInd/>
              <w:spacing w:after="0" w:line="240" w:lineRule="auto"/>
              <w:jc w:val="left"/>
              <w:textAlignment w:val="auto"/>
            </w:pPr>
            <w:r>
              <w:t>For each policy, through interviews with key stakeholders and reading key documentation, understand current controls in place to identify, assess, mitigate and monitor the risk across the third party lifecycle.</w:t>
            </w:r>
          </w:p>
          <w:p w14:paraId="282787EA" w14:textId="77777777" w:rsidR="001D7DA9" w:rsidRDefault="001D7DA9" w:rsidP="005F254E">
            <w:pPr>
              <w:rPr>
                <w:b/>
                <w:bCs/>
              </w:rPr>
            </w:pPr>
            <w:r>
              <w:rPr>
                <w:b/>
                <w:bCs/>
              </w:rPr>
              <w:lastRenderedPageBreak/>
              <w:t>Operating effectiveness</w:t>
            </w:r>
          </w:p>
          <w:p w14:paraId="0F95EEF5" w14:textId="77777777" w:rsidR="001D7DA9" w:rsidRDefault="001D7DA9" w:rsidP="001D7DA9">
            <w:pPr>
              <w:pStyle w:val="ListParagraph"/>
              <w:numPr>
                <w:ilvl w:val="0"/>
                <w:numId w:val="11"/>
              </w:numPr>
              <w:overflowPunct/>
              <w:autoSpaceDE/>
              <w:autoSpaceDN/>
              <w:adjustRightInd/>
              <w:spacing w:after="0" w:line="240" w:lineRule="auto"/>
              <w:jc w:val="left"/>
              <w:textAlignment w:val="auto"/>
            </w:pPr>
            <w:r>
              <w:t>For a sample of 4 supplier relationships (contracts to be agreed with MoJ), assess whether the controls required per the relevant policies have been carried out.</w:t>
            </w:r>
          </w:p>
          <w:p w14:paraId="05FCE368" w14:textId="77777777" w:rsidR="001D7DA9" w:rsidRDefault="001D7DA9" w:rsidP="005F254E">
            <w:pPr>
              <w:rPr>
                <w:b/>
                <w:bCs/>
              </w:rPr>
            </w:pPr>
            <w:r>
              <w:rPr>
                <w:b/>
                <w:bCs/>
              </w:rPr>
              <w:t>Management information</w:t>
            </w:r>
          </w:p>
          <w:p w14:paraId="51ACBB50" w14:textId="77777777" w:rsidR="001D7DA9" w:rsidRDefault="001D7DA9" w:rsidP="001D7DA9">
            <w:pPr>
              <w:pStyle w:val="ListParagraph"/>
              <w:numPr>
                <w:ilvl w:val="0"/>
                <w:numId w:val="11"/>
              </w:numPr>
              <w:overflowPunct/>
              <w:autoSpaceDE/>
              <w:autoSpaceDN/>
              <w:adjustRightInd/>
              <w:spacing w:after="0" w:line="240" w:lineRule="auto"/>
              <w:jc w:val="left"/>
              <w:textAlignment w:val="auto"/>
            </w:pPr>
            <w:r>
              <w:t>For each policy area understand whether there is currently any management information that is produced regarding the third party controls in place.</w:t>
            </w:r>
          </w:p>
        </w:tc>
        <w:tc>
          <w:tcPr>
            <w:tcW w:w="3006" w:type="dxa"/>
          </w:tcPr>
          <w:p w14:paraId="6A9ABE2E" w14:textId="77777777" w:rsidR="001D7DA9" w:rsidRDefault="001D7DA9" w:rsidP="005F254E">
            <w:pPr>
              <w:overflowPunct/>
              <w:autoSpaceDE/>
              <w:autoSpaceDN/>
              <w:adjustRightInd/>
              <w:spacing w:after="0" w:line="240" w:lineRule="auto"/>
              <w:jc w:val="left"/>
            </w:pPr>
            <w:r>
              <w:lastRenderedPageBreak/>
              <w:t>Current state assessment of current third party risk policies and controls with recommendations for improvement, as well as demonstrating which areas have MI that may be leveraged centrally.</w:t>
            </w:r>
          </w:p>
        </w:tc>
      </w:tr>
    </w:tbl>
    <w:p w14:paraId="1979DF82" w14:textId="77777777" w:rsidR="001D7DA9" w:rsidRDefault="001D7DA9" w:rsidP="001D7DA9">
      <w:pPr>
        <w:spacing w:line="240" w:lineRule="auto"/>
        <w:ind w:right="-2"/>
        <w:rPr>
          <w:rFonts w:cs="Arial"/>
          <w:sz w:val="20"/>
        </w:rPr>
      </w:pPr>
    </w:p>
    <w:p w14:paraId="73804C39" w14:textId="4E0820BE" w:rsidR="001D7DA9" w:rsidRPr="00C45BC8" w:rsidRDefault="001D7DA9" w:rsidP="001D7DA9">
      <w:pPr>
        <w:spacing w:line="240" w:lineRule="auto"/>
        <w:ind w:right="-2"/>
        <w:rPr>
          <w:rFonts w:cs="Arial"/>
          <w:b/>
          <w:sz w:val="20"/>
        </w:rPr>
      </w:pPr>
      <w:r w:rsidRPr="00C45BC8">
        <w:rPr>
          <w:rFonts w:cs="Arial"/>
          <w:b/>
          <w:sz w:val="20"/>
        </w:rPr>
        <w:t xml:space="preserve">This work will commence at the beginning </w:t>
      </w:r>
      <w:r w:rsidR="00F90A84" w:rsidRPr="00C45BC8">
        <w:rPr>
          <w:rFonts w:cs="Arial"/>
          <w:b/>
          <w:sz w:val="20"/>
        </w:rPr>
        <w:t xml:space="preserve">of </w:t>
      </w:r>
      <w:r w:rsidR="00F46C35">
        <w:rPr>
          <w:rFonts w:cs="Arial"/>
          <w:b/>
          <w:sz w:val="20"/>
        </w:rPr>
        <w:t>REDACTED</w:t>
      </w:r>
      <w:r w:rsidR="00F90A84" w:rsidRPr="00C45BC8">
        <w:rPr>
          <w:rFonts w:cs="Arial"/>
          <w:b/>
          <w:sz w:val="20"/>
        </w:rPr>
        <w:t xml:space="preserve">and is expected </w:t>
      </w:r>
      <w:r w:rsidR="00F90A84" w:rsidRPr="005E40CA">
        <w:rPr>
          <w:rFonts w:cs="Arial"/>
          <w:b/>
          <w:sz w:val="20"/>
        </w:rPr>
        <w:t xml:space="preserve">to </w:t>
      </w:r>
      <w:r w:rsidR="00F46C35">
        <w:rPr>
          <w:rFonts w:cs="Arial"/>
          <w:b/>
          <w:sz w:val="20"/>
        </w:rPr>
        <w:t>REDACTED</w:t>
      </w:r>
    </w:p>
    <w:p w14:paraId="1BF92A49" w14:textId="77777777" w:rsidR="001D7DA9" w:rsidRPr="00415134" w:rsidRDefault="001D7DA9" w:rsidP="001D7DA9">
      <w:pPr>
        <w:rPr>
          <w:rFonts w:cs="Arial"/>
          <w:sz w:val="20"/>
        </w:rPr>
      </w:pPr>
      <w:r w:rsidRPr="00415134">
        <w:rPr>
          <w:rFonts w:cs="Arial"/>
          <w:b/>
          <w:sz w:val="20"/>
        </w:rPr>
        <w:t>Phase 3 (is still being mapped out)</w:t>
      </w:r>
    </w:p>
    <w:p w14:paraId="40D7E47F" w14:textId="77777777" w:rsidR="00F90A84" w:rsidRPr="00415134" w:rsidRDefault="001D7DA9" w:rsidP="001D7DA9">
      <w:pPr>
        <w:overflowPunct/>
        <w:autoSpaceDE/>
        <w:autoSpaceDN/>
        <w:adjustRightInd/>
        <w:spacing w:after="0" w:line="240" w:lineRule="auto"/>
        <w:jc w:val="left"/>
        <w:rPr>
          <w:rFonts w:cs="Arial"/>
          <w:sz w:val="20"/>
        </w:rPr>
      </w:pPr>
      <w:r w:rsidRPr="00415134">
        <w:rPr>
          <w:rFonts w:cs="Arial"/>
          <w:sz w:val="20"/>
        </w:rPr>
        <w:t>Deep dive into 3 or 4 suppliers that are going through the SRM first wave pilot and how they comply with the policies, whether the controls are adequate and where is the MI held</w:t>
      </w:r>
      <w:r w:rsidR="00F90A84" w:rsidRPr="00415134">
        <w:rPr>
          <w:rFonts w:cs="Arial"/>
          <w:sz w:val="20"/>
        </w:rPr>
        <w:t>.</w:t>
      </w:r>
    </w:p>
    <w:p w14:paraId="3565BBE5" w14:textId="77777777" w:rsidR="00F90A84" w:rsidRPr="00415134" w:rsidRDefault="00F90A84" w:rsidP="001D7DA9">
      <w:pPr>
        <w:overflowPunct/>
        <w:autoSpaceDE/>
        <w:autoSpaceDN/>
        <w:adjustRightInd/>
        <w:spacing w:after="0" w:line="240" w:lineRule="auto"/>
        <w:jc w:val="left"/>
        <w:rPr>
          <w:rFonts w:cs="Arial"/>
          <w:sz w:val="20"/>
        </w:rPr>
      </w:pPr>
    </w:p>
    <w:p w14:paraId="1AE61F47" w14:textId="07EC44FE" w:rsidR="00F90A84" w:rsidRPr="00415134" w:rsidRDefault="00F90A84" w:rsidP="001D7DA9">
      <w:pPr>
        <w:overflowPunct/>
        <w:autoSpaceDE/>
        <w:autoSpaceDN/>
        <w:adjustRightInd/>
        <w:spacing w:after="0" w:line="240" w:lineRule="auto"/>
        <w:jc w:val="left"/>
        <w:rPr>
          <w:rFonts w:cs="Arial"/>
          <w:sz w:val="20"/>
        </w:rPr>
      </w:pPr>
      <w:r w:rsidRPr="00415134">
        <w:rPr>
          <w:rFonts w:cs="Arial"/>
          <w:sz w:val="20"/>
        </w:rPr>
        <w:t xml:space="preserve">Exact timeframe for phase 3 are still confirmed.  It is anticipate that this work takes place over a </w:t>
      </w:r>
      <w:r w:rsidR="00F46C35">
        <w:rPr>
          <w:rFonts w:cs="Arial"/>
          <w:b/>
          <w:sz w:val="20"/>
        </w:rPr>
        <w:t xml:space="preserve">REDACTED </w:t>
      </w:r>
      <w:r w:rsidRPr="00F46C35">
        <w:rPr>
          <w:rFonts w:cs="Arial"/>
          <w:sz w:val="20"/>
        </w:rPr>
        <w:t>week</w:t>
      </w:r>
      <w:r w:rsidRPr="00415134">
        <w:rPr>
          <w:rFonts w:cs="Arial"/>
          <w:sz w:val="20"/>
        </w:rPr>
        <w:t xml:space="preserve"> period starting late </w:t>
      </w:r>
      <w:r w:rsidR="00F46C35">
        <w:rPr>
          <w:rFonts w:cs="Arial"/>
          <w:b/>
          <w:sz w:val="20"/>
        </w:rPr>
        <w:t>REDACTED</w:t>
      </w:r>
    </w:p>
    <w:p w14:paraId="094AAD87" w14:textId="77777777" w:rsidR="001D7DA9" w:rsidRPr="00415134" w:rsidRDefault="001D7DA9" w:rsidP="001D7DA9">
      <w:pPr>
        <w:spacing w:line="240" w:lineRule="auto"/>
        <w:ind w:right="-2"/>
        <w:rPr>
          <w:rFonts w:cs="Arial"/>
          <w:sz w:val="20"/>
        </w:rPr>
      </w:pPr>
      <w:r w:rsidRPr="00415134">
        <w:rPr>
          <w:rFonts w:cs="Arial"/>
          <w:sz w:val="20"/>
        </w:rPr>
        <w:t xml:space="preserve"> </w:t>
      </w:r>
    </w:p>
    <w:p w14:paraId="10EFD981" w14:textId="16499C75" w:rsidR="001D7DA9" w:rsidRDefault="00F46C35" w:rsidP="001D7DA9">
      <w:pPr>
        <w:pStyle w:val="ListParagraph"/>
        <w:numPr>
          <w:ilvl w:val="0"/>
          <w:numId w:val="8"/>
        </w:numPr>
        <w:spacing w:line="240" w:lineRule="auto"/>
        <w:ind w:left="567" w:hanging="567"/>
        <w:textAlignment w:val="auto"/>
        <w:rPr>
          <w:rFonts w:cs="Arial"/>
          <w:sz w:val="20"/>
          <w:u w:val="single"/>
        </w:rPr>
      </w:pPr>
      <w:r>
        <w:rPr>
          <w:rFonts w:cs="Arial"/>
          <w:b/>
          <w:sz w:val="20"/>
        </w:rPr>
        <w:t>REDACTED</w:t>
      </w:r>
      <w:r w:rsidR="001D7DA9">
        <w:rPr>
          <w:rFonts w:cs="Arial"/>
          <w:sz w:val="20"/>
          <w:u w:val="single"/>
        </w:rPr>
        <w:t xml:space="preserve"> Responsibilities and Role</w:t>
      </w:r>
    </w:p>
    <w:p w14:paraId="5C77EBF3" w14:textId="77777777" w:rsidR="001D7DA9" w:rsidRDefault="001D7DA9" w:rsidP="001D7DA9">
      <w:pPr>
        <w:spacing w:line="240" w:lineRule="auto"/>
        <w:ind w:right="-2"/>
        <w:rPr>
          <w:rFonts w:cs="Arial"/>
          <w:sz w:val="20"/>
        </w:rPr>
      </w:pPr>
      <w:r>
        <w:rPr>
          <w:rFonts w:cs="Arial"/>
          <w:sz w:val="20"/>
        </w:rPr>
        <w:t>The quality and technical standards that apply will be those expected of a competent professional experienced in this field, using appropriate techniques and standards with reasonable skill and care.</w:t>
      </w:r>
    </w:p>
    <w:p w14:paraId="7FA3AB0E" w14:textId="77777777" w:rsidR="001D7DA9" w:rsidRDefault="001D7DA9" w:rsidP="001D7DA9">
      <w:pPr>
        <w:spacing w:line="240" w:lineRule="auto"/>
        <w:rPr>
          <w:sz w:val="28"/>
        </w:rPr>
      </w:pPr>
      <w:r>
        <w:rPr>
          <w:rFonts w:cs="Arial"/>
          <w:sz w:val="20"/>
          <w:lang w:eastAsia="en-GB" w:bidi="en-US"/>
        </w:rPr>
        <w:t>The Services will not include the verification of the accuracy or integrity of any information or data provided by the Customer or by third parties.  The Services set out are dependent on the accuracy of the information supplied by the Customer and its third parties.</w:t>
      </w:r>
    </w:p>
    <w:p w14:paraId="44E639DD" w14:textId="66557F0B" w:rsidR="001D7DA9" w:rsidRDefault="00F46C35" w:rsidP="001D7DA9">
      <w:pPr>
        <w:spacing w:after="40" w:line="240" w:lineRule="auto"/>
        <w:rPr>
          <w:rFonts w:cs="Arial"/>
          <w:sz w:val="20"/>
          <w:lang w:eastAsia="en-GB"/>
        </w:rPr>
      </w:pPr>
      <w:r>
        <w:rPr>
          <w:rFonts w:cs="Arial"/>
          <w:b/>
          <w:sz w:val="20"/>
        </w:rPr>
        <w:t>REDACTED</w:t>
      </w:r>
      <w:r w:rsidR="005E40CA">
        <w:rPr>
          <w:rFonts w:cs="Arial"/>
          <w:b/>
          <w:sz w:val="20"/>
        </w:rPr>
        <w:t xml:space="preserve"> </w:t>
      </w:r>
      <w:bookmarkStart w:id="8" w:name="_GoBack"/>
      <w:bookmarkEnd w:id="8"/>
      <w:r w:rsidR="001D7DA9">
        <w:rPr>
          <w:rFonts w:cs="Arial"/>
          <w:sz w:val="20"/>
          <w:lang w:eastAsia="en-GB"/>
        </w:rPr>
        <w:t>may review any client documents provided to us to facilitate understanding, but we will not test such documents for robustness.  Further, where we prepare our own working documents, such documents will not be deliverables but merely a tool to inform our advice to you.  Accordingly we will not be responsible for errors in documents which do not affect our advice to you.  We will retain all intellectual property rights in such documents.</w:t>
      </w:r>
    </w:p>
    <w:p w14:paraId="50E986A5" w14:textId="77777777" w:rsidR="007208FC" w:rsidRDefault="007208FC" w:rsidP="001D7DA9">
      <w:pPr>
        <w:spacing w:after="40" w:line="240" w:lineRule="auto"/>
        <w:rPr>
          <w:rFonts w:cs="Arial"/>
          <w:sz w:val="20"/>
          <w:lang w:eastAsia="en-GB"/>
        </w:rPr>
      </w:pPr>
    </w:p>
    <w:p w14:paraId="5641C787" w14:textId="1246412C" w:rsidR="00194AA1" w:rsidRPr="00DD77BF" w:rsidRDefault="007208FC" w:rsidP="00DD77BF">
      <w:pPr>
        <w:pStyle w:val="ListParagraph"/>
        <w:numPr>
          <w:ilvl w:val="0"/>
          <w:numId w:val="8"/>
        </w:numPr>
        <w:spacing w:line="240" w:lineRule="auto"/>
        <w:ind w:left="567" w:hanging="567"/>
        <w:textAlignment w:val="auto"/>
        <w:rPr>
          <w:rFonts w:cs="Arial"/>
          <w:sz w:val="20"/>
          <w:u w:val="single"/>
          <w:lang w:eastAsia="en-GB"/>
        </w:rPr>
      </w:pPr>
      <w:r w:rsidRPr="00DD77BF">
        <w:rPr>
          <w:rFonts w:cs="Arial"/>
          <w:sz w:val="20"/>
          <w:u w:val="single"/>
          <w:lang w:eastAsia="en-GB"/>
        </w:rPr>
        <w:t>Client Responsibilities</w:t>
      </w:r>
    </w:p>
    <w:p w14:paraId="6B5872CB" w14:textId="0BB13205" w:rsidR="00194AA1" w:rsidRDefault="00194AA1" w:rsidP="00DD77BF">
      <w:pPr>
        <w:spacing w:after="40" w:line="240" w:lineRule="auto"/>
        <w:rPr>
          <w:rFonts w:cs="Arial"/>
          <w:sz w:val="20"/>
          <w:lang w:eastAsia="en-GB"/>
        </w:rPr>
      </w:pPr>
      <w:r w:rsidRPr="00DD77BF">
        <w:rPr>
          <w:rFonts w:cs="Arial"/>
          <w:sz w:val="20"/>
          <w:lang w:eastAsia="en-GB"/>
        </w:rPr>
        <w:t>The MOJ policy owners</w:t>
      </w:r>
      <w:r>
        <w:rPr>
          <w:rFonts w:cs="Arial"/>
          <w:sz w:val="20"/>
          <w:lang w:eastAsia="en-GB"/>
        </w:rPr>
        <w:t xml:space="preserve"> will</w:t>
      </w:r>
      <w:r w:rsidRPr="00DD77BF">
        <w:rPr>
          <w:rFonts w:cs="Arial"/>
          <w:sz w:val="20"/>
          <w:lang w:eastAsia="en-GB"/>
        </w:rPr>
        <w:t xml:space="preserve"> work closely with the team to help develop the “to be” policies and ensure that draft corporate policies reflect wider MOJ context. </w:t>
      </w:r>
      <w:r w:rsidR="00ED55DF">
        <w:rPr>
          <w:rFonts w:cs="Arial"/>
          <w:sz w:val="20"/>
          <w:lang w:eastAsia="en-GB"/>
        </w:rPr>
        <w:t xml:space="preserve">MoJ </w:t>
      </w:r>
      <w:r w:rsidRPr="00DD77BF">
        <w:rPr>
          <w:rFonts w:cs="Arial"/>
          <w:sz w:val="20"/>
          <w:lang w:eastAsia="en-GB"/>
        </w:rPr>
        <w:t>policy owners will sign off on draft policies.</w:t>
      </w:r>
    </w:p>
    <w:p w14:paraId="26AD3C3E" w14:textId="77777777" w:rsidR="00194AA1" w:rsidRDefault="00194AA1" w:rsidP="00DD77BF">
      <w:pPr>
        <w:spacing w:after="40" w:line="240" w:lineRule="auto"/>
        <w:rPr>
          <w:rFonts w:cs="Arial"/>
          <w:sz w:val="20"/>
          <w:lang w:eastAsia="en-GB"/>
        </w:rPr>
      </w:pPr>
    </w:p>
    <w:p w14:paraId="78C737EA" w14:textId="27D8A157" w:rsidR="00D57A33" w:rsidRPr="00DD77BF" w:rsidRDefault="00D57A33" w:rsidP="00DD77BF">
      <w:pPr>
        <w:spacing w:after="40" w:line="240" w:lineRule="auto"/>
        <w:rPr>
          <w:rFonts w:cs="Arial"/>
          <w:sz w:val="20"/>
          <w:lang w:eastAsia="en-GB"/>
        </w:rPr>
      </w:pPr>
      <w:r w:rsidRPr="00DD77BF">
        <w:rPr>
          <w:rFonts w:cs="Arial"/>
          <w:sz w:val="20"/>
          <w:lang w:eastAsia="en-GB"/>
        </w:rPr>
        <w:t xml:space="preserve">We have assumed that corporate policies do exist in some form for key areas and that much of the effort will be on pulling these together, reviewing where </w:t>
      </w:r>
      <w:r w:rsidR="00ED55DF">
        <w:rPr>
          <w:rFonts w:cs="Arial"/>
          <w:sz w:val="20"/>
          <w:lang w:eastAsia="en-GB"/>
        </w:rPr>
        <w:t xml:space="preserve">gaps and duplications </w:t>
      </w:r>
      <w:r w:rsidRPr="00DD77BF">
        <w:rPr>
          <w:rFonts w:cs="Arial"/>
          <w:sz w:val="20"/>
          <w:lang w:eastAsia="en-GB"/>
        </w:rPr>
        <w:t xml:space="preserve">exist and ensuring they are up to date and in a single accessible place. It is the client’s responsibility to provide these to the team. </w:t>
      </w:r>
    </w:p>
    <w:p w14:paraId="5FEF2362" w14:textId="77777777" w:rsidR="00D57A33" w:rsidRPr="00DD77BF" w:rsidRDefault="00D57A33" w:rsidP="00DD77BF">
      <w:pPr>
        <w:spacing w:after="40" w:line="240" w:lineRule="auto"/>
        <w:rPr>
          <w:rFonts w:cs="Arial"/>
          <w:sz w:val="20"/>
          <w:lang w:eastAsia="en-GB"/>
        </w:rPr>
      </w:pPr>
    </w:p>
    <w:p w14:paraId="309A24BC" w14:textId="0A133DF0" w:rsidR="00D57A33" w:rsidRDefault="00D57A33" w:rsidP="00DD77BF">
      <w:pPr>
        <w:spacing w:after="40" w:line="240" w:lineRule="auto"/>
        <w:rPr>
          <w:rFonts w:cs="Arial"/>
          <w:sz w:val="20"/>
          <w:lang w:eastAsia="en-GB"/>
        </w:rPr>
      </w:pPr>
      <w:r w:rsidRPr="00DD77BF">
        <w:rPr>
          <w:rFonts w:cs="Arial"/>
          <w:sz w:val="20"/>
          <w:lang w:eastAsia="en-GB"/>
        </w:rPr>
        <w:t xml:space="preserve">There is an assumption that that the control framework is focused on key controls and builds on any existing documentation in place – it is not intended to be a complete map of all controls. </w:t>
      </w:r>
    </w:p>
    <w:p w14:paraId="37B72143" w14:textId="778DF8C7" w:rsidR="00C275C6" w:rsidRDefault="00C275C6" w:rsidP="00DD77BF">
      <w:pPr>
        <w:spacing w:after="40" w:line="240" w:lineRule="auto"/>
        <w:rPr>
          <w:rFonts w:cs="Arial"/>
          <w:sz w:val="20"/>
          <w:lang w:eastAsia="en-GB"/>
        </w:rPr>
      </w:pPr>
    </w:p>
    <w:p w14:paraId="1C8DCFD3" w14:textId="4C8AAA39" w:rsidR="00C275C6" w:rsidRDefault="00C275C6" w:rsidP="00DD77BF">
      <w:pPr>
        <w:spacing w:after="40" w:line="240" w:lineRule="auto"/>
        <w:rPr>
          <w:rFonts w:cs="Arial"/>
          <w:sz w:val="20"/>
          <w:lang w:eastAsia="en-GB"/>
        </w:rPr>
      </w:pPr>
      <w:r>
        <w:rPr>
          <w:rFonts w:cs="Arial"/>
          <w:sz w:val="20"/>
          <w:lang w:eastAsia="en-GB"/>
        </w:rPr>
        <w:lastRenderedPageBreak/>
        <w:t xml:space="preserve">The team will be given timely access to existing documentation, relevant recent reports from internal audit and other reviews which are relevant to this work. This would include any lessons learned work and performance reports on existing contracts. </w:t>
      </w:r>
    </w:p>
    <w:p w14:paraId="339E7CE4" w14:textId="77777777" w:rsidR="00C275C6" w:rsidRDefault="00C275C6" w:rsidP="00DD77BF">
      <w:pPr>
        <w:spacing w:after="40" w:line="240" w:lineRule="auto"/>
        <w:rPr>
          <w:rFonts w:cs="Arial"/>
          <w:sz w:val="20"/>
          <w:lang w:eastAsia="en-GB"/>
        </w:rPr>
      </w:pPr>
    </w:p>
    <w:p w14:paraId="622A16A9" w14:textId="3CB250EF" w:rsidR="00C275C6" w:rsidRDefault="00C275C6" w:rsidP="00DD77BF">
      <w:pPr>
        <w:spacing w:after="40" w:line="240" w:lineRule="auto"/>
        <w:rPr>
          <w:rFonts w:cs="Arial"/>
          <w:sz w:val="20"/>
          <w:lang w:eastAsia="en-GB"/>
        </w:rPr>
      </w:pPr>
      <w:r>
        <w:rPr>
          <w:rFonts w:cs="Arial"/>
          <w:sz w:val="20"/>
          <w:lang w:eastAsia="en-GB"/>
        </w:rPr>
        <w:t xml:space="preserve">The commercial function, through the Deputy Director of Supplier Management, will ensure timely access to specific individuals across the commercial function and wider business to identify quickly existing policies and will ensure their active and timely participation in working sessions and workshops </w:t>
      </w:r>
    </w:p>
    <w:p w14:paraId="721C1A19" w14:textId="77777777" w:rsidR="00D57A33" w:rsidRDefault="00D57A33" w:rsidP="00DD77BF">
      <w:pPr>
        <w:spacing w:after="40" w:line="240" w:lineRule="auto"/>
        <w:rPr>
          <w:rFonts w:cs="Arial"/>
          <w:sz w:val="20"/>
          <w:lang w:eastAsia="en-GB"/>
        </w:rPr>
      </w:pPr>
    </w:p>
    <w:p w14:paraId="3B2237A7" w14:textId="4AC768A2" w:rsidR="00D57A33" w:rsidRDefault="00D57A33" w:rsidP="00DD77BF">
      <w:pPr>
        <w:spacing w:after="40" w:line="240" w:lineRule="auto"/>
        <w:rPr>
          <w:rFonts w:cs="Arial"/>
          <w:sz w:val="20"/>
          <w:lang w:eastAsia="en-GB"/>
        </w:rPr>
      </w:pPr>
      <w:r>
        <w:rPr>
          <w:rFonts w:cs="Arial"/>
          <w:sz w:val="20"/>
          <w:lang w:eastAsia="en-GB"/>
        </w:rPr>
        <w:t>Responsibility for maintaining an effective mechanism of internal control remains with MOJ management.</w:t>
      </w:r>
    </w:p>
    <w:p w14:paraId="2ABDE433" w14:textId="57DADB43" w:rsidR="00D57A33" w:rsidRDefault="00D57A33" w:rsidP="00DD77BF">
      <w:pPr>
        <w:spacing w:after="40" w:line="240" w:lineRule="auto"/>
        <w:rPr>
          <w:rFonts w:cs="Arial"/>
          <w:sz w:val="20"/>
          <w:lang w:eastAsia="en-GB"/>
        </w:rPr>
      </w:pPr>
      <w:r>
        <w:rPr>
          <w:rFonts w:cs="Arial"/>
          <w:sz w:val="20"/>
          <w:lang w:eastAsia="en-GB"/>
        </w:rPr>
        <w:br/>
        <w:t xml:space="preserve">All deliverables will be MOJ branded and will be reviewed and signed off by MOJ commercial. </w:t>
      </w:r>
    </w:p>
    <w:p w14:paraId="5F05F581" w14:textId="18A77070" w:rsidR="00D57A33" w:rsidRDefault="00D57A33" w:rsidP="00213F15">
      <w:pPr>
        <w:spacing w:after="40" w:line="240" w:lineRule="auto"/>
        <w:rPr>
          <w:rFonts w:cs="Arial"/>
          <w:sz w:val="20"/>
          <w:lang w:eastAsia="en-GB"/>
        </w:rPr>
      </w:pPr>
    </w:p>
    <w:p w14:paraId="6A91438A" w14:textId="166D9C22" w:rsidR="00D57A33" w:rsidRDefault="00D57A33" w:rsidP="00213F15">
      <w:pPr>
        <w:spacing w:after="40" w:line="240" w:lineRule="auto"/>
        <w:rPr>
          <w:rFonts w:cs="Arial"/>
          <w:sz w:val="20"/>
          <w:lang w:eastAsia="en-GB"/>
        </w:rPr>
      </w:pPr>
      <w:r w:rsidRPr="00213F15">
        <w:rPr>
          <w:rFonts w:cs="Arial"/>
          <w:sz w:val="20"/>
          <w:lang w:eastAsia="en-GB"/>
        </w:rPr>
        <w:t xml:space="preserve">A highlight report will be produced weekly </w:t>
      </w:r>
      <w:r w:rsidR="00213F15" w:rsidRPr="00213F15">
        <w:rPr>
          <w:rFonts w:cs="Arial"/>
          <w:sz w:val="20"/>
          <w:lang w:eastAsia="en-GB"/>
        </w:rPr>
        <w:t xml:space="preserve">for each workstream </w:t>
      </w:r>
      <w:r w:rsidRPr="00213F15">
        <w:rPr>
          <w:rFonts w:cs="Arial"/>
          <w:sz w:val="20"/>
          <w:lang w:eastAsia="en-GB"/>
        </w:rPr>
        <w:t>to reflect progress and flag any issues on availability of key MOJ staff, input and documentation and other risks to progress.</w:t>
      </w:r>
      <w:r>
        <w:rPr>
          <w:rFonts w:cs="Arial"/>
          <w:sz w:val="20"/>
          <w:lang w:eastAsia="en-GB"/>
        </w:rPr>
        <w:t xml:space="preserve"> </w:t>
      </w:r>
    </w:p>
    <w:p w14:paraId="2E9482DC" w14:textId="77777777" w:rsidR="00D57A33" w:rsidRPr="00213F15" w:rsidRDefault="00D57A33" w:rsidP="00213F15">
      <w:pPr>
        <w:spacing w:after="40" w:line="240" w:lineRule="auto"/>
        <w:rPr>
          <w:rFonts w:cs="Arial"/>
          <w:sz w:val="20"/>
          <w:lang w:eastAsia="en-GB"/>
        </w:rPr>
      </w:pPr>
    </w:p>
    <w:p w14:paraId="329160F4" w14:textId="1CB2B403" w:rsidR="007208FC" w:rsidRPr="00213F15" w:rsidRDefault="007208FC" w:rsidP="00C01B0A">
      <w:pPr>
        <w:pStyle w:val="ListParagraph"/>
        <w:numPr>
          <w:ilvl w:val="0"/>
          <w:numId w:val="8"/>
        </w:numPr>
        <w:spacing w:line="240" w:lineRule="auto"/>
        <w:ind w:left="567" w:hanging="567"/>
        <w:textAlignment w:val="auto"/>
        <w:rPr>
          <w:rFonts w:cs="Arial"/>
          <w:sz w:val="20"/>
          <w:u w:val="single"/>
        </w:rPr>
      </w:pPr>
      <w:r w:rsidRPr="00D57A33">
        <w:rPr>
          <w:rFonts w:cs="Arial"/>
          <w:sz w:val="20"/>
          <w:u w:val="single"/>
        </w:rPr>
        <w:t>Resources and Fees</w:t>
      </w:r>
    </w:p>
    <w:p w14:paraId="6B72DDB3" w14:textId="1AD7B9CF" w:rsidR="00CC5784" w:rsidRDefault="00CC5784" w:rsidP="001D7DA9">
      <w:pPr>
        <w:spacing w:line="240" w:lineRule="auto"/>
        <w:rPr>
          <w:rFonts w:cs="Arial"/>
          <w:sz w:val="20"/>
        </w:rPr>
      </w:pPr>
      <w:r>
        <w:rPr>
          <w:rFonts w:cs="Arial"/>
          <w:sz w:val="20"/>
        </w:rPr>
        <w:t>We include below a summary table of</w:t>
      </w:r>
      <w:r w:rsidR="00AA0266">
        <w:rPr>
          <w:rFonts w:cs="Arial"/>
          <w:sz w:val="20"/>
        </w:rPr>
        <w:t xml:space="preserve"> the resources and</w:t>
      </w:r>
      <w:r>
        <w:rPr>
          <w:rFonts w:cs="Arial"/>
          <w:sz w:val="20"/>
        </w:rPr>
        <w:t xml:space="preserve"> fees based on </w:t>
      </w:r>
      <w:r w:rsidR="00F46C35">
        <w:rPr>
          <w:rFonts w:cs="Arial"/>
          <w:b/>
          <w:sz w:val="20"/>
        </w:rPr>
        <w:t>REDACTED</w:t>
      </w:r>
    </w:p>
    <w:tbl>
      <w:tblPr>
        <w:tblStyle w:val="TableGrid"/>
        <w:tblW w:w="0" w:type="auto"/>
        <w:tblLook w:val="04A0" w:firstRow="1" w:lastRow="0" w:firstColumn="1" w:lastColumn="0" w:noHBand="0" w:noVBand="1"/>
      </w:tblPr>
      <w:tblGrid>
        <w:gridCol w:w="2272"/>
        <w:gridCol w:w="2249"/>
        <w:gridCol w:w="2240"/>
        <w:gridCol w:w="2255"/>
      </w:tblGrid>
      <w:tr w:rsidR="00893C6D" w14:paraId="657EEC41" w14:textId="77777777" w:rsidTr="00ED55DF">
        <w:trPr>
          <w:trHeight w:val="363"/>
        </w:trPr>
        <w:tc>
          <w:tcPr>
            <w:tcW w:w="9016" w:type="dxa"/>
            <w:gridSpan w:val="4"/>
          </w:tcPr>
          <w:p w14:paraId="2B047811" w14:textId="797B3207" w:rsidR="00893C6D" w:rsidRPr="00893C6D" w:rsidRDefault="00893C6D" w:rsidP="00ED55DF">
            <w:pPr>
              <w:rPr>
                <w:b/>
              </w:rPr>
            </w:pPr>
            <w:r>
              <w:rPr>
                <w:b/>
              </w:rPr>
              <w:t>Part A</w:t>
            </w:r>
          </w:p>
        </w:tc>
      </w:tr>
      <w:tr w:rsidR="00893C6D" w14:paraId="1E3C1EA3" w14:textId="77777777" w:rsidTr="00213F15">
        <w:trPr>
          <w:trHeight w:val="363"/>
        </w:trPr>
        <w:tc>
          <w:tcPr>
            <w:tcW w:w="2272" w:type="dxa"/>
          </w:tcPr>
          <w:p w14:paraId="6AEB6FB2" w14:textId="77777777" w:rsidR="00CC5784" w:rsidRPr="00213F15" w:rsidRDefault="00CC5784" w:rsidP="00ED55DF">
            <w:pPr>
              <w:rPr>
                <w:b/>
              </w:rPr>
            </w:pPr>
            <w:r w:rsidRPr="00213F15">
              <w:rPr>
                <w:b/>
              </w:rPr>
              <w:t>Resource</w:t>
            </w:r>
          </w:p>
        </w:tc>
        <w:tc>
          <w:tcPr>
            <w:tcW w:w="2249" w:type="dxa"/>
          </w:tcPr>
          <w:p w14:paraId="6528EBC9" w14:textId="77777777" w:rsidR="00CC5784" w:rsidRPr="00213F15" w:rsidRDefault="00CC5784" w:rsidP="00ED55DF">
            <w:pPr>
              <w:rPr>
                <w:b/>
              </w:rPr>
            </w:pPr>
            <w:r w:rsidRPr="00213F15">
              <w:rPr>
                <w:b/>
              </w:rPr>
              <w:t>Rate/£*</w:t>
            </w:r>
          </w:p>
        </w:tc>
        <w:tc>
          <w:tcPr>
            <w:tcW w:w="2240" w:type="dxa"/>
          </w:tcPr>
          <w:p w14:paraId="6DEA5C0D" w14:textId="77777777" w:rsidR="00CC5784" w:rsidRPr="00213F15" w:rsidRDefault="00CC5784" w:rsidP="00ED55DF">
            <w:pPr>
              <w:rPr>
                <w:b/>
              </w:rPr>
            </w:pPr>
            <w:r w:rsidRPr="00213F15">
              <w:rPr>
                <w:b/>
              </w:rPr>
              <w:t>Days</w:t>
            </w:r>
          </w:p>
        </w:tc>
        <w:tc>
          <w:tcPr>
            <w:tcW w:w="2255" w:type="dxa"/>
          </w:tcPr>
          <w:p w14:paraId="52DA5D5A" w14:textId="77777777" w:rsidR="00CC5784" w:rsidRPr="00213F15" w:rsidRDefault="00CC5784" w:rsidP="00ED55DF">
            <w:pPr>
              <w:rPr>
                <w:b/>
              </w:rPr>
            </w:pPr>
            <w:r w:rsidRPr="00213F15">
              <w:rPr>
                <w:b/>
              </w:rPr>
              <w:t>Sub-total/£</w:t>
            </w:r>
          </w:p>
        </w:tc>
      </w:tr>
      <w:tr w:rsidR="00893C6D" w14:paraId="55809FF5" w14:textId="77777777" w:rsidTr="00893C6D">
        <w:tc>
          <w:tcPr>
            <w:tcW w:w="2272" w:type="dxa"/>
          </w:tcPr>
          <w:p w14:paraId="03701DFF" w14:textId="77777777" w:rsidR="00CC5784" w:rsidRDefault="00CC5784" w:rsidP="00ED55DF">
            <w:r>
              <w:t>Partner/Level 7</w:t>
            </w:r>
          </w:p>
        </w:tc>
        <w:tc>
          <w:tcPr>
            <w:tcW w:w="2249" w:type="dxa"/>
          </w:tcPr>
          <w:p w14:paraId="7F3B7DC0" w14:textId="09FDD252" w:rsidR="00C275C6" w:rsidRPr="00985353" w:rsidRDefault="00C275C6" w:rsidP="00ED55DF">
            <w:pPr>
              <w:rPr>
                <w:highlight w:val="yellow"/>
                <w:rPrChange w:id="9" w:author="Lee, Samantha" w:date="2017-09-25T14:19:00Z">
                  <w:rPr/>
                </w:rPrChange>
              </w:rPr>
            </w:pPr>
          </w:p>
        </w:tc>
        <w:tc>
          <w:tcPr>
            <w:tcW w:w="2240" w:type="dxa"/>
          </w:tcPr>
          <w:p w14:paraId="28541ED8" w14:textId="59DCE303" w:rsidR="00CC5784" w:rsidRPr="00985353" w:rsidRDefault="00CC5784" w:rsidP="00ED55DF">
            <w:pPr>
              <w:rPr>
                <w:highlight w:val="yellow"/>
                <w:rPrChange w:id="10" w:author="Lee, Samantha" w:date="2017-09-25T14:19:00Z">
                  <w:rPr/>
                </w:rPrChange>
              </w:rPr>
            </w:pPr>
          </w:p>
        </w:tc>
        <w:tc>
          <w:tcPr>
            <w:tcW w:w="2255" w:type="dxa"/>
          </w:tcPr>
          <w:p w14:paraId="3E30141E" w14:textId="61000C18" w:rsidR="00CC5784" w:rsidRPr="00985353" w:rsidRDefault="00CC5784" w:rsidP="00ED55DF">
            <w:pPr>
              <w:rPr>
                <w:highlight w:val="yellow"/>
                <w:rPrChange w:id="11" w:author="Lee, Samantha" w:date="2017-09-25T14:19:00Z">
                  <w:rPr/>
                </w:rPrChange>
              </w:rPr>
            </w:pPr>
          </w:p>
        </w:tc>
      </w:tr>
      <w:tr w:rsidR="00CC5784" w14:paraId="4D2990F0" w14:textId="77777777" w:rsidTr="00893C6D">
        <w:tc>
          <w:tcPr>
            <w:tcW w:w="2272" w:type="dxa"/>
          </w:tcPr>
          <w:p w14:paraId="0DF27827" w14:textId="70461543" w:rsidR="00CC5784" w:rsidRDefault="00CC5784" w:rsidP="00ED55DF">
            <w:r>
              <w:t>Director/Level 7</w:t>
            </w:r>
          </w:p>
        </w:tc>
        <w:tc>
          <w:tcPr>
            <w:tcW w:w="2249" w:type="dxa"/>
          </w:tcPr>
          <w:p w14:paraId="29F81BEE" w14:textId="679A262D" w:rsidR="00CC5784" w:rsidRPr="00985353" w:rsidRDefault="00CC5784" w:rsidP="00ED55DF">
            <w:pPr>
              <w:rPr>
                <w:highlight w:val="yellow"/>
                <w:rPrChange w:id="12" w:author="Lee, Samantha" w:date="2017-09-25T14:19:00Z">
                  <w:rPr/>
                </w:rPrChange>
              </w:rPr>
            </w:pPr>
          </w:p>
        </w:tc>
        <w:tc>
          <w:tcPr>
            <w:tcW w:w="2240" w:type="dxa"/>
          </w:tcPr>
          <w:p w14:paraId="2E542FEF" w14:textId="111B83C0" w:rsidR="00CC5784" w:rsidRPr="00985353" w:rsidRDefault="00CC5784" w:rsidP="00ED55DF">
            <w:pPr>
              <w:rPr>
                <w:highlight w:val="yellow"/>
                <w:rPrChange w:id="13" w:author="Lee, Samantha" w:date="2017-09-25T14:19:00Z">
                  <w:rPr/>
                </w:rPrChange>
              </w:rPr>
            </w:pPr>
          </w:p>
        </w:tc>
        <w:tc>
          <w:tcPr>
            <w:tcW w:w="2255" w:type="dxa"/>
          </w:tcPr>
          <w:p w14:paraId="6EBFBFAF" w14:textId="697A3A4D" w:rsidR="00CC5784" w:rsidRPr="00985353" w:rsidRDefault="00CC5784" w:rsidP="00ED55DF">
            <w:pPr>
              <w:rPr>
                <w:highlight w:val="yellow"/>
                <w:rPrChange w:id="14" w:author="Lee, Samantha" w:date="2017-09-25T14:19:00Z">
                  <w:rPr/>
                </w:rPrChange>
              </w:rPr>
            </w:pPr>
          </w:p>
        </w:tc>
      </w:tr>
      <w:tr w:rsidR="00893C6D" w14:paraId="272B18F5" w14:textId="77777777" w:rsidTr="00893C6D">
        <w:tc>
          <w:tcPr>
            <w:tcW w:w="2272" w:type="dxa"/>
          </w:tcPr>
          <w:p w14:paraId="42856AC5" w14:textId="5094C998" w:rsidR="00CC5784" w:rsidRDefault="00CC5784">
            <w:r>
              <w:t>Senior Manager/Level 5</w:t>
            </w:r>
          </w:p>
        </w:tc>
        <w:tc>
          <w:tcPr>
            <w:tcW w:w="2249" w:type="dxa"/>
          </w:tcPr>
          <w:p w14:paraId="135DEF92" w14:textId="1702A825" w:rsidR="00CC5784" w:rsidRPr="00985353" w:rsidRDefault="00CC5784" w:rsidP="00ED55DF">
            <w:pPr>
              <w:rPr>
                <w:highlight w:val="yellow"/>
                <w:rPrChange w:id="15" w:author="Lee, Samantha" w:date="2017-09-25T14:19:00Z">
                  <w:rPr/>
                </w:rPrChange>
              </w:rPr>
            </w:pPr>
          </w:p>
        </w:tc>
        <w:tc>
          <w:tcPr>
            <w:tcW w:w="2240" w:type="dxa"/>
          </w:tcPr>
          <w:p w14:paraId="15BC6C03" w14:textId="3EBC31D0" w:rsidR="00CC5784" w:rsidRPr="00985353" w:rsidRDefault="00F46C35">
            <w:pPr>
              <w:rPr>
                <w:highlight w:val="yellow"/>
                <w:rPrChange w:id="16" w:author="Lee, Samantha" w:date="2017-09-25T14:19:00Z">
                  <w:rPr/>
                </w:rPrChange>
              </w:rPr>
            </w:pPr>
            <w:r>
              <w:rPr>
                <w:rFonts w:cs="Arial"/>
                <w:b/>
              </w:rPr>
              <w:t>REDACTED</w:t>
            </w:r>
          </w:p>
        </w:tc>
        <w:tc>
          <w:tcPr>
            <w:tcW w:w="2255" w:type="dxa"/>
          </w:tcPr>
          <w:p w14:paraId="78887CDD" w14:textId="1FB78CDA" w:rsidR="00CC5784" w:rsidRPr="00985353" w:rsidRDefault="00CC5784" w:rsidP="00ED55DF">
            <w:pPr>
              <w:rPr>
                <w:highlight w:val="yellow"/>
                <w:rPrChange w:id="17" w:author="Lee, Samantha" w:date="2017-09-25T14:19:00Z">
                  <w:rPr/>
                </w:rPrChange>
              </w:rPr>
            </w:pPr>
          </w:p>
        </w:tc>
      </w:tr>
      <w:tr w:rsidR="00893C6D" w14:paraId="4AA3C5FD" w14:textId="77777777" w:rsidTr="00893C6D">
        <w:tc>
          <w:tcPr>
            <w:tcW w:w="2272" w:type="dxa"/>
          </w:tcPr>
          <w:p w14:paraId="3B692D6B" w14:textId="35BD1CC7" w:rsidR="00CC5784" w:rsidRDefault="00CC5784" w:rsidP="00ED55DF">
            <w:r>
              <w:t>Assistant Manager/Level 3</w:t>
            </w:r>
          </w:p>
        </w:tc>
        <w:tc>
          <w:tcPr>
            <w:tcW w:w="2249" w:type="dxa"/>
          </w:tcPr>
          <w:p w14:paraId="4D004779" w14:textId="7BEFAB2A" w:rsidR="00CC5784" w:rsidRPr="00985353" w:rsidRDefault="00CC5784" w:rsidP="00ED55DF">
            <w:pPr>
              <w:rPr>
                <w:highlight w:val="yellow"/>
                <w:rPrChange w:id="18" w:author="Lee, Samantha" w:date="2017-09-25T14:19:00Z">
                  <w:rPr/>
                </w:rPrChange>
              </w:rPr>
            </w:pPr>
          </w:p>
        </w:tc>
        <w:tc>
          <w:tcPr>
            <w:tcW w:w="2240" w:type="dxa"/>
          </w:tcPr>
          <w:p w14:paraId="1EC2D27D" w14:textId="095E264A" w:rsidR="00CC5784" w:rsidRPr="00985353" w:rsidRDefault="00CC5784" w:rsidP="00ED55DF">
            <w:pPr>
              <w:rPr>
                <w:highlight w:val="yellow"/>
                <w:rPrChange w:id="19" w:author="Lee, Samantha" w:date="2017-09-25T14:19:00Z">
                  <w:rPr/>
                </w:rPrChange>
              </w:rPr>
            </w:pPr>
          </w:p>
        </w:tc>
        <w:tc>
          <w:tcPr>
            <w:tcW w:w="2255" w:type="dxa"/>
          </w:tcPr>
          <w:p w14:paraId="3311BD9C" w14:textId="5BF9632A" w:rsidR="00CC5784" w:rsidRPr="00985353" w:rsidRDefault="00CC5784" w:rsidP="00ED55DF">
            <w:pPr>
              <w:rPr>
                <w:highlight w:val="yellow"/>
                <w:rPrChange w:id="20" w:author="Lee, Samantha" w:date="2017-09-25T14:19:00Z">
                  <w:rPr/>
                </w:rPrChange>
              </w:rPr>
            </w:pPr>
          </w:p>
        </w:tc>
      </w:tr>
      <w:tr w:rsidR="00893C6D" w14:paraId="4AD0D025" w14:textId="77777777" w:rsidTr="00893C6D">
        <w:tc>
          <w:tcPr>
            <w:tcW w:w="2272" w:type="dxa"/>
          </w:tcPr>
          <w:p w14:paraId="07EF5D38" w14:textId="736F6258" w:rsidR="00CC5784" w:rsidRDefault="00CC5784">
            <w:r>
              <w:t>SME input/Level 6</w:t>
            </w:r>
          </w:p>
        </w:tc>
        <w:tc>
          <w:tcPr>
            <w:tcW w:w="2249" w:type="dxa"/>
          </w:tcPr>
          <w:p w14:paraId="04D7ECD0" w14:textId="108C982A" w:rsidR="00CC5784" w:rsidRPr="00985353" w:rsidRDefault="00CC5784" w:rsidP="00ED55DF">
            <w:pPr>
              <w:rPr>
                <w:highlight w:val="yellow"/>
                <w:rPrChange w:id="21" w:author="Lee, Samantha" w:date="2017-09-25T14:19:00Z">
                  <w:rPr/>
                </w:rPrChange>
              </w:rPr>
            </w:pPr>
          </w:p>
        </w:tc>
        <w:tc>
          <w:tcPr>
            <w:tcW w:w="2240" w:type="dxa"/>
          </w:tcPr>
          <w:p w14:paraId="6AA49544" w14:textId="201CEBBE" w:rsidR="00CC5784" w:rsidRPr="00985353" w:rsidRDefault="00CC5784" w:rsidP="00ED55DF">
            <w:pPr>
              <w:rPr>
                <w:highlight w:val="yellow"/>
                <w:rPrChange w:id="22" w:author="Lee, Samantha" w:date="2017-09-25T14:19:00Z">
                  <w:rPr/>
                </w:rPrChange>
              </w:rPr>
            </w:pPr>
          </w:p>
        </w:tc>
        <w:tc>
          <w:tcPr>
            <w:tcW w:w="2255" w:type="dxa"/>
          </w:tcPr>
          <w:p w14:paraId="46FF4A43" w14:textId="348652A2" w:rsidR="00CC5784" w:rsidRPr="00985353" w:rsidRDefault="00CC5784" w:rsidP="00ED55DF">
            <w:pPr>
              <w:rPr>
                <w:highlight w:val="yellow"/>
                <w:rPrChange w:id="23" w:author="Lee, Samantha" w:date="2017-09-25T14:19:00Z">
                  <w:rPr/>
                </w:rPrChange>
              </w:rPr>
            </w:pPr>
          </w:p>
        </w:tc>
      </w:tr>
      <w:tr w:rsidR="00893C6D" w14:paraId="17F31F5C" w14:textId="77777777" w:rsidTr="00893C6D">
        <w:tc>
          <w:tcPr>
            <w:tcW w:w="6761" w:type="dxa"/>
            <w:gridSpan w:val="3"/>
          </w:tcPr>
          <w:p w14:paraId="1B876473" w14:textId="78277BE5" w:rsidR="00893C6D" w:rsidRDefault="00893C6D" w:rsidP="00ED55DF"/>
        </w:tc>
        <w:tc>
          <w:tcPr>
            <w:tcW w:w="2255" w:type="dxa"/>
          </w:tcPr>
          <w:p w14:paraId="342559CF" w14:textId="7CB64950" w:rsidR="00893C6D" w:rsidRDefault="00893C6D" w:rsidP="00ED55DF"/>
        </w:tc>
      </w:tr>
    </w:tbl>
    <w:p w14:paraId="0DF172C2" w14:textId="77777777" w:rsidR="00893C6D" w:rsidRDefault="00893C6D" w:rsidP="00213F15"/>
    <w:tbl>
      <w:tblPr>
        <w:tblStyle w:val="TableGrid"/>
        <w:tblW w:w="0" w:type="auto"/>
        <w:tblLook w:val="04A0" w:firstRow="1" w:lastRow="0" w:firstColumn="1" w:lastColumn="0" w:noHBand="0" w:noVBand="1"/>
      </w:tblPr>
      <w:tblGrid>
        <w:gridCol w:w="3823"/>
        <w:gridCol w:w="1701"/>
        <w:gridCol w:w="1701"/>
        <w:gridCol w:w="1791"/>
      </w:tblGrid>
      <w:tr w:rsidR="00893C6D" w14:paraId="412ADCAB" w14:textId="77777777" w:rsidTr="00ED55DF">
        <w:tc>
          <w:tcPr>
            <w:tcW w:w="9016" w:type="dxa"/>
            <w:gridSpan w:val="4"/>
          </w:tcPr>
          <w:p w14:paraId="21011261" w14:textId="3A480D73" w:rsidR="00893C6D" w:rsidRDefault="00893C6D" w:rsidP="00ED55DF">
            <w:r>
              <w:t>Part B1</w:t>
            </w:r>
          </w:p>
        </w:tc>
      </w:tr>
      <w:tr w:rsidR="00893C6D" w14:paraId="4ED300CD" w14:textId="77777777" w:rsidTr="00213F15">
        <w:trPr>
          <w:trHeight w:val="327"/>
        </w:trPr>
        <w:tc>
          <w:tcPr>
            <w:tcW w:w="3823" w:type="dxa"/>
          </w:tcPr>
          <w:p w14:paraId="02CC2863" w14:textId="77777777" w:rsidR="00893C6D" w:rsidRDefault="00893C6D" w:rsidP="00ED55DF">
            <w:r>
              <w:t>Resource</w:t>
            </w:r>
          </w:p>
        </w:tc>
        <w:tc>
          <w:tcPr>
            <w:tcW w:w="1701" w:type="dxa"/>
          </w:tcPr>
          <w:p w14:paraId="6D36225F" w14:textId="77777777" w:rsidR="00893C6D" w:rsidRDefault="00893C6D" w:rsidP="00ED55DF">
            <w:r>
              <w:t>Rate/£</w:t>
            </w:r>
          </w:p>
        </w:tc>
        <w:tc>
          <w:tcPr>
            <w:tcW w:w="1701" w:type="dxa"/>
          </w:tcPr>
          <w:p w14:paraId="50D1907F" w14:textId="77777777" w:rsidR="00893C6D" w:rsidRDefault="00893C6D" w:rsidP="00ED55DF">
            <w:r>
              <w:t>Days</w:t>
            </w:r>
          </w:p>
        </w:tc>
        <w:tc>
          <w:tcPr>
            <w:tcW w:w="1791" w:type="dxa"/>
          </w:tcPr>
          <w:p w14:paraId="12A13DF8" w14:textId="77777777" w:rsidR="00893C6D" w:rsidRDefault="00893C6D" w:rsidP="00ED55DF">
            <w:r>
              <w:t>Sub-total/£</w:t>
            </w:r>
          </w:p>
        </w:tc>
      </w:tr>
      <w:tr w:rsidR="00893C6D" w14:paraId="12062261" w14:textId="77777777" w:rsidTr="00ED55DF">
        <w:tc>
          <w:tcPr>
            <w:tcW w:w="3823" w:type="dxa"/>
          </w:tcPr>
          <w:p w14:paraId="0FD28AAC" w14:textId="77777777" w:rsidR="00893C6D" w:rsidRDefault="00893C6D" w:rsidP="00ED55DF">
            <w:r>
              <w:t>Partner/Level 7</w:t>
            </w:r>
          </w:p>
        </w:tc>
        <w:tc>
          <w:tcPr>
            <w:tcW w:w="1701" w:type="dxa"/>
          </w:tcPr>
          <w:p w14:paraId="1B1EA5EE" w14:textId="2F4FFFFA" w:rsidR="00893C6D" w:rsidRPr="00985353" w:rsidRDefault="00F46C35" w:rsidP="00ED55DF">
            <w:pPr>
              <w:rPr>
                <w:highlight w:val="yellow"/>
                <w:rPrChange w:id="24" w:author="Lee, Samantha" w:date="2017-09-25T14:19:00Z">
                  <w:rPr/>
                </w:rPrChange>
              </w:rPr>
            </w:pPr>
            <w:r>
              <w:rPr>
                <w:rFonts w:cs="Arial"/>
                <w:b/>
              </w:rPr>
              <w:t>REDACTED</w:t>
            </w:r>
          </w:p>
        </w:tc>
        <w:tc>
          <w:tcPr>
            <w:tcW w:w="1701" w:type="dxa"/>
          </w:tcPr>
          <w:p w14:paraId="01D04CD8" w14:textId="40C24DE1" w:rsidR="00893C6D" w:rsidRPr="00985353" w:rsidRDefault="00893C6D" w:rsidP="00ED55DF">
            <w:pPr>
              <w:rPr>
                <w:highlight w:val="yellow"/>
                <w:rPrChange w:id="25" w:author="Lee, Samantha" w:date="2017-09-25T14:19:00Z">
                  <w:rPr/>
                </w:rPrChange>
              </w:rPr>
            </w:pPr>
          </w:p>
        </w:tc>
        <w:tc>
          <w:tcPr>
            <w:tcW w:w="1791" w:type="dxa"/>
          </w:tcPr>
          <w:p w14:paraId="2F20A27B" w14:textId="54CFBE3F" w:rsidR="00893C6D" w:rsidRPr="00985353" w:rsidRDefault="00893C6D" w:rsidP="00ED55DF">
            <w:pPr>
              <w:rPr>
                <w:highlight w:val="yellow"/>
                <w:rPrChange w:id="26" w:author="Lee, Samantha" w:date="2017-09-25T14:19:00Z">
                  <w:rPr/>
                </w:rPrChange>
              </w:rPr>
            </w:pPr>
          </w:p>
        </w:tc>
      </w:tr>
      <w:tr w:rsidR="00893C6D" w14:paraId="6D8E1387" w14:textId="77777777" w:rsidTr="00ED55DF">
        <w:tc>
          <w:tcPr>
            <w:tcW w:w="3823" w:type="dxa"/>
          </w:tcPr>
          <w:p w14:paraId="1061979E" w14:textId="77777777" w:rsidR="00893C6D" w:rsidRDefault="00893C6D" w:rsidP="00ED55DF">
            <w:r>
              <w:t>Director/Level 7</w:t>
            </w:r>
          </w:p>
        </w:tc>
        <w:tc>
          <w:tcPr>
            <w:tcW w:w="1701" w:type="dxa"/>
          </w:tcPr>
          <w:p w14:paraId="0B023A9B" w14:textId="15D5F467" w:rsidR="00893C6D" w:rsidRPr="00985353" w:rsidRDefault="00893C6D" w:rsidP="00ED55DF">
            <w:pPr>
              <w:rPr>
                <w:highlight w:val="yellow"/>
                <w:rPrChange w:id="27" w:author="Lee, Samantha" w:date="2017-09-25T14:19:00Z">
                  <w:rPr/>
                </w:rPrChange>
              </w:rPr>
            </w:pPr>
          </w:p>
        </w:tc>
        <w:tc>
          <w:tcPr>
            <w:tcW w:w="1701" w:type="dxa"/>
          </w:tcPr>
          <w:p w14:paraId="6F8EF43E" w14:textId="2D04379B" w:rsidR="00893C6D" w:rsidRPr="00985353" w:rsidRDefault="00893C6D" w:rsidP="00ED55DF">
            <w:pPr>
              <w:rPr>
                <w:highlight w:val="yellow"/>
                <w:rPrChange w:id="28" w:author="Lee, Samantha" w:date="2017-09-25T14:19:00Z">
                  <w:rPr/>
                </w:rPrChange>
              </w:rPr>
            </w:pPr>
          </w:p>
        </w:tc>
        <w:tc>
          <w:tcPr>
            <w:tcW w:w="1791" w:type="dxa"/>
          </w:tcPr>
          <w:p w14:paraId="5A3CE79B" w14:textId="22518912" w:rsidR="00893C6D" w:rsidRPr="00985353" w:rsidRDefault="00893C6D" w:rsidP="00ED55DF">
            <w:pPr>
              <w:rPr>
                <w:highlight w:val="yellow"/>
                <w:rPrChange w:id="29" w:author="Lee, Samantha" w:date="2017-09-25T14:19:00Z">
                  <w:rPr/>
                </w:rPrChange>
              </w:rPr>
            </w:pPr>
          </w:p>
        </w:tc>
      </w:tr>
      <w:tr w:rsidR="00893C6D" w14:paraId="048E13FB" w14:textId="77777777" w:rsidTr="00ED55DF">
        <w:tc>
          <w:tcPr>
            <w:tcW w:w="3823" w:type="dxa"/>
          </w:tcPr>
          <w:p w14:paraId="7E90034C" w14:textId="77777777" w:rsidR="00893C6D" w:rsidRDefault="00893C6D" w:rsidP="00ED55DF">
            <w:r>
              <w:lastRenderedPageBreak/>
              <w:t>Manager/Level 4</w:t>
            </w:r>
          </w:p>
        </w:tc>
        <w:tc>
          <w:tcPr>
            <w:tcW w:w="1701" w:type="dxa"/>
          </w:tcPr>
          <w:p w14:paraId="75DB721E" w14:textId="7FC5743A" w:rsidR="00893C6D" w:rsidRPr="00985353" w:rsidRDefault="00893C6D" w:rsidP="00ED55DF">
            <w:pPr>
              <w:rPr>
                <w:highlight w:val="yellow"/>
                <w:rPrChange w:id="30" w:author="Lee, Samantha" w:date="2017-09-25T14:19:00Z">
                  <w:rPr/>
                </w:rPrChange>
              </w:rPr>
            </w:pPr>
          </w:p>
        </w:tc>
        <w:tc>
          <w:tcPr>
            <w:tcW w:w="1701" w:type="dxa"/>
          </w:tcPr>
          <w:p w14:paraId="7EB5DE4F" w14:textId="68402482" w:rsidR="00893C6D" w:rsidRPr="00985353" w:rsidRDefault="00893C6D" w:rsidP="00ED55DF">
            <w:pPr>
              <w:rPr>
                <w:highlight w:val="yellow"/>
                <w:rPrChange w:id="31" w:author="Lee, Samantha" w:date="2017-09-25T14:19:00Z">
                  <w:rPr/>
                </w:rPrChange>
              </w:rPr>
            </w:pPr>
          </w:p>
        </w:tc>
        <w:tc>
          <w:tcPr>
            <w:tcW w:w="1791" w:type="dxa"/>
          </w:tcPr>
          <w:p w14:paraId="221E6ED1" w14:textId="2B1BE580" w:rsidR="00893C6D" w:rsidRPr="00985353" w:rsidRDefault="00893C6D" w:rsidP="00ED55DF">
            <w:pPr>
              <w:rPr>
                <w:highlight w:val="yellow"/>
                <w:rPrChange w:id="32" w:author="Lee, Samantha" w:date="2017-09-25T14:19:00Z">
                  <w:rPr/>
                </w:rPrChange>
              </w:rPr>
            </w:pPr>
          </w:p>
        </w:tc>
      </w:tr>
      <w:tr w:rsidR="00893C6D" w14:paraId="237510AD" w14:textId="77777777" w:rsidTr="00ED55DF">
        <w:tc>
          <w:tcPr>
            <w:tcW w:w="3823" w:type="dxa"/>
          </w:tcPr>
          <w:p w14:paraId="59A145AB" w14:textId="77777777" w:rsidR="00893C6D" w:rsidRDefault="00893C6D" w:rsidP="00ED55DF">
            <w:r>
              <w:t>Assistant Manager/Level 3</w:t>
            </w:r>
          </w:p>
        </w:tc>
        <w:tc>
          <w:tcPr>
            <w:tcW w:w="1701" w:type="dxa"/>
          </w:tcPr>
          <w:p w14:paraId="1AFAA7E3" w14:textId="5F8E1F03" w:rsidR="00893C6D" w:rsidRPr="00985353" w:rsidRDefault="00893C6D" w:rsidP="00ED55DF">
            <w:pPr>
              <w:rPr>
                <w:highlight w:val="yellow"/>
                <w:rPrChange w:id="33" w:author="Lee, Samantha" w:date="2017-09-25T14:19:00Z">
                  <w:rPr/>
                </w:rPrChange>
              </w:rPr>
            </w:pPr>
          </w:p>
        </w:tc>
        <w:tc>
          <w:tcPr>
            <w:tcW w:w="1701" w:type="dxa"/>
          </w:tcPr>
          <w:p w14:paraId="1D075F1F" w14:textId="0507F7DD" w:rsidR="00893C6D" w:rsidRPr="00985353" w:rsidRDefault="00F46C35" w:rsidP="00ED55DF">
            <w:pPr>
              <w:rPr>
                <w:highlight w:val="yellow"/>
                <w:rPrChange w:id="34" w:author="Lee, Samantha" w:date="2017-09-25T14:19:00Z">
                  <w:rPr/>
                </w:rPrChange>
              </w:rPr>
            </w:pPr>
            <w:r>
              <w:rPr>
                <w:rFonts w:cs="Arial"/>
                <w:b/>
              </w:rPr>
              <w:t>REDACTED</w:t>
            </w:r>
          </w:p>
        </w:tc>
        <w:tc>
          <w:tcPr>
            <w:tcW w:w="1791" w:type="dxa"/>
          </w:tcPr>
          <w:p w14:paraId="3ED8EFD2" w14:textId="5508CF94" w:rsidR="00893C6D" w:rsidRPr="00985353" w:rsidRDefault="00893C6D" w:rsidP="00ED55DF">
            <w:pPr>
              <w:rPr>
                <w:highlight w:val="yellow"/>
                <w:rPrChange w:id="35" w:author="Lee, Samantha" w:date="2017-09-25T14:19:00Z">
                  <w:rPr/>
                </w:rPrChange>
              </w:rPr>
            </w:pPr>
          </w:p>
        </w:tc>
      </w:tr>
      <w:tr w:rsidR="00893C6D" w14:paraId="20743719" w14:textId="77777777" w:rsidTr="00ED55DF">
        <w:tc>
          <w:tcPr>
            <w:tcW w:w="3823" w:type="dxa"/>
          </w:tcPr>
          <w:p w14:paraId="5D0D77F7" w14:textId="77777777" w:rsidR="00893C6D" w:rsidRDefault="00893C6D" w:rsidP="00ED55DF">
            <w:r>
              <w:t>SMEs/Level 6</w:t>
            </w:r>
          </w:p>
        </w:tc>
        <w:tc>
          <w:tcPr>
            <w:tcW w:w="1701" w:type="dxa"/>
          </w:tcPr>
          <w:p w14:paraId="68C024A1" w14:textId="5701C94A" w:rsidR="00893C6D" w:rsidRPr="00985353" w:rsidRDefault="00893C6D" w:rsidP="00ED55DF">
            <w:pPr>
              <w:rPr>
                <w:highlight w:val="yellow"/>
                <w:rPrChange w:id="36" w:author="Lee, Samantha" w:date="2017-09-25T14:19:00Z">
                  <w:rPr/>
                </w:rPrChange>
              </w:rPr>
            </w:pPr>
          </w:p>
        </w:tc>
        <w:tc>
          <w:tcPr>
            <w:tcW w:w="1701" w:type="dxa"/>
          </w:tcPr>
          <w:p w14:paraId="2E4A35E4" w14:textId="01A5F702" w:rsidR="00893C6D" w:rsidRPr="00985353" w:rsidRDefault="00893C6D" w:rsidP="00ED55DF">
            <w:pPr>
              <w:rPr>
                <w:highlight w:val="yellow"/>
                <w:rPrChange w:id="37" w:author="Lee, Samantha" w:date="2017-09-25T14:19:00Z">
                  <w:rPr/>
                </w:rPrChange>
              </w:rPr>
            </w:pPr>
          </w:p>
        </w:tc>
        <w:tc>
          <w:tcPr>
            <w:tcW w:w="1791" w:type="dxa"/>
          </w:tcPr>
          <w:p w14:paraId="700239E7" w14:textId="6A48B072" w:rsidR="00893C6D" w:rsidRPr="00985353" w:rsidRDefault="00893C6D" w:rsidP="00ED55DF">
            <w:pPr>
              <w:rPr>
                <w:highlight w:val="yellow"/>
                <w:rPrChange w:id="38" w:author="Lee, Samantha" w:date="2017-09-25T14:19:00Z">
                  <w:rPr/>
                </w:rPrChange>
              </w:rPr>
            </w:pPr>
          </w:p>
        </w:tc>
      </w:tr>
      <w:tr w:rsidR="00893C6D" w14:paraId="5E12879A" w14:textId="77777777" w:rsidTr="00ED55DF">
        <w:tc>
          <w:tcPr>
            <w:tcW w:w="7225" w:type="dxa"/>
            <w:gridSpan w:val="3"/>
          </w:tcPr>
          <w:p w14:paraId="35EE9F28" w14:textId="77777777" w:rsidR="00893C6D" w:rsidRPr="00E93875" w:rsidRDefault="00893C6D" w:rsidP="00ED55DF">
            <w:pPr>
              <w:rPr>
                <w:b/>
              </w:rPr>
            </w:pPr>
            <w:r>
              <w:rPr>
                <w:b/>
              </w:rPr>
              <w:t>Total for Part B1 (support to third-party management)</w:t>
            </w:r>
          </w:p>
        </w:tc>
        <w:tc>
          <w:tcPr>
            <w:tcW w:w="1791" w:type="dxa"/>
          </w:tcPr>
          <w:p w14:paraId="1E5C82CC" w14:textId="7A93F33F" w:rsidR="00893C6D" w:rsidRPr="00E93875" w:rsidRDefault="00893C6D" w:rsidP="00ED55DF">
            <w:pPr>
              <w:rPr>
                <w:b/>
              </w:rPr>
            </w:pPr>
          </w:p>
        </w:tc>
      </w:tr>
    </w:tbl>
    <w:p w14:paraId="6540CEDF" w14:textId="77777777" w:rsidR="00893C6D" w:rsidRDefault="00893C6D" w:rsidP="00893C6D"/>
    <w:tbl>
      <w:tblPr>
        <w:tblStyle w:val="TableGrid"/>
        <w:tblW w:w="0" w:type="auto"/>
        <w:tblLook w:val="04A0" w:firstRow="1" w:lastRow="0" w:firstColumn="1" w:lastColumn="0" w:noHBand="0" w:noVBand="1"/>
      </w:tblPr>
      <w:tblGrid>
        <w:gridCol w:w="3823"/>
        <w:gridCol w:w="1701"/>
        <w:gridCol w:w="1701"/>
        <w:gridCol w:w="1791"/>
      </w:tblGrid>
      <w:tr w:rsidR="00893C6D" w14:paraId="7581BDEB" w14:textId="77777777" w:rsidTr="00ED55DF">
        <w:tc>
          <w:tcPr>
            <w:tcW w:w="9016" w:type="dxa"/>
            <w:gridSpan w:val="4"/>
          </w:tcPr>
          <w:p w14:paraId="6BE2C3E3" w14:textId="2021902E" w:rsidR="00893C6D" w:rsidRDefault="00893C6D" w:rsidP="00ED55DF">
            <w:r>
              <w:t>Part B2</w:t>
            </w:r>
          </w:p>
        </w:tc>
      </w:tr>
      <w:tr w:rsidR="00893C6D" w14:paraId="538F72EC" w14:textId="77777777" w:rsidTr="00ED55DF">
        <w:tc>
          <w:tcPr>
            <w:tcW w:w="3823" w:type="dxa"/>
          </w:tcPr>
          <w:p w14:paraId="024D3DC5" w14:textId="77777777" w:rsidR="00893C6D" w:rsidRDefault="00893C6D" w:rsidP="00ED55DF">
            <w:r>
              <w:t>Resource</w:t>
            </w:r>
          </w:p>
        </w:tc>
        <w:tc>
          <w:tcPr>
            <w:tcW w:w="1701" w:type="dxa"/>
          </w:tcPr>
          <w:p w14:paraId="68477299" w14:textId="77777777" w:rsidR="00893C6D" w:rsidRDefault="00893C6D" w:rsidP="00ED55DF">
            <w:r>
              <w:t>Rate/£</w:t>
            </w:r>
          </w:p>
        </w:tc>
        <w:tc>
          <w:tcPr>
            <w:tcW w:w="1701" w:type="dxa"/>
          </w:tcPr>
          <w:p w14:paraId="18045518" w14:textId="77777777" w:rsidR="00893C6D" w:rsidRDefault="00893C6D" w:rsidP="00ED55DF">
            <w:r>
              <w:t>Days</w:t>
            </w:r>
          </w:p>
        </w:tc>
        <w:tc>
          <w:tcPr>
            <w:tcW w:w="1791" w:type="dxa"/>
          </w:tcPr>
          <w:p w14:paraId="79412759" w14:textId="77777777" w:rsidR="00893C6D" w:rsidRDefault="00893C6D" w:rsidP="00ED55DF">
            <w:r>
              <w:t>Sub-total/£</w:t>
            </w:r>
          </w:p>
        </w:tc>
      </w:tr>
      <w:tr w:rsidR="00893C6D" w14:paraId="4A908615" w14:textId="77777777" w:rsidTr="00ED55DF">
        <w:tc>
          <w:tcPr>
            <w:tcW w:w="3823" w:type="dxa"/>
          </w:tcPr>
          <w:p w14:paraId="4138AFA9" w14:textId="77777777" w:rsidR="00893C6D" w:rsidRDefault="00893C6D" w:rsidP="00ED55DF">
            <w:r>
              <w:t>Manager/Level 4</w:t>
            </w:r>
          </w:p>
        </w:tc>
        <w:tc>
          <w:tcPr>
            <w:tcW w:w="1701" w:type="dxa"/>
          </w:tcPr>
          <w:p w14:paraId="36B7BDC3" w14:textId="3EC47C21" w:rsidR="00893C6D" w:rsidRPr="00985353" w:rsidRDefault="00893C6D" w:rsidP="00ED55DF">
            <w:pPr>
              <w:rPr>
                <w:highlight w:val="yellow"/>
                <w:rPrChange w:id="39" w:author="Lee, Samantha" w:date="2017-09-25T14:19:00Z">
                  <w:rPr/>
                </w:rPrChange>
              </w:rPr>
            </w:pPr>
          </w:p>
        </w:tc>
        <w:tc>
          <w:tcPr>
            <w:tcW w:w="1701" w:type="dxa"/>
          </w:tcPr>
          <w:p w14:paraId="41F7B3BD" w14:textId="67C9AB7B" w:rsidR="00893C6D" w:rsidRPr="00985353" w:rsidRDefault="00893C6D" w:rsidP="00ED55DF">
            <w:pPr>
              <w:rPr>
                <w:highlight w:val="yellow"/>
                <w:rPrChange w:id="40" w:author="Lee, Samantha" w:date="2017-09-25T14:19:00Z">
                  <w:rPr/>
                </w:rPrChange>
              </w:rPr>
            </w:pPr>
          </w:p>
        </w:tc>
        <w:tc>
          <w:tcPr>
            <w:tcW w:w="1791" w:type="dxa"/>
          </w:tcPr>
          <w:p w14:paraId="56B72197" w14:textId="1DBC9C6C" w:rsidR="00893C6D" w:rsidRPr="00985353" w:rsidRDefault="00893C6D" w:rsidP="00ED55DF">
            <w:pPr>
              <w:rPr>
                <w:highlight w:val="yellow"/>
                <w:rPrChange w:id="41" w:author="Lee, Samantha" w:date="2017-09-25T14:19:00Z">
                  <w:rPr/>
                </w:rPrChange>
              </w:rPr>
            </w:pPr>
          </w:p>
        </w:tc>
      </w:tr>
      <w:tr w:rsidR="00893C6D" w14:paraId="56AFAAD4" w14:textId="77777777" w:rsidTr="00ED55DF">
        <w:tc>
          <w:tcPr>
            <w:tcW w:w="3823" w:type="dxa"/>
          </w:tcPr>
          <w:p w14:paraId="2574A082" w14:textId="77777777" w:rsidR="00893C6D" w:rsidRDefault="00893C6D" w:rsidP="00ED55DF">
            <w:r>
              <w:t>Assistant Manager/Level 3</w:t>
            </w:r>
          </w:p>
        </w:tc>
        <w:tc>
          <w:tcPr>
            <w:tcW w:w="1701" w:type="dxa"/>
          </w:tcPr>
          <w:p w14:paraId="063E5CA5" w14:textId="275018FB" w:rsidR="00893C6D" w:rsidRPr="00985353" w:rsidRDefault="00893C6D" w:rsidP="00ED55DF">
            <w:pPr>
              <w:rPr>
                <w:highlight w:val="yellow"/>
                <w:rPrChange w:id="42" w:author="Lee, Samantha" w:date="2017-09-25T14:19:00Z">
                  <w:rPr/>
                </w:rPrChange>
              </w:rPr>
            </w:pPr>
          </w:p>
        </w:tc>
        <w:tc>
          <w:tcPr>
            <w:tcW w:w="1701" w:type="dxa"/>
          </w:tcPr>
          <w:p w14:paraId="2174C903" w14:textId="318E0F4A" w:rsidR="00893C6D" w:rsidRPr="00985353" w:rsidRDefault="00F46C35" w:rsidP="00ED55DF">
            <w:pPr>
              <w:rPr>
                <w:highlight w:val="yellow"/>
                <w:rPrChange w:id="43" w:author="Lee, Samantha" w:date="2017-09-25T14:19:00Z">
                  <w:rPr/>
                </w:rPrChange>
              </w:rPr>
            </w:pPr>
            <w:r>
              <w:rPr>
                <w:rFonts w:cs="Arial"/>
                <w:b/>
              </w:rPr>
              <w:t>REDACTED</w:t>
            </w:r>
          </w:p>
        </w:tc>
        <w:tc>
          <w:tcPr>
            <w:tcW w:w="1791" w:type="dxa"/>
          </w:tcPr>
          <w:p w14:paraId="18502BDE" w14:textId="12DACDCA" w:rsidR="00893C6D" w:rsidRPr="00985353" w:rsidRDefault="00893C6D" w:rsidP="00ED55DF">
            <w:pPr>
              <w:rPr>
                <w:highlight w:val="yellow"/>
                <w:rPrChange w:id="44" w:author="Lee, Samantha" w:date="2017-09-25T14:19:00Z">
                  <w:rPr/>
                </w:rPrChange>
              </w:rPr>
            </w:pPr>
          </w:p>
        </w:tc>
      </w:tr>
      <w:tr w:rsidR="00893C6D" w14:paraId="49B51A06" w14:textId="77777777" w:rsidTr="00ED55DF">
        <w:tc>
          <w:tcPr>
            <w:tcW w:w="3823" w:type="dxa"/>
          </w:tcPr>
          <w:p w14:paraId="2C397649" w14:textId="77777777" w:rsidR="00893C6D" w:rsidRDefault="00893C6D" w:rsidP="00ED55DF">
            <w:r>
              <w:t>SMEs/Level 6</w:t>
            </w:r>
          </w:p>
        </w:tc>
        <w:tc>
          <w:tcPr>
            <w:tcW w:w="1701" w:type="dxa"/>
          </w:tcPr>
          <w:p w14:paraId="337B9E3F" w14:textId="174CD8B3" w:rsidR="00893C6D" w:rsidRPr="00985353" w:rsidRDefault="00893C6D" w:rsidP="00ED55DF">
            <w:pPr>
              <w:rPr>
                <w:highlight w:val="yellow"/>
                <w:rPrChange w:id="45" w:author="Lee, Samantha" w:date="2017-09-25T14:19:00Z">
                  <w:rPr/>
                </w:rPrChange>
              </w:rPr>
            </w:pPr>
          </w:p>
        </w:tc>
        <w:tc>
          <w:tcPr>
            <w:tcW w:w="1701" w:type="dxa"/>
          </w:tcPr>
          <w:p w14:paraId="2872948E" w14:textId="5E26F333" w:rsidR="00893C6D" w:rsidRPr="00985353" w:rsidRDefault="00893C6D" w:rsidP="00ED55DF">
            <w:pPr>
              <w:rPr>
                <w:highlight w:val="yellow"/>
                <w:rPrChange w:id="46" w:author="Lee, Samantha" w:date="2017-09-25T14:19:00Z">
                  <w:rPr/>
                </w:rPrChange>
              </w:rPr>
            </w:pPr>
          </w:p>
        </w:tc>
        <w:tc>
          <w:tcPr>
            <w:tcW w:w="1791" w:type="dxa"/>
          </w:tcPr>
          <w:p w14:paraId="4EB9D1DE" w14:textId="46DB17A5" w:rsidR="00893C6D" w:rsidRPr="00985353" w:rsidRDefault="00893C6D" w:rsidP="00ED55DF">
            <w:pPr>
              <w:rPr>
                <w:highlight w:val="yellow"/>
                <w:rPrChange w:id="47" w:author="Lee, Samantha" w:date="2017-09-25T14:19:00Z">
                  <w:rPr/>
                </w:rPrChange>
              </w:rPr>
            </w:pPr>
          </w:p>
        </w:tc>
      </w:tr>
      <w:tr w:rsidR="00893C6D" w14:paraId="2FB8296D" w14:textId="77777777" w:rsidTr="00ED55DF">
        <w:tc>
          <w:tcPr>
            <w:tcW w:w="7225" w:type="dxa"/>
            <w:gridSpan w:val="3"/>
          </w:tcPr>
          <w:p w14:paraId="2E0E2933" w14:textId="77777777" w:rsidR="00893C6D" w:rsidRPr="00E93875" w:rsidRDefault="00893C6D" w:rsidP="00ED55DF">
            <w:pPr>
              <w:rPr>
                <w:b/>
              </w:rPr>
            </w:pPr>
            <w:r>
              <w:rPr>
                <w:b/>
              </w:rPr>
              <w:t>Total for Part B2 (SMR support)</w:t>
            </w:r>
          </w:p>
        </w:tc>
        <w:tc>
          <w:tcPr>
            <w:tcW w:w="1791" w:type="dxa"/>
          </w:tcPr>
          <w:p w14:paraId="704F5D38" w14:textId="7A221773" w:rsidR="00893C6D" w:rsidRPr="00E93875" w:rsidRDefault="00893C6D" w:rsidP="00ED55DF">
            <w:pPr>
              <w:rPr>
                <w:b/>
              </w:rPr>
            </w:pPr>
          </w:p>
        </w:tc>
      </w:tr>
    </w:tbl>
    <w:p w14:paraId="1754A208" w14:textId="77777777" w:rsidR="00893C6D" w:rsidRDefault="00893C6D" w:rsidP="001D7DA9">
      <w:pPr>
        <w:spacing w:line="240" w:lineRule="auto"/>
        <w:rPr>
          <w:rFonts w:cs="Arial"/>
          <w:sz w:val="20"/>
        </w:rPr>
      </w:pPr>
    </w:p>
    <w:tbl>
      <w:tblPr>
        <w:tblStyle w:val="TableGrid"/>
        <w:tblW w:w="0" w:type="auto"/>
        <w:tblLook w:val="04A0" w:firstRow="1" w:lastRow="0" w:firstColumn="1" w:lastColumn="0" w:noHBand="0" w:noVBand="1"/>
      </w:tblPr>
      <w:tblGrid>
        <w:gridCol w:w="3823"/>
        <w:gridCol w:w="1701"/>
        <w:gridCol w:w="1701"/>
        <w:gridCol w:w="1791"/>
      </w:tblGrid>
      <w:tr w:rsidR="00213F15" w14:paraId="6A4D6C24" w14:textId="77777777" w:rsidTr="00623CA2">
        <w:tc>
          <w:tcPr>
            <w:tcW w:w="9016" w:type="dxa"/>
            <w:gridSpan w:val="4"/>
          </w:tcPr>
          <w:p w14:paraId="27BF2078" w14:textId="332BB709" w:rsidR="00213F15" w:rsidRDefault="00213F15" w:rsidP="00623CA2">
            <w:r>
              <w:t>Part C</w:t>
            </w:r>
          </w:p>
        </w:tc>
      </w:tr>
      <w:tr w:rsidR="00213F15" w14:paraId="1838C85F" w14:textId="77777777" w:rsidTr="00623CA2">
        <w:tc>
          <w:tcPr>
            <w:tcW w:w="3823" w:type="dxa"/>
          </w:tcPr>
          <w:p w14:paraId="373A8509" w14:textId="77777777" w:rsidR="00213F15" w:rsidRDefault="00213F15" w:rsidP="00623CA2">
            <w:r>
              <w:t>Resource</w:t>
            </w:r>
          </w:p>
        </w:tc>
        <w:tc>
          <w:tcPr>
            <w:tcW w:w="1701" w:type="dxa"/>
          </w:tcPr>
          <w:p w14:paraId="5B0E6995" w14:textId="77777777" w:rsidR="00213F15" w:rsidRDefault="00213F15" w:rsidP="00623CA2">
            <w:r>
              <w:t>Rate/£</w:t>
            </w:r>
          </w:p>
        </w:tc>
        <w:tc>
          <w:tcPr>
            <w:tcW w:w="1701" w:type="dxa"/>
          </w:tcPr>
          <w:p w14:paraId="52F565A0" w14:textId="77777777" w:rsidR="00213F15" w:rsidRDefault="00213F15" w:rsidP="00623CA2">
            <w:r>
              <w:t>Days</w:t>
            </w:r>
          </w:p>
        </w:tc>
        <w:tc>
          <w:tcPr>
            <w:tcW w:w="1791" w:type="dxa"/>
          </w:tcPr>
          <w:p w14:paraId="2B488591" w14:textId="77777777" w:rsidR="00213F15" w:rsidRDefault="00213F15" w:rsidP="00623CA2">
            <w:r>
              <w:t>Sub-total/£</w:t>
            </w:r>
          </w:p>
        </w:tc>
      </w:tr>
      <w:tr w:rsidR="00213F15" w14:paraId="12E9B59B" w14:textId="77777777" w:rsidTr="00623CA2">
        <w:tc>
          <w:tcPr>
            <w:tcW w:w="3823" w:type="dxa"/>
          </w:tcPr>
          <w:p w14:paraId="556B9CEF" w14:textId="4DFE061D" w:rsidR="00213F15" w:rsidRDefault="00213F15" w:rsidP="00623CA2">
            <w:r>
              <w:t>Director/Level 7</w:t>
            </w:r>
          </w:p>
        </w:tc>
        <w:tc>
          <w:tcPr>
            <w:tcW w:w="1701" w:type="dxa"/>
          </w:tcPr>
          <w:p w14:paraId="1C704E0D" w14:textId="22E8CD98" w:rsidR="00213F15" w:rsidRPr="00985353" w:rsidRDefault="00213F15" w:rsidP="00623CA2">
            <w:pPr>
              <w:rPr>
                <w:highlight w:val="yellow"/>
                <w:rPrChange w:id="48" w:author="Lee, Samantha" w:date="2017-09-25T14:19:00Z">
                  <w:rPr/>
                </w:rPrChange>
              </w:rPr>
            </w:pPr>
          </w:p>
        </w:tc>
        <w:tc>
          <w:tcPr>
            <w:tcW w:w="1701" w:type="dxa"/>
          </w:tcPr>
          <w:p w14:paraId="1B6EF84E" w14:textId="55098E0D" w:rsidR="00213F15" w:rsidRPr="00985353" w:rsidRDefault="00F46C35" w:rsidP="00623CA2">
            <w:pPr>
              <w:rPr>
                <w:highlight w:val="yellow"/>
                <w:rPrChange w:id="49" w:author="Lee, Samantha" w:date="2017-09-25T14:19:00Z">
                  <w:rPr/>
                </w:rPrChange>
              </w:rPr>
            </w:pPr>
            <w:r>
              <w:rPr>
                <w:rFonts w:cs="Arial"/>
                <w:b/>
              </w:rPr>
              <w:t>REDACTED</w:t>
            </w:r>
          </w:p>
        </w:tc>
        <w:tc>
          <w:tcPr>
            <w:tcW w:w="1791" w:type="dxa"/>
          </w:tcPr>
          <w:p w14:paraId="0B3888ED" w14:textId="31ED5663" w:rsidR="00213F15" w:rsidRPr="00985353" w:rsidRDefault="00213F15" w:rsidP="00623CA2">
            <w:pPr>
              <w:rPr>
                <w:highlight w:val="yellow"/>
                <w:rPrChange w:id="50" w:author="Lee, Samantha" w:date="2017-09-25T14:19:00Z">
                  <w:rPr/>
                </w:rPrChange>
              </w:rPr>
            </w:pPr>
          </w:p>
        </w:tc>
      </w:tr>
      <w:tr w:rsidR="00213F15" w14:paraId="5F2F7AA9" w14:textId="77777777" w:rsidTr="00623CA2">
        <w:tc>
          <w:tcPr>
            <w:tcW w:w="3823" w:type="dxa"/>
          </w:tcPr>
          <w:p w14:paraId="2AE8B60E" w14:textId="4DEFD2D0" w:rsidR="00213F15" w:rsidRDefault="00213F15" w:rsidP="00623CA2">
            <w:r>
              <w:t>Senior Manager/Level 5</w:t>
            </w:r>
          </w:p>
        </w:tc>
        <w:tc>
          <w:tcPr>
            <w:tcW w:w="1701" w:type="dxa"/>
          </w:tcPr>
          <w:p w14:paraId="3C9CFA26" w14:textId="434707D2" w:rsidR="00213F15" w:rsidRPr="00985353" w:rsidRDefault="00213F15" w:rsidP="00623CA2">
            <w:pPr>
              <w:rPr>
                <w:highlight w:val="yellow"/>
                <w:rPrChange w:id="51" w:author="Lee, Samantha" w:date="2017-09-25T14:19:00Z">
                  <w:rPr/>
                </w:rPrChange>
              </w:rPr>
            </w:pPr>
          </w:p>
        </w:tc>
        <w:tc>
          <w:tcPr>
            <w:tcW w:w="1701" w:type="dxa"/>
          </w:tcPr>
          <w:p w14:paraId="6D354D15" w14:textId="760F47EB" w:rsidR="00213F15" w:rsidRPr="00985353" w:rsidRDefault="00213F15" w:rsidP="00623CA2">
            <w:pPr>
              <w:rPr>
                <w:highlight w:val="yellow"/>
                <w:rPrChange w:id="52" w:author="Lee, Samantha" w:date="2017-09-25T14:19:00Z">
                  <w:rPr/>
                </w:rPrChange>
              </w:rPr>
            </w:pPr>
          </w:p>
        </w:tc>
        <w:tc>
          <w:tcPr>
            <w:tcW w:w="1791" w:type="dxa"/>
          </w:tcPr>
          <w:p w14:paraId="30DB1132" w14:textId="5823F232" w:rsidR="00213F15" w:rsidRPr="00985353" w:rsidRDefault="00213F15" w:rsidP="00213F15">
            <w:pPr>
              <w:rPr>
                <w:highlight w:val="yellow"/>
                <w:rPrChange w:id="53" w:author="Lee, Samantha" w:date="2017-09-25T14:19:00Z">
                  <w:rPr/>
                </w:rPrChange>
              </w:rPr>
            </w:pPr>
          </w:p>
        </w:tc>
      </w:tr>
      <w:tr w:rsidR="00213F15" w:rsidRPr="00E93875" w14:paraId="2AAD27C5" w14:textId="77777777" w:rsidTr="00623CA2">
        <w:tc>
          <w:tcPr>
            <w:tcW w:w="7225" w:type="dxa"/>
            <w:gridSpan w:val="3"/>
          </w:tcPr>
          <w:p w14:paraId="7C6A13CE" w14:textId="4CAEBE3E" w:rsidR="00213F15" w:rsidRPr="00E93875" w:rsidRDefault="00213F15" w:rsidP="00213F15">
            <w:pPr>
              <w:rPr>
                <w:b/>
              </w:rPr>
            </w:pPr>
            <w:r>
              <w:rPr>
                <w:b/>
              </w:rPr>
              <w:t>Total for Part C</w:t>
            </w:r>
          </w:p>
        </w:tc>
        <w:tc>
          <w:tcPr>
            <w:tcW w:w="1791" w:type="dxa"/>
          </w:tcPr>
          <w:p w14:paraId="0C86CE83" w14:textId="1703CA19" w:rsidR="00213F15" w:rsidRPr="00E93875" w:rsidRDefault="00213F15" w:rsidP="00623CA2">
            <w:pPr>
              <w:rPr>
                <w:b/>
              </w:rPr>
            </w:pPr>
          </w:p>
        </w:tc>
      </w:tr>
    </w:tbl>
    <w:p w14:paraId="7E4E9535" w14:textId="77777777" w:rsidR="00213F15" w:rsidRDefault="00213F15" w:rsidP="001D7DA9">
      <w:pPr>
        <w:spacing w:line="240" w:lineRule="auto"/>
        <w:rPr>
          <w:rFonts w:cs="Arial"/>
          <w:sz w:val="20"/>
        </w:rPr>
      </w:pPr>
    </w:p>
    <w:p w14:paraId="632210AD" w14:textId="42F4F5C1" w:rsidR="001D7DA9" w:rsidRDefault="00CC5784" w:rsidP="001D7DA9">
      <w:pPr>
        <w:spacing w:line="240" w:lineRule="auto"/>
        <w:rPr>
          <w:rFonts w:cs="Arial"/>
          <w:sz w:val="20"/>
        </w:rPr>
      </w:pPr>
      <w:r>
        <w:rPr>
          <w:rFonts w:cs="Arial"/>
          <w:sz w:val="20"/>
        </w:rPr>
        <w:t xml:space="preserve">The engagement partner will be </w:t>
      </w:r>
      <w:r w:rsidR="00F46C35">
        <w:rPr>
          <w:rFonts w:cs="Arial"/>
          <w:b/>
          <w:sz w:val="20"/>
        </w:rPr>
        <w:t>REDACTED</w:t>
      </w:r>
      <w:r>
        <w:rPr>
          <w:rFonts w:cs="Arial"/>
          <w:sz w:val="20"/>
        </w:rPr>
        <w:t xml:space="preserve">for both phase 1 and phase 2.  </w:t>
      </w:r>
    </w:p>
    <w:p w14:paraId="7B2E7236" w14:textId="5DD7608F" w:rsidR="00CC5784" w:rsidRDefault="00CC5784" w:rsidP="001D7DA9">
      <w:pPr>
        <w:spacing w:line="240" w:lineRule="auto"/>
        <w:rPr>
          <w:rFonts w:cs="Arial"/>
          <w:sz w:val="20"/>
        </w:rPr>
      </w:pPr>
      <w:r>
        <w:rPr>
          <w:rFonts w:cs="Arial"/>
          <w:sz w:val="20"/>
        </w:rPr>
        <w:t>For the purposes of Phase 1, the work will be led by the</w:t>
      </w:r>
      <w:r w:rsidR="00F46C35">
        <w:rPr>
          <w:rFonts w:cs="Arial"/>
          <w:sz w:val="20"/>
        </w:rPr>
        <w:t xml:space="preserve"> </w:t>
      </w:r>
      <w:r w:rsidR="00F46C35">
        <w:rPr>
          <w:rFonts w:cs="Arial"/>
          <w:b/>
          <w:sz w:val="20"/>
        </w:rPr>
        <w:t>REDACTED</w:t>
      </w:r>
      <w:r>
        <w:rPr>
          <w:rFonts w:cs="Arial"/>
          <w:sz w:val="20"/>
        </w:rPr>
        <w:t xml:space="preserve"> providing oversight of these activities. It is planned that </w:t>
      </w:r>
      <w:r w:rsidR="00F46C35">
        <w:rPr>
          <w:rFonts w:cs="Arial"/>
          <w:b/>
          <w:sz w:val="20"/>
        </w:rPr>
        <w:t>REDACTED</w:t>
      </w:r>
      <w:r>
        <w:rPr>
          <w:rFonts w:cs="Arial"/>
          <w:sz w:val="20"/>
        </w:rPr>
        <w:t>will take overall responsibility for this work and this will be agreed also with GIAA representatives.</w:t>
      </w:r>
    </w:p>
    <w:p w14:paraId="2A5495A9" w14:textId="4419F253" w:rsidR="00CC5784" w:rsidRDefault="00CC5784" w:rsidP="001D7DA9">
      <w:pPr>
        <w:spacing w:line="240" w:lineRule="auto"/>
        <w:rPr>
          <w:rFonts w:cs="Arial"/>
          <w:sz w:val="20"/>
        </w:rPr>
      </w:pPr>
      <w:r>
        <w:rPr>
          <w:rFonts w:cs="Arial"/>
          <w:sz w:val="20"/>
        </w:rPr>
        <w:t xml:space="preserve">For Phase 2, </w:t>
      </w:r>
      <w:r w:rsidR="00893C6D">
        <w:rPr>
          <w:rFonts w:cs="Arial"/>
          <w:sz w:val="20"/>
        </w:rPr>
        <w:t xml:space="preserve">the quality and risk input will come from </w:t>
      </w:r>
      <w:r w:rsidR="00F46C35">
        <w:rPr>
          <w:rFonts w:cs="Arial"/>
          <w:b/>
          <w:sz w:val="20"/>
        </w:rPr>
        <w:t>REDACTED</w:t>
      </w:r>
      <w:r w:rsidR="00893C6D">
        <w:rPr>
          <w:rFonts w:cs="Arial"/>
          <w:sz w:val="20"/>
        </w:rPr>
        <w:t>, a</w:t>
      </w:r>
      <w:r w:rsidR="00F46C35">
        <w:rPr>
          <w:rFonts w:cs="Arial"/>
          <w:sz w:val="20"/>
        </w:rPr>
        <w:t xml:space="preserve"> </w:t>
      </w:r>
      <w:r w:rsidR="00F46C35">
        <w:rPr>
          <w:rFonts w:cs="Arial"/>
          <w:b/>
          <w:sz w:val="20"/>
        </w:rPr>
        <w:t xml:space="preserve">REDACTED </w:t>
      </w:r>
      <w:r w:rsidR="00893C6D">
        <w:rPr>
          <w:rFonts w:cs="Arial"/>
          <w:sz w:val="20"/>
        </w:rPr>
        <w:t xml:space="preserve">partner. </w:t>
      </w:r>
    </w:p>
    <w:p w14:paraId="2FE9FD24" w14:textId="3300E33A" w:rsidR="00CC5784" w:rsidRDefault="00CC5784" w:rsidP="001D7DA9">
      <w:pPr>
        <w:spacing w:line="240" w:lineRule="auto"/>
        <w:rPr>
          <w:rFonts w:cs="Arial"/>
          <w:sz w:val="20"/>
        </w:rPr>
      </w:pPr>
      <w:r>
        <w:rPr>
          <w:rFonts w:cs="Arial"/>
          <w:sz w:val="20"/>
        </w:rPr>
        <w:t xml:space="preserve">The team lead for both phases will be </w:t>
      </w:r>
      <w:r w:rsidR="00F46C35">
        <w:rPr>
          <w:rFonts w:cs="Arial"/>
          <w:b/>
          <w:sz w:val="20"/>
        </w:rPr>
        <w:t>REDACTED</w:t>
      </w:r>
      <w:r>
        <w:rPr>
          <w:rFonts w:cs="Arial"/>
          <w:sz w:val="20"/>
        </w:rPr>
        <w:t xml:space="preserve">. She will lead the work on a day to day basis, reporting into </w:t>
      </w:r>
      <w:r w:rsidR="00F46C35">
        <w:rPr>
          <w:rFonts w:cs="Arial"/>
          <w:b/>
          <w:sz w:val="20"/>
        </w:rPr>
        <w:t>REDACTED</w:t>
      </w:r>
      <w:r>
        <w:rPr>
          <w:rFonts w:cs="Arial"/>
          <w:sz w:val="20"/>
        </w:rPr>
        <w:t xml:space="preserve">. </w:t>
      </w:r>
    </w:p>
    <w:p w14:paraId="24D8BE49" w14:textId="4C77552E" w:rsidR="00893C6D" w:rsidRDefault="00893C6D" w:rsidP="001D7DA9">
      <w:pPr>
        <w:spacing w:line="240" w:lineRule="auto"/>
        <w:rPr>
          <w:rFonts w:cs="Arial"/>
          <w:sz w:val="20"/>
        </w:rPr>
      </w:pPr>
      <w:r>
        <w:rPr>
          <w:rFonts w:cs="Arial"/>
          <w:sz w:val="20"/>
        </w:rPr>
        <w:t>Updates to resourcing will be provided in the fortnightly highlight reports</w:t>
      </w:r>
      <w:r w:rsidR="00194AA1">
        <w:rPr>
          <w:rFonts w:cs="Arial"/>
          <w:sz w:val="20"/>
        </w:rPr>
        <w:t xml:space="preserve">, with a focus on continuity and suitability of skills. </w:t>
      </w:r>
      <w:r>
        <w:rPr>
          <w:rFonts w:cs="Arial"/>
          <w:sz w:val="20"/>
        </w:rPr>
        <w:t xml:space="preserve"> </w:t>
      </w:r>
    </w:p>
    <w:p w14:paraId="2CE6B94E" w14:textId="77777777" w:rsidR="001D7DA9" w:rsidRDefault="001D7DA9" w:rsidP="001D7DA9">
      <w:pPr>
        <w:spacing w:line="240" w:lineRule="auto"/>
        <w:ind w:left="540" w:hanging="540"/>
        <w:rPr>
          <w:rFonts w:cs="Arial"/>
          <w:smallCaps/>
          <w:sz w:val="20"/>
        </w:rPr>
      </w:pPr>
      <w:r>
        <w:rPr>
          <w:rFonts w:cs="Arial"/>
          <w:b/>
          <w:bCs/>
          <w:smallCaps/>
          <w:sz w:val="20"/>
        </w:rPr>
        <w:lastRenderedPageBreak/>
        <w:t>5</w:t>
      </w:r>
      <w:r>
        <w:rPr>
          <w:rFonts w:cs="Arial"/>
          <w:b/>
          <w:bCs/>
          <w:smallCaps/>
          <w:sz w:val="20"/>
        </w:rPr>
        <w:tab/>
        <w:t>Acceptance of deliverables</w:t>
      </w:r>
    </w:p>
    <w:p w14:paraId="2A5FB3DD" w14:textId="77777777" w:rsidR="001D7DA9" w:rsidRDefault="001D7DA9" w:rsidP="001D7DA9">
      <w:pPr>
        <w:spacing w:after="40" w:line="240" w:lineRule="auto"/>
        <w:rPr>
          <w:rFonts w:cs="Arial"/>
          <w:sz w:val="20"/>
          <w:lang w:eastAsia="en-GB" w:bidi="en-US"/>
        </w:rPr>
      </w:pPr>
      <w:r>
        <w:rPr>
          <w:rFonts w:cs="Arial"/>
          <w:sz w:val="20"/>
          <w:lang w:eastAsia="en-GB" w:bidi="en-US"/>
        </w:rPr>
        <w:t>In the event that the Services or Deliverables do not conform with the scope above</w:t>
      </w:r>
      <w:r>
        <w:rPr>
          <w:rFonts w:cs="Arial"/>
          <w:b/>
          <w:sz w:val="20"/>
          <w:lang w:eastAsia="en-GB" w:bidi="en-US"/>
        </w:rPr>
        <w:t xml:space="preserve"> </w:t>
      </w:r>
      <w:r>
        <w:rPr>
          <w:rFonts w:cs="Arial"/>
          <w:sz w:val="20"/>
          <w:lang w:eastAsia="en-GB" w:bidi="en-US"/>
        </w:rPr>
        <w:t>you shall, in the first instance, allow us a reasonable opportunity to re-perform the services in order to correct the non-conformity.</w:t>
      </w:r>
    </w:p>
    <w:p w14:paraId="3483E68C" w14:textId="77777777" w:rsidR="001D7DA9" w:rsidRDefault="001D7DA9" w:rsidP="001D7DA9">
      <w:pPr>
        <w:spacing w:after="40" w:line="240" w:lineRule="auto"/>
        <w:rPr>
          <w:rFonts w:cs="Arial"/>
          <w:sz w:val="20"/>
          <w:lang w:eastAsia="en-GB" w:bidi="en-US"/>
        </w:rPr>
      </w:pPr>
    </w:p>
    <w:p w14:paraId="43306AB7" w14:textId="77777777" w:rsidR="001D7DA9" w:rsidRDefault="001D7DA9" w:rsidP="001D7DA9">
      <w:pPr>
        <w:spacing w:after="40" w:line="240" w:lineRule="auto"/>
        <w:rPr>
          <w:rFonts w:eastAsiaTheme="majorEastAsia" w:cs="Arial"/>
          <w:iCs/>
          <w:sz w:val="20"/>
        </w:rPr>
      </w:pPr>
      <w:r>
        <w:rPr>
          <w:rFonts w:eastAsiaTheme="majorEastAsia" w:cs="Arial"/>
          <w:iCs/>
          <w:sz w:val="20"/>
        </w:rPr>
        <w:t>Following your acceptance of the final Deliverable/s, we will have no responsibility for updating the final Deliverable/s or to monitor their continuing suitability for your use.</w:t>
      </w:r>
    </w:p>
    <w:p w14:paraId="337AD0DD" w14:textId="77777777" w:rsidR="001D7DA9" w:rsidRDefault="001D7DA9" w:rsidP="001D7DA9">
      <w:pPr>
        <w:spacing w:after="40" w:line="240" w:lineRule="auto"/>
        <w:rPr>
          <w:rFonts w:eastAsiaTheme="majorEastAsia" w:cs="Arial"/>
          <w:iCs/>
          <w:sz w:val="20"/>
        </w:rPr>
      </w:pPr>
    </w:p>
    <w:p w14:paraId="09AB74B9" w14:textId="77777777" w:rsidR="001D7DA9" w:rsidRDefault="001D7DA9" w:rsidP="001D7DA9">
      <w:pPr>
        <w:spacing w:after="40" w:line="240" w:lineRule="auto"/>
        <w:rPr>
          <w:rFonts w:eastAsiaTheme="majorEastAsia" w:cs="Arial"/>
          <w:iCs/>
          <w:sz w:val="20"/>
        </w:rPr>
      </w:pPr>
    </w:p>
    <w:p w14:paraId="11A986CC" w14:textId="77777777" w:rsidR="001D7DA9" w:rsidRDefault="001D7DA9" w:rsidP="001D7DA9"/>
    <w:p w14:paraId="2FA4EC52" w14:textId="77777777" w:rsidR="001D7DA9" w:rsidRDefault="001D7DA9">
      <w:pPr>
        <w:overflowPunct/>
        <w:autoSpaceDE/>
        <w:autoSpaceDN/>
        <w:adjustRightInd/>
        <w:spacing w:after="160" w:line="259" w:lineRule="auto"/>
        <w:jc w:val="left"/>
        <w:textAlignment w:val="auto"/>
      </w:pPr>
      <w:r>
        <w:br w:type="page"/>
      </w:r>
    </w:p>
    <w:p w14:paraId="650ABFB5" w14:textId="77777777" w:rsidR="001D7DA9" w:rsidRDefault="001D7DA9" w:rsidP="001D7DA9">
      <w:pPr>
        <w:spacing w:line="240" w:lineRule="auto"/>
        <w:rPr>
          <w:rFonts w:cs="Arial"/>
          <w:b/>
        </w:rPr>
      </w:pPr>
      <w:r>
        <w:rPr>
          <w:rFonts w:cs="Arial"/>
          <w:b/>
        </w:rPr>
        <w:lastRenderedPageBreak/>
        <w:t>ANNEX 2</w:t>
      </w:r>
    </w:p>
    <w:p w14:paraId="68696C40" w14:textId="77777777" w:rsidR="001D7DA9" w:rsidRDefault="001D7DA9" w:rsidP="001D7DA9">
      <w:pPr>
        <w:spacing w:line="240" w:lineRule="auto"/>
        <w:jc w:val="center"/>
        <w:rPr>
          <w:rFonts w:cs="Arial"/>
          <w:b/>
          <w:u w:val="single"/>
        </w:rPr>
      </w:pPr>
      <w:r>
        <w:rPr>
          <w:rFonts w:cs="Arial"/>
          <w:b/>
          <w:u w:val="single"/>
        </w:rPr>
        <w:t>CUSTOMER RESPONSIBILITIES AND ASSUMPTIONS</w:t>
      </w:r>
    </w:p>
    <w:p w14:paraId="2F6AC9DD" w14:textId="77777777" w:rsidR="001D7DA9" w:rsidRDefault="001D7DA9" w:rsidP="001D7DA9">
      <w:pPr>
        <w:ind w:left="540" w:hanging="540"/>
        <w:rPr>
          <w:rFonts w:cs="Arial"/>
          <w:sz w:val="20"/>
        </w:rPr>
      </w:pPr>
      <w:r>
        <w:rPr>
          <w:rFonts w:cs="Arial"/>
          <w:sz w:val="20"/>
        </w:rPr>
        <w:t>(a)</w:t>
      </w:r>
      <w:r>
        <w:rPr>
          <w:rFonts w:cs="Arial"/>
          <w:sz w:val="20"/>
        </w:rPr>
        <w:tab/>
      </w:r>
      <w:r>
        <w:rPr>
          <w:rFonts w:cs="Arial"/>
          <w:sz w:val="20"/>
          <w:u w:val="single"/>
        </w:rPr>
        <w:t>Client Responsibilities</w:t>
      </w:r>
    </w:p>
    <w:p w14:paraId="2ECEEB5E" w14:textId="22207890" w:rsidR="001D7DA9" w:rsidRDefault="001D7DA9" w:rsidP="001D7DA9">
      <w:pPr>
        <w:spacing w:line="240" w:lineRule="auto"/>
        <w:rPr>
          <w:rFonts w:cs="Arial"/>
          <w:sz w:val="20"/>
        </w:rPr>
      </w:pPr>
      <w:r>
        <w:rPr>
          <w:rFonts w:cs="Arial"/>
          <w:sz w:val="20"/>
        </w:rPr>
        <w:t xml:space="preserve">In connection with </w:t>
      </w:r>
      <w:r w:rsidR="00F46C35">
        <w:rPr>
          <w:rFonts w:cs="Arial"/>
          <w:b/>
          <w:sz w:val="20"/>
        </w:rPr>
        <w:t xml:space="preserve">REDACTED </w:t>
      </w:r>
      <w:r>
        <w:rPr>
          <w:rFonts w:cs="Arial"/>
          <w:sz w:val="20"/>
        </w:rPr>
        <w:t>provision of Services, you agree that you will perform the tasks, furnish the personnel, provide the resources, and assume and undertake the responsibilities specified below and in the Contract (“Customer Responsibilities”).</w:t>
      </w:r>
    </w:p>
    <w:p w14:paraId="532844F2" w14:textId="77777777" w:rsidR="001D7DA9" w:rsidRPr="00415134" w:rsidRDefault="001D7DA9" w:rsidP="00686AF4">
      <w:pPr>
        <w:numPr>
          <w:ilvl w:val="0"/>
          <w:numId w:val="13"/>
        </w:numPr>
        <w:spacing w:after="0" w:line="240" w:lineRule="auto"/>
        <w:textAlignment w:val="auto"/>
        <w:rPr>
          <w:rFonts w:cs="Arial"/>
          <w:sz w:val="20"/>
        </w:rPr>
      </w:pPr>
      <w:r w:rsidRPr="00415134">
        <w:rPr>
          <w:rFonts w:cs="Arial"/>
          <w:sz w:val="20"/>
        </w:rPr>
        <w:t>You will notify us if any of the information or data you have provided becomes inaccurate or if any of your requirements change</w:t>
      </w:r>
    </w:p>
    <w:p w14:paraId="4AE9E2E9" w14:textId="77777777" w:rsidR="001D7DA9" w:rsidRPr="00415134" w:rsidRDefault="001D7DA9" w:rsidP="00686AF4">
      <w:pPr>
        <w:numPr>
          <w:ilvl w:val="0"/>
          <w:numId w:val="13"/>
        </w:numPr>
        <w:spacing w:after="0" w:line="240" w:lineRule="auto"/>
        <w:textAlignment w:val="auto"/>
        <w:rPr>
          <w:rFonts w:cs="Arial"/>
          <w:sz w:val="20"/>
        </w:rPr>
      </w:pPr>
      <w:r w:rsidRPr="00415134">
        <w:rPr>
          <w:rFonts w:cs="Arial"/>
          <w:sz w:val="20"/>
        </w:rPr>
        <w:t>You will ensure that the information you provide is accurate, complete and not misleading</w:t>
      </w:r>
    </w:p>
    <w:p w14:paraId="09B2ED2C" w14:textId="77777777" w:rsidR="001D7DA9" w:rsidRPr="00415134" w:rsidRDefault="001D7DA9" w:rsidP="00686AF4">
      <w:pPr>
        <w:numPr>
          <w:ilvl w:val="0"/>
          <w:numId w:val="13"/>
        </w:numPr>
        <w:spacing w:after="0" w:line="240" w:lineRule="auto"/>
        <w:textAlignment w:val="auto"/>
        <w:rPr>
          <w:rFonts w:cs="Arial"/>
          <w:sz w:val="20"/>
        </w:rPr>
      </w:pPr>
      <w:r w:rsidRPr="00415134">
        <w:rPr>
          <w:rFonts w:cs="Arial"/>
          <w:sz w:val="20"/>
        </w:rPr>
        <w:t>Decision making/approvals are to be made in a timely manner and there are no delays in providing access to your personnel</w:t>
      </w:r>
    </w:p>
    <w:p w14:paraId="3041735F" w14:textId="77777777" w:rsidR="001D7DA9" w:rsidRPr="00415134" w:rsidRDefault="001D7DA9" w:rsidP="00686AF4">
      <w:pPr>
        <w:numPr>
          <w:ilvl w:val="0"/>
          <w:numId w:val="13"/>
        </w:numPr>
        <w:spacing w:after="0" w:line="240" w:lineRule="auto"/>
        <w:textAlignment w:val="auto"/>
        <w:rPr>
          <w:rFonts w:cs="Arial"/>
          <w:sz w:val="20"/>
        </w:rPr>
      </w:pPr>
      <w:r w:rsidRPr="00415134">
        <w:rPr>
          <w:rFonts w:cs="Arial"/>
          <w:sz w:val="20"/>
        </w:rPr>
        <w:t>Overall management decisions and performance of all management functions is your responsibility</w:t>
      </w:r>
    </w:p>
    <w:p w14:paraId="7B1DDBC3" w14:textId="36746DA4" w:rsidR="001D7DA9" w:rsidRPr="00415134" w:rsidRDefault="001D7DA9" w:rsidP="00F46C35">
      <w:pPr>
        <w:numPr>
          <w:ilvl w:val="0"/>
          <w:numId w:val="13"/>
        </w:numPr>
        <w:spacing w:after="0" w:line="240" w:lineRule="auto"/>
        <w:textAlignment w:val="auto"/>
        <w:rPr>
          <w:rFonts w:cs="Arial"/>
          <w:sz w:val="20"/>
        </w:rPr>
      </w:pPr>
      <w:r w:rsidRPr="00415134">
        <w:rPr>
          <w:rFonts w:cs="Arial"/>
          <w:sz w:val="20"/>
        </w:rPr>
        <w:t xml:space="preserve">All Customer </w:t>
      </w:r>
      <w:r w:rsidR="00F46C35">
        <w:rPr>
          <w:rFonts w:cs="Arial"/>
          <w:b/>
          <w:sz w:val="20"/>
        </w:rPr>
        <w:t xml:space="preserve">REDACTED </w:t>
      </w:r>
      <w:r w:rsidRPr="00415134">
        <w:rPr>
          <w:rFonts w:cs="Arial"/>
          <w:sz w:val="20"/>
        </w:rPr>
        <w:t>deliverable to a third party and obtaining any required, signed hold harmless letters and in all other cases ensuring that our deliverables are only used internally by you and are not provided to third parties without inclusion of agreed form disclaimers.</w:t>
      </w:r>
    </w:p>
    <w:p w14:paraId="4384BA41" w14:textId="77777777" w:rsidR="001D7DA9" w:rsidRPr="00415134" w:rsidRDefault="001D7DA9" w:rsidP="00686AF4">
      <w:pPr>
        <w:numPr>
          <w:ilvl w:val="0"/>
          <w:numId w:val="13"/>
        </w:numPr>
        <w:spacing w:after="0" w:line="240" w:lineRule="auto"/>
        <w:textAlignment w:val="auto"/>
        <w:rPr>
          <w:rFonts w:cs="Arial"/>
          <w:sz w:val="20"/>
        </w:rPr>
      </w:pPr>
      <w:r w:rsidRPr="00415134">
        <w:rPr>
          <w:rFonts w:cs="Arial"/>
          <w:sz w:val="20"/>
        </w:rPr>
        <w:t>You will inform us if you become aware of any conflict or ambiguity in res</w:t>
      </w:r>
      <w:r w:rsidR="002C416A" w:rsidRPr="00415134">
        <w:rPr>
          <w:rFonts w:cs="Arial"/>
          <w:sz w:val="20"/>
        </w:rPr>
        <w:t>pect of the agreed requirements</w:t>
      </w:r>
    </w:p>
    <w:p w14:paraId="55EA378A" w14:textId="77777777" w:rsidR="001D7DA9" w:rsidRPr="00415134" w:rsidRDefault="001D7DA9" w:rsidP="00686AF4">
      <w:pPr>
        <w:numPr>
          <w:ilvl w:val="0"/>
          <w:numId w:val="13"/>
        </w:numPr>
        <w:spacing w:after="0" w:line="240" w:lineRule="auto"/>
        <w:textAlignment w:val="auto"/>
        <w:rPr>
          <w:rFonts w:cs="Arial"/>
          <w:sz w:val="20"/>
        </w:rPr>
      </w:pPr>
      <w:r w:rsidRPr="00415134">
        <w:rPr>
          <w:rFonts w:cs="Arial"/>
          <w:sz w:val="20"/>
        </w:rPr>
        <w:t>You will inform us if you become aware of any circumstances or events which will or are likely to impact the provision of the Services wi</w:t>
      </w:r>
      <w:r w:rsidR="002C416A" w:rsidRPr="00415134">
        <w:rPr>
          <w:rFonts w:cs="Arial"/>
          <w:sz w:val="20"/>
        </w:rPr>
        <w:t>thin the anticipated timescales</w:t>
      </w:r>
    </w:p>
    <w:p w14:paraId="15618081" w14:textId="77777777" w:rsidR="001D7DA9" w:rsidRPr="00415134" w:rsidRDefault="001D7DA9" w:rsidP="00686AF4">
      <w:pPr>
        <w:numPr>
          <w:ilvl w:val="0"/>
          <w:numId w:val="13"/>
        </w:numPr>
        <w:spacing w:after="0" w:line="240" w:lineRule="auto"/>
        <w:textAlignment w:val="auto"/>
        <w:rPr>
          <w:rFonts w:cs="Arial"/>
          <w:sz w:val="20"/>
        </w:rPr>
      </w:pPr>
      <w:r w:rsidRPr="00415134">
        <w:rPr>
          <w:rFonts w:cs="Arial"/>
          <w:sz w:val="20"/>
        </w:rPr>
        <w:t>You will obtain our approval in relation to release of any of our Deliverables to a third party and obtain any required, signed hold harmless letters and in all other cases ensuring that our deliverables are only used internally by you and are not provided to third parties without inclusion of agreed form disclaimers.</w:t>
      </w:r>
    </w:p>
    <w:p w14:paraId="588B8065" w14:textId="77777777" w:rsidR="001D7DA9" w:rsidRPr="00415134" w:rsidRDefault="001D7DA9" w:rsidP="001D7DA9">
      <w:pPr>
        <w:spacing w:line="240" w:lineRule="auto"/>
        <w:rPr>
          <w:rFonts w:cs="Arial"/>
          <w:sz w:val="20"/>
        </w:rPr>
      </w:pPr>
    </w:p>
    <w:p w14:paraId="7AC990FC" w14:textId="77777777" w:rsidR="001D7DA9" w:rsidRDefault="001D7DA9" w:rsidP="001D7DA9">
      <w:pPr>
        <w:ind w:left="540" w:hanging="540"/>
        <w:rPr>
          <w:rFonts w:cs="Arial"/>
          <w:sz w:val="20"/>
          <w:u w:val="single"/>
        </w:rPr>
      </w:pPr>
      <w:r>
        <w:rPr>
          <w:rFonts w:cs="Arial"/>
          <w:sz w:val="20"/>
        </w:rPr>
        <w:t>(b)</w:t>
      </w:r>
      <w:r>
        <w:rPr>
          <w:rFonts w:cs="Arial"/>
          <w:sz w:val="20"/>
        </w:rPr>
        <w:tab/>
      </w:r>
      <w:r>
        <w:rPr>
          <w:rFonts w:cs="Arial"/>
          <w:sz w:val="20"/>
          <w:u w:val="single"/>
        </w:rPr>
        <w:t>Assumptions</w:t>
      </w:r>
    </w:p>
    <w:p w14:paraId="21CBFBC6" w14:textId="77777777" w:rsidR="001D7DA9" w:rsidRDefault="001D7DA9" w:rsidP="001D7DA9">
      <w:pPr>
        <w:spacing w:line="240" w:lineRule="auto"/>
        <w:ind w:right="-2"/>
        <w:rPr>
          <w:rFonts w:cs="Arial"/>
          <w:sz w:val="20"/>
        </w:rPr>
      </w:pPr>
      <w:r>
        <w:rPr>
          <w:rFonts w:cs="Arial"/>
          <w:sz w:val="20"/>
        </w:rPr>
        <w:t>The Services, charges and delivery schedule are based upon the following assumptions, representations and information supplied by you (“</w:t>
      </w:r>
      <w:r>
        <w:rPr>
          <w:rFonts w:cs="Arial"/>
          <w:b/>
          <w:bCs/>
          <w:sz w:val="20"/>
        </w:rPr>
        <w:t>Assumptions</w:t>
      </w:r>
      <w:r>
        <w:rPr>
          <w:rFonts w:cs="Arial"/>
          <w:sz w:val="20"/>
        </w:rPr>
        <w:t>”).</w:t>
      </w:r>
    </w:p>
    <w:p w14:paraId="2986A7E2" w14:textId="77777777" w:rsidR="001D7DA9" w:rsidRDefault="001D7DA9" w:rsidP="001D7DA9">
      <w:pPr>
        <w:keepNext/>
        <w:widowControl w:val="0"/>
        <w:spacing w:line="240" w:lineRule="auto"/>
        <w:rPr>
          <w:rFonts w:cs="Arial"/>
          <w:sz w:val="20"/>
        </w:rPr>
      </w:pPr>
      <w:r>
        <w:rPr>
          <w:rFonts w:cs="Arial"/>
          <w:sz w:val="20"/>
        </w:rPr>
        <w:t xml:space="preserve">The quality and technical standards that apply will be those expected of a competent professional experienced in this field, using appropriate techniques and standards with reasonable skill and care. </w:t>
      </w:r>
    </w:p>
    <w:p w14:paraId="2DE3517C" w14:textId="77777777" w:rsidR="001D7DA9" w:rsidRDefault="001D7DA9" w:rsidP="001D7DA9">
      <w:pPr>
        <w:spacing w:after="0" w:line="240" w:lineRule="auto"/>
        <w:rPr>
          <w:rFonts w:cs="Arial"/>
          <w:sz w:val="20"/>
        </w:rPr>
      </w:pPr>
    </w:p>
    <w:p w14:paraId="04B9C75C" w14:textId="77777777" w:rsidR="001D7DA9" w:rsidRDefault="001D7DA9" w:rsidP="001D7DA9">
      <w:pPr>
        <w:spacing w:after="0" w:line="240" w:lineRule="auto"/>
        <w:jc w:val="left"/>
        <w:rPr>
          <w:rFonts w:cs="Arial"/>
          <w:sz w:val="20"/>
        </w:rPr>
      </w:pPr>
    </w:p>
    <w:p w14:paraId="6621C892" w14:textId="77777777" w:rsidR="001D7DA9" w:rsidRDefault="001D7DA9" w:rsidP="001D7DA9">
      <w:pPr>
        <w:spacing w:line="240" w:lineRule="auto"/>
        <w:rPr>
          <w:rFonts w:cs="Arial"/>
        </w:rPr>
      </w:pPr>
    </w:p>
    <w:p w14:paraId="39187310" w14:textId="77777777" w:rsidR="001D7DA9" w:rsidRDefault="001D7DA9" w:rsidP="001D7DA9">
      <w:pPr>
        <w:spacing w:line="240" w:lineRule="auto"/>
        <w:rPr>
          <w:rFonts w:cs="Arial"/>
        </w:rPr>
      </w:pPr>
    </w:p>
    <w:p w14:paraId="7A030779" w14:textId="77777777" w:rsidR="001D7DA9" w:rsidRDefault="001D7DA9" w:rsidP="001D7DA9">
      <w:pPr>
        <w:overflowPunct/>
        <w:autoSpaceDE/>
        <w:autoSpaceDN/>
        <w:adjustRightInd/>
        <w:spacing w:after="0" w:line="240" w:lineRule="auto"/>
        <w:jc w:val="left"/>
        <w:rPr>
          <w:rFonts w:cs="Arial"/>
        </w:rPr>
        <w:sectPr w:rsidR="001D7DA9">
          <w:pgSz w:w="11906" w:h="16838"/>
          <w:pgMar w:top="1440" w:right="1440" w:bottom="1440" w:left="1440" w:header="708" w:footer="708" w:gutter="0"/>
          <w:cols w:space="720"/>
        </w:sectPr>
      </w:pPr>
    </w:p>
    <w:p w14:paraId="6142A4EA" w14:textId="77777777" w:rsidR="00686AF4" w:rsidRPr="00AE5A0F" w:rsidRDefault="00686AF4" w:rsidP="00686AF4">
      <w:pPr>
        <w:pStyle w:val="MarginText"/>
        <w:jc w:val="center"/>
        <w:rPr>
          <w:rFonts w:cs="Arial"/>
          <w:b/>
          <w:sz w:val="28"/>
          <w:szCs w:val="28"/>
        </w:rPr>
      </w:pPr>
      <w:r w:rsidRPr="00AE5A0F">
        <w:rPr>
          <w:rFonts w:cs="Arial"/>
          <w:b/>
          <w:sz w:val="28"/>
          <w:szCs w:val="28"/>
        </w:rPr>
        <w:lastRenderedPageBreak/>
        <w:t>Part 2 – Call-Off Terms</w:t>
      </w:r>
    </w:p>
    <w:p w14:paraId="54BD9DDE" w14:textId="77777777" w:rsidR="00686AF4" w:rsidRPr="00A4589E" w:rsidRDefault="00686AF4" w:rsidP="00686AF4">
      <w:pPr>
        <w:pStyle w:val="bodystrongcentred"/>
        <w:rPr>
          <w:rFonts w:cs="Arial"/>
          <w:sz w:val="20"/>
          <w:szCs w:val="20"/>
        </w:rPr>
      </w:pPr>
      <w:r w:rsidRPr="00A4589E">
        <w:rPr>
          <w:rFonts w:cs="Arial"/>
          <w:sz w:val="20"/>
          <w:szCs w:val="20"/>
        </w:rPr>
        <w:t>CONTENTS</w:t>
      </w:r>
    </w:p>
    <w:p w14:paraId="095E26F7" w14:textId="77777777" w:rsidR="00686AF4" w:rsidRPr="00A4589E" w:rsidRDefault="00686AF4" w:rsidP="00686AF4">
      <w:pPr>
        <w:rPr>
          <w:rFonts w:cs="Arial"/>
          <w:sz w:val="20"/>
        </w:rPr>
      </w:pPr>
    </w:p>
    <w:p w14:paraId="7C0998FC" w14:textId="77777777" w:rsidR="00686AF4" w:rsidRDefault="00686AF4" w:rsidP="00686AF4">
      <w:pPr>
        <w:pStyle w:val="TOC1"/>
        <w:rPr>
          <w:rFonts w:asciiTheme="minorHAnsi" w:eastAsiaTheme="minorEastAsia" w:hAnsiTheme="minorHAnsi" w:cstheme="minorBidi"/>
          <w:caps w:val="0"/>
          <w:noProof/>
          <w:szCs w:val="22"/>
          <w:lang w:eastAsia="en-GB"/>
        </w:rPr>
      </w:pPr>
      <w:r w:rsidRPr="00A4589E">
        <w:rPr>
          <w:rFonts w:cs="Arial"/>
          <w:sz w:val="20"/>
        </w:rPr>
        <w:fldChar w:fldCharType="begin"/>
      </w:r>
      <w:r w:rsidRPr="00A4589E">
        <w:rPr>
          <w:rFonts w:cs="Arial"/>
          <w:sz w:val="20"/>
        </w:rPr>
        <w:instrText xml:space="preserve"> TOC \h \t "Heading, 1, Heading 1, 1" \h \t "SchHead, 8, SchPart, 9, SchSection, 3" \* MERGEFORMAT </w:instrText>
      </w:r>
      <w:r w:rsidRPr="00A4589E">
        <w:rPr>
          <w:rFonts w:cs="Arial"/>
          <w:sz w:val="20"/>
        </w:rPr>
        <w:fldChar w:fldCharType="separate"/>
      </w:r>
      <w:r w:rsidR="007E121B">
        <w:fldChar w:fldCharType="begin"/>
      </w:r>
      <w:r w:rsidR="007E121B">
        <w:instrText xml:space="preserve"> HYPERLINK \l "_Toc386011023" </w:instrText>
      </w:r>
      <w:r w:rsidR="007E121B">
        <w:fldChar w:fldCharType="separate"/>
      </w:r>
      <w:r w:rsidRPr="008D5129">
        <w:rPr>
          <w:rStyle w:val="Hyperlink"/>
          <w:rFonts w:cs="Arial"/>
          <w:noProof/>
        </w:rPr>
        <w:t>1.</w:t>
      </w:r>
      <w:r>
        <w:rPr>
          <w:rFonts w:asciiTheme="minorHAnsi" w:eastAsiaTheme="minorEastAsia" w:hAnsiTheme="minorHAnsi" w:cstheme="minorBidi"/>
          <w:caps w:val="0"/>
          <w:noProof/>
          <w:szCs w:val="22"/>
          <w:lang w:eastAsia="en-GB"/>
        </w:rPr>
        <w:tab/>
      </w:r>
      <w:r w:rsidRPr="008D5129">
        <w:rPr>
          <w:rStyle w:val="Hyperlink"/>
          <w:rFonts w:cs="Arial"/>
          <w:noProof/>
        </w:rPr>
        <w:t>DEFINITIONS AND INTERPRETATION</w:t>
      </w:r>
      <w:r>
        <w:rPr>
          <w:noProof/>
        </w:rPr>
        <w:tab/>
      </w:r>
      <w:r>
        <w:rPr>
          <w:noProof/>
        </w:rPr>
        <w:fldChar w:fldCharType="begin"/>
      </w:r>
      <w:r>
        <w:rPr>
          <w:noProof/>
        </w:rPr>
        <w:instrText xml:space="preserve"> PAGEREF _Toc386011023 \h </w:instrText>
      </w:r>
      <w:r>
        <w:rPr>
          <w:noProof/>
        </w:rPr>
      </w:r>
      <w:r>
        <w:rPr>
          <w:noProof/>
        </w:rPr>
        <w:fldChar w:fldCharType="separate"/>
      </w:r>
      <w:ins w:id="54" w:author="Collins, Michelle" w:date="2017-03-24T16:12:00Z">
        <w:r w:rsidR="007E121B">
          <w:rPr>
            <w:noProof/>
          </w:rPr>
          <w:t>15</w:t>
        </w:r>
      </w:ins>
      <w:del w:id="55" w:author="Collins, Michelle" w:date="2017-03-24T16:12:00Z">
        <w:r w:rsidDel="007E121B">
          <w:rPr>
            <w:noProof/>
          </w:rPr>
          <w:delText>11</w:delText>
        </w:r>
      </w:del>
      <w:r>
        <w:rPr>
          <w:noProof/>
        </w:rPr>
        <w:fldChar w:fldCharType="end"/>
      </w:r>
      <w:r w:rsidR="007E121B">
        <w:rPr>
          <w:noProof/>
        </w:rPr>
        <w:fldChar w:fldCharType="end"/>
      </w:r>
    </w:p>
    <w:p w14:paraId="173EF1C9" w14:textId="77777777" w:rsidR="00686AF4" w:rsidRDefault="007E121B" w:rsidP="00686AF4">
      <w:pPr>
        <w:pStyle w:val="TOC1"/>
        <w:rPr>
          <w:rFonts w:asciiTheme="minorHAnsi" w:eastAsiaTheme="minorEastAsia" w:hAnsiTheme="minorHAnsi" w:cstheme="minorBidi"/>
          <w:caps w:val="0"/>
          <w:noProof/>
          <w:szCs w:val="22"/>
          <w:lang w:eastAsia="en-GB"/>
        </w:rPr>
      </w:pPr>
      <w:r>
        <w:fldChar w:fldCharType="begin"/>
      </w:r>
      <w:r>
        <w:instrText xml:space="preserve"> HYPERLINK \l "_Toc386011024" </w:instrText>
      </w:r>
      <w:r>
        <w:fldChar w:fldCharType="separate"/>
      </w:r>
      <w:r w:rsidR="00686AF4" w:rsidRPr="008D5129">
        <w:rPr>
          <w:rStyle w:val="Hyperlink"/>
          <w:rFonts w:cs="Arial"/>
          <w:noProof/>
        </w:rPr>
        <w:t>2.</w:t>
      </w:r>
      <w:r w:rsidR="00686AF4">
        <w:rPr>
          <w:rFonts w:asciiTheme="minorHAnsi" w:eastAsiaTheme="minorEastAsia" w:hAnsiTheme="minorHAnsi" w:cstheme="minorBidi"/>
          <w:caps w:val="0"/>
          <w:noProof/>
          <w:szCs w:val="22"/>
          <w:lang w:eastAsia="en-GB"/>
        </w:rPr>
        <w:tab/>
      </w:r>
      <w:r w:rsidR="00686AF4" w:rsidRPr="008D5129">
        <w:rPr>
          <w:rStyle w:val="Hyperlink"/>
          <w:rFonts w:cs="Arial"/>
          <w:noProof/>
        </w:rPr>
        <w:t>SUPPLY OF CONTRACT SERVICES</w:t>
      </w:r>
      <w:r w:rsidR="00686AF4">
        <w:rPr>
          <w:noProof/>
        </w:rPr>
        <w:tab/>
      </w:r>
      <w:r w:rsidR="00686AF4">
        <w:rPr>
          <w:noProof/>
        </w:rPr>
        <w:fldChar w:fldCharType="begin"/>
      </w:r>
      <w:r w:rsidR="00686AF4">
        <w:rPr>
          <w:noProof/>
        </w:rPr>
        <w:instrText xml:space="preserve"> PAGEREF _Toc386011024 \h </w:instrText>
      </w:r>
      <w:r w:rsidR="00686AF4">
        <w:rPr>
          <w:noProof/>
        </w:rPr>
      </w:r>
      <w:r w:rsidR="00686AF4">
        <w:rPr>
          <w:noProof/>
        </w:rPr>
        <w:fldChar w:fldCharType="separate"/>
      </w:r>
      <w:ins w:id="56" w:author="Collins, Michelle" w:date="2017-03-24T16:12:00Z">
        <w:r>
          <w:rPr>
            <w:noProof/>
          </w:rPr>
          <w:t>20</w:t>
        </w:r>
      </w:ins>
      <w:del w:id="57" w:author="Collins, Michelle" w:date="2017-03-24T16:12:00Z">
        <w:r w:rsidR="00686AF4" w:rsidDel="007E121B">
          <w:rPr>
            <w:noProof/>
          </w:rPr>
          <w:delText>16</w:delText>
        </w:r>
      </w:del>
      <w:r w:rsidR="00686AF4">
        <w:rPr>
          <w:noProof/>
        </w:rPr>
        <w:fldChar w:fldCharType="end"/>
      </w:r>
      <w:r>
        <w:rPr>
          <w:noProof/>
        </w:rPr>
        <w:fldChar w:fldCharType="end"/>
      </w:r>
    </w:p>
    <w:p w14:paraId="64CE77C5" w14:textId="77777777" w:rsidR="00686AF4" w:rsidRDefault="007E121B" w:rsidP="00686AF4">
      <w:pPr>
        <w:pStyle w:val="TOC1"/>
        <w:rPr>
          <w:rFonts w:asciiTheme="minorHAnsi" w:eastAsiaTheme="minorEastAsia" w:hAnsiTheme="minorHAnsi" w:cstheme="minorBidi"/>
          <w:caps w:val="0"/>
          <w:noProof/>
          <w:szCs w:val="22"/>
          <w:lang w:eastAsia="en-GB"/>
        </w:rPr>
      </w:pPr>
      <w:r>
        <w:fldChar w:fldCharType="begin"/>
      </w:r>
      <w:r>
        <w:instrText xml:space="preserve"> HYPERLINK \l "_Toc386011025" </w:instrText>
      </w:r>
      <w:r>
        <w:fldChar w:fldCharType="separate"/>
      </w:r>
      <w:r w:rsidR="00686AF4" w:rsidRPr="008D5129">
        <w:rPr>
          <w:rStyle w:val="Hyperlink"/>
          <w:rFonts w:cs="Arial"/>
          <w:noProof/>
        </w:rPr>
        <w:t>2B.</w:t>
      </w:r>
      <w:r w:rsidR="00686AF4">
        <w:rPr>
          <w:rFonts w:asciiTheme="minorHAnsi" w:eastAsiaTheme="minorEastAsia" w:hAnsiTheme="minorHAnsi" w:cstheme="minorBidi"/>
          <w:caps w:val="0"/>
          <w:noProof/>
          <w:szCs w:val="22"/>
          <w:lang w:eastAsia="en-GB"/>
        </w:rPr>
        <w:tab/>
      </w:r>
      <w:r w:rsidR="00686AF4" w:rsidRPr="008D5129">
        <w:rPr>
          <w:rStyle w:val="Hyperlink"/>
          <w:noProof/>
        </w:rPr>
        <w:t>REMEDIES IN THE EVENT OF INADEQUATE PERFORMANCE OF THE SERVICES</w:t>
      </w:r>
      <w:r w:rsidR="00686AF4">
        <w:rPr>
          <w:noProof/>
        </w:rPr>
        <w:tab/>
      </w:r>
      <w:r w:rsidR="00686AF4">
        <w:rPr>
          <w:noProof/>
        </w:rPr>
        <w:fldChar w:fldCharType="begin"/>
      </w:r>
      <w:r w:rsidR="00686AF4">
        <w:rPr>
          <w:noProof/>
        </w:rPr>
        <w:instrText xml:space="preserve"> PAGEREF _Toc386011025 \h </w:instrText>
      </w:r>
      <w:r w:rsidR="00686AF4">
        <w:rPr>
          <w:noProof/>
        </w:rPr>
      </w:r>
      <w:r w:rsidR="00686AF4">
        <w:rPr>
          <w:noProof/>
        </w:rPr>
        <w:fldChar w:fldCharType="separate"/>
      </w:r>
      <w:ins w:id="58" w:author="Collins, Michelle" w:date="2017-03-24T16:12:00Z">
        <w:r>
          <w:rPr>
            <w:noProof/>
          </w:rPr>
          <w:t>22</w:t>
        </w:r>
      </w:ins>
      <w:del w:id="59" w:author="Collins, Michelle" w:date="2017-03-24T16:12:00Z">
        <w:r w:rsidR="00686AF4" w:rsidDel="007E121B">
          <w:rPr>
            <w:noProof/>
          </w:rPr>
          <w:delText>18</w:delText>
        </w:r>
      </w:del>
      <w:r w:rsidR="00686AF4">
        <w:rPr>
          <w:noProof/>
        </w:rPr>
        <w:fldChar w:fldCharType="end"/>
      </w:r>
      <w:r>
        <w:rPr>
          <w:noProof/>
        </w:rPr>
        <w:fldChar w:fldCharType="end"/>
      </w:r>
    </w:p>
    <w:p w14:paraId="5FD5B2E8" w14:textId="77777777" w:rsidR="00686AF4" w:rsidRDefault="007E121B" w:rsidP="00686AF4">
      <w:pPr>
        <w:pStyle w:val="TOC1"/>
        <w:rPr>
          <w:rFonts w:asciiTheme="minorHAnsi" w:eastAsiaTheme="minorEastAsia" w:hAnsiTheme="minorHAnsi" w:cstheme="minorBidi"/>
          <w:caps w:val="0"/>
          <w:noProof/>
          <w:szCs w:val="22"/>
          <w:lang w:eastAsia="en-GB"/>
        </w:rPr>
      </w:pPr>
      <w:r>
        <w:fldChar w:fldCharType="begin"/>
      </w:r>
      <w:r>
        <w:instrText xml:space="preserve"> HYPERLINK \l "_Toc386011026" </w:instrText>
      </w:r>
      <w:r>
        <w:fldChar w:fldCharType="separate"/>
      </w:r>
      <w:r w:rsidR="00686AF4" w:rsidRPr="008D5129">
        <w:rPr>
          <w:rStyle w:val="Hyperlink"/>
          <w:noProof/>
        </w:rPr>
        <w:t>2C.</w:t>
      </w:r>
      <w:r w:rsidR="00686AF4">
        <w:rPr>
          <w:rFonts w:asciiTheme="minorHAnsi" w:eastAsiaTheme="minorEastAsia" w:hAnsiTheme="minorHAnsi" w:cstheme="minorBidi"/>
          <w:caps w:val="0"/>
          <w:noProof/>
          <w:szCs w:val="22"/>
          <w:lang w:eastAsia="en-GB"/>
        </w:rPr>
        <w:tab/>
      </w:r>
      <w:r w:rsidR="00686AF4" w:rsidRPr="008D5129">
        <w:rPr>
          <w:rStyle w:val="Hyperlink"/>
          <w:noProof/>
        </w:rPr>
        <w:t>SUPPLIER'S STAFF</w:t>
      </w:r>
      <w:r w:rsidR="00686AF4">
        <w:rPr>
          <w:noProof/>
        </w:rPr>
        <w:tab/>
      </w:r>
      <w:r w:rsidR="00686AF4">
        <w:rPr>
          <w:noProof/>
        </w:rPr>
        <w:fldChar w:fldCharType="begin"/>
      </w:r>
      <w:r w:rsidR="00686AF4">
        <w:rPr>
          <w:noProof/>
        </w:rPr>
        <w:instrText xml:space="preserve"> PAGEREF _Toc386011026 \h </w:instrText>
      </w:r>
      <w:r w:rsidR="00686AF4">
        <w:rPr>
          <w:noProof/>
        </w:rPr>
      </w:r>
      <w:r w:rsidR="00686AF4">
        <w:rPr>
          <w:noProof/>
        </w:rPr>
        <w:fldChar w:fldCharType="separate"/>
      </w:r>
      <w:ins w:id="60" w:author="Collins, Michelle" w:date="2017-03-24T16:12:00Z">
        <w:r>
          <w:rPr>
            <w:noProof/>
          </w:rPr>
          <w:t>23</w:t>
        </w:r>
      </w:ins>
      <w:del w:id="61" w:author="Collins, Michelle" w:date="2017-03-24T16:12:00Z">
        <w:r w:rsidR="00686AF4" w:rsidDel="007E121B">
          <w:rPr>
            <w:noProof/>
          </w:rPr>
          <w:delText>19</w:delText>
        </w:r>
      </w:del>
      <w:r w:rsidR="00686AF4">
        <w:rPr>
          <w:noProof/>
        </w:rPr>
        <w:fldChar w:fldCharType="end"/>
      </w:r>
      <w:r>
        <w:rPr>
          <w:noProof/>
        </w:rPr>
        <w:fldChar w:fldCharType="end"/>
      </w:r>
    </w:p>
    <w:p w14:paraId="243D4F2A" w14:textId="77777777" w:rsidR="00686AF4" w:rsidRDefault="007E121B" w:rsidP="00686AF4">
      <w:pPr>
        <w:pStyle w:val="TOC1"/>
        <w:rPr>
          <w:rFonts w:asciiTheme="minorHAnsi" w:eastAsiaTheme="minorEastAsia" w:hAnsiTheme="minorHAnsi" w:cstheme="minorBidi"/>
          <w:caps w:val="0"/>
          <w:noProof/>
          <w:szCs w:val="22"/>
          <w:lang w:eastAsia="en-GB"/>
        </w:rPr>
      </w:pPr>
      <w:r>
        <w:fldChar w:fldCharType="begin"/>
      </w:r>
      <w:r>
        <w:instrText xml:space="preserve"> HYPERLINK \l "_Toc386011027" </w:instrText>
      </w:r>
      <w:r>
        <w:fldChar w:fldCharType="separate"/>
      </w:r>
      <w:r w:rsidR="00686AF4" w:rsidRPr="008D5129">
        <w:rPr>
          <w:rStyle w:val="Hyperlink"/>
          <w:rFonts w:cs="Arial"/>
          <w:noProof/>
        </w:rPr>
        <w:t>3.</w:t>
      </w:r>
      <w:r w:rsidR="00686AF4">
        <w:rPr>
          <w:rFonts w:asciiTheme="minorHAnsi" w:eastAsiaTheme="minorEastAsia" w:hAnsiTheme="minorHAnsi" w:cstheme="minorBidi"/>
          <w:caps w:val="0"/>
          <w:noProof/>
          <w:szCs w:val="22"/>
          <w:lang w:eastAsia="en-GB"/>
        </w:rPr>
        <w:tab/>
      </w:r>
      <w:r w:rsidR="00686AF4" w:rsidRPr="008D5129">
        <w:rPr>
          <w:rStyle w:val="Hyperlink"/>
          <w:rFonts w:cs="Arial"/>
          <w:noProof/>
        </w:rPr>
        <w:t>PAYMENT AND CHARGES</w:t>
      </w:r>
      <w:r w:rsidR="00686AF4">
        <w:rPr>
          <w:noProof/>
        </w:rPr>
        <w:tab/>
      </w:r>
      <w:r w:rsidR="00686AF4">
        <w:rPr>
          <w:noProof/>
        </w:rPr>
        <w:fldChar w:fldCharType="begin"/>
      </w:r>
      <w:r w:rsidR="00686AF4">
        <w:rPr>
          <w:noProof/>
        </w:rPr>
        <w:instrText xml:space="preserve"> PAGEREF _Toc386011027 \h </w:instrText>
      </w:r>
      <w:r w:rsidR="00686AF4">
        <w:rPr>
          <w:noProof/>
        </w:rPr>
      </w:r>
      <w:r w:rsidR="00686AF4">
        <w:rPr>
          <w:noProof/>
        </w:rPr>
        <w:fldChar w:fldCharType="separate"/>
      </w:r>
      <w:ins w:id="62" w:author="Collins, Michelle" w:date="2017-03-24T16:12:00Z">
        <w:r>
          <w:rPr>
            <w:noProof/>
          </w:rPr>
          <w:t>23</w:t>
        </w:r>
      </w:ins>
      <w:del w:id="63" w:author="Collins, Michelle" w:date="2017-03-24T16:12:00Z">
        <w:r w:rsidR="00686AF4" w:rsidDel="007E121B">
          <w:rPr>
            <w:noProof/>
          </w:rPr>
          <w:delText>20</w:delText>
        </w:r>
      </w:del>
      <w:r w:rsidR="00686AF4">
        <w:rPr>
          <w:noProof/>
        </w:rPr>
        <w:fldChar w:fldCharType="end"/>
      </w:r>
      <w:r>
        <w:rPr>
          <w:noProof/>
        </w:rPr>
        <w:fldChar w:fldCharType="end"/>
      </w:r>
    </w:p>
    <w:p w14:paraId="5F12D2C6" w14:textId="77777777" w:rsidR="00686AF4" w:rsidRDefault="007E121B" w:rsidP="00686AF4">
      <w:pPr>
        <w:pStyle w:val="TOC1"/>
        <w:rPr>
          <w:rFonts w:asciiTheme="minorHAnsi" w:eastAsiaTheme="minorEastAsia" w:hAnsiTheme="minorHAnsi" w:cstheme="minorBidi"/>
          <w:caps w:val="0"/>
          <w:noProof/>
          <w:szCs w:val="22"/>
          <w:lang w:eastAsia="en-GB"/>
        </w:rPr>
      </w:pPr>
      <w:r>
        <w:fldChar w:fldCharType="begin"/>
      </w:r>
      <w:r>
        <w:instrText xml:space="preserve"> HYPERLINK \l "_Toc386011028" </w:instrText>
      </w:r>
      <w:r>
        <w:fldChar w:fldCharType="separate"/>
      </w:r>
      <w:r w:rsidR="00686AF4" w:rsidRPr="008D5129">
        <w:rPr>
          <w:rStyle w:val="Hyperlink"/>
          <w:rFonts w:cs="Arial"/>
          <w:noProof/>
        </w:rPr>
        <w:t>4.</w:t>
      </w:r>
      <w:r w:rsidR="00686AF4">
        <w:rPr>
          <w:rFonts w:asciiTheme="minorHAnsi" w:eastAsiaTheme="minorEastAsia" w:hAnsiTheme="minorHAnsi" w:cstheme="minorBidi"/>
          <w:caps w:val="0"/>
          <w:noProof/>
          <w:szCs w:val="22"/>
          <w:lang w:eastAsia="en-GB"/>
        </w:rPr>
        <w:tab/>
      </w:r>
      <w:r w:rsidR="00686AF4" w:rsidRPr="008D5129">
        <w:rPr>
          <w:rStyle w:val="Hyperlink"/>
          <w:rFonts w:cs="Arial"/>
          <w:noProof/>
        </w:rPr>
        <w:t>LIABILITY AND INSURANCE</w:t>
      </w:r>
      <w:r w:rsidR="00686AF4">
        <w:rPr>
          <w:noProof/>
        </w:rPr>
        <w:tab/>
      </w:r>
      <w:r w:rsidR="00686AF4">
        <w:rPr>
          <w:noProof/>
        </w:rPr>
        <w:fldChar w:fldCharType="begin"/>
      </w:r>
      <w:r w:rsidR="00686AF4">
        <w:rPr>
          <w:noProof/>
        </w:rPr>
        <w:instrText xml:space="preserve"> PAGEREF _Toc386011028 \h </w:instrText>
      </w:r>
      <w:r w:rsidR="00686AF4">
        <w:rPr>
          <w:noProof/>
        </w:rPr>
      </w:r>
      <w:r w:rsidR="00686AF4">
        <w:rPr>
          <w:noProof/>
        </w:rPr>
        <w:fldChar w:fldCharType="separate"/>
      </w:r>
      <w:ins w:id="64" w:author="Collins, Michelle" w:date="2017-03-24T16:12:00Z">
        <w:r>
          <w:rPr>
            <w:noProof/>
          </w:rPr>
          <w:t>25</w:t>
        </w:r>
      </w:ins>
      <w:del w:id="65" w:author="Collins, Michelle" w:date="2017-03-24T16:12:00Z">
        <w:r w:rsidR="00686AF4" w:rsidDel="007E121B">
          <w:rPr>
            <w:noProof/>
          </w:rPr>
          <w:delText>22</w:delText>
        </w:r>
      </w:del>
      <w:r w:rsidR="00686AF4">
        <w:rPr>
          <w:noProof/>
        </w:rPr>
        <w:fldChar w:fldCharType="end"/>
      </w:r>
      <w:r>
        <w:rPr>
          <w:noProof/>
        </w:rPr>
        <w:fldChar w:fldCharType="end"/>
      </w:r>
    </w:p>
    <w:p w14:paraId="702CF1EF" w14:textId="77777777" w:rsidR="00686AF4" w:rsidRDefault="007E121B" w:rsidP="00686AF4">
      <w:pPr>
        <w:pStyle w:val="TOC1"/>
        <w:rPr>
          <w:rFonts w:asciiTheme="minorHAnsi" w:eastAsiaTheme="minorEastAsia" w:hAnsiTheme="minorHAnsi" w:cstheme="minorBidi"/>
          <w:caps w:val="0"/>
          <w:noProof/>
          <w:szCs w:val="22"/>
          <w:lang w:eastAsia="en-GB"/>
        </w:rPr>
      </w:pPr>
      <w:r>
        <w:fldChar w:fldCharType="begin"/>
      </w:r>
      <w:r>
        <w:instrText xml:space="preserve"> HYPERLINK \l "_Toc386011029" </w:instrText>
      </w:r>
      <w:r>
        <w:fldChar w:fldCharType="separate"/>
      </w:r>
      <w:r w:rsidR="00686AF4" w:rsidRPr="008D5129">
        <w:rPr>
          <w:rStyle w:val="Hyperlink"/>
          <w:rFonts w:cs="Arial"/>
          <w:noProof/>
        </w:rPr>
        <w:t>5.</w:t>
      </w:r>
      <w:r w:rsidR="00686AF4">
        <w:rPr>
          <w:rFonts w:asciiTheme="minorHAnsi" w:eastAsiaTheme="minorEastAsia" w:hAnsiTheme="minorHAnsi" w:cstheme="minorBidi"/>
          <w:caps w:val="0"/>
          <w:noProof/>
          <w:szCs w:val="22"/>
          <w:lang w:eastAsia="en-GB"/>
        </w:rPr>
        <w:tab/>
      </w:r>
      <w:r w:rsidR="00686AF4" w:rsidRPr="008D5129">
        <w:rPr>
          <w:rStyle w:val="Hyperlink"/>
          <w:rFonts w:cs="Arial"/>
          <w:noProof/>
        </w:rPr>
        <w:t>INTELLECTUAL PROPERTY RIGHTS</w:t>
      </w:r>
      <w:r w:rsidR="00686AF4">
        <w:rPr>
          <w:noProof/>
        </w:rPr>
        <w:tab/>
      </w:r>
      <w:r w:rsidR="00686AF4">
        <w:rPr>
          <w:noProof/>
        </w:rPr>
        <w:fldChar w:fldCharType="begin"/>
      </w:r>
      <w:r w:rsidR="00686AF4">
        <w:rPr>
          <w:noProof/>
        </w:rPr>
        <w:instrText xml:space="preserve"> PAGEREF _Toc386011029 \h </w:instrText>
      </w:r>
      <w:r w:rsidR="00686AF4">
        <w:rPr>
          <w:noProof/>
        </w:rPr>
      </w:r>
      <w:r w:rsidR="00686AF4">
        <w:rPr>
          <w:noProof/>
        </w:rPr>
        <w:fldChar w:fldCharType="separate"/>
      </w:r>
      <w:ins w:id="66" w:author="Collins, Michelle" w:date="2017-03-24T16:12:00Z">
        <w:r>
          <w:rPr>
            <w:noProof/>
          </w:rPr>
          <w:t>27</w:t>
        </w:r>
      </w:ins>
      <w:del w:id="67" w:author="Collins, Michelle" w:date="2017-03-24T16:12:00Z">
        <w:r w:rsidR="00686AF4" w:rsidDel="007E121B">
          <w:rPr>
            <w:noProof/>
          </w:rPr>
          <w:delText>24</w:delText>
        </w:r>
      </w:del>
      <w:r w:rsidR="00686AF4">
        <w:rPr>
          <w:noProof/>
        </w:rPr>
        <w:fldChar w:fldCharType="end"/>
      </w:r>
      <w:r>
        <w:rPr>
          <w:noProof/>
        </w:rPr>
        <w:fldChar w:fldCharType="end"/>
      </w:r>
    </w:p>
    <w:p w14:paraId="074A4F45" w14:textId="77777777" w:rsidR="00686AF4" w:rsidRDefault="007E121B" w:rsidP="00686AF4">
      <w:pPr>
        <w:pStyle w:val="TOC1"/>
        <w:rPr>
          <w:rFonts w:asciiTheme="minorHAnsi" w:eastAsiaTheme="minorEastAsia" w:hAnsiTheme="minorHAnsi" w:cstheme="minorBidi"/>
          <w:caps w:val="0"/>
          <w:noProof/>
          <w:szCs w:val="22"/>
          <w:lang w:eastAsia="en-GB"/>
        </w:rPr>
      </w:pPr>
      <w:r>
        <w:fldChar w:fldCharType="begin"/>
      </w:r>
      <w:r>
        <w:instrText xml:space="preserve"> HYPERLINK \l "_Toc386011030" </w:instrText>
      </w:r>
      <w:r>
        <w:fldChar w:fldCharType="separate"/>
      </w:r>
      <w:r w:rsidR="00686AF4" w:rsidRPr="008D5129">
        <w:rPr>
          <w:rStyle w:val="Hyperlink"/>
          <w:rFonts w:cs="Arial"/>
          <w:noProof/>
        </w:rPr>
        <w:t>6.</w:t>
      </w:r>
      <w:r w:rsidR="00686AF4">
        <w:rPr>
          <w:rFonts w:asciiTheme="minorHAnsi" w:eastAsiaTheme="minorEastAsia" w:hAnsiTheme="minorHAnsi" w:cstheme="minorBidi"/>
          <w:caps w:val="0"/>
          <w:noProof/>
          <w:szCs w:val="22"/>
          <w:lang w:eastAsia="en-GB"/>
        </w:rPr>
        <w:tab/>
      </w:r>
      <w:r w:rsidR="00686AF4" w:rsidRPr="008D5129">
        <w:rPr>
          <w:rStyle w:val="Hyperlink"/>
          <w:rFonts w:cs="Arial"/>
          <w:noProof/>
        </w:rPr>
        <w:t>PROTECTION OF INFORMATION</w:t>
      </w:r>
      <w:r w:rsidR="00686AF4">
        <w:rPr>
          <w:noProof/>
        </w:rPr>
        <w:tab/>
      </w:r>
      <w:r w:rsidR="00686AF4">
        <w:rPr>
          <w:noProof/>
        </w:rPr>
        <w:fldChar w:fldCharType="begin"/>
      </w:r>
      <w:r w:rsidR="00686AF4">
        <w:rPr>
          <w:noProof/>
        </w:rPr>
        <w:instrText xml:space="preserve"> PAGEREF _Toc386011030 \h </w:instrText>
      </w:r>
      <w:r w:rsidR="00686AF4">
        <w:rPr>
          <w:noProof/>
        </w:rPr>
      </w:r>
      <w:r w:rsidR="00686AF4">
        <w:rPr>
          <w:noProof/>
        </w:rPr>
        <w:fldChar w:fldCharType="separate"/>
      </w:r>
      <w:ins w:id="68" w:author="Collins, Michelle" w:date="2017-03-24T16:12:00Z">
        <w:r>
          <w:rPr>
            <w:noProof/>
          </w:rPr>
          <w:t>28</w:t>
        </w:r>
      </w:ins>
      <w:del w:id="69" w:author="Collins, Michelle" w:date="2017-03-24T16:12:00Z">
        <w:r w:rsidR="00686AF4" w:rsidDel="007E121B">
          <w:rPr>
            <w:noProof/>
          </w:rPr>
          <w:delText>24</w:delText>
        </w:r>
      </w:del>
      <w:r w:rsidR="00686AF4">
        <w:rPr>
          <w:noProof/>
        </w:rPr>
        <w:fldChar w:fldCharType="end"/>
      </w:r>
      <w:r>
        <w:rPr>
          <w:noProof/>
        </w:rPr>
        <w:fldChar w:fldCharType="end"/>
      </w:r>
    </w:p>
    <w:p w14:paraId="48CFBDD7" w14:textId="77777777" w:rsidR="00686AF4" w:rsidRDefault="007E121B" w:rsidP="00686AF4">
      <w:pPr>
        <w:pStyle w:val="TOC1"/>
        <w:rPr>
          <w:rFonts w:asciiTheme="minorHAnsi" w:eastAsiaTheme="minorEastAsia" w:hAnsiTheme="minorHAnsi" w:cstheme="minorBidi"/>
          <w:caps w:val="0"/>
          <w:noProof/>
          <w:szCs w:val="22"/>
          <w:lang w:eastAsia="en-GB"/>
        </w:rPr>
      </w:pPr>
      <w:r>
        <w:fldChar w:fldCharType="begin"/>
      </w:r>
      <w:r>
        <w:instrText xml:space="preserve"> HYPERLINK \l "_Toc386011031" </w:instrText>
      </w:r>
      <w:r>
        <w:fldChar w:fldCharType="separate"/>
      </w:r>
      <w:r w:rsidR="00686AF4" w:rsidRPr="008D5129">
        <w:rPr>
          <w:rStyle w:val="Hyperlink"/>
          <w:rFonts w:cs="Arial"/>
          <w:noProof/>
        </w:rPr>
        <w:t>7.</w:t>
      </w:r>
      <w:r w:rsidR="00686AF4">
        <w:rPr>
          <w:rFonts w:asciiTheme="minorHAnsi" w:eastAsiaTheme="minorEastAsia" w:hAnsiTheme="minorHAnsi" w:cstheme="minorBidi"/>
          <w:caps w:val="0"/>
          <w:noProof/>
          <w:szCs w:val="22"/>
          <w:lang w:eastAsia="en-GB"/>
        </w:rPr>
        <w:tab/>
      </w:r>
      <w:r w:rsidR="00686AF4" w:rsidRPr="008D5129">
        <w:rPr>
          <w:rStyle w:val="Hyperlink"/>
          <w:rFonts w:cs="Arial"/>
          <w:noProof/>
        </w:rPr>
        <w:t>WARRANTIES, REPRESENTATIONS AND UNDERTAKINGS</w:t>
      </w:r>
      <w:r w:rsidR="00686AF4">
        <w:rPr>
          <w:noProof/>
        </w:rPr>
        <w:tab/>
      </w:r>
      <w:r w:rsidR="00686AF4">
        <w:rPr>
          <w:noProof/>
        </w:rPr>
        <w:fldChar w:fldCharType="begin"/>
      </w:r>
      <w:r w:rsidR="00686AF4">
        <w:rPr>
          <w:noProof/>
        </w:rPr>
        <w:instrText xml:space="preserve"> PAGEREF _Toc386011031 \h </w:instrText>
      </w:r>
      <w:r w:rsidR="00686AF4">
        <w:rPr>
          <w:noProof/>
        </w:rPr>
      </w:r>
      <w:r w:rsidR="00686AF4">
        <w:rPr>
          <w:noProof/>
        </w:rPr>
        <w:fldChar w:fldCharType="separate"/>
      </w:r>
      <w:ins w:id="70" w:author="Collins, Michelle" w:date="2017-03-24T16:12:00Z">
        <w:r>
          <w:rPr>
            <w:noProof/>
          </w:rPr>
          <w:t>33</w:t>
        </w:r>
      </w:ins>
      <w:del w:id="71" w:author="Collins, Michelle" w:date="2017-03-24T16:12:00Z">
        <w:r w:rsidR="00686AF4" w:rsidDel="007E121B">
          <w:rPr>
            <w:noProof/>
          </w:rPr>
          <w:delText>30</w:delText>
        </w:r>
      </w:del>
      <w:r w:rsidR="00686AF4">
        <w:rPr>
          <w:noProof/>
        </w:rPr>
        <w:fldChar w:fldCharType="end"/>
      </w:r>
      <w:r>
        <w:rPr>
          <w:noProof/>
        </w:rPr>
        <w:fldChar w:fldCharType="end"/>
      </w:r>
    </w:p>
    <w:p w14:paraId="64B2CEA6" w14:textId="77777777" w:rsidR="00686AF4" w:rsidRDefault="007E121B" w:rsidP="00686AF4">
      <w:pPr>
        <w:pStyle w:val="TOC1"/>
        <w:rPr>
          <w:rFonts w:asciiTheme="minorHAnsi" w:eastAsiaTheme="minorEastAsia" w:hAnsiTheme="minorHAnsi" w:cstheme="minorBidi"/>
          <w:caps w:val="0"/>
          <w:noProof/>
          <w:szCs w:val="22"/>
          <w:lang w:eastAsia="en-GB"/>
        </w:rPr>
      </w:pPr>
      <w:r>
        <w:fldChar w:fldCharType="begin"/>
      </w:r>
      <w:r>
        <w:instrText xml:space="preserve"> HYPERLINK \l "_Toc386011032" </w:instrText>
      </w:r>
      <w:r>
        <w:fldChar w:fldCharType="separate"/>
      </w:r>
      <w:r w:rsidR="00686AF4" w:rsidRPr="008D5129">
        <w:rPr>
          <w:rStyle w:val="Hyperlink"/>
          <w:rFonts w:cs="Arial"/>
          <w:noProof/>
        </w:rPr>
        <w:t>8.</w:t>
      </w:r>
      <w:r w:rsidR="00686AF4">
        <w:rPr>
          <w:rFonts w:asciiTheme="minorHAnsi" w:eastAsiaTheme="minorEastAsia" w:hAnsiTheme="minorHAnsi" w:cstheme="minorBidi"/>
          <w:caps w:val="0"/>
          <w:noProof/>
          <w:szCs w:val="22"/>
          <w:lang w:eastAsia="en-GB"/>
        </w:rPr>
        <w:tab/>
      </w:r>
      <w:r w:rsidR="00686AF4" w:rsidRPr="008D5129">
        <w:rPr>
          <w:rStyle w:val="Hyperlink"/>
          <w:rFonts w:cs="Arial"/>
          <w:noProof/>
        </w:rPr>
        <w:t>TERMINATION</w:t>
      </w:r>
      <w:r w:rsidR="00686AF4">
        <w:rPr>
          <w:noProof/>
        </w:rPr>
        <w:tab/>
      </w:r>
      <w:r w:rsidR="00686AF4">
        <w:rPr>
          <w:noProof/>
        </w:rPr>
        <w:fldChar w:fldCharType="begin"/>
      </w:r>
      <w:r w:rsidR="00686AF4">
        <w:rPr>
          <w:noProof/>
        </w:rPr>
        <w:instrText xml:space="preserve"> PAGEREF _Toc386011032 \h </w:instrText>
      </w:r>
      <w:r w:rsidR="00686AF4">
        <w:rPr>
          <w:noProof/>
        </w:rPr>
      </w:r>
      <w:r w:rsidR="00686AF4">
        <w:rPr>
          <w:noProof/>
        </w:rPr>
        <w:fldChar w:fldCharType="separate"/>
      </w:r>
      <w:ins w:id="72" w:author="Collins, Michelle" w:date="2017-03-24T16:12:00Z">
        <w:r>
          <w:rPr>
            <w:noProof/>
          </w:rPr>
          <w:t>35</w:t>
        </w:r>
      </w:ins>
      <w:del w:id="73" w:author="Collins, Michelle" w:date="2017-03-24T16:12:00Z">
        <w:r w:rsidR="00686AF4" w:rsidDel="007E121B">
          <w:rPr>
            <w:noProof/>
          </w:rPr>
          <w:delText>32</w:delText>
        </w:r>
      </w:del>
      <w:r w:rsidR="00686AF4">
        <w:rPr>
          <w:noProof/>
        </w:rPr>
        <w:fldChar w:fldCharType="end"/>
      </w:r>
      <w:r>
        <w:rPr>
          <w:noProof/>
        </w:rPr>
        <w:fldChar w:fldCharType="end"/>
      </w:r>
    </w:p>
    <w:p w14:paraId="3AAEA593" w14:textId="77777777" w:rsidR="00686AF4" w:rsidRDefault="007E121B" w:rsidP="00686AF4">
      <w:pPr>
        <w:pStyle w:val="TOC1"/>
        <w:rPr>
          <w:rFonts w:asciiTheme="minorHAnsi" w:eastAsiaTheme="minorEastAsia" w:hAnsiTheme="minorHAnsi" w:cstheme="minorBidi"/>
          <w:caps w:val="0"/>
          <w:noProof/>
          <w:szCs w:val="22"/>
          <w:lang w:eastAsia="en-GB"/>
        </w:rPr>
      </w:pPr>
      <w:r>
        <w:fldChar w:fldCharType="begin"/>
      </w:r>
      <w:r>
        <w:instrText xml:space="preserve"> HYPERLINK \l "_Toc386011033" </w:instrText>
      </w:r>
      <w:r>
        <w:fldChar w:fldCharType="separate"/>
      </w:r>
      <w:r w:rsidR="00686AF4" w:rsidRPr="008D5129">
        <w:rPr>
          <w:rStyle w:val="Hyperlink"/>
          <w:rFonts w:cs="Arial"/>
          <w:noProof/>
        </w:rPr>
        <w:t>9.</w:t>
      </w:r>
      <w:r w:rsidR="00686AF4">
        <w:rPr>
          <w:rFonts w:asciiTheme="minorHAnsi" w:eastAsiaTheme="minorEastAsia" w:hAnsiTheme="minorHAnsi" w:cstheme="minorBidi"/>
          <w:caps w:val="0"/>
          <w:noProof/>
          <w:szCs w:val="22"/>
          <w:lang w:eastAsia="en-GB"/>
        </w:rPr>
        <w:tab/>
      </w:r>
      <w:r w:rsidR="00686AF4" w:rsidRPr="008D5129">
        <w:rPr>
          <w:rStyle w:val="Hyperlink"/>
          <w:rFonts w:cs="Arial"/>
          <w:noProof/>
        </w:rPr>
        <w:t>CONSEQUENCES OF EXPIRY OR TERMINATION</w:t>
      </w:r>
      <w:r w:rsidR="00686AF4">
        <w:rPr>
          <w:noProof/>
        </w:rPr>
        <w:tab/>
      </w:r>
      <w:r w:rsidR="00686AF4">
        <w:rPr>
          <w:noProof/>
        </w:rPr>
        <w:fldChar w:fldCharType="begin"/>
      </w:r>
      <w:r w:rsidR="00686AF4">
        <w:rPr>
          <w:noProof/>
        </w:rPr>
        <w:instrText xml:space="preserve"> PAGEREF _Toc386011033 \h </w:instrText>
      </w:r>
      <w:r w:rsidR="00686AF4">
        <w:rPr>
          <w:noProof/>
        </w:rPr>
      </w:r>
      <w:r w:rsidR="00686AF4">
        <w:rPr>
          <w:noProof/>
        </w:rPr>
        <w:fldChar w:fldCharType="separate"/>
      </w:r>
      <w:ins w:id="74" w:author="Collins, Michelle" w:date="2017-03-24T16:12:00Z">
        <w:r>
          <w:rPr>
            <w:noProof/>
          </w:rPr>
          <w:t>38</w:t>
        </w:r>
      </w:ins>
      <w:del w:id="75" w:author="Collins, Michelle" w:date="2017-03-24T16:12:00Z">
        <w:r w:rsidR="00686AF4" w:rsidDel="007E121B">
          <w:rPr>
            <w:noProof/>
          </w:rPr>
          <w:delText>35</w:delText>
        </w:r>
      </w:del>
      <w:r w:rsidR="00686AF4">
        <w:rPr>
          <w:noProof/>
        </w:rPr>
        <w:fldChar w:fldCharType="end"/>
      </w:r>
      <w:r>
        <w:rPr>
          <w:noProof/>
        </w:rPr>
        <w:fldChar w:fldCharType="end"/>
      </w:r>
    </w:p>
    <w:p w14:paraId="5912C820" w14:textId="77777777" w:rsidR="00686AF4" w:rsidRDefault="007E121B" w:rsidP="00686AF4">
      <w:pPr>
        <w:pStyle w:val="TOC1"/>
        <w:rPr>
          <w:rFonts w:asciiTheme="minorHAnsi" w:eastAsiaTheme="minorEastAsia" w:hAnsiTheme="minorHAnsi" w:cstheme="minorBidi"/>
          <w:caps w:val="0"/>
          <w:noProof/>
          <w:szCs w:val="22"/>
          <w:lang w:eastAsia="en-GB"/>
        </w:rPr>
      </w:pPr>
      <w:r>
        <w:fldChar w:fldCharType="begin"/>
      </w:r>
      <w:r>
        <w:instrText xml:space="preserve"> HYPERLINK \l "_Toc386011034" </w:instrText>
      </w:r>
      <w:r>
        <w:fldChar w:fldCharType="separate"/>
      </w:r>
      <w:r w:rsidR="00686AF4" w:rsidRPr="008D5129">
        <w:rPr>
          <w:rStyle w:val="Hyperlink"/>
          <w:rFonts w:cs="Arial"/>
          <w:noProof/>
        </w:rPr>
        <w:t>10.</w:t>
      </w:r>
      <w:r w:rsidR="00686AF4">
        <w:rPr>
          <w:rFonts w:asciiTheme="minorHAnsi" w:eastAsiaTheme="minorEastAsia" w:hAnsiTheme="minorHAnsi" w:cstheme="minorBidi"/>
          <w:caps w:val="0"/>
          <w:noProof/>
          <w:szCs w:val="22"/>
          <w:lang w:eastAsia="en-GB"/>
        </w:rPr>
        <w:tab/>
      </w:r>
      <w:r w:rsidR="00686AF4" w:rsidRPr="008D5129">
        <w:rPr>
          <w:rStyle w:val="Hyperlink"/>
          <w:rFonts w:cs="Arial"/>
          <w:noProof/>
        </w:rPr>
        <w:t>PUBLICITY, MEDIA AND OFFICIAL ENQUIRIES</w:t>
      </w:r>
      <w:r w:rsidR="00686AF4">
        <w:rPr>
          <w:noProof/>
        </w:rPr>
        <w:tab/>
      </w:r>
      <w:r w:rsidR="00686AF4">
        <w:rPr>
          <w:noProof/>
        </w:rPr>
        <w:fldChar w:fldCharType="begin"/>
      </w:r>
      <w:r w:rsidR="00686AF4">
        <w:rPr>
          <w:noProof/>
        </w:rPr>
        <w:instrText xml:space="preserve"> PAGEREF _Toc386011034 \h </w:instrText>
      </w:r>
      <w:r w:rsidR="00686AF4">
        <w:rPr>
          <w:noProof/>
        </w:rPr>
      </w:r>
      <w:r w:rsidR="00686AF4">
        <w:rPr>
          <w:noProof/>
        </w:rPr>
        <w:fldChar w:fldCharType="separate"/>
      </w:r>
      <w:ins w:id="76" w:author="Collins, Michelle" w:date="2017-03-24T16:12:00Z">
        <w:r>
          <w:rPr>
            <w:noProof/>
          </w:rPr>
          <w:t>40</w:t>
        </w:r>
      </w:ins>
      <w:del w:id="77" w:author="Collins, Michelle" w:date="2017-03-24T16:12:00Z">
        <w:r w:rsidR="00686AF4" w:rsidDel="007E121B">
          <w:rPr>
            <w:noProof/>
          </w:rPr>
          <w:delText>36</w:delText>
        </w:r>
      </w:del>
      <w:r w:rsidR="00686AF4">
        <w:rPr>
          <w:noProof/>
        </w:rPr>
        <w:fldChar w:fldCharType="end"/>
      </w:r>
      <w:r>
        <w:rPr>
          <w:noProof/>
        </w:rPr>
        <w:fldChar w:fldCharType="end"/>
      </w:r>
    </w:p>
    <w:p w14:paraId="409457A8" w14:textId="77777777" w:rsidR="00686AF4" w:rsidRDefault="007E121B" w:rsidP="00686AF4">
      <w:pPr>
        <w:pStyle w:val="TOC1"/>
        <w:rPr>
          <w:rFonts w:asciiTheme="minorHAnsi" w:eastAsiaTheme="minorEastAsia" w:hAnsiTheme="minorHAnsi" w:cstheme="minorBidi"/>
          <w:caps w:val="0"/>
          <w:noProof/>
          <w:szCs w:val="22"/>
          <w:lang w:eastAsia="en-GB"/>
        </w:rPr>
      </w:pPr>
      <w:r>
        <w:fldChar w:fldCharType="begin"/>
      </w:r>
      <w:r>
        <w:instrText xml:space="preserve"> HYPERLINK \l "_Toc386011035" </w:instrText>
      </w:r>
      <w:r>
        <w:fldChar w:fldCharType="separate"/>
      </w:r>
      <w:r w:rsidR="00686AF4" w:rsidRPr="008D5129">
        <w:rPr>
          <w:rStyle w:val="Hyperlink"/>
          <w:rFonts w:cs="Arial"/>
          <w:noProof/>
        </w:rPr>
        <w:t>11.</w:t>
      </w:r>
      <w:r w:rsidR="00686AF4">
        <w:rPr>
          <w:rFonts w:asciiTheme="minorHAnsi" w:eastAsiaTheme="minorEastAsia" w:hAnsiTheme="minorHAnsi" w:cstheme="minorBidi"/>
          <w:caps w:val="0"/>
          <w:noProof/>
          <w:szCs w:val="22"/>
          <w:lang w:eastAsia="en-GB"/>
        </w:rPr>
        <w:tab/>
      </w:r>
      <w:r w:rsidR="00686AF4" w:rsidRPr="008D5129">
        <w:rPr>
          <w:rStyle w:val="Hyperlink"/>
          <w:rFonts w:cs="Arial"/>
          <w:noProof/>
        </w:rPr>
        <w:t>PREVENTION OF BRIBERY AND CORRUPTION</w:t>
      </w:r>
      <w:r w:rsidR="00686AF4">
        <w:rPr>
          <w:noProof/>
        </w:rPr>
        <w:tab/>
      </w:r>
      <w:r w:rsidR="00686AF4">
        <w:rPr>
          <w:noProof/>
        </w:rPr>
        <w:fldChar w:fldCharType="begin"/>
      </w:r>
      <w:r w:rsidR="00686AF4">
        <w:rPr>
          <w:noProof/>
        </w:rPr>
        <w:instrText xml:space="preserve"> PAGEREF _Toc386011035 \h </w:instrText>
      </w:r>
      <w:r w:rsidR="00686AF4">
        <w:rPr>
          <w:noProof/>
        </w:rPr>
      </w:r>
      <w:r w:rsidR="00686AF4">
        <w:rPr>
          <w:noProof/>
        </w:rPr>
        <w:fldChar w:fldCharType="separate"/>
      </w:r>
      <w:ins w:id="78" w:author="Collins, Michelle" w:date="2017-03-24T16:12:00Z">
        <w:r>
          <w:rPr>
            <w:noProof/>
          </w:rPr>
          <w:t>40</w:t>
        </w:r>
      </w:ins>
      <w:del w:id="79" w:author="Collins, Michelle" w:date="2017-03-24T16:12:00Z">
        <w:r w:rsidR="00686AF4" w:rsidDel="007E121B">
          <w:rPr>
            <w:noProof/>
          </w:rPr>
          <w:delText>37</w:delText>
        </w:r>
      </w:del>
      <w:r w:rsidR="00686AF4">
        <w:rPr>
          <w:noProof/>
        </w:rPr>
        <w:fldChar w:fldCharType="end"/>
      </w:r>
      <w:r>
        <w:rPr>
          <w:noProof/>
        </w:rPr>
        <w:fldChar w:fldCharType="end"/>
      </w:r>
    </w:p>
    <w:p w14:paraId="15F38E51" w14:textId="77777777" w:rsidR="00686AF4" w:rsidRDefault="007E121B" w:rsidP="00686AF4">
      <w:pPr>
        <w:pStyle w:val="TOC1"/>
        <w:rPr>
          <w:rFonts w:asciiTheme="minorHAnsi" w:eastAsiaTheme="minorEastAsia" w:hAnsiTheme="minorHAnsi" w:cstheme="minorBidi"/>
          <w:caps w:val="0"/>
          <w:noProof/>
          <w:szCs w:val="22"/>
          <w:lang w:eastAsia="en-GB"/>
        </w:rPr>
      </w:pPr>
      <w:r>
        <w:fldChar w:fldCharType="begin"/>
      </w:r>
      <w:r>
        <w:instrText xml:space="preserve"> HYPERLINK \l "_Toc386011036" </w:instrText>
      </w:r>
      <w:r>
        <w:fldChar w:fldCharType="separate"/>
      </w:r>
      <w:r w:rsidR="00686AF4" w:rsidRPr="008D5129">
        <w:rPr>
          <w:rStyle w:val="Hyperlink"/>
          <w:rFonts w:cs="Arial"/>
          <w:noProof/>
        </w:rPr>
        <w:t>12.</w:t>
      </w:r>
      <w:r w:rsidR="00686AF4">
        <w:rPr>
          <w:rFonts w:asciiTheme="minorHAnsi" w:eastAsiaTheme="minorEastAsia" w:hAnsiTheme="minorHAnsi" w:cstheme="minorBidi"/>
          <w:caps w:val="0"/>
          <w:noProof/>
          <w:szCs w:val="22"/>
          <w:lang w:eastAsia="en-GB"/>
        </w:rPr>
        <w:tab/>
      </w:r>
      <w:r w:rsidR="00686AF4" w:rsidRPr="008D5129">
        <w:rPr>
          <w:rStyle w:val="Hyperlink"/>
          <w:rFonts w:cs="Arial"/>
          <w:noProof/>
        </w:rPr>
        <w:t>NON-DISCRIMINATION</w:t>
      </w:r>
      <w:r w:rsidR="00686AF4">
        <w:rPr>
          <w:noProof/>
        </w:rPr>
        <w:tab/>
      </w:r>
      <w:r w:rsidR="00686AF4">
        <w:rPr>
          <w:noProof/>
        </w:rPr>
        <w:fldChar w:fldCharType="begin"/>
      </w:r>
      <w:r w:rsidR="00686AF4">
        <w:rPr>
          <w:noProof/>
        </w:rPr>
        <w:instrText xml:space="preserve"> PAGEREF _Toc386011036 \h </w:instrText>
      </w:r>
      <w:r w:rsidR="00686AF4">
        <w:rPr>
          <w:noProof/>
        </w:rPr>
      </w:r>
      <w:r w:rsidR="00686AF4">
        <w:rPr>
          <w:noProof/>
        </w:rPr>
        <w:fldChar w:fldCharType="separate"/>
      </w:r>
      <w:ins w:id="80" w:author="Collins, Michelle" w:date="2017-03-24T16:12:00Z">
        <w:r>
          <w:rPr>
            <w:noProof/>
          </w:rPr>
          <w:t>41</w:t>
        </w:r>
      </w:ins>
      <w:del w:id="81" w:author="Collins, Michelle" w:date="2017-03-24T16:12:00Z">
        <w:r w:rsidR="00686AF4" w:rsidDel="007E121B">
          <w:rPr>
            <w:noProof/>
          </w:rPr>
          <w:delText>38</w:delText>
        </w:r>
      </w:del>
      <w:r w:rsidR="00686AF4">
        <w:rPr>
          <w:noProof/>
        </w:rPr>
        <w:fldChar w:fldCharType="end"/>
      </w:r>
      <w:r>
        <w:rPr>
          <w:noProof/>
        </w:rPr>
        <w:fldChar w:fldCharType="end"/>
      </w:r>
    </w:p>
    <w:p w14:paraId="3BA77B70" w14:textId="77777777" w:rsidR="00686AF4" w:rsidRDefault="007E121B" w:rsidP="00686AF4">
      <w:pPr>
        <w:pStyle w:val="TOC1"/>
        <w:rPr>
          <w:rFonts w:asciiTheme="minorHAnsi" w:eastAsiaTheme="minorEastAsia" w:hAnsiTheme="minorHAnsi" w:cstheme="minorBidi"/>
          <w:caps w:val="0"/>
          <w:noProof/>
          <w:szCs w:val="22"/>
          <w:lang w:eastAsia="en-GB"/>
        </w:rPr>
      </w:pPr>
      <w:r>
        <w:fldChar w:fldCharType="begin"/>
      </w:r>
      <w:r>
        <w:instrText xml:space="preserve"> HYPERLINK \l "_Toc386011037" </w:instrText>
      </w:r>
      <w:r>
        <w:fldChar w:fldCharType="separate"/>
      </w:r>
      <w:r w:rsidR="00686AF4" w:rsidRPr="008D5129">
        <w:rPr>
          <w:rStyle w:val="Hyperlink"/>
          <w:rFonts w:cs="Arial"/>
          <w:noProof/>
        </w:rPr>
        <w:t>13.</w:t>
      </w:r>
      <w:r w:rsidR="00686AF4">
        <w:rPr>
          <w:rFonts w:asciiTheme="minorHAnsi" w:eastAsiaTheme="minorEastAsia" w:hAnsiTheme="minorHAnsi" w:cstheme="minorBidi"/>
          <w:caps w:val="0"/>
          <w:noProof/>
          <w:szCs w:val="22"/>
          <w:lang w:eastAsia="en-GB"/>
        </w:rPr>
        <w:tab/>
      </w:r>
      <w:r w:rsidR="00686AF4" w:rsidRPr="008D5129">
        <w:rPr>
          <w:rStyle w:val="Hyperlink"/>
          <w:rFonts w:cs="Arial"/>
          <w:noProof/>
        </w:rPr>
        <w:t>PREVENTION OF FRAUD</w:t>
      </w:r>
      <w:r w:rsidR="00686AF4">
        <w:rPr>
          <w:noProof/>
        </w:rPr>
        <w:tab/>
      </w:r>
      <w:r w:rsidR="00686AF4">
        <w:rPr>
          <w:noProof/>
        </w:rPr>
        <w:fldChar w:fldCharType="begin"/>
      </w:r>
      <w:r w:rsidR="00686AF4">
        <w:rPr>
          <w:noProof/>
        </w:rPr>
        <w:instrText xml:space="preserve"> PAGEREF _Toc386011037 \h </w:instrText>
      </w:r>
      <w:r w:rsidR="00686AF4">
        <w:rPr>
          <w:noProof/>
        </w:rPr>
      </w:r>
      <w:r w:rsidR="00686AF4">
        <w:rPr>
          <w:noProof/>
        </w:rPr>
        <w:fldChar w:fldCharType="separate"/>
      </w:r>
      <w:ins w:id="82" w:author="Collins, Michelle" w:date="2017-03-24T16:12:00Z">
        <w:r>
          <w:rPr>
            <w:noProof/>
          </w:rPr>
          <w:t>41</w:t>
        </w:r>
      </w:ins>
      <w:del w:id="83" w:author="Collins, Michelle" w:date="2017-03-24T16:12:00Z">
        <w:r w:rsidR="00686AF4" w:rsidDel="007E121B">
          <w:rPr>
            <w:noProof/>
          </w:rPr>
          <w:delText>38</w:delText>
        </w:r>
      </w:del>
      <w:r w:rsidR="00686AF4">
        <w:rPr>
          <w:noProof/>
        </w:rPr>
        <w:fldChar w:fldCharType="end"/>
      </w:r>
      <w:r>
        <w:rPr>
          <w:noProof/>
        </w:rPr>
        <w:fldChar w:fldCharType="end"/>
      </w:r>
    </w:p>
    <w:p w14:paraId="23375281" w14:textId="77777777" w:rsidR="00686AF4" w:rsidRDefault="007E121B" w:rsidP="00686AF4">
      <w:pPr>
        <w:pStyle w:val="TOC1"/>
        <w:rPr>
          <w:rFonts w:asciiTheme="minorHAnsi" w:eastAsiaTheme="minorEastAsia" w:hAnsiTheme="minorHAnsi" w:cstheme="minorBidi"/>
          <w:caps w:val="0"/>
          <w:noProof/>
          <w:szCs w:val="22"/>
          <w:lang w:eastAsia="en-GB"/>
        </w:rPr>
      </w:pPr>
      <w:r>
        <w:fldChar w:fldCharType="begin"/>
      </w:r>
      <w:r>
        <w:instrText xml:space="preserve"> HYPERLINK \l "_Toc386011038" </w:instrText>
      </w:r>
      <w:r>
        <w:fldChar w:fldCharType="separate"/>
      </w:r>
      <w:r w:rsidR="00686AF4" w:rsidRPr="008D5129">
        <w:rPr>
          <w:rStyle w:val="Hyperlink"/>
          <w:rFonts w:cs="Arial"/>
          <w:noProof/>
        </w:rPr>
        <w:t>14.</w:t>
      </w:r>
      <w:r w:rsidR="00686AF4">
        <w:rPr>
          <w:rFonts w:asciiTheme="minorHAnsi" w:eastAsiaTheme="minorEastAsia" w:hAnsiTheme="minorHAnsi" w:cstheme="minorBidi"/>
          <w:caps w:val="0"/>
          <w:noProof/>
          <w:szCs w:val="22"/>
          <w:lang w:eastAsia="en-GB"/>
        </w:rPr>
        <w:tab/>
      </w:r>
      <w:r w:rsidR="00686AF4" w:rsidRPr="008D5129">
        <w:rPr>
          <w:rStyle w:val="Hyperlink"/>
          <w:rFonts w:cs="Arial"/>
          <w:noProof/>
        </w:rPr>
        <w:t>TRANSFER AND SUB-CONTRACTING</w:t>
      </w:r>
      <w:r w:rsidR="00686AF4">
        <w:rPr>
          <w:noProof/>
        </w:rPr>
        <w:tab/>
      </w:r>
      <w:r w:rsidR="00686AF4">
        <w:rPr>
          <w:noProof/>
        </w:rPr>
        <w:fldChar w:fldCharType="begin"/>
      </w:r>
      <w:r w:rsidR="00686AF4">
        <w:rPr>
          <w:noProof/>
        </w:rPr>
        <w:instrText xml:space="preserve"> PAGEREF _Toc386011038 \h </w:instrText>
      </w:r>
      <w:r w:rsidR="00686AF4">
        <w:rPr>
          <w:noProof/>
        </w:rPr>
      </w:r>
      <w:r w:rsidR="00686AF4">
        <w:rPr>
          <w:noProof/>
        </w:rPr>
        <w:fldChar w:fldCharType="separate"/>
      </w:r>
      <w:ins w:id="84" w:author="Collins, Michelle" w:date="2017-03-24T16:12:00Z">
        <w:r>
          <w:rPr>
            <w:noProof/>
          </w:rPr>
          <w:t>42</w:t>
        </w:r>
      </w:ins>
      <w:del w:id="85" w:author="Collins, Michelle" w:date="2017-03-24T16:12:00Z">
        <w:r w:rsidR="00686AF4" w:rsidDel="007E121B">
          <w:rPr>
            <w:noProof/>
          </w:rPr>
          <w:delText>38</w:delText>
        </w:r>
      </w:del>
      <w:r w:rsidR="00686AF4">
        <w:rPr>
          <w:noProof/>
        </w:rPr>
        <w:fldChar w:fldCharType="end"/>
      </w:r>
      <w:r>
        <w:rPr>
          <w:noProof/>
        </w:rPr>
        <w:fldChar w:fldCharType="end"/>
      </w:r>
    </w:p>
    <w:p w14:paraId="1C64D809" w14:textId="77777777" w:rsidR="00686AF4" w:rsidRDefault="007E121B" w:rsidP="00686AF4">
      <w:pPr>
        <w:pStyle w:val="TOC1"/>
        <w:rPr>
          <w:rFonts w:asciiTheme="minorHAnsi" w:eastAsiaTheme="minorEastAsia" w:hAnsiTheme="minorHAnsi" w:cstheme="minorBidi"/>
          <w:caps w:val="0"/>
          <w:noProof/>
          <w:szCs w:val="22"/>
          <w:lang w:eastAsia="en-GB"/>
        </w:rPr>
      </w:pPr>
      <w:r>
        <w:fldChar w:fldCharType="begin"/>
      </w:r>
      <w:r>
        <w:instrText xml:space="preserve"> HYPERLINK \l "_Toc386011039" </w:instrText>
      </w:r>
      <w:r>
        <w:fldChar w:fldCharType="separate"/>
      </w:r>
      <w:r w:rsidR="00686AF4" w:rsidRPr="008D5129">
        <w:rPr>
          <w:rStyle w:val="Hyperlink"/>
          <w:rFonts w:cs="Arial"/>
          <w:noProof/>
        </w:rPr>
        <w:t>15.</w:t>
      </w:r>
      <w:r w:rsidR="00686AF4">
        <w:rPr>
          <w:rFonts w:asciiTheme="minorHAnsi" w:eastAsiaTheme="minorEastAsia" w:hAnsiTheme="minorHAnsi" w:cstheme="minorBidi"/>
          <w:caps w:val="0"/>
          <w:noProof/>
          <w:szCs w:val="22"/>
          <w:lang w:eastAsia="en-GB"/>
        </w:rPr>
        <w:tab/>
      </w:r>
      <w:r w:rsidR="00686AF4" w:rsidRPr="008D5129">
        <w:rPr>
          <w:rStyle w:val="Hyperlink"/>
          <w:rFonts w:cs="Arial"/>
          <w:noProof/>
        </w:rPr>
        <w:t>WAIVER</w:t>
      </w:r>
      <w:r w:rsidR="00686AF4">
        <w:rPr>
          <w:noProof/>
        </w:rPr>
        <w:tab/>
      </w:r>
      <w:r w:rsidR="00686AF4">
        <w:rPr>
          <w:noProof/>
        </w:rPr>
        <w:fldChar w:fldCharType="begin"/>
      </w:r>
      <w:r w:rsidR="00686AF4">
        <w:rPr>
          <w:noProof/>
        </w:rPr>
        <w:instrText xml:space="preserve"> PAGEREF _Toc386011039 \h </w:instrText>
      </w:r>
      <w:r w:rsidR="00686AF4">
        <w:rPr>
          <w:noProof/>
        </w:rPr>
      </w:r>
      <w:r w:rsidR="00686AF4">
        <w:rPr>
          <w:noProof/>
        </w:rPr>
        <w:fldChar w:fldCharType="separate"/>
      </w:r>
      <w:ins w:id="86" w:author="Collins, Michelle" w:date="2017-03-24T16:12:00Z">
        <w:r>
          <w:rPr>
            <w:noProof/>
          </w:rPr>
          <w:t>43</w:t>
        </w:r>
      </w:ins>
      <w:del w:id="87" w:author="Collins, Michelle" w:date="2017-03-24T16:12:00Z">
        <w:r w:rsidR="00686AF4" w:rsidDel="007E121B">
          <w:rPr>
            <w:noProof/>
          </w:rPr>
          <w:delText>39</w:delText>
        </w:r>
      </w:del>
      <w:r w:rsidR="00686AF4">
        <w:rPr>
          <w:noProof/>
        </w:rPr>
        <w:fldChar w:fldCharType="end"/>
      </w:r>
      <w:r>
        <w:rPr>
          <w:noProof/>
        </w:rPr>
        <w:fldChar w:fldCharType="end"/>
      </w:r>
    </w:p>
    <w:p w14:paraId="63C09B72" w14:textId="77777777" w:rsidR="00686AF4" w:rsidRDefault="007E121B" w:rsidP="00686AF4">
      <w:pPr>
        <w:pStyle w:val="TOC1"/>
        <w:rPr>
          <w:rFonts w:asciiTheme="minorHAnsi" w:eastAsiaTheme="minorEastAsia" w:hAnsiTheme="minorHAnsi" w:cstheme="minorBidi"/>
          <w:caps w:val="0"/>
          <w:noProof/>
          <w:szCs w:val="22"/>
          <w:lang w:eastAsia="en-GB"/>
        </w:rPr>
      </w:pPr>
      <w:r>
        <w:fldChar w:fldCharType="begin"/>
      </w:r>
      <w:r>
        <w:instrText xml:space="preserve"> HYPERLINK \l "_Toc386011040" </w:instrText>
      </w:r>
      <w:r>
        <w:fldChar w:fldCharType="separate"/>
      </w:r>
      <w:r w:rsidR="00686AF4" w:rsidRPr="008D5129">
        <w:rPr>
          <w:rStyle w:val="Hyperlink"/>
          <w:rFonts w:cs="Arial"/>
          <w:noProof/>
        </w:rPr>
        <w:t>16.</w:t>
      </w:r>
      <w:r w:rsidR="00686AF4">
        <w:rPr>
          <w:rFonts w:asciiTheme="minorHAnsi" w:eastAsiaTheme="minorEastAsia" w:hAnsiTheme="minorHAnsi" w:cstheme="minorBidi"/>
          <w:caps w:val="0"/>
          <w:noProof/>
          <w:szCs w:val="22"/>
          <w:lang w:eastAsia="en-GB"/>
        </w:rPr>
        <w:tab/>
      </w:r>
      <w:r w:rsidR="00686AF4" w:rsidRPr="008D5129">
        <w:rPr>
          <w:rStyle w:val="Hyperlink"/>
          <w:rFonts w:cs="Arial"/>
          <w:noProof/>
        </w:rPr>
        <w:t>CUMULATIVE REMEDIES</w:t>
      </w:r>
      <w:r w:rsidR="00686AF4">
        <w:rPr>
          <w:noProof/>
        </w:rPr>
        <w:tab/>
      </w:r>
      <w:r w:rsidR="00686AF4">
        <w:rPr>
          <w:noProof/>
        </w:rPr>
        <w:fldChar w:fldCharType="begin"/>
      </w:r>
      <w:r w:rsidR="00686AF4">
        <w:rPr>
          <w:noProof/>
        </w:rPr>
        <w:instrText xml:space="preserve"> PAGEREF _Toc386011040 \h </w:instrText>
      </w:r>
      <w:r w:rsidR="00686AF4">
        <w:rPr>
          <w:noProof/>
        </w:rPr>
      </w:r>
      <w:r w:rsidR="00686AF4">
        <w:rPr>
          <w:noProof/>
        </w:rPr>
        <w:fldChar w:fldCharType="separate"/>
      </w:r>
      <w:ins w:id="88" w:author="Collins, Michelle" w:date="2017-03-24T16:12:00Z">
        <w:r>
          <w:rPr>
            <w:noProof/>
          </w:rPr>
          <w:t>43</w:t>
        </w:r>
      </w:ins>
      <w:del w:id="89" w:author="Collins, Michelle" w:date="2017-03-24T16:12:00Z">
        <w:r w:rsidR="00686AF4" w:rsidDel="007E121B">
          <w:rPr>
            <w:noProof/>
          </w:rPr>
          <w:delText>40</w:delText>
        </w:r>
      </w:del>
      <w:r w:rsidR="00686AF4">
        <w:rPr>
          <w:noProof/>
        </w:rPr>
        <w:fldChar w:fldCharType="end"/>
      </w:r>
      <w:r>
        <w:rPr>
          <w:noProof/>
        </w:rPr>
        <w:fldChar w:fldCharType="end"/>
      </w:r>
    </w:p>
    <w:p w14:paraId="6F185DDF" w14:textId="77777777" w:rsidR="00686AF4" w:rsidRDefault="007E121B" w:rsidP="00686AF4">
      <w:pPr>
        <w:pStyle w:val="TOC1"/>
        <w:rPr>
          <w:rFonts w:asciiTheme="minorHAnsi" w:eastAsiaTheme="minorEastAsia" w:hAnsiTheme="minorHAnsi" w:cstheme="minorBidi"/>
          <w:caps w:val="0"/>
          <w:noProof/>
          <w:szCs w:val="22"/>
          <w:lang w:eastAsia="en-GB"/>
        </w:rPr>
      </w:pPr>
      <w:r>
        <w:fldChar w:fldCharType="begin"/>
      </w:r>
      <w:r>
        <w:instrText xml:space="preserve"> HYPERLINK \l "_Toc386011041" </w:instrText>
      </w:r>
      <w:r>
        <w:fldChar w:fldCharType="separate"/>
      </w:r>
      <w:r w:rsidR="00686AF4" w:rsidRPr="008D5129">
        <w:rPr>
          <w:rStyle w:val="Hyperlink"/>
          <w:rFonts w:cs="Arial"/>
          <w:noProof/>
        </w:rPr>
        <w:t>17.</w:t>
      </w:r>
      <w:r w:rsidR="00686AF4">
        <w:rPr>
          <w:rFonts w:asciiTheme="minorHAnsi" w:eastAsiaTheme="minorEastAsia" w:hAnsiTheme="minorHAnsi" w:cstheme="minorBidi"/>
          <w:caps w:val="0"/>
          <w:noProof/>
          <w:szCs w:val="22"/>
          <w:lang w:eastAsia="en-GB"/>
        </w:rPr>
        <w:tab/>
      </w:r>
      <w:r w:rsidR="00686AF4" w:rsidRPr="008D5129">
        <w:rPr>
          <w:rStyle w:val="Hyperlink"/>
          <w:rFonts w:cs="Arial"/>
          <w:noProof/>
        </w:rPr>
        <w:t>FURTHER ASSURANCES</w:t>
      </w:r>
      <w:r w:rsidR="00686AF4">
        <w:rPr>
          <w:noProof/>
        </w:rPr>
        <w:tab/>
      </w:r>
      <w:r w:rsidR="00686AF4">
        <w:rPr>
          <w:noProof/>
        </w:rPr>
        <w:fldChar w:fldCharType="begin"/>
      </w:r>
      <w:r w:rsidR="00686AF4">
        <w:rPr>
          <w:noProof/>
        </w:rPr>
        <w:instrText xml:space="preserve"> PAGEREF _Toc386011041 \h </w:instrText>
      </w:r>
      <w:r w:rsidR="00686AF4">
        <w:rPr>
          <w:noProof/>
        </w:rPr>
      </w:r>
      <w:r w:rsidR="00686AF4">
        <w:rPr>
          <w:noProof/>
        </w:rPr>
        <w:fldChar w:fldCharType="separate"/>
      </w:r>
      <w:ins w:id="90" w:author="Collins, Michelle" w:date="2017-03-24T16:12:00Z">
        <w:r>
          <w:rPr>
            <w:noProof/>
          </w:rPr>
          <w:t>43</w:t>
        </w:r>
      </w:ins>
      <w:del w:id="91" w:author="Collins, Michelle" w:date="2017-03-24T16:12:00Z">
        <w:r w:rsidR="00686AF4" w:rsidDel="007E121B">
          <w:rPr>
            <w:noProof/>
          </w:rPr>
          <w:delText>40</w:delText>
        </w:r>
      </w:del>
      <w:r w:rsidR="00686AF4">
        <w:rPr>
          <w:noProof/>
        </w:rPr>
        <w:fldChar w:fldCharType="end"/>
      </w:r>
      <w:r>
        <w:rPr>
          <w:noProof/>
        </w:rPr>
        <w:fldChar w:fldCharType="end"/>
      </w:r>
    </w:p>
    <w:p w14:paraId="14D61EB6" w14:textId="77777777" w:rsidR="00686AF4" w:rsidRDefault="007E121B" w:rsidP="00686AF4">
      <w:pPr>
        <w:pStyle w:val="TOC1"/>
        <w:rPr>
          <w:rFonts w:asciiTheme="minorHAnsi" w:eastAsiaTheme="minorEastAsia" w:hAnsiTheme="minorHAnsi" w:cstheme="minorBidi"/>
          <w:caps w:val="0"/>
          <w:noProof/>
          <w:szCs w:val="22"/>
          <w:lang w:eastAsia="en-GB"/>
        </w:rPr>
      </w:pPr>
      <w:r>
        <w:fldChar w:fldCharType="begin"/>
      </w:r>
      <w:r>
        <w:instrText xml:space="preserve"> HYPERLINK \l "_Toc386011042" </w:instrText>
      </w:r>
      <w:r>
        <w:fldChar w:fldCharType="separate"/>
      </w:r>
      <w:r w:rsidR="00686AF4" w:rsidRPr="008D5129">
        <w:rPr>
          <w:rStyle w:val="Hyperlink"/>
          <w:rFonts w:cs="Arial"/>
          <w:noProof/>
        </w:rPr>
        <w:t>18.</w:t>
      </w:r>
      <w:r w:rsidR="00686AF4">
        <w:rPr>
          <w:rFonts w:asciiTheme="minorHAnsi" w:eastAsiaTheme="minorEastAsia" w:hAnsiTheme="minorHAnsi" w:cstheme="minorBidi"/>
          <w:caps w:val="0"/>
          <w:noProof/>
          <w:szCs w:val="22"/>
          <w:lang w:eastAsia="en-GB"/>
        </w:rPr>
        <w:tab/>
      </w:r>
      <w:r w:rsidR="00686AF4" w:rsidRPr="008D5129">
        <w:rPr>
          <w:rStyle w:val="Hyperlink"/>
          <w:rFonts w:cs="Arial"/>
          <w:noProof/>
        </w:rPr>
        <w:t>SEVERABILITY</w:t>
      </w:r>
      <w:r w:rsidR="00686AF4">
        <w:rPr>
          <w:noProof/>
        </w:rPr>
        <w:tab/>
      </w:r>
      <w:r w:rsidR="00686AF4">
        <w:rPr>
          <w:noProof/>
        </w:rPr>
        <w:fldChar w:fldCharType="begin"/>
      </w:r>
      <w:r w:rsidR="00686AF4">
        <w:rPr>
          <w:noProof/>
        </w:rPr>
        <w:instrText xml:space="preserve"> PAGEREF _Toc386011042 \h </w:instrText>
      </w:r>
      <w:r w:rsidR="00686AF4">
        <w:rPr>
          <w:noProof/>
        </w:rPr>
      </w:r>
      <w:r w:rsidR="00686AF4">
        <w:rPr>
          <w:noProof/>
        </w:rPr>
        <w:fldChar w:fldCharType="separate"/>
      </w:r>
      <w:ins w:id="92" w:author="Collins, Michelle" w:date="2017-03-24T16:12:00Z">
        <w:r>
          <w:rPr>
            <w:noProof/>
          </w:rPr>
          <w:t>43</w:t>
        </w:r>
      </w:ins>
      <w:del w:id="93" w:author="Collins, Michelle" w:date="2017-03-24T16:12:00Z">
        <w:r w:rsidR="00686AF4" w:rsidDel="007E121B">
          <w:rPr>
            <w:noProof/>
          </w:rPr>
          <w:delText>40</w:delText>
        </w:r>
      </w:del>
      <w:r w:rsidR="00686AF4">
        <w:rPr>
          <w:noProof/>
        </w:rPr>
        <w:fldChar w:fldCharType="end"/>
      </w:r>
      <w:r>
        <w:rPr>
          <w:noProof/>
        </w:rPr>
        <w:fldChar w:fldCharType="end"/>
      </w:r>
    </w:p>
    <w:p w14:paraId="7564F8C4" w14:textId="77777777" w:rsidR="00686AF4" w:rsidRDefault="007E121B" w:rsidP="00686AF4">
      <w:pPr>
        <w:pStyle w:val="TOC1"/>
        <w:rPr>
          <w:rFonts w:asciiTheme="minorHAnsi" w:eastAsiaTheme="minorEastAsia" w:hAnsiTheme="minorHAnsi" w:cstheme="minorBidi"/>
          <w:caps w:val="0"/>
          <w:noProof/>
          <w:szCs w:val="22"/>
          <w:lang w:eastAsia="en-GB"/>
        </w:rPr>
      </w:pPr>
      <w:r>
        <w:fldChar w:fldCharType="begin"/>
      </w:r>
      <w:r>
        <w:instrText xml:space="preserve"> HYPERLINK \l "_Toc386011043" </w:instrText>
      </w:r>
      <w:r>
        <w:fldChar w:fldCharType="separate"/>
      </w:r>
      <w:r w:rsidR="00686AF4" w:rsidRPr="008D5129">
        <w:rPr>
          <w:rStyle w:val="Hyperlink"/>
          <w:rFonts w:cs="Arial"/>
          <w:noProof/>
        </w:rPr>
        <w:t>19.</w:t>
      </w:r>
      <w:r w:rsidR="00686AF4">
        <w:rPr>
          <w:rFonts w:asciiTheme="minorHAnsi" w:eastAsiaTheme="minorEastAsia" w:hAnsiTheme="minorHAnsi" w:cstheme="minorBidi"/>
          <w:caps w:val="0"/>
          <w:noProof/>
          <w:szCs w:val="22"/>
          <w:lang w:eastAsia="en-GB"/>
        </w:rPr>
        <w:tab/>
      </w:r>
      <w:r w:rsidR="00686AF4" w:rsidRPr="008D5129">
        <w:rPr>
          <w:rStyle w:val="Hyperlink"/>
          <w:rFonts w:cs="Arial"/>
          <w:noProof/>
        </w:rPr>
        <w:t>SUPPLIER’S STATUS</w:t>
      </w:r>
      <w:r w:rsidR="00686AF4">
        <w:rPr>
          <w:noProof/>
        </w:rPr>
        <w:tab/>
      </w:r>
      <w:r w:rsidR="00686AF4">
        <w:rPr>
          <w:noProof/>
        </w:rPr>
        <w:fldChar w:fldCharType="begin"/>
      </w:r>
      <w:r w:rsidR="00686AF4">
        <w:rPr>
          <w:noProof/>
        </w:rPr>
        <w:instrText xml:space="preserve"> PAGEREF _Toc386011043 \h </w:instrText>
      </w:r>
      <w:r w:rsidR="00686AF4">
        <w:rPr>
          <w:noProof/>
        </w:rPr>
      </w:r>
      <w:r w:rsidR="00686AF4">
        <w:rPr>
          <w:noProof/>
        </w:rPr>
        <w:fldChar w:fldCharType="separate"/>
      </w:r>
      <w:ins w:id="94" w:author="Collins, Michelle" w:date="2017-03-24T16:12:00Z">
        <w:r>
          <w:rPr>
            <w:noProof/>
          </w:rPr>
          <w:t>43</w:t>
        </w:r>
      </w:ins>
      <w:del w:id="95" w:author="Collins, Michelle" w:date="2017-03-24T16:12:00Z">
        <w:r w:rsidR="00686AF4" w:rsidDel="007E121B">
          <w:rPr>
            <w:noProof/>
          </w:rPr>
          <w:delText>40</w:delText>
        </w:r>
      </w:del>
      <w:r w:rsidR="00686AF4">
        <w:rPr>
          <w:noProof/>
        </w:rPr>
        <w:fldChar w:fldCharType="end"/>
      </w:r>
      <w:r>
        <w:rPr>
          <w:noProof/>
        </w:rPr>
        <w:fldChar w:fldCharType="end"/>
      </w:r>
    </w:p>
    <w:p w14:paraId="3DA87070" w14:textId="77777777" w:rsidR="00686AF4" w:rsidRDefault="007E121B" w:rsidP="00686AF4">
      <w:pPr>
        <w:pStyle w:val="TOC1"/>
        <w:rPr>
          <w:rFonts w:asciiTheme="minorHAnsi" w:eastAsiaTheme="minorEastAsia" w:hAnsiTheme="minorHAnsi" w:cstheme="minorBidi"/>
          <w:caps w:val="0"/>
          <w:noProof/>
          <w:szCs w:val="22"/>
          <w:lang w:eastAsia="en-GB"/>
        </w:rPr>
      </w:pPr>
      <w:r>
        <w:fldChar w:fldCharType="begin"/>
      </w:r>
      <w:r>
        <w:instrText xml:space="preserve"> HYPERLINK \l "_Toc386011044" </w:instrText>
      </w:r>
      <w:r>
        <w:fldChar w:fldCharType="separate"/>
      </w:r>
      <w:r w:rsidR="00686AF4" w:rsidRPr="008D5129">
        <w:rPr>
          <w:rStyle w:val="Hyperlink"/>
          <w:rFonts w:cs="Arial"/>
          <w:noProof/>
        </w:rPr>
        <w:t>20.</w:t>
      </w:r>
      <w:r w:rsidR="00686AF4">
        <w:rPr>
          <w:rFonts w:asciiTheme="minorHAnsi" w:eastAsiaTheme="minorEastAsia" w:hAnsiTheme="minorHAnsi" w:cstheme="minorBidi"/>
          <w:caps w:val="0"/>
          <w:noProof/>
          <w:szCs w:val="22"/>
          <w:lang w:eastAsia="en-GB"/>
        </w:rPr>
        <w:tab/>
      </w:r>
      <w:r w:rsidR="00686AF4" w:rsidRPr="008D5129">
        <w:rPr>
          <w:rStyle w:val="Hyperlink"/>
          <w:rFonts w:cs="Arial"/>
          <w:noProof/>
        </w:rPr>
        <w:t>ENTIRE AGREEMENT</w:t>
      </w:r>
      <w:r w:rsidR="00686AF4">
        <w:rPr>
          <w:noProof/>
        </w:rPr>
        <w:tab/>
      </w:r>
      <w:r w:rsidR="00686AF4">
        <w:rPr>
          <w:noProof/>
        </w:rPr>
        <w:fldChar w:fldCharType="begin"/>
      </w:r>
      <w:r w:rsidR="00686AF4">
        <w:rPr>
          <w:noProof/>
        </w:rPr>
        <w:instrText xml:space="preserve"> PAGEREF _Toc386011044 \h </w:instrText>
      </w:r>
      <w:r w:rsidR="00686AF4">
        <w:rPr>
          <w:noProof/>
        </w:rPr>
      </w:r>
      <w:r w:rsidR="00686AF4">
        <w:rPr>
          <w:noProof/>
        </w:rPr>
        <w:fldChar w:fldCharType="separate"/>
      </w:r>
      <w:ins w:id="96" w:author="Collins, Michelle" w:date="2017-03-24T16:12:00Z">
        <w:r>
          <w:rPr>
            <w:noProof/>
          </w:rPr>
          <w:t>43</w:t>
        </w:r>
      </w:ins>
      <w:del w:id="97" w:author="Collins, Michelle" w:date="2017-03-24T16:12:00Z">
        <w:r w:rsidR="00686AF4" w:rsidDel="007E121B">
          <w:rPr>
            <w:noProof/>
          </w:rPr>
          <w:delText>40</w:delText>
        </w:r>
      </w:del>
      <w:r w:rsidR="00686AF4">
        <w:rPr>
          <w:noProof/>
        </w:rPr>
        <w:fldChar w:fldCharType="end"/>
      </w:r>
      <w:r>
        <w:rPr>
          <w:noProof/>
        </w:rPr>
        <w:fldChar w:fldCharType="end"/>
      </w:r>
    </w:p>
    <w:p w14:paraId="01EE4EA2" w14:textId="77777777" w:rsidR="00686AF4" w:rsidRDefault="007E121B" w:rsidP="00686AF4">
      <w:pPr>
        <w:pStyle w:val="TOC1"/>
        <w:rPr>
          <w:rFonts w:asciiTheme="minorHAnsi" w:eastAsiaTheme="minorEastAsia" w:hAnsiTheme="minorHAnsi" w:cstheme="minorBidi"/>
          <w:caps w:val="0"/>
          <w:noProof/>
          <w:szCs w:val="22"/>
          <w:lang w:eastAsia="en-GB"/>
        </w:rPr>
      </w:pPr>
      <w:r>
        <w:fldChar w:fldCharType="begin"/>
      </w:r>
      <w:r>
        <w:instrText xml:space="preserve"> HYPERLINK \l "_Toc386011045" </w:instrText>
      </w:r>
      <w:r>
        <w:fldChar w:fldCharType="separate"/>
      </w:r>
      <w:r w:rsidR="00686AF4" w:rsidRPr="008D5129">
        <w:rPr>
          <w:rStyle w:val="Hyperlink"/>
          <w:rFonts w:cs="Arial"/>
          <w:noProof/>
        </w:rPr>
        <w:t>21.</w:t>
      </w:r>
      <w:r w:rsidR="00686AF4">
        <w:rPr>
          <w:rFonts w:asciiTheme="minorHAnsi" w:eastAsiaTheme="minorEastAsia" w:hAnsiTheme="minorHAnsi" w:cstheme="minorBidi"/>
          <w:caps w:val="0"/>
          <w:noProof/>
          <w:szCs w:val="22"/>
          <w:lang w:eastAsia="en-GB"/>
        </w:rPr>
        <w:tab/>
      </w:r>
      <w:r w:rsidR="00686AF4" w:rsidRPr="008D5129">
        <w:rPr>
          <w:rStyle w:val="Hyperlink"/>
          <w:rFonts w:cs="Arial"/>
          <w:noProof/>
        </w:rPr>
        <w:t>CONTRACTS (RIGHTS OF THIRD PARTIES) ACT</w:t>
      </w:r>
      <w:r w:rsidR="00686AF4">
        <w:rPr>
          <w:noProof/>
        </w:rPr>
        <w:tab/>
      </w:r>
      <w:r w:rsidR="00686AF4">
        <w:rPr>
          <w:noProof/>
        </w:rPr>
        <w:fldChar w:fldCharType="begin"/>
      </w:r>
      <w:r w:rsidR="00686AF4">
        <w:rPr>
          <w:noProof/>
        </w:rPr>
        <w:instrText xml:space="preserve"> PAGEREF _Toc386011045 \h </w:instrText>
      </w:r>
      <w:r w:rsidR="00686AF4">
        <w:rPr>
          <w:noProof/>
        </w:rPr>
      </w:r>
      <w:r w:rsidR="00686AF4">
        <w:rPr>
          <w:noProof/>
        </w:rPr>
        <w:fldChar w:fldCharType="separate"/>
      </w:r>
      <w:ins w:id="98" w:author="Collins, Michelle" w:date="2017-03-24T16:12:00Z">
        <w:r>
          <w:rPr>
            <w:noProof/>
          </w:rPr>
          <w:t>44</w:t>
        </w:r>
      </w:ins>
      <w:del w:id="99" w:author="Collins, Michelle" w:date="2017-03-24T16:12:00Z">
        <w:r w:rsidR="00686AF4" w:rsidDel="007E121B">
          <w:rPr>
            <w:noProof/>
          </w:rPr>
          <w:delText>41</w:delText>
        </w:r>
      </w:del>
      <w:r w:rsidR="00686AF4">
        <w:rPr>
          <w:noProof/>
        </w:rPr>
        <w:fldChar w:fldCharType="end"/>
      </w:r>
      <w:r>
        <w:rPr>
          <w:noProof/>
        </w:rPr>
        <w:fldChar w:fldCharType="end"/>
      </w:r>
    </w:p>
    <w:p w14:paraId="2E4B5D71" w14:textId="77777777" w:rsidR="00686AF4" w:rsidRDefault="007E121B" w:rsidP="00686AF4">
      <w:pPr>
        <w:pStyle w:val="TOC1"/>
        <w:rPr>
          <w:rFonts w:asciiTheme="minorHAnsi" w:eastAsiaTheme="minorEastAsia" w:hAnsiTheme="minorHAnsi" w:cstheme="minorBidi"/>
          <w:caps w:val="0"/>
          <w:noProof/>
          <w:szCs w:val="22"/>
          <w:lang w:eastAsia="en-GB"/>
        </w:rPr>
      </w:pPr>
      <w:r>
        <w:fldChar w:fldCharType="begin"/>
      </w:r>
      <w:r>
        <w:instrText xml:space="preserve"> HYPERLINK \l "_Toc386011046" </w:instrText>
      </w:r>
      <w:r>
        <w:fldChar w:fldCharType="separate"/>
      </w:r>
      <w:r w:rsidR="00686AF4" w:rsidRPr="008D5129">
        <w:rPr>
          <w:rStyle w:val="Hyperlink"/>
          <w:rFonts w:cs="Arial"/>
          <w:noProof/>
        </w:rPr>
        <w:t>22.</w:t>
      </w:r>
      <w:r w:rsidR="00686AF4">
        <w:rPr>
          <w:rFonts w:asciiTheme="minorHAnsi" w:eastAsiaTheme="minorEastAsia" w:hAnsiTheme="minorHAnsi" w:cstheme="minorBidi"/>
          <w:caps w:val="0"/>
          <w:noProof/>
          <w:szCs w:val="22"/>
          <w:lang w:eastAsia="en-GB"/>
        </w:rPr>
        <w:tab/>
      </w:r>
      <w:r w:rsidR="00686AF4" w:rsidRPr="008D5129">
        <w:rPr>
          <w:rStyle w:val="Hyperlink"/>
          <w:rFonts w:cs="Arial"/>
          <w:noProof/>
        </w:rPr>
        <w:t>NOTICES</w:t>
      </w:r>
      <w:r w:rsidR="00686AF4">
        <w:rPr>
          <w:noProof/>
        </w:rPr>
        <w:tab/>
      </w:r>
      <w:r w:rsidR="00686AF4">
        <w:rPr>
          <w:noProof/>
        </w:rPr>
        <w:fldChar w:fldCharType="begin"/>
      </w:r>
      <w:r w:rsidR="00686AF4">
        <w:rPr>
          <w:noProof/>
        </w:rPr>
        <w:instrText xml:space="preserve"> PAGEREF _Toc386011046 \h </w:instrText>
      </w:r>
      <w:r w:rsidR="00686AF4">
        <w:rPr>
          <w:noProof/>
        </w:rPr>
      </w:r>
      <w:r w:rsidR="00686AF4">
        <w:rPr>
          <w:noProof/>
        </w:rPr>
        <w:fldChar w:fldCharType="separate"/>
      </w:r>
      <w:ins w:id="100" w:author="Collins, Michelle" w:date="2017-03-24T16:12:00Z">
        <w:r>
          <w:rPr>
            <w:noProof/>
          </w:rPr>
          <w:t>44</w:t>
        </w:r>
      </w:ins>
      <w:del w:id="101" w:author="Collins, Michelle" w:date="2017-03-24T16:12:00Z">
        <w:r w:rsidR="00686AF4" w:rsidDel="007E121B">
          <w:rPr>
            <w:noProof/>
          </w:rPr>
          <w:delText>41</w:delText>
        </w:r>
      </w:del>
      <w:r w:rsidR="00686AF4">
        <w:rPr>
          <w:noProof/>
        </w:rPr>
        <w:fldChar w:fldCharType="end"/>
      </w:r>
      <w:r>
        <w:rPr>
          <w:noProof/>
        </w:rPr>
        <w:fldChar w:fldCharType="end"/>
      </w:r>
    </w:p>
    <w:p w14:paraId="1C4C818F" w14:textId="77777777" w:rsidR="00686AF4" w:rsidRDefault="007E121B" w:rsidP="00686AF4">
      <w:pPr>
        <w:pStyle w:val="TOC1"/>
        <w:rPr>
          <w:rFonts w:asciiTheme="minorHAnsi" w:eastAsiaTheme="minorEastAsia" w:hAnsiTheme="minorHAnsi" w:cstheme="minorBidi"/>
          <w:caps w:val="0"/>
          <w:noProof/>
          <w:szCs w:val="22"/>
          <w:lang w:eastAsia="en-GB"/>
        </w:rPr>
      </w:pPr>
      <w:r>
        <w:fldChar w:fldCharType="begin"/>
      </w:r>
      <w:r>
        <w:instrText xml:space="preserve"> HYPERLINK \l "_Toc386011047" </w:instrText>
      </w:r>
      <w:r>
        <w:fldChar w:fldCharType="separate"/>
      </w:r>
      <w:r w:rsidR="00686AF4" w:rsidRPr="008D5129">
        <w:rPr>
          <w:rStyle w:val="Hyperlink"/>
          <w:noProof/>
        </w:rPr>
        <w:t>23.</w:t>
      </w:r>
      <w:r w:rsidR="00686AF4">
        <w:rPr>
          <w:rFonts w:asciiTheme="minorHAnsi" w:eastAsiaTheme="minorEastAsia" w:hAnsiTheme="minorHAnsi" w:cstheme="minorBidi"/>
          <w:caps w:val="0"/>
          <w:noProof/>
          <w:szCs w:val="22"/>
          <w:lang w:eastAsia="en-GB"/>
        </w:rPr>
        <w:tab/>
      </w:r>
      <w:r w:rsidR="00686AF4" w:rsidRPr="008D5129">
        <w:rPr>
          <w:rStyle w:val="Hyperlink"/>
          <w:noProof/>
        </w:rPr>
        <w:t>DISPUTES AND LAW</w:t>
      </w:r>
      <w:r w:rsidR="00686AF4">
        <w:rPr>
          <w:noProof/>
        </w:rPr>
        <w:tab/>
      </w:r>
      <w:r w:rsidR="00686AF4">
        <w:rPr>
          <w:noProof/>
        </w:rPr>
        <w:fldChar w:fldCharType="begin"/>
      </w:r>
      <w:r w:rsidR="00686AF4">
        <w:rPr>
          <w:noProof/>
        </w:rPr>
        <w:instrText xml:space="preserve"> PAGEREF _Toc386011047 \h </w:instrText>
      </w:r>
      <w:r w:rsidR="00686AF4">
        <w:rPr>
          <w:noProof/>
        </w:rPr>
      </w:r>
      <w:r w:rsidR="00686AF4">
        <w:rPr>
          <w:noProof/>
        </w:rPr>
        <w:fldChar w:fldCharType="separate"/>
      </w:r>
      <w:ins w:id="102" w:author="Collins, Michelle" w:date="2017-03-24T16:12:00Z">
        <w:r>
          <w:rPr>
            <w:noProof/>
          </w:rPr>
          <w:t>45</w:t>
        </w:r>
      </w:ins>
      <w:del w:id="103" w:author="Collins, Michelle" w:date="2017-03-24T16:12:00Z">
        <w:r w:rsidR="00686AF4" w:rsidDel="007E121B">
          <w:rPr>
            <w:noProof/>
          </w:rPr>
          <w:delText>42</w:delText>
        </w:r>
      </w:del>
      <w:r w:rsidR="00686AF4">
        <w:rPr>
          <w:noProof/>
        </w:rPr>
        <w:fldChar w:fldCharType="end"/>
      </w:r>
      <w:r>
        <w:rPr>
          <w:noProof/>
        </w:rPr>
        <w:fldChar w:fldCharType="end"/>
      </w:r>
    </w:p>
    <w:p w14:paraId="3E131CB2" w14:textId="77777777" w:rsidR="00686AF4" w:rsidRDefault="007E121B" w:rsidP="00686AF4">
      <w:pPr>
        <w:pStyle w:val="TOC8"/>
        <w:rPr>
          <w:rFonts w:asciiTheme="minorHAnsi" w:eastAsiaTheme="minorEastAsia" w:hAnsiTheme="minorHAnsi" w:cstheme="minorBidi"/>
          <w:caps w:val="0"/>
          <w:noProof/>
          <w:szCs w:val="22"/>
          <w:lang w:eastAsia="en-GB"/>
        </w:rPr>
      </w:pPr>
      <w:r>
        <w:fldChar w:fldCharType="begin"/>
      </w:r>
      <w:r>
        <w:instrText xml:space="preserve"> HYPERLINK \l "_Toc386011048" </w:instrText>
      </w:r>
      <w:r>
        <w:fldChar w:fldCharType="separate"/>
      </w:r>
      <w:r w:rsidR="00686AF4" w:rsidRPr="008D5129">
        <w:rPr>
          <w:rStyle w:val="Hyperlink"/>
          <w:rFonts w:ascii="Arial" w:hAnsi="Arial" w:cs="Arial"/>
          <w:noProof/>
        </w:rPr>
        <w:t>Annex 1 – Part 1 SERVICE LEVELS</w:t>
      </w:r>
      <w:r w:rsidR="00686AF4">
        <w:rPr>
          <w:noProof/>
        </w:rPr>
        <w:tab/>
      </w:r>
      <w:r w:rsidR="00686AF4">
        <w:rPr>
          <w:noProof/>
        </w:rPr>
        <w:fldChar w:fldCharType="begin"/>
      </w:r>
      <w:r w:rsidR="00686AF4">
        <w:rPr>
          <w:noProof/>
        </w:rPr>
        <w:instrText xml:space="preserve"> PAGEREF _Toc386011048 \h </w:instrText>
      </w:r>
      <w:r w:rsidR="00686AF4">
        <w:rPr>
          <w:noProof/>
        </w:rPr>
      </w:r>
      <w:r w:rsidR="00686AF4">
        <w:rPr>
          <w:noProof/>
        </w:rPr>
        <w:fldChar w:fldCharType="separate"/>
      </w:r>
      <w:ins w:id="104" w:author="Collins, Michelle" w:date="2017-03-24T16:12:00Z">
        <w:r>
          <w:rPr>
            <w:noProof/>
          </w:rPr>
          <w:t>47</w:t>
        </w:r>
      </w:ins>
      <w:del w:id="105" w:author="Collins, Michelle" w:date="2017-03-24T16:12:00Z">
        <w:r w:rsidR="00686AF4" w:rsidDel="007E121B">
          <w:rPr>
            <w:noProof/>
          </w:rPr>
          <w:delText>44</w:delText>
        </w:r>
      </w:del>
      <w:r w:rsidR="00686AF4">
        <w:rPr>
          <w:noProof/>
        </w:rPr>
        <w:fldChar w:fldCharType="end"/>
      </w:r>
      <w:r>
        <w:rPr>
          <w:noProof/>
        </w:rPr>
        <w:fldChar w:fldCharType="end"/>
      </w:r>
    </w:p>
    <w:p w14:paraId="7E40B905" w14:textId="77777777" w:rsidR="00686AF4" w:rsidRDefault="007E121B" w:rsidP="00686AF4">
      <w:pPr>
        <w:pStyle w:val="TOC8"/>
        <w:rPr>
          <w:rFonts w:asciiTheme="minorHAnsi" w:eastAsiaTheme="minorEastAsia" w:hAnsiTheme="minorHAnsi" w:cstheme="minorBidi"/>
          <w:caps w:val="0"/>
          <w:noProof/>
          <w:szCs w:val="22"/>
          <w:lang w:eastAsia="en-GB"/>
        </w:rPr>
      </w:pPr>
      <w:r>
        <w:fldChar w:fldCharType="begin"/>
      </w:r>
      <w:r>
        <w:instrText xml:space="preserve"> HYPERLINK \l "_Toc386011049" </w:instrText>
      </w:r>
      <w:r>
        <w:fldChar w:fldCharType="separate"/>
      </w:r>
      <w:r w:rsidR="00686AF4" w:rsidRPr="008D5129">
        <w:rPr>
          <w:rStyle w:val="Hyperlink"/>
          <w:rFonts w:ascii="Arial" w:hAnsi="Arial" w:cs="Arial"/>
          <w:noProof/>
        </w:rPr>
        <w:t>Annex 1 – PARt 2 POST ASSIGNMENT REVIEW TEMPLATE</w:t>
      </w:r>
      <w:r w:rsidR="00686AF4">
        <w:rPr>
          <w:noProof/>
        </w:rPr>
        <w:tab/>
      </w:r>
      <w:r w:rsidR="00686AF4">
        <w:rPr>
          <w:noProof/>
        </w:rPr>
        <w:fldChar w:fldCharType="begin"/>
      </w:r>
      <w:r w:rsidR="00686AF4">
        <w:rPr>
          <w:noProof/>
        </w:rPr>
        <w:instrText xml:space="preserve"> PAGEREF _Toc386011049 \h </w:instrText>
      </w:r>
      <w:r w:rsidR="00686AF4">
        <w:rPr>
          <w:noProof/>
        </w:rPr>
      </w:r>
      <w:r w:rsidR="00686AF4">
        <w:rPr>
          <w:noProof/>
        </w:rPr>
        <w:fldChar w:fldCharType="separate"/>
      </w:r>
      <w:ins w:id="106" w:author="Collins, Michelle" w:date="2017-03-24T16:12:00Z">
        <w:r>
          <w:rPr>
            <w:noProof/>
          </w:rPr>
          <w:t>49</w:t>
        </w:r>
      </w:ins>
      <w:del w:id="107" w:author="Collins, Michelle" w:date="2017-03-24T16:12:00Z">
        <w:r w:rsidR="00686AF4" w:rsidDel="007E121B">
          <w:rPr>
            <w:noProof/>
          </w:rPr>
          <w:delText>46</w:delText>
        </w:r>
      </w:del>
      <w:r w:rsidR="00686AF4">
        <w:rPr>
          <w:noProof/>
        </w:rPr>
        <w:fldChar w:fldCharType="end"/>
      </w:r>
      <w:r>
        <w:rPr>
          <w:noProof/>
        </w:rPr>
        <w:fldChar w:fldCharType="end"/>
      </w:r>
    </w:p>
    <w:p w14:paraId="1406E549" w14:textId="77777777" w:rsidR="00686AF4" w:rsidRDefault="007E121B" w:rsidP="00686AF4">
      <w:pPr>
        <w:pStyle w:val="TOC1"/>
        <w:rPr>
          <w:noProof/>
        </w:rPr>
      </w:pPr>
      <w:r>
        <w:fldChar w:fldCharType="begin"/>
      </w:r>
      <w:r>
        <w:instrText xml:space="preserve"> HYPERLINK \l "_Toc386011050" </w:instrText>
      </w:r>
      <w:r>
        <w:fldChar w:fldCharType="separate"/>
      </w:r>
      <w:r w:rsidR="00686AF4" w:rsidRPr="008D5129">
        <w:rPr>
          <w:rStyle w:val="Hyperlink"/>
          <w:rFonts w:cs="Arial"/>
          <w:noProof/>
        </w:rPr>
        <w:t>SCHEDULE 1 SECURITY REQUIREMENTS and PLAN</w:t>
      </w:r>
      <w:r w:rsidR="00686AF4">
        <w:rPr>
          <w:noProof/>
        </w:rPr>
        <w:tab/>
      </w:r>
      <w:r w:rsidR="00686AF4">
        <w:rPr>
          <w:noProof/>
        </w:rPr>
        <w:fldChar w:fldCharType="begin"/>
      </w:r>
      <w:r w:rsidR="00686AF4">
        <w:rPr>
          <w:noProof/>
        </w:rPr>
        <w:instrText xml:space="preserve"> PAGEREF _Toc386011050 \h </w:instrText>
      </w:r>
      <w:r w:rsidR="00686AF4">
        <w:rPr>
          <w:noProof/>
        </w:rPr>
      </w:r>
      <w:r w:rsidR="00686AF4">
        <w:rPr>
          <w:noProof/>
        </w:rPr>
        <w:fldChar w:fldCharType="separate"/>
      </w:r>
      <w:ins w:id="108" w:author="Collins, Michelle" w:date="2017-03-24T16:12:00Z">
        <w:r>
          <w:rPr>
            <w:noProof/>
          </w:rPr>
          <w:t>56</w:t>
        </w:r>
      </w:ins>
      <w:del w:id="109" w:author="Collins, Michelle" w:date="2017-03-24T16:12:00Z">
        <w:r w:rsidR="00686AF4" w:rsidDel="007E121B">
          <w:rPr>
            <w:noProof/>
          </w:rPr>
          <w:delText>53</w:delText>
        </w:r>
      </w:del>
      <w:r w:rsidR="00686AF4">
        <w:rPr>
          <w:noProof/>
        </w:rPr>
        <w:fldChar w:fldCharType="end"/>
      </w:r>
      <w:r>
        <w:rPr>
          <w:noProof/>
        </w:rPr>
        <w:fldChar w:fldCharType="end"/>
      </w:r>
    </w:p>
    <w:p w14:paraId="6796EDB8" w14:textId="77777777" w:rsidR="00686AF4" w:rsidRDefault="00686AF4" w:rsidP="00686AF4">
      <w:pPr>
        <w:pStyle w:val="TOC1"/>
        <w:rPr>
          <w:rFonts w:asciiTheme="minorHAnsi" w:eastAsiaTheme="minorEastAsia" w:hAnsiTheme="minorHAnsi" w:cstheme="minorBidi"/>
          <w:caps w:val="0"/>
          <w:noProof/>
          <w:szCs w:val="22"/>
          <w:lang w:eastAsia="en-GB"/>
        </w:rPr>
      </w:pPr>
      <w:r>
        <w:rPr>
          <w:noProof/>
        </w:rPr>
        <w:t>SCHEDULE 2 ALTERNATIVE CLAUSES</w:t>
      </w:r>
      <w:r>
        <w:rPr>
          <w:noProof/>
        </w:rPr>
        <w:tab/>
        <w:t>64</w:t>
      </w:r>
    </w:p>
    <w:p w14:paraId="242AA1A2" w14:textId="77777777" w:rsidR="00686AF4" w:rsidRDefault="00686AF4" w:rsidP="00686AF4">
      <w:pPr>
        <w:pStyle w:val="TOC1"/>
        <w:rPr>
          <w:rFonts w:cs="Arial"/>
          <w:caps w:val="0"/>
          <w:sz w:val="20"/>
        </w:rPr>
      </w:pPr>
      <w:r w:rsidRPr="00A4589E">
        <w:rPr>
          <w:rFonts w:cs="Arial"/>
          <w:sz w:val="20"/>
        </w:rPr>
        <w:fldChar w:fldCharType="end"/>
      </w:r>
      <w:r>
        <w:rPr>
          <w:rFonts w:cs="Arial"/>
          <w:sz w:val="20"/>
        </w:rPr>
        <w:br w:type="page"/>
      </w:r>
    </w:p>
    <w:p w14:paraId="12878C03" w14:textId="77777777" w:rsidR="00686AF4" w:rsidRPr="00A4589E" w:rsidRDefault="00686AF4" w:rsidP="00686AF4">
      <w:pPr>
        <w:pStyle w:val="Heading1"/>
        <w:rPr>
          <w:rFonts w:cs="Arial"/>
          <w:sz w:val="20"/>
        </w:rPr>
      </w:pPr>
      <w:bookmarkStart w:id="110" w:name="TOCField"/>
      <w:bookmarkStart w:id="111" w:name="_Toc386011023"/>
      <w:bookmarkEnd w:id="110"/>
      <w:r w:rsidRPr="00A4589E">
        <w:rPr>
          <w:rFonts w:cs="Arial"/>
          <w:sz w:val="20"/>
        </w:rPr>
        <w:lastRenderedPageBreak/>
        <w:t>DEFINITIONS AND INTERPRETATION</w:t>
      </w:r>
      <w:bookmarkEnd w:id="111"/>
    </w:p>
    <w:p w14:paraId="7512FF7E" w14:textId="77777777" w:rsidR="00686AF4" w:rsidRPr="00A4589E" w:rsidRDefault="00686AF4" w:rsidP="00686AF4">
      <w:pPr>
        <w:pStyle w:val="Heading2"/>
        <w:keepNext/>
        <w:rPr>
          <w:rFonts w:cs="Arial"/>
          <w:b/>
          <w:sz w:val="20"/>
        </w:rPr>
      </w:pPr>
      <w:r w:rsidRPr="00A4589E">
        <w:rPr>
          <w:rFonts w:cs="Arial"/>
          <w:b/>
          <w:sz w:val="20"/>
        </w:rPr>
        <w:t>Definitions</w:t>
      </w:r>
    </w:p>
    <w:p w14:paraId="74E06BA6" w14:textId="77777777" w:rsidR="00686AF4" w:rsidRDefault="00686AF4" w:rsidP="00686AF4">
      <w:pPr>
        <w:pStyle w:val="BodyTextIndent"/>
        <w:keepNext/>
        <w:tabs>
          <w:tab w:val="num" w:pos="720"/>
        </w:tabs>
        <w:ind w:left="720" w:firstLine="0"/>
        <w:rPr>
          <w:rFonts w:cs="Arial"/>
          <w:sz w:val="20"/>
        </w:rPr>
      </w:pPr>
      <w:r w:rsidRPr="00A4589E">
        <w:rPr>
          <w:rFonts w:cs="Arial"/>
          <w:sz w:val="20"/>
        </w:rPr>
        <w:t>In the Contract, unless the context otherwise requires, the following provisions shall have the meanings given to them below:</w:t>
      </w:r>
    </w:p>
    <w:p w14:paraId="608EA847" w14:textId="77777777" w:rsidR="00686AF4" w:rsidRPr="00DE607B" w:rsidRDefault="005F254E" w:rsidP="00686AF4">
      <w:pPr>
        <w:spacing w:line="240" w:lineRule="auto"/>
        <w:ind w:left="709"/>
        <w:rPr>
          <w:sz w:val="20"/>
        </w:rPr>
      </w:pPr>
      <w:r>
        <w:rPr>
          <w:rFonts w:cs="Arial"/>
          <w:b/>
          <w:sz w:val="20"/>
        </w:rPr>
        <w:t xml:space="preserve"> </w:t>
      </w:r>
      <w:r w:rsidR="00686AF4">
        <w:rPr>
          <w:rFonts w:cs="Arial"/>
          <w:b/>
          <w:sz w:val="20"/>
        </w:rPr>
        <w:t xml:space="preserve">“Base Location” </w:t>
      </w:r>
      <w:r w:rsidR="00686AF4" w:rsidRPr="00DE607B">
        <w:rPr>
          <w:sz w:val="20"/>
        </w:rPr>
        <w:t>means the location, specified by the customer</w:t>
      </w:r>
      <w:r w:rsidR="00686AF4">
        <w:rPr>
          <w:sz w:val="20"/>
        </w:rPr>
        <w:t xml:space="preserve"> (in the Letter of Appointment)</w:t>
      </w:r>
      <w:r w:rsidR="00686AF4" w:rsidRPr="00DE607B">
        <w:rPr>
          <w:sz w:val="20"/>
        </w:rPr>
        <w:t>, at which the majority of the Required Services shall be delivered;</w:t>
      </w:r>
    </w:p>
    <w:p w14:paraId="5BDA9810" w14:textId="77777777" w:rsidR="00686AF4" w:rsidRDefault="00686AF4" w:rsidP="00686AF4">
      <w:pPr>
        <w:pStyle w:val="BodyTextIndent"/>
        <w:numPr>
          <w:ilvl w:val="0"/>
          <w:numId w:val="0"/>
        </w:numPr>
        <w:overflowPunct w:val="0"/>
        <w:autoSpaceDE w:val="0"/>
        <w:autoSpaceDN w:val="0"/>
        <w:ind w:left="709"/>
        <w:textAlignment w:val="baseline"/>
        <w:rPr>
          <w:rFonts w:cs="Arial"/>
          <w:sz w:val="20"/>
        </w:rPr>
      </w:pPr>
      <w:r w:rsidRPr="0005634A">
        <w:rPr>
          <w:rFonts w:cs="Arial"/>
          <w:b/>
          <w:sz w:val="20"/>
        </w:rPr>
        <w:t>“Call-off Term”</w:t>
      </w:r>
      <w:r>
        <w:rPr>
          <w:rFonts w:cs="Arial"/>
          <w:b/>
          <w:sz w:val="20"/>
        </w:rPr>
        <w:t xml:space="preserve"> </w:t>
      </w:r>
      <w:r>
        <w:rPr>
          <w:rFonts w:cs="Arial"/>
          <w:sz w:val="20"/>
        </w:rPr>
        <w:t>means subject to Clause 8 (Termination), the term of this Contract as determined in accordance with section 1 of Appendix 1 to the Letter of Appointment.</w:t>
      </w:r>
    </w:p>
    <w:p w14:paraId="6C0889B5" w14:textId="77777777" w:rsidR="00686AF4" w:rsidRDefault="00686AF4" w:rsidP="00686AF4">
      <w:pPr>
        <w:pStyle w:val="BodyTextIndent"/>
        <w:numPr>
          <w:ilvl w:val="0"/>
          <w:numId w:val="0"/>
        </w:numPr>
        <w:overflowPunct w:val="0"/>
        <w:autoSpaceDE w:val="0"/>
        <w:autoSpaceDN w:val="0"/>
        <w:ind w:left="709"/>
        <w:textAlignment w:val="baseline"/>
        <w:rPr>
          <w:rFonts w:cs="Arial"/>
          <w:sz w:val="20"/>
        </w:rPr>
      </w:pPr>
      <w:r>
        <w:rPr>
          <w:rFonts w:cs="Arial"/>
          <w:b/>
          <w:sz w:val="20"/>
        </w:rPr>
        <w:t xml:space="preserve">“Change of Control” </w:t>
      </w:r>
      <w:r>
        <w:rPr>
          <w:rFonts w:cs="Arial"/>
          <w:sz w:val="20"/>
        </w:rPr>
        <w:t xml:space="preserve">means a change of control within the meaning of Section 450 of the Corporation Tax Act 2010. </w:t>
      </w:r>
    </w:p>
    <w:p w14:paraId="1E97D42D" w14:textId="77777777" w:rsidR="00686AF4" w:rsidRPr="000339A0" w:rsidRDefault="00686AF4" w:rsidP="00686AF4">
      <w:pPr>
        <w:pStyle w:val="BodyTextIndent"/>
        <w:numPr>
          <w:ilvl w:val="0"/>
          <w:numId w:val="0"/>
        </w:numPr>
        <w:overflowPunct w:val="0"/>
        <w:autoSpaceDE w:val="0"/>
        <w:autoSpaceDN w:val="0"/>
        <w:ind w:left="709"/>
        <w:textAlignment w:val="baseline"/>
        <w:rPr>
          <w:rFonts w:cs="Arial"/>
          <w:sz w:val="20"/>
        </w:rPr>
      </w:pPr>
      <w:r w:rsidRPr="003B5B4B">
        <w:rPr>
          <w:rFonts w:cs="Arial"/>
          <w:b/>
          <w:sz w:val="20"/>
        </w:rPr>
        <w:t>“Commerc</w:t>
      </w:r>
      <w:r>
        <w:rPr>
          <w:rFonts w:cs="Arial"/>
          <w:b/>
          <w:sz w:val="20"/>
        </w:rPr>
        <w:t>i</w:t>
      </w:r>
      <w:r w:rsidRPr="003B5B4B">
        <w:rPr>
          <w:rFonts w:cs="Arial"/>
          <w:b/>
          <w:sz w:val="20"/>
        </w:rPr>
        <w:t>ally Sensitive Information”</w:t>
      </w:r>
      <w:r>
        <w:rPr>
          <w:rFonts w:cs="Arial"/>
          <w:b/>
          <w:sz w:val="20"/>
        </w:rPr>
        <w:t xml:space="preserve"> </w:t>
      </w:r>
      <w:r w:rsidRPr="00B93485">
        <w:rPr>
          <w:rFonts w:cs="Arial"/>
          <w:sz w:val="20"/>
        </w:rPr>
        <w:t>means the Confidential Information listed</w:t>
      </w:r>
      <w:r>
        <w:rPr>
          <w:rFonts w:cs="Arial"/>
          <w:sz w:val="20"/>
        </w:rPr>
        <w:t xml:space="preserve"> </w:t>
      </w:r>
      <w:r w:rsidRPr="00E81BCB">
        <w:rPr>
          <w:rFonts w:cs="Arial"/>
          <w:sz w:val="20"/>
        </w:rPr>
        <w:t>(and as updated from time to time)</w:t>
      </w:r>
      <w:r w:rsidRPr="00B93485">
        <w:rPr>
          <w:rFonts w:cs="Arial"/>
          <w:sz w:val="20"/>
        </w:rPr>
        <w:t xml:space="preserve"> in</w:t>
      </w:r>
      <w:r w:rsidRPr="000339A0">
        <w:rPr>
          <w:rFonts w:cs="Arial"/>
          <w:sz w:val="20"/>
        </w:rPr>
        <w:t xml:space="preserve"> Framework Schedule 8 (Commercially Sensitive Information) comprising commercially sensitive information:</w:t>
      </w:r>
    </w:p>
    <w:p w14:paraId="41B379B8" w14:textId="77777777" w:rsidR="00686AF4" w:rsidRPr="009A042B" w:rsidRDefault="00686AF4" w:rsidP="00686AF4">
      <w:pPr>
        <w:pStyle w:val="DefinitionNumbering1"/>
        <w:numPr>
          <w:ilvl w:val="0"/>
          <w:numId w:val="0"/>
        </w:numPr>
        <w:ind w:left="1123" w:hanging="403"/>
        <w:rPr>
          <w:rFonts w:ascii="Arial" w:hAnsi="Arial" w:cs="Arial"/>
          <w:sz w:val="20"/>
        </w:rPr>
      </w:pPr>
      <w:r w:rsidDel="00B003D0">
        <w:rPr>
          <w:rFonts w:cs="Arial"/>
          <w:b/>
          <w:sz w:val="20"/>
        </w:rPr>
        <w:t xml:space="preserve"> </w:t>
      </w:r>
      <w:r w:rsidRPr="000339A0">
        <w:rPr>
          <w:rFonts w:ascii="Arial" w:hAnsi="Arial" w:cs="Arial"/>
          <w:sz w:val="20"/>
        </w:rPr>
        <w:t xml:space="preserve">a)   </w:t>
      </w:r>
      <w:r>
        <w:rPr>
          <w:rFonts w:ascii="Arial" w:hAnsi="Arial" w:cs="Arial"/>
          <w:sz w:val="20"/>
        </w:rPr>
        <w:tab/>
      </w:r>
      <w:r w:rsidRPr="000339A0">
        <w:rPr>
          <w:rFonts w:ascii="Arial" w:hAnsi="Arial" w:cs="Arial"/>
          <w:sz w:val="20"/>
        </w:rPr>
        <w:t>relating to the Supplier, its IPR or its business or information which the Supplier has indicated to the Authority that, if disclosed by the Auth</w:t>
      </w:r>
      <w:r w:rsidRPr="009A042B">
        <w:rPr>
          <w:rFonts w:ascii="Arial" w:hAnsi="Arial" w:cs="Arial"/>
          <w:sz w:val="20"/>
        </w:rPr>
        <w:t>ority, would cause the Supplier significant commercial disadvantage or material financial loss;</w:t>
      </w:r>
    </w:p>
    <w:p w14:paraId="1D516A9A" w14:textId="77777777" w:rsidR="00686AF4" w:rsidRPr="009A042B" w:rsidRDefault="00686AF4" w:rsidP="00686AF4">
      <w:pPr>
        <w:pStyle w:val="DefinitionNumbering1"/>
        <w:numPr>
          <w:ilvl w:val="0"/>
          <w:numId w:val="0"/>
        </w:numPr>
        <w:ind w:left="1123" w:hanging="403"/>
        <w:rPr>
          <w:rFonts w:ascii="Arial" w:hAnsi="Arial" w:cs="Arial"/>
          <w:sz w:val="20"/>
        </w:rPr>
      </w:pPr>
      <w:r w:rsidRPr="009A042B">
        <w:rPr>
          <w:rFonts w:ascii="Arial" w:hAnsi="Arial" w:cs="Arial"/>
          <w:sz w:val="20"/>
        </w:rPr>
        <w:t xml:space="preserve">b) </w:t>
      </w:r>
      <w:r>
        <w:rPr>
          <w:rFonts w:ascii="Arial" w:hAnsi="Arial" w:cs="Arial"/>
          <w:sz w:val="20"/>
        </w:rPr>
        <w:tab/>
      </w:r>
      <w:r w:rsidRPr="009A042B">
        <w:rPr>
          <w:rFonts w:ascii="Arial" w:hAnsi="Arial" w:cs="Arial"/>
          <w:sz w:val="20"/>
        </w:rPr>
        <w:t>that constitutes a trade secret;</w:t>
      </w:r>
    </w:p>
    <w:p w14:paraId="577358DB" w14:textId="77777777" w:rsidR="00686AF4" w:rsidRDefault="00686AF4" w:rsidP="00686AF4">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“Confidential Information”</w:t>
      </w:r>
      <w:r>
        <w:rPr>
          <w:rFonts w:cs="Arial"/>
          <w:b/>
          <w:sz w:val="20"/>
        </w:rPr>
        <w:t xml:space="preserve"> </w:t>
      </w:r>
      <w:r w:rsidRPr="00A4589E">
        <w:rPr>
          <w:rFonts w:cs="Arial"/>
          <w:sz w:val="20"/>
        </w:rPr>
        <w:t xml:space="preserve">means </w:t>
      </w:r>
      <w:r>
        <w:rPr>
          <w:rFonts w:cs="Arial"/>
          <w:sz w:val="20"/>
        </w:rPr>
        <w:t xml:space="preserve">as the context allows, </w:t>
      </w:r>
      <w:r w:rsidRPr="00A4589E">
        <w:rPr>
          <w:rFonts w:cs="Arial"/>
          <w:sz w:val="20"/>
        </w:rPr>
        <w:t xml:space="preserve">the </w:t>
      </w:r>
      <w:r>
        <w:rPr>
          <w:rFonts w:cs="Arial"/>
          <w:sz w:val="20"/>
        </w:rPr>
        <w:t>Customer</w:t>
      </w:r>
      <w:r w:rsidRPr="00A4589E">
        <w:rPr>
          <w:rFonts w:cs="Arial"/>
          <w:sz w:val="20"/>
        </w:rPr>
        <w:t xml:space="preserve">'s Confidential Information and/or the </w:t>
      </w:r>
      <w:r>
        <w:rPr>
          <w:rFonts w:cs="Arial"/>
          <w:sz w:val="20"/>
        </w:rPr>
        <w:t>Supplier</w:t>
      </w:r>
      <w:r w:rsidRPr="00A4589E">
        <w:rPr>
          <w:rFonts w:cs="Arial"/>
          <w:sz w:val="20"/>
        </w:rPr>
        <w:t>'s Confidential Information;</w:t>
      </w:r>
    </w:p>
    <w:p w14:paraId="7F24AB43" w14:textId="77777777" w:rsidR="00686AF4" w:rsidRDefault="00686AF4" w:rsidP="00686AF4">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"Contract"</w:t>
      </w:r>
      <w:r>
        <w:rPr>
          <w:rFonts w:cs="Arial"/>
          <w:b/>
          <w:sz w:val="20"/>
        </w:rPr>
        <w:t xml:space="preserve"> </w:t>
      </w:r>
      <w:r w:rsidRPr="00A4589E">
        <w:rPr>
          <w:rFonts w:cs="Arial"/>
          <w:sz w:val="20"/>
        </w:rPr>
        <w:t xml:space="preserve">means the written agreement between the </w:t>
      </w:r>
      <w:r>
        <w:rPr>
          <w:rFonts w:cs="Arial"/>
          <w:sz w:val="20"/>
        </w:rPr>
        <w:t>Customer</w:t>
      </w:r>
      <w:r w:rsidRPr="00A4589E">
        <w:rPr>
          <w:rFonts w:cs="Arial"/>
          <w:sz w:val="20"/>
        </w:rPr>
        <w:t xml:space="preserve"> and the </w:t>
      </w:r>
      <w:r>
        <w:rPr>
          <w:rFonts w:cs="Arial"/>
          <w:sz w:val="20"/>
        </w:rPr>
        <w:t>Supplier</w:t>
      </w:r>
      <w:r w:rsidRPr="00A4589E">
        <w:rPr>
          <w:rFonts w:cs="Arial"/>
          <w:sz w:val="20"/>
        </w:rPr>
        <w:t xml:space="preserve"> consisting of the Letter of Appointment, these Call-Off Terms (save to the extent varied by the Letter of Appointment) and any other documents </w:t>
      </w:r>
      <w:r>
        <w:rPr>
          <w:rFonts w:cs="Arial"/>
          <w:sz w:val="20"/>
        </w:rPr>
        <w:t>incorporated in</w:t>
      </w:r>
      <w:r w:rsidRPr="00A4589E">
        <w:rPr>
          <w:rFonts w:cs="Arial"/>
          <w:sz w:val="20"/>
        </w:rPr>
        <w:t>to either of them</w:t>
      </w:r>
      <w:r>
        <w:rPr>
          <w:rFonts w:cs="Arial"/>
          <w:sz w:val="20"/>
        </w:rPr>
        <w:t xml:space="preserve"> by reference or attachment</w:t>
      </w:r>
      <w:r w:rsidRPr="00A4589E">
        <w:rPr>
          <w:rFonts w:cs="Arial"/>
          <w:sz w:val="20"/>
        </w:rPr>
        <w:t>;</w:t>
      </w:r>
    </w:p>
    <w:p w14:paraId="3CCB2426" w14:textId="77777777" w:rsidR="00686AF4" w:rsidRDefault="00686AF4" w:rsidP="00686AF4">
      <w:pPr>
        <w:pStyle w:val="BodyTextIndent"/>
        <w:overflowPunct w:val="0"/>
        <w:autoSpaceDE w:val="0"/>
        <w:autoSpaceDN w:val="0"/>
        <w:ind w:left="709" w:firstLine="0"/>
        <w:textAlignment w:val="baseline"/>
        <w:rPr>
          <w:rFonts w:cs="Arial"/>
          <w:sz w:val="20"/>
        </w:rPr>
      </w:pPr>
      <w:r w:rsidRPr="00A4589E">
        <w:rPr>
          <w:rFonts w:cs="Arial"/>
          <w:b/>
          <w:sz w:val="20"/>
        </w:rPr>
        <w:t>"Contract Charges"</w:t>
      </w:r>
      <w:r>
        <w:rPr>
          <w:rFonts w:cs="Arial"/>
          <w:b/>
          <w:sz w:val="20"/>
        </w:rPr>
        <w:t xml:space="preserve"> </w:t>
      </w:r>
      <w:r w:rsidRPr="00A4589E">
        <w:rPr>
          <w:rFonts w:cs="Arial"/>
          <w:sz w:val="20"/>
        </w:rPr>
        <w:t xml:space="preserve">means the prices (exclusive of any applicable VAT), payable to the </w:t>
      </w:r>
      <w:r>
        <w:rPr>
          <w:rFonts w:cs="Arial"/>
          <w:sz w:val="20"/>
        </w:rPr>
        <w:t>Supplier</w:t>
      </w:r>
      <w:r w:rsidRPr="00A4589E">
        <w:rPr>
          <w:rFonts w:cs="Arial"/>
          <w:sz w:val="20"/>
        </w:rPr>
        <w:t xml:space="preserve"> by the </w:t>
      </w:r>
      <w:r>
        <w:rPr>
          <w:rFonts w:cs="Arial"/>
          <w:sz w:val="20"/>
        </w:rPr>
        <w:t>Customer</w:t>
      </w:r>
      <w:r w:rsidRPr="00A4589E">
        <w:rPr>
          <w:rFonts w:cs="Arial"/>
          <w:sz w:val="20"/>
        </w:rPr>
        <w:t xml:space="preserve"> under the Contract for the full and proper performance by the </w:t>
      </w:r>
      <w:r>
        <w:rPr>
          <w:rFonts w:cs="Arial"/>
          <w:sz w:val="20"/>
        </w:rPr>
        <w:t>Supplier</w:t>
      </w:r>
      <w:r w:rsidRPr="00A4589E">
        <w:rPr>
          <w:rFonts w:cs="Arial"/>
          <w:sz w:val="20"/>
        </w:rPr>
        <w:t xml:space="preserve"> of the Contract Services;</w:t>
      </w:r>
    </w:p>
    <w:p w14:paraId="5836948E" w14:textId="77777777" w:rsidR="00686AF4" w:rsidRPr="00A504A1" w:rsidRDefault="00686AF4" w:rsidP="00686AF4">
      <w:pPr>
        <w:pStyle w:val="BodyTextIndent"/>
        <w:overflowPunct w:val="0"/>
        <w:autoSpaceDE w:val="0"/>
        <w:autoSpaceDN w:val="0"/>
        <w:ind w:left="709" w:firstLine="0"/>
        <w:textAlignment w:val="baseline"/>
        <w:rPr>
          <w:rFonts w:cs="Arial"/>
          <w:b/>
          <w:sz w:val="20"/>
        </w:rPr>
      </w:pPr>
      <w:r w:rsidDel="00B003D0">
        <w:rPr>
          <w:rFonts w:cs="Arial"/>
          <w:b/>
          <w:sz w:val="20"/>
        </w:rPr>
        <w:t xml:space="preserve"> </w:t>
      </w:r>
      <w:r w:rsidRPr="00A504A1">
        <w:rPr>
          <w:rFonts w:cs="Arial"/>
          <w:b/>
          <w:sz w:val="20"/>
        </w:rPr>
        <w:t xml:space="preserve">“Contract Mediator” </w:t>
      </w:r>
      <w:r w:rsidRPr="00A504A1">
        <w:rPr>
          <w:rFonts w:cs="Arial"/>
          <w:sz w:val="20"/>
        </w:rPr>
        <w:t xml:space="preserve">has the meaning set out in </w:t>
      </w:r>
      <w:r>
        <w:rPr>
          <w:rFonts w:cs="Arial"/>
          <w:sz w:val="20"/>
        </w:rPr>
        <w:t>c</w:t>
      </w:r>
      <w:r w:rsidRPr="00A504A1">
        <w:rPr>
          <w:rFonts w:cs="Arial"/>
          <w:sz w:val="20"/>
        </w:rPr>
        <w:t>lause 23.2.5.1;</w:t>
      </w:r>
    </w:p>
    <w:p w14:paraId="40EDE1C1" w14:textId="77777777" w:rsidR="00686AF4" w:rsidRPr="00A504A1" w:rsidRDefault="00686AF4" w:rsidP="00686AF4">
      <w:pPr>
        <w:pStyle w:val="BodyTextIndent"/>
        <w:overflowPunct w:val="0"/>
        <w:autoSpaceDE w:val="0"/>
        <w:autoSpaceDN w:val="0"/>
        <w:ind w:left="709" w:firstLine="0"/>
        <w:textAlignment w:val="baseline"/>
        <w:rPr>
          <w:rFonts w:cs="Arial"/>
          <w:sz w:val="20"/>
        </w:rPr>
      </w:pPr>
      <w:r w:rsidRPr="004B5B7A">
        <w:rPr>
          <w:b/>
          <w:sz w:val="20"/>
        </w:rPr>
        <w:t>"Contract Services"</w:t>
      </w:r>
      <w:r w:rsidRPr="00A504A1">
        <w:rPr>
          <w:sz w:val="20"/>
        </w:rPr>
        <w:t xml:space="preserve"> </w:t>
      </w:r>
      <w:r w:rsidRPr="00A504A1">
        <w:rPr>
          <w:rFonts w:cs="Arial"/>
          <w:sz w:val="20"/>
        </w:rPr>
        <w:t>means the Services to be supplied by the Supplier to the Customer as set out in the Letter of Appointment;</w:t>
      </w:r>
    </w:p>
    <w:p w14:paraId="00FA7E9C" w14:textId="77777777" w:rsidR="00686AF4" w:rsidRPr="00A504A1" w:rsidRDefault="00686AF4" w:rsidP="00686AF4">
      <w:pPr>
        <w:pStyle w:val="BodyTextIndent"/>
        <w:tabs>
          <w:tab w:val="num" w:pos="132"/>
        </w:tabs>
        <w:ind w:left="709" w:firstLine="0"/>
        <w:rPr>
          <w:sz w:val="20"/>
        </w:rPr>
      </w:pPr>
      <w:r w:rsidRPr="004B5B7A">
        <w:rPr>
          <w:b/>
          <w:sz w:val="20"/>
        </w:rPr>
        <w:t>“Customer”</w:t>
      </w:r>
      <w:r w:rsidRPr="00A504A1">
        <w:rPr>
          <w:sz w:val="20"/>
        </w:rPr>
        <w:t xml:space="preserve"> </w:t>
      </w:r>
      <w:r w:rsidRPr="00A504A1">
        <w:rPr>
          <w:rFonts w:cs="Arial"/>
          <w:sz w:val="20"/>
        </w:rPr>
        <w:t xml:space="preserve">means the Contracting Body </w:t>
      </w:r>
      <w:r>
        <w:rPr>
          <w:rFonts w:cs="Arial"/>
          <w:sz w:val="20"/>
        </w:rPr>
        <w:t xml:space="preserve">named in the </w:t>
      </w:r>
      <w:r w:rsidRPr="00A504A1">
        <w:rPr>
          <w:rFonts w:cs="Arial"/>
          <w:sz w:val="20"/>
        </w:rPr>
        <w:t>Letter of Appointment;</w:t>
      </w:r>
    </w:p>
    <w:p w14:paraId="24D7E3D1" w14:textId="77777777" w:rsidR="00686AF4" w:rsidRDefault="00686AF4" w:rsidP="00686AF4">
      <w:pPr>
        <w:pStyle w:val="BodyTextIndent"/>
        <w:overflowPunct w:val="0"/>
        <w:autoSpaceDE w:val="0"/>
        <w:autoSpaceDN w:val="0"/>
        <w:ind w:left="709" w:firstLine="0"/>
        <w:textAlignment w:val="baseline"/>
        <w:rPr>
          <w:rFonts w:cs="Arial"/>
          <w:sz w:val="20"/>
        </w:rPr>
      </w:pPr>
      <w:r w:rsidRPr="00A4589E">
        <w:rPr>
          <w:rFonts w:cs="Arial"/>
          <w:b/>
          <w:sz w:val="20"/>
        </w:rPr>
        <w:t>"</w:t>
      </w:r>
      <w:r>
        <w:rPr>
          <w:rFonts w:cs="Arial"/>
          <w:b/>
          <w:sz w:val="20"/>
        </w:rPr>
        <w:t>Customer</w:t>
      </w:r>
      <w:r w:rsidRPr="00A4589E">
        <w:rPr>
          <w:rFonts w:cs="Arial"/>
          <w:b/>
          <w:sz w:val="20"/>
        </w:rPr>
        <w:t>’s Confidential Information"</w:t>
      </w:r>
      <w:r>
        <w:rPr>
          <w:rFonts w:cs="Arial"/>
          <w:b/>
          <w:sz w:val="20"/>
        </w:rPr>
        <w:t xml:space="preserve"> </w:t>
      </w:r>
      <w:r w:rsidRPr="00A4589E">
        <w:rPr>
          <w:rFonts w:cs="Arial"/>
          <w:sz w:val="20"/>
        </w:rPr>
        <w:t xml:space="preserve">means all </w:t>
      </w:r>
      <w:r>
        <w:rPr>
          <w:rFonts w:cs="Arial"/>
          <w:sz w:val="20"/>
        </w:rPr>
        <w:t>the Customer</w:t>
      </w:r>
      <w:r w:rsidRPr="00A4589E">
        <w:rPr>
          <w:rFonts w:cs="Arial"/>
          <w:sz w:val="20"/>
        </w:rPr>
        <w:t xml:space="preserve">’s Personal Data and any information, however it is conveyed, that relates to the business, affairs, developments, trade secrets, know-how, personnel, and suppliers of the </w:t>
      </w:r>
      <w:r>
        <w:rPr>
          <w:rFonts w:cs="Arial"/>
          <w:sz w:val="20"/>
        </w:rPr>
        <w:t>Customer</w:t>
      </w:r>
      <w:r w:rsidRPr="00A4589E">
        <w:rPr>
          <w:rFonts w:cs="Arial"/>
          <w:sz w:val="20"/>
        </w:rPr>
        <w:t xml:space="preserve">, including all </w:t>
      </w:r>
      <w:r>
        <w:rPr>
          <w:rFonts w:cs="Arial"/>
          <w:sz w:val="20"/>
        </w:rPr>
        <w:t>Intellectual Property Rights</w:t>
      </w:r>
      <w:r w:rsidRPr="00A4589E">
        <w:rPr>
          <w:rFonts w:cs="Arial"/>
          <w:sz w:val="20"/>
        </w:rPr>
        <w:t>, together with all information derived from any of the above, and any other information clearly designated as being confidential (whether or not it is marked "confidential") or which ought reasonably be considered to be confidential;</w:t>
      </w:r>
    </w:p>
    <w:p w14:paraId="094B84CC" w14:textId="77777777" w:rsidR="00686AF4" w:rsidRPr="00A504A1" w:rsidRDefault="00686AF4" w:rsidP="00686AF4">
      <w:pPr>
        <w:pStyle w:val="BodyTextIndent"/>
        <w:numPr>
          <w:ilvl w:val="0"/>
          <w:numId w:val="0"/>
        </w:numPr>
        <w:overflowPunct w:val="0"/>
        <w:autoSpaceDE w:val="0"/>
        <w:autoSpaceDN w:val="0"/>
        <w:ind w:left="709"/>
        <w:textAlignment w:val="baseline"/>
        <w:rPr>
          <w:rFonts w:cs="Arial"/>
          <w:sz w:val="20"/>
        </w:rPr>
      </w:pPr>
      <w:r w:rsidRPr="004B5B7A">
        <w:rPr>
          <w:b/>
          <w:sz w:val="20"/>
        </w:rPr>
        <w:t>"Customer’s Personal Data"</w:t>
      </w:r>
      <w:r w:rsidRPr="00A504A1">
        <w:rPr>
          <w:sz w:val="20"/>
        </w:rPr>
        <w:t xml:space="preserve"> </w:t>
      </w:r>
      <w:r w:rsidRPr="00A504A1">
        <w:rPr>
          <w:rFonts w:cs="Arial"/>
          <w:sz w:val="20"/>
        </w:rPr>
        <w:t>means the Personal Data supplied by the Customer to the Supplier and, for the purposes of or in connection with the Contract;</w:t>
      </w:r>
    </w:p>
    <w:p w14:paraId="31324A1C" w14:textId="77777777" w:rsidR="00686AF4" w:rsidRPr="00A504A1" w:rsidRDefault="00686AF4" w:rsidP="00686AF4">
      <w:pPr>
        <w:pStyle w:val="BodyTextIndent"/>
        <w:overflowPunct w:val="0"/>
        <w:autoSpaceDE w:val="0"/>
        <w:autoSpaceDN w:val="0"/>
        <w:ind w:left="709" w:firstLine="0"/>
        <w:textAlignment w:val="baseline"/>
        <w:rPr>
          <w:rFonts w:cs="Arial"/>
          <w:sz w:val="20"/>
        </w:rPr>
      </w:pPr>
      <w:r w:rsidRPr="00A504A1">
        <w:rPr>
          <w:b/>
          <w:sz w:val="20"/>
        </w:rPr>
        <w:t>"Customer’s Representative"</w:t>
      </w:r>
      <w:r w:rsidRPr="00A504A1">
        <w:rPr>
          <w:sz w:val="20"/>
        </w:rPr>
        <w:t xml:space="preserve"> </w:t>
      </w:r>
      <w:r w:rsidRPr="00A504A1">
        <w:rPr>
          <w:rFonts w:cs="Arial"/>
          <w:sz w:val="20"/>
        </w:rPr>
        <w:t>means the representative of the Customer appointed by the Customer from time to time in relation to the Contract and notified to the Supplier;</w:t>
      </w:r>
    </w:p>
    <w:p w14:paraId="7151D4A5" w14:textId="77777777" w:rsidR="00686AF4" w:rsidRPr="0067310C" w:rsidRDefault="00686AF4" w:rsidP="00686AF4">
      <w:pPr>
        <w:spacing w:line="240" w:lineRule="auto"/>
        <w:ind w:left="709"/>
        <w:rPr>
          <w:sz w:val="20"/>
        </w:rPr>
      </w:pPr>
      <w:r w:rsidRPr="0067310C">
        <w:rPr>
          <w:b/>
          <w:sz w:val="20"/>
        </w:rPr>
        <w:lastRenderedPageBreak/>
        <w:t>“Day Rate”</w:t>
      </w:r>
      <w:r w:rsidRPr="0067310C">
        <w:rPr>
          <w:sz w:val="20"/>
        </w:rPr>
        <w:t xml:space="preserve"> means the rate per day per grade tendered by the Supplier in the Supplier’s proposal that shall never be exceeded within this Contract;</w:t>
      </w:r>
    </w:p>
    <w:p w14:paraId="6B57B689" w14:textId="77777777" w:rsidR="00686AF4" w:rsidRPr="000E6A2F" w:rsidRDefault="00686AF4" w:rsidP="00686AF4">
      <w:pPr>
        <w:pStyle w:val="BodyTextIndent"/>
        <w:numPr>
          <w:ilvl w:val="0"/>
          <w:numId w:val="0"/>
        </w:numPr>
        <w:overflowPunct w:val="0"/>
        <w:autoSpaceDE w:val="0"/>
        <w:autoSpaceDN w:val="0"/>
        <w:ind w:left="709"/>
        <w:textAlignment w:val="baseline"/>
        <w:rPr>
          <w:rFonts w:cs="Arial"/>
          <w:sz w:val="20"/>
        </w:rPr>
      </w:pPr>
      <w:r w:rsidRPr="000E6A2F">
        <w:rPr>
          <w:b/>
          <w:sz w:val="20"/>
        </w:rPr>
        <w:t>“Deliverables”</w:t>
      </w:r>
      <w:r w:rsidRPr="000E6A2F">
        <w:rPr>
          <w:sz w:val="20"/>
        </w:rPr>
        <w:t xml:space="preserve"> </w:t>
      </w:r>
      <w:r w:rsidRPr="000E6A2F">
        <w:rPr>
          <w:rFonts w:cs="Arial"/>
          <w:sz w:val="20"/>
        </w:rPr>
        <w:t>means those deliverables listed in Appendix 1 of the Letter of Appointment;</w:t>
      </w:r>
    </w:p>
    <w:p w14:paraId="1F02A048" w14:textId="77777777" w:rsidR="00686AF4" w:rsidRPr="000E6A2F" w:rsidRDefault="00686AF4" w:rsidP="00686AF4">
      <w:pPr>
        <w:pStyle w:val="BodyTextIndent"/>
        <w:numPr>
          <w:ilvl w:val="0"/>
          <w:numId w:val="0"/>
        </w:numPr>
        <w:overflowPunct w:val="0"/>
        <w:autoSpaceDE w:val="0"/>
        <w:autoSpaceDN w:val="0"/>
        <w:ind w:left="709"/>
        <w:textAlignment w:val="baseline"/>
        <w:rPr>
          <w:rFonts w:cs="Arial"/>
          <w:sz w:val="20"/>
        </w:rPr>
      </w:pPr>
      <w:r w:rsidRPr="000E6A2F">
        <w:rPr>
          <w:rFonts w:cs="Arial"/>
          <w:b/>
          <w:sz w:val="20"/>
        </w:rPr>
        <w:t xml:space="preserve">“Effective Date” </w:t>
      </w:r>
      <w:r w:rsidRPr="000E6A2F">
        <w:rPr>
          <w:rFonts w:cs="Arial"/>
          <w:sz w:val="20"/>
        </w:rPr>
        <w:t xml:space="preserve">means </w:t>
      </w:r>
      <w:r w:rsidRPr="00686AF4">
        <w:rPr>
          <w:rFonts w:cs="Arial"/>
          <w:sz w:val="20"/>
        </w:rPr>
        <w:t>21 March 2017</w:t>
      </w:r>
      <w:r w:rsidRPr="000E6A2F">
        <w:rPr>
          <w:rFonts w:cs="Arial"/>
          <w:sz w:val="20"/>
        </w:rPr>
        <w:t xml:space="preserve"> the date on which the Contract shall take effect as stated  in paragraph 1 of Appendix 1 to the Letter of Appointment. </w:t>
      </w:r>
    </w:p>
    <w:p w14:paraId="42CB9D08" w14:textId="77777777" w:rsidR="00686AF4" w:rsidRDefault="00686AF4" w:rsidP="00686AF4">
      <w:pPr>
        <w:pStyle w:val="BodyTextIndent"/>
        <w:numPr>
          <w:ilvl w:val="0"/>
          <w:numId w:val="0"/>
        </w:numPr>
        <w:overflowPunct w:val="0"/>
        <w:autoSpaceDE w:val="0"/>
        <w:autoSpaceDN w:val="0"/>
        <w:ind w:left="709"/>
        <w:textAlignment w:val="baseline"/>
        <w:rPr>
          <w:rFonts w:cs="Arial"/>
          <w:sz w:val="20"/>
        </w:rPr>
      </w:pPr>
      <w:r w:rsidRPr="000E6A2F">
        <w:rPr>
          <w:b/>
          <w:sz w:val="20"/>
        </w:rPr>
        <w:t>“Equality Legislation”</w:t>
      </w:r>
      <w:r w:rsidRPr="000E6A2F">
        <w:rPr>
          <w:sz w:val="20"/>
        </w:rPr>
        <w:t xml:space="preserve"> </w:t>
      </w:r>
      <w:r w:rsidRPr="000E6A2F">
        <w:rPr>
          <w:rFonts w:cs="Arial"/>
          <w:sz w:val="20"/>
        </w:rPr>
        <w:t>means the Equality Act 2010, the Part Time Workers (Prevention of Less Favourable Treatment) Regulations 2000, the Work and Families Act 2006, the Human Rights Act 1998 and/ or other relevant or equivalent legislation against discrimination.</w:t>
      </w:r>
    </w:p>
    <w:p w14:paraId="18542290" w14:textId="77777777" w:rsidR="00686AF4" w:rsidRPr="000E6A2F" w:rsidRDefault="00686AF4" w:rsidP="00686AF4">
      <w:pPr>
        <w:pStyle w:val="BodyTextIndent"/>
        <w:overflowPunct w:val="0"/>
        <w:autoSpaceDE w:val="0"/>
        <w:autoSpaceDN w:val="0"/>
        <w:ind w:left="709" w:firstLine="0"/>
        <w:textAlignment w:val="baseline"/>
        <w:rPr>
          <w:sz w:val="20"/>
        </w:rPr>
      </w:pPr>
      <w:r w:rsidRPr="000E6A2F">
        <w:rPr>
          <w:rFonts w:cs="Arial"/>
          <w:b/>
          <w:sz w:val="20"/>
        </w:rPr>
        <w:t xml:space="preserve">“Framework Agreement” </w:t>
      </w:r>
      <w:r w:rsidRPr="000E6A2F">
        <w:rPr>
          <w:rFonts w:cs="Arial"/>
          <w:sz w:val="20"/>
        </w:rPr>
        <w:t>means the framework agreement between the Authority and the Supplier referred to in the Letter of Appointment</w:t>
      </w:r>
    </w:p>
    <w:p w14:paraId="6EBE9BF1" w14:textId="77777777" w:rsidR="00686AF4" w:rsidRPr="000E6A2F" w:rsidRDefault="00686AF4" w:rsidP="00686AF4">
      <w:pPr>
        <w:pStyle w:val="BodyTextIndent"/>
        <w:numPr>
          <w:ilvl w:val="0"/>
          <w:numId w:val="0"/>
        </w:numPr>
        <w:overflowPunct w:val="0"/>
        <w:autoSpaceDE w:val="0"/>
        <w:autoSpaceDN w:val="0"/>
        <w:spacing w:after="0"/>
        <w:ind w:left="709"/>
        <w:textAlignment w:val="baseline"/>
        <w:rPr>
          <w:rFonts w:cs="Arial"/>
          <w:sz w:val="20"/>
        </w:rPr>
      </w:pPr>
      <w:r w:rsidRPr="000E6A2F">
        <w:rPr>
          <w:b/>
          <w:sz w:val="20"/>
        </w:rPr>
        <w:t>“Fraud”</w:t>
      </w:r>
      <w:r w:rsidRPr="000E6A2F">
        <w:rPr>
          <w:sz w:val="20"/>
        </w:rPr>
        <w:t xml:space="preserve"> </w:t>
      </w:r>
      <w:r w:rsidRPr="000E6A2F">
        <w:rPr>
          <w:rFonts w:cs="Arial"/>
          <w:sz w:val="20"/>
        </w:rPr>
        <w:t>means 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p w14:paraId="21715E25" w14:textId="77777777" w:rsidR="00686AF4" w:rsidRPr="000E6A2F" w:rsidRDefault="00686AF4" w:rsidP="00686AF4">
      <w:pPr>
        <w:pStyle w:val="BodyTextIndent"/>
        <w:overflowPunct w:val="0"/>
        <w:autoSpaceDE w:val="0"/>
        <w:autoSpaceDN w:val="0"/>
        <w:spacing w:after="0"/>
        <w:ind w:left="709" w:firstLine="0"/>
        <w:textAlignment w:val="baseline"/>
        <w:rPr>
          <w:rFonts w:cs="Arial"/>
          <w:sz w:val="20"/>
        </w:rPr>
      </w:pPr>
    </w:p>
    <w:p w14:paraId="15357302" w14:textId="77777777" w:rsidR="00686AF4" w:rsidRDefault="00686AF4" w:rsidP="00686AF4">
      <w:pPr>
        <w:pStyle w:val="BodyTextIndent"/>
        <w:overflowPunct w:val="0"/>
        <w:autoSpaceDE w:val="0"/>
        <w:autoSpaceDN w:val="0"/>
        <w:spacing w:after="0"/>
        <w:ind w:left="709" w:firstLine="0"/>
        <w:textAlignment w:val="baseline"/>
        <w:rPr>
          <w:rFonts w:cs="Arial"/>
          <w:sz w:val="20"/>
        </w:rPr>
      </w:pPr>
      <w:r w:rsidRPr="000E6A2F">
        <w:rPr>
          <w:rFonts w:cs="Arial"/>
          <w:b/>
          <w:sz w:val="20"/>
        </w:rPr>
        <w:t xml:space="preserve">“Good Industry Practice” </w:t>
      </w:r>
      <w:r w:rsidRPr="000E6A2F">
        <w:rPr>
          <w:rFonts w:cs="Arial"/>
          <w:sz w:val="20"/>
        </w:rPr>
        <w:t>means standards, practices, methods and procedures conforming to the Law and the requirements of any Regulatory Body which is responsible for regulating the Supplier and the degree of skill and care, diligence, prudence and foresight which would reasonably and ordinarily be expected from a skilled and experienced person or body engaged in providing Services similar to the Contract Services;</w:t>
      </w:r>
    </w:p>
    <w:p w14:paraId="3E89C4BB" w14:textId="77777777" w:rsidR="00686AF4" w:rsidRDefault="00686AF4" w:rsidP="00686AF4">
      <w:pPr>
        <w:pStyle w:val="BodyTextIndent"/>
        <w:overflowPunct w:val="0"/>
        <w:autoSpaceDE w:val="0"/>
        <w:autoSpaceDN w:val="0"/>
        <w:spacing w:after="0"/>
        <w:ind w:left="709" w:firstLine="0"/>
        <w:textAlignment w:val="baseline"/>
        <w:rPr>
          <w:rFonts w:cs="Arial"/>
          <w:sz w:val="20"/>
        </w:rPr>
      </w:pPr>
    </w:p>
    <w:p w14:paraId="464D0BD5" w14:textId="77777777" w:rsidR="00686AF4" w:rsidRPr="000E6A2F" w:rsidRDefault="00686AF4" w:rsidP="00686AF4">
      <w:pPr>
        <w:pStyle w:val="BodyTextIndent"/>
        <w:numPr>
          <w:ilvl w:val="0"/>
          <w:numId w:val="0"/>
        </w:numPr>
        <w:ind w:left="709"/>
        <w:rPr>
          <w:rFonts w:cs="Arial"/>
          <w:sz w:val="20"/>
        </w:rPr>
      </w:pPr>
      <w:r w:rsidRPr="000E6A2F">
        <w:rPr>
          <w:b/>
          <w:sz w:val="20"/>
        </w:rPr>
        <w:t>“Grave Misconduct”</w:t>
      </w:r>
      <w:r w:rsidRPr="000E6A2F">
        <w:rPr>
          <w:sz w:val="20"/>
        </w:rPr>
        <w:t xml:space="preserve"> </w:t>
      </w:r>
      <w:r w:rsidRPr="000E6A2F">
        <w:rPr>
          <w:rFonts w:cs="Arial"/>
          <w:sz w:val="20"/>
        </w:rPr>
        <w:t>means grave misconduct within Regulation 23(4)(e) of the Public Contracts Regulations 2006 as amended and includes:</w:t>
      </w:r>
    </w:p>
    <w:p w14:paraId="14CBB250" w14:textId="77777777" w:rsidR="00686AF4" w:rsidRPr="000E6A2F" w:rsidRDefault="00686AF4" w:rsidP="00686AF4">
      <w:pPr>
        <w:pStyle w:val="DefinitionNumbering1"/>
        <w:numPr>
          <w:ilvl w:val="2"/>
          <w:numId w:val="20"/>
        </w:numPr>
        <w:tabs>
          <w:tab w:val="clear" w:pos="2880"/>
          <w:tab w:val="num" w:pos="34"/>
        </w:tabs>
        <w:ind w:left="709" w:firstLine="0"/>
        <w:rPr>
          <w:rFonts w:ascii="Arial" w:hAnsi="Arial" w:cs="Arial"/>
          <w:sz w:val="20"/>
        </w:rPr>
      </w:pPr>
      <w:r w:rsidRPr="000E6A2F">
        <w:rPr>
          <w:rFonts w:ascii="Arial" w:hAnsi="Arial" w:cs="Arial"/>
          <w:sz w:val="20"/>
        </w:rPr>
        <w:t>(a) poor performance or serious or persistent breaches which have led to the early termination of a contract between the Crown or any Contracting Body and the Supplier; or</w:t>
      </w:r>
    </w:p>
    <w:p w14:paraId="658468EC" w14:textId="77777777" w:rsidR="00686AF4" w:rsidRPr="00EB5478" w:rsidRDefault="00686AF4" w:rsidP="00686AF4">
      <w:pPr>
        <w:pStyle w:val="DefinitionNumbering1"/>
        <w:numPr>
          <w:ilvl w:val="0"/>
          <w:numId w:val="0"/>
        </w:numPr>
        <w:ind w:left="709"/>
        <w:rPr>
          <w:rFonts w:ascii="Arial" w:hAnsi="Arial" w:cs="Arial"/>
          <w:sz w:val="20"/>
        </w:rPr>
      </w:pPr>
      <w:r w:rsidRPr="000E6A2F">
        <w:rPr>
          <w:rFonts w:ascii="Arial" w:hAnsi="Arial" w:cs="Arial"/>
          <w:sz w:val="20"/>
        </w:rPr>
        <w:t>(b) poor performance or a serious breach or breaches which are the subject of proceedings</w:t>
      </w:r>
      <w:r w:rsidRPr="00EB5478">
        <w:rPr>
          <w:rFonts w:ascii="Arial" w:hAnsi="Arial" w:cs="Arial"/>
          <w:sz w:val="20"/>
        </w:rPr>
        <w:t xml:space="preserve"> concerning a contract between the Crown or any Contracting Body and the Supplier; or</w:t>
      </w:r>
    </w:p>
    <w:p w14:paraId="23BA18FA" w14:textId="77777777" w:rsidR="00686AF4" w:rsidRPr="00EB5478" w:rsidRDefault="00686AF4" w:rsidP="00686AF4">
      <w:pPr>
        <w:pStyle w:val="DefinitionNumbering1"/>
        <w:numPr>
          <w:ilvl w:val="2"/>
          <w:numId w:val="20"/>
        </w:numPr>
        <w:tabs>
          <w:tab w:val="clear" w:pos="2880"/>
          <w:tab w:val="num" w:pos="459"/>
        </w:tabs>
        <w:ind w:left="709" w:firstLine="0"/>
        <w:rPr>
          <w:rFonts w:ascii="Arial" w:hAnsi="Arial" w:cs="Arial"/>
          <w:sz w:val="20"/>
        </w:rPr>
      </w:pPr>
      <w:r w:rsidRPr="00EB5478">
        <w:rPr>
          <w:rFonts w:ascii="Arial" w:hAnsi="Arial" w:cs="Arial"/>
          <w:sz w:val="20"/>
        </w:rPr>
        <w:t>(c) serious financial irregularities on the part of the Supplier (within any legal jurisdiction); or</w:t>
      </w:r>
    </w:p>
    <w:p w14:paraId="355CF03C" w14:textId="77777777" w:rsidR="00686AF4" w:rsidRPr="00EB5478" w:rsidRDefault="00686AF4" w:rsidP="00686AF4">
      <w:pPr>
        <w:pStyle w:val="DefinitionNumbering1"/>
        <w:numPr>
          <w:ilvl w:val="2"/>
          <w:numId w:val="20"/>
        </w:numPr>
        <w:tabs>
          <w:tab w:val="clear" w:pos="2880"/>
          <w:tab w:val="num" w:pos="459"/>
        </w:tabs>
        <w:ind w:left="709" w:firstLine="0"/>
        <w:rPr>
          <w:rFonts w:ascii="Arial" w:hAnsi="Arial" w:cs="Arial"/>
          <w:sz w:val="20"/>
        </w:rPr>
      </w:pPr>
      <w:r w:rsidRPr="00EB5478">
        <w:rPr>
          <w:rFonts w:ascii="Arial" w:hAnsi="Arial" w:cs="Arial"/>
          <w:sz w:val="20"/>
        </w:rPr>
        <w:t>(d) misconduct which would be regarded as serious by any regulatory body for a trade or profession,</w:t>
      </w:r>
    </w:p>
    <w:p w14:paraId="4978F73A" w14:textId="77777777" w:rsidR="00686AF4" w:rsidRPr="004B5B7A" w:rsidRDefault="00686AF4" w:rsidP="00686AF4">
      <w:pPr>
        <w:pStyle w:val="BodyTextIndent"/>
        <w:tabs>
          <w:tab w:val="num" w:pos="720"/>
        </w:tabs>
        <w:ind w:left="709" w:firstLine="0"/>
      </w:pPr>
      <w:r w:rsidRPr="00EB5478">
        <w:rPr>
          <w:rFonts w:cs="Arial"/>
          <w:sz w:val="20"/>
        </w:rPr>
        <w:t>and for the purposes of the foregoing “proceedings” includes arbitration proceedings which have been commenced or court proceedings where a letter before action or a notice of claim has been issued);</w:t>
      </w:r>
    </w:p>
    <w:p w14:paraId="40B14636" w14:textId="77777777" w:rsidR="00686AF4" w:rsidRDefault="00686AF4" w:rsidP="00686AF4">
      <w:pPr>
        <w:pStyle w:val="BodyTextIndent"/>
        <w:numPr>
          <w:ilvl w:val="0"/>
          <w:numId w:val="0"/>
        </w:numPr>
        <w:overflowPunct w:val="0"/>
        <w:autoSpaceDE w:val="0"/>
        <w:autoSpaceDN w:val="0"/>
        <w:spacing w:after="0"/>
        <w:ind w:left="709"/>
        <w:textAlignment w:val="baseline"/>
        <w:rPr>
          <w:rFonts w:cs="Arial"/>
          <w:sz w:val="20"/>
        </w:rPr>
      </w:pPr>
      <w:r w:rsidRPr="000E6A2F" w:rsidDel="00B003D0">
        <w:rPr>
          <w:rFonts w:cs="Arial"/>
          <w:b/>
          <w:sz w:val="20"/>
        </w:rPr>
        <w:t xml:space="preserve"> </w:t>
      </w:r>
      <w:r w:rsidRPr="00033C26" w:rsidDel="00B003D0">
        <w:rPr>
          <w:rFonts w:cs="Arial"/>
          <w:b/>
          <w:sz w:val="20"/>
        </w:rPr>
        <w:t xml:space="preserve"> </w:t>
      </w:r>
      <w:r w:rsidRPr="00033C26">
        <w:rPr>
          <w:b/>
          <w:sz w:val="20"/>
        </w:rPr>
        <w:t xml:space="preserve">“Implementation Plan” </w:t>
      </w:r>
      <w:r w:rsidRPr="00EB5478">
        <w:rPr>
          <w:rFonts w:cs="Arial"/>
          <w:sz w:val="20"/>
        </w:rPr>
        <w:t>m</w:t>
      </w:r>
      <w:r w:rsidRPr="00033C26">
        <w:rPr>
          <w:rFonts w:cs="Arial"/>
          <w:sz w:val="20"/>
        </w:rPr>
        <w:t>eans the plan referred to in Appendix 1 to the Letter of Appointment;</w:t>
      </w:r>
    </w:p>
    <w:p w14:paraId="6BDF4CCC" w14:textId="77777777" w:rsidR="00686AF4" w:rsidRPr="00033C26" w:rsidRDefault="00686AF4" w:rsidP="00686AF4">
      <w:pPr>
        <w:pStyle w:val="BodyTextIndent"/>
        <w:numPr>
          <w:ilvl w:val="0"/>
          <w:numId w:val="0"/>
        </w:numPr>
        <w:overflowPunct w:val="0"/>
        <w:autoSpaceDE w:val="0"/>
        <w:autoSpaceDN w:val="0"/>
        <w:spacing w:after="0"/>
        <w:ind w:left="709"/>
        <w:textAlignment w:val="baseline"/>
        <w:rPr>
          <w:rFonts w:cs="Arial"/>
          <w:sz w:val="20"/>
        </w:rPr>
      </w:pPr>
    </w:p>
    <w:p w14:paraId="70921D60" w14:textId="77777777" w:rsidR="00686AF4" w:rsidRPr="00EB5478" w:rsidRDefault="00686AF4" w:rsidP="00686AF4">
      <w:pPr>
        <w:pStyle w:val="BodyTextIndent"/>
        <w:keepNext/>
        <w:numPr>
          <w:ilvl w:val="0"/>
          <w:numId w:val="0"/>
        </w:numPr>
        <w:ind w:left="709"/>
        <w:rPr>
          <w:rFonts w:cs="Arial"/>
          <w:sz w:val="20"/>
        </w:rPr>
      </w:pPr>
      <w:r w:rsidRPr="00033C26">
        <w:rPr>
          <w:rFonts w:cs="Arial"/>
          <w:b/>
          <w:sz w:val="20"/>
        </w:rPr>
        <w:t>“</w:t>
      </w:r>
      <w:r w:rsidRPr="00EB5478">
        <w:rPr>
          <w:rFonts w:cs="Arial"/>
          <w:b/>
          <w:sz w:val="20"/>
        </w:rPr>
        <w:t>Intellectual Property Rights” or “IPR”</w:t>
      </w:r>
      <w:r>
        <w:rPr>
          <w:rFonts w:cs="Arial"/>
          <w:b/>
          <w:sz w:val="20"/>
        </w:rPr>
        <w:t xml:space="preserve"> </w:t>
      </w:r>
      <w:r w:rsidRPr="00EB5478">
        <w:rPr>
          <w:rFonts w:cs="Arial"/>
          <w:sz w:val="20"/>
        </w:rPr>
        <w:t>means:</w:t>
      </w:r>
    </w:p>
    <w:p w14:paraId="307DE20A" w14:textId="77777777" w:rsidR="00686AF4" w:rsidRPr="00EB5478" w:rsidRDefault="00686AF4" w:rsidP="00686AF4">
      <w:pPr>
        <w:pStyle w:val="DefinitionNumbering1"/>
        <w:numPr>
          <w:ilvl w:val="0"/>
          <w:numId w:val="29"/>
        </w:numPr>
        <w:ind w:left="709" w:firstLine="0"/>
        <w:rPr>
          <w:rFonts w:ascii="Arial" w:hAnsi="Arial" w:cs="Arial"/>
          <w:sz w:val="20"/>
        </w:rPr>
      </w:pPr>
      <w:r w:rsidRPr="00EB5478">
        <w:rPr>
          <w:rFonts w:ascii="Arial" w:hAnsi="Arial" w:cs="Arial"/>
          <w:sz w:val="20"/>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w:t>
      </w:r>
    </w:p>
    <w:p w14:paraId="68555E57" w14:textId="77777777" w:rsidR="00686AF4" w:rsidRPr="00EB5478" w:rsidRDefault="00686AF4" w:rsidP="00686AF4">
      <w:pPr>
        <w:pStyle w:val="DefinitionNumbering1"/>
        <w:numPr>
          <w:ilvl w:val="0"/>
          <w:numId w:val="29"/>
        </w:numPr>
        <w:ind w:left="709" w:firstLine="0"/>
        <w:rPr>
          <w:rFonts w:ascii="Arial" w:hAnsi="Arial" w:cs="Arial"/>
          <w:sz w:val="20"/>
        </w:rPr>
      </w:pPr>
      <w:r w:rsidRPr="00EB5478">
        <w:rPr>
          <w:rFonts w:ascii="Arial" w:hAnsi="Arial" w:cs="Arial"/>
          <w:sz w:val="20"/>
        </w:rPr>
        <w:t>applications for registration, and the right to apply for registration, for any of the rights listed at (a) that are capable of being registered in any country or jurisdiction; and</w:t>
      </w:r>
    </w:p>
    <w:p w14:paraId="2E111F1A" w14:textId="77777777" w:rsidR="00686AF4" w:rsidRPr="00EB5478" w:rsidRDefault="00686AF4" w:rsidP="00686AF4">
      <w:pPr>
        <w:pStyle w:val="DefinitionNumbering1"/>
        <w:numPr>
          <w:ilvl w:val="0"/>
          <w:numId w:val="29"/>
        </w:numPr>
        <w:ind w:left="709" w:firstLine="0"/>
        <w:rPr>
          <w:rFonts w:ascii="Arial" w:hAnsi="Arial" w:cs="Arial"/>
          <w:sz w:val="20"/>
        </w:rPr>
      </w:pPr>
      <w:r w:rsidRPr="00EB5478">
        <w:rPr>
          <w:rFonts w:ascii="Arial" w:hAnsi="Arial" w:cs="Arial"/>
          <w:sz w:val="20"/>
        </w:rPr>
        <w:lastRenderedPageBreak/>
        <w:t>all other rights whether registerable or not having equivalent or similar effect in any country or jurisdiction (including but not limited to the United Kingdom) and the right to sue for passing off;</w:t>
      </w:r>
    </w:p>
    <w:p w14:paraId="61E2E6B5" w14:textId="77777777" w:rsidR="00686AF4" w:rsidRDefault="00686AF4" w:rsidP="00686AF4">
      <w:pPr>
        <w:pStyle w:val="BodyTextIndent"/>
        <w:overflowPunct w:val="0"/>
        <w:autoSpaceDE w:val="0"/>
        <w:autoSpaceDN w:val="0"/>
        <w:spacing w:before="240"/>
        <w:ind w:left="709" w:firstLine="0"/>
        <w:textAlignment w:val="baseline"/>
        <w:rPr>
          <w:rFonts w:cs="Arial"/>
          <w:sz w:val="20"/>
        </w:rPr>
      </w:pPr>
      <w:r w:rsidRPr="00A4589E">
        <w:rPr>
          <w:rFonts w:cs="Arial"/>
          <w:b/>
          <w:sz w:val="20"/>
        </w:rPr>
        <w:t>"Information"</w:t>
      </w:r>
      <w:r>
        <w:rPr>
          <w:rFonts w:cs="Arial"/>
          <w:b/>
          <w:sz w:val="20"/>
        </w:rPr>
        <w:t xml:space="preserve"> </w:t>
      </w:r>
      <w:r w:rsidRPr="00A4589E">
        <w:rPr>
          <w:rFonts w:cs="Arial"/>
          <w:sz w:val="20"/>
        </w:rPr>
        <w:t xml:space="preserve">has the meaning given under </w:t>
      </w:r>
      <w:r>
        <w:rPr>
          <w:rFonts w:cs="Arial"/>
          <w:sz w:val="20"/>
        </w:rPr>
        <w:t>section </w:t>
      </w:r>
      <w:r w:rsidRPr="00A4589E">
        <w:rPr>
          <w:rFonts w:cs="Arial"/>
          <w:sz w:val="20"/>
        </w:rPr>
        <w:t>84 of the FOIA</w:t>
      </w:r>
    </w:p>
    <w:p w14:paraId="58B9ABC8" w14:textId="77777777" w:rsidR="00686AF4" w:rsidRDefault="00686AF4" w:rsidP="00686AF4">
      <w:pPr>
        <w:pStyle w:val="BodyTextIndent"/>
        <w:overflowPunct w:val="0"/>
        <w:autoSpaceDE w:val="0"/>
        <w:autoSpaceDN w:val="0"/>
        <w:spacing w:before="240"/>
        <w:ind w:left="709" w:firstLine="0"/>
        <w:textAlignment w:val="baseline"/>
        <w:rPr>
          <w:rFonts w:cs="Arial"/>
          <w:sz w:val="20"/>
        </w:rPr>
      </w:pPr>
      <w:r w:rsidRPr="00A4589E" w:rsidDel="00B003D0">
        <w:rPr>
          <w:rFonts w:cs="Arial"/>
          <w:b/>
          <w:sz w:val="20"/>
        </w:rPr>
        <w:t xml:space="preserve"> </w:t>
      </w:r>
      <w:r w:rsidRPr="00A4589E">
        <w:rPr>
          <w:rFonts w:cs="Arial"/>
          <w:b/>
          <w:sz w:val="20"/>
        </w:rPr>
        <w:t>“Key Personnel”</w:t>
      </w:r>
      <w:r>
        <w:rPr>
          <w:rFonts w:cs="Arial"/>
          <w:b/>
          <w:sz w:val="20"/>
        </w:rPr>
        <w:t xml:space="preserve"> </w:t>
      </w:r>
      <w:r w:rsidRPr="00A4589E">
        <w:rPr>
          <w:rFonts w:cs="Arial"/>
          <w:sz w:val="20"/>
        </w:rPr>
        <w:t xml:space="preserve">means </w:t>
      </w:r>
      <w:r>
        <w:rPr>
          <w:rFonts w:cs="Arial"/>
          <w:sz w:val="20"/>
        </w:rPr>
        <w:t>any</w:t>
      </w:r>
      <w:r w:rsidRPr="00A4589E">
        <w:rPr>
          <w:rFonts w:cs="Arial"/>
          <w:sz w:val="20"/>
        </w:rPr>
        <w:t xml:space="preserve"> individuals identified as such in the Letter of Appointment and any replacements for such individuals that may be agreed between the Parties from time to time in accordance with Clause </w:t>
      </w:r>
      <w:r>
        <w:rPr>
          <w:rFonts w:cs="Arial"/>
          <w:sz w:val="20"/>
        </w:rPr>
        <w:t>2.3</w:t>
      </w:r>
      <w:r w:rsidRPr="00A4589E">
        <w:rPr>
          <w:rFonts w:cs="Arial"/>
          <w:sz w:val="20"/>
        </w:rPr>
        <w:t>;</w:t>
      </w:r>
    </w:p>
    <w:p w14:paraId="6600056D" w14:textId="77777777" w:rsidR="00686AF4" w:rsidRDefault="00686AF4" w:rsidP="00686AF4">
      <w:pPr>
        <w:pStyle w:val="BodyTextIndent"/>
        <w:overflowPunct w:val="0"/>
        <w:autoSpaceDE w:val="0"/>
        <w:autoSpaceDN w:val="0"/>
        <w:spacing w:before="240"/>
        <w:ind w:left="709" w:firstLine="0"/>
        <w:textAlignment w:val="baseline"/>
        <w:rPr>
          <w:rFonts w:cs="Arial"/>
          <w:sz w:val="20"/>
        </w:rPr>
      </w:pPr>
      <w:r>
        <w:rPr>
          <w:rFonts w:cs="Arial"/>
          <w:b/>
          <w:sz w:val="20"/>
        </w:rPr>
        <w:t xml:space="preserve">“Law” </w:t>
      </w:r>
      <w:r w:rsidRPr="00D36EB0">
        <w:rPr>
          <w:rFonts w:cs="Arial"/>
          <w:sz w:val="20"/>
        </w:rPr>
        <w:t xml:space="preserve">means any applicable Act of Parliament, subordinate legislation within the meaning of </w:t>
      </w:r>
      <w:r>
        <w:rPr>
          <w:rFonts w:cs="Arial"/>
          <w:sz w:val="20"/>
        </w:rPr>
        <w:t>section </w:t>
      </w:r>
      <w:r w:rsidRPr="00D36EB0">
        <w:rPr>
          <w:rFonts w:cs="Arial"/>
          <w:sz w:val="20"/>
        </w:rPr>
        <w:t xml:space="preserve">21(1) of the Interpretation Act 1978, exercise of the royal prerogative, enforceable community right within the meaning of </w:t>
      </w:r>
      <w:r>
        <w:rPr>
          <w:rFonts w:cs="Arial"/>
          <w:sz w:val="20"/>
        </w:rPr>
        <w:t>section </w:t>
      </w:r>
      <w:r w:rsidRPr="00D36EB0">
        <w:rPr>
          <w:rFonts w:cs="Arial"/>
          <w:sz w:val="20"/>
        </w:rPr>
        <w:t xml:space="preserve">2 of the European Communities Act 1972, </w:t>
      </w:r>
      <w:r>
        <w:rPr>
          <w:rFonts w:cs="Arial"/>
          <w:sz w:val="20"/>
        </w:rPr>
        <w:t xml:space="preserve">rule of common law, </w:t>
      </w:r>
      <w:r w:rsidRPr="00D36EB0">
        <w:rPr>
          <w:rFonts w:cs="Arial"/>
          <w:sz w:val="20"/>
        </w:rPr>
        <w:t>regulatory policy, guidance or industry code, judgment of a relevant court of law, or directives or statute, bye-law, regulation, order, regulatory policy, guidance or industry code, rule of Court or directives or requirements of any Regulatory Body, delegated or subordinate legislation</w:t>
      </w:r>
      <w:r>
        <w:rPr>
          <w:rFonts w:cs="Arial"/>
          <w:sz w:val="20"/>
        </w:rPr>
        <w:t>;</w:t>
      </w:r>
    </w:p>
    <w:p w14:paraId="29DD0469" w14:textId="77777777" w:rsidR="00686AF4" w:rsidRDefault="00686AF4" w:rsidP="00686AF4">
      <w:pPr>
        <w:pStyle w:val="BodyTextIndent"/>
        <w:overflowPunct w:val="0"/>
        <w:autoSpaceDE w:val="0"/>
        <w:autoSpaceDN w:val="0"/>
        <w:ind w:left="709" w:firstLine="0"/>
        <w:textAlignment w:val="baseline"/>
        <w:rPr>
          <w:rFonts w:cs="Arial"/>
          <w:sz w:val="20"/>
        </w:rPr>
      </w:pPr>
      <w:r w:rsidRPr="006F4EC5">
        <w:rPr>
          <w:rFonts w:cs="Arial"/>
          <w:b/>
          <w:sz w:val="20"/>
        </w:rPr>
        <w:t xml:space="preserve">"Letter of Appointment” </w:t>
      </w:r>
      <w:r w:rsidRPr="006F4EC5">
        <w:rPr>
          <w:rFonts w:cs="Arial"/>
          <w:sz w:val="20"/>
        </w:rPr>
        <w:t xml:space="preserve">means the letter from the Customer to the Supplier dated </w:t>
      </w:r>
      <w:r>
        <w:rPr>
          <w:rFonts w:cs="Arial"/>
          <w:sz w:val="20"/>
        </w:rPr>
        <w:t>21 March 2017</w:t>
      </w:r>
      <w:r w:rsidRPr="006F4EC5">
        <w:rPr>
          <w:rFonts w:cs="Arial"/>
          <w:sz w:val="20"/>
        </w:rPr>
        <w:t xml:space="preserve"> (including its appendices) </w:t>
      </w:r>
      <w:r>
        <w:rPr>
          <w:rFonts w:cs="Arial"/>
          <w:sz w:val="20"/>
        </w:rPr>
        <w:t>constituting</w:t>
      </w:r>
      <w:r w:rsidRPr="006F4EC5">
        <w:rPr>
          <w:rFonts w:cs="Arial"/>
          <w:sz w:val="20"/>
        </w:rPr>
        <w:t xml:space="preserve"> the Order to provide the Contract Services;</w:t>
      </w:r>
    </w:p>
    <w:p w14:paraId="1EFEF382" w14:textId="77777777" w:rsidR="00686AF4" w:rsidRDefault="00686AF4" w:rsidP="00686AF4">
      <w:pPr>
        <w:pStyle w:val="BodyTextIndent"/>
        <w:numPr>
          <w:ilvl w:val="0"/>
          <w:numId w:val="0"/>
        </w:numPr>
        <w:overflowPunct w:val="0"/>
        <w:autoSpaceDE w:val="0"/>
        <w:autoSpaceDN w:val="0"/>
        <w:ind w:left="709"/>
        <w:textAlignment w:val="baseline"/>
        <w:rPr>
          <w:rFonts w:cs="Arial"/>
          <w:sz w:val="20"/>
        </w:rPr>
      </w:pPr>
      <w:r w:rsidRPr="004B5B7A">
        <w:rPr>
          <w:rFonts w:cs="Arial"/>
          <w:b/>
          <w:sz w:val="20"/>
        </w:rPr>
        <w:t xml:space="preserve">“Material Breach" </w:t>
      </w:r>
      <w:r>
        <w:rPr>
          <w:rFonts w:cs="Arial"/>
          <w:sz w:val="20"/>
        </w:rPr>
        <w:t>m</w:t>
      </w:r>
      <w:r w:rsidRPr="00F60503">
        <w:rPr>
          <w:rFonts w:cs="Arial"/>
          <w:sz w:val="20"/>
        </w:rPr>
        <w:t>eans</w:t>
      </w:r>
      <w:r>
        <w:rPr>
          <w:rFonts w:cs="Arial"/>
          <w:sz w:val="20"/>
        </w:rPr>
        <w:t xml:space="preserve"> </w:t>
      </w:r>
      <w:r w:rsidRPr="00F60503">
        <w:rPr>
          <w:rFonts w:cs="Arial"/>
          <w:sz w:val="20"/>
        </w:rPr>
        <w:t>a mate</w:t>
      </w:r>
      <w:r>
        <w:rPr>
          <w:rFonts w:cs="Arial"/>
          <w:sz w:val="20"/>
        </w:rPr>
        <w:t>rial breach of this Call-Off Contract;</w:t>
      </w:r>
    </w:p>
    <w:p w14:paraId="35D08104" w14:textId="77777777" w:rsidR="00686AF4" w:rsidRDefault="00686AF4" w:rsidP="00686AF4">
      <w:pPr>
        <w:pStyle w:val="BodyTextIndent"/>
        <w:numPr>
          <w:ilvl w:val="0"/>
          <w:numId w:val="0"/>
        </w:numPr>
        <w:overflowPunct w:val="0"/>
        <w:autoSpaceDE w:val="0"/>
        <w:autoSpaceDN w:val="0"/>
        <w:ind w:left="709"/>
        <w:textAlignment w:val="baseline"/>
        <w:rPr>
          <w:rFonts w:cs="Arial"/>
          <w:sz w:val="20"/>
        </w:rPr>
      </w:pPr>
      <w:r w:rsidRPr="00AB378A">
        <w:rPr>
          <w:rFonts w:cs="Arial"/>
          <w:b/>
          <w:sz w:val="20"/>
        </w:rPr>
        <w:t>“Milestone”</w:t>
      </w:r>
      <w:r>
        <w:rPr>
          <w:rFonts w:cs="Arial"/>
          <w:b/>
          <w:sz w:val="20"/>
        </w:rPr>
        <w:t xml:space="preserve"> </w:t>
      </w:r>
      <w:r w:rsidRPr="00AB378A">
        <w:rPr>
          <w:rFonts w:cs="Arial"/>
          <w:sz w:val="20"/>
        </w:rPr>
        <w:t>means an event or task described in the Implementation Plan which must be completed by the corresponding date set out in such plan.</w:t>
      </w:r>
    </w:p>
    <w:p w14:paraId="1AF25889" w14:textId="77777777" w:rsidR="00686AF4" w:rsidRDefault="00686AF4" w:rsidP="00686AF4">
      <w:pPr>
        <w:pStyle w:val="BodyTextIndent"/>
        <w:numPr>
          <w:ilvl w:val="0"/>
          <w:numId w:val="0"/>
        </w:numPr>
        <w:overflowPunct w:val="0"/>
        <w:autoSpaceDE w:val="0"/>
        <w:autoSpaceDN w:val="0"/>
        <w:ind w:left="709"/>
        <w:textAlignment w:val="baseline"/>
        <w:rPr>
          <w:rFonts w:cs="Arial"/>
          <w:b/>
          <w:sz w:val="20"/>
        </w:rPr>
      </w:pPr>
      <w:r w:rsidDel="00B003D0">
        <w:rPr>
          <w:rFonts w:cs="Arial"/>
          <w:b/>
          <w:sz w:val="20"/>
        </w:rPr>
        <w:t xml:space="preserve"> </w:t>
      </w:r>
      <w:r>
        <w:rPr>
          <w:rFonts w:cs="Arial"/>
          <w:b/>
          <w:sz w:val="20"/>
        </w:rPr>
        <w:t xml:space="preserve">“Order” </w:t>
      </w:r>
      <w:r>
        <w:rPr>
          <w:rFonts w:cs="Arial"/>
          <w:sz w:val="20"/>
        </w:rPr>
        <w:t>means an order for the provision of the Contract Services placed by a Customer with the Supplier in accordance with the Ordering Procedures, substantially in the form as set out in the Letter of Appointment (including its appendices)</w:t>
      </w:r>
    </w:p>
    <w:p w14:paraId="5E3B50B1" w14:textId="77777777" w:rsidR="00686AF4" w:rsidRDefault="00686AF4" w:rsidP="00686AF4">
      <w:pPr>
        <w:pStyle w:val="BodyTextIndent"/>
        <w:numPr>
          <w:ilvl w:val="0"/>
          <w:numId w:val="0"/>
        </w:numPr>
        <w:overflowPunct w:val="0"/>
        <w:autoSpaceDE w:val="0"/>
        <w:autoSpaceDN w:val="0"/>
        <w:ind w:left="709"/>
        <w:textAlignment w:val="baseline"/>
        <w:rPr>
          <w:rFonts w:cs="Arial"/>
          <w:sz w:val="20"/>
        </w:rPr>
      </w:pPr>
      <w:r w:rsidRPr="00A4589E">
        <w:rPr>
          <w:rFonts w:cs="Arial"/>
          <w:b/>
          <w:sz w:val="20"/>
        </w:rPr>
        <w:t>"Party"</w:t>
      </w:r>
      <w:r>
        <w:rPr>
          <w:rFonts w:cs="Arial"/>
          <w:b/>
          <w:sz w:val="20"/>
        </w:rPr>
        <w:t xml:space="preserve"> </w:t>
      </w:r>
      <w:r w:rsidRPr="00A4589E">
        <w:rPr>
          <w:rFonts w:cs="Arial"/>
          <w:sz w:val="20"/>
        </w:rPr>
        <w:t xml:space="preserve">means the </w:t>
      </w:r>
      <w:r>
        <w:rPr>
          <w:rFonts w:cs="Arial"/>
          <w:sz w:val="20"/>
        </w:rPr>
        <w:t>Supplier</w:t>
      </w:r>
      <w:r w:rsidRPr="00A4589E">
        <w:rPr>
          <w:rFonts w:cs="Arial"/>
          <w:sz w:val="20"/>
        </w:rPr>
        <w:t xml:space="preserve"> or the </w:t>
      </w:r>
      <w:r>
        <w:rPr>
          <w:rFonts w:cs="Arial"/>
          <w:sz w:val="20"/>
        </w:rPr>
        <w:t xml:space="preserve">Customer </w:t>
      </w:r>
      <w:r w:rsidRPr="00A4589E">
        <w:rPr>
          <w:rFonts w:cs="Arial"/>
          <w:sz w:val="20"/>
        </w:rPr>
        <w:t xml:space="preserve">and </w:t>
      </w:r>
      <w:r w:rsidRPr="00A4589E">
        <w:rPr>
          <w:rFonts w:cs="Arial"/>
          <w:b/>
          <w:sz w:val="20"/>
        </w:rPr>
        <w:t>"Parties"</w:t>
      </w:r>
      <w:r w:rsidRPr="00A4589E">
        <w:rPr>
          <w:rFonts w:cs="Arial"/>
          <w:sz w:val="20"/>
        </w:rPr>
        <w:t xml:space="preserve"> shall mean both of them;</w:t>
      </w:r>
    </w:p>
    <w:p w14:paraId="249376BC" w14:textId="77777777" w:rsidR="00686AF4" w:rsidRPr="00BF1257" w:rsidRDefault="00686AF4" w:rsidP="00686AF4">
      <w:pPr>
        <w:pStyle w:val="BodyTextIndent2"/>
        <w:tabs>
          <w:tab w:val="num" w:pos="720"/>
        </w:tabs>
        <w:ind w:left="720" w:firstLine="0"/>
        <w:rPr>
          <w:rFonts w:ascii="Arial" w:hAnsi="Arial" w:cs="Arial"/>
          <w:sz w:val="20"/>
        </w:rPr>
      </w:pPr>
      <w:r w:rsidRPr="00BF1257">
        <w:rPr>
          <w:rFonts w:ascii="Arial" w:hAnsi="Arial" w:cs="Arial"/>
          <w:b/>
          <w:sz w:val="20"/>
        </w:rPr>
        <w:t xml:space="preserve">“Persistent Failure” </w:t>
      </w:r>
      <w:r w:rsidRPr="00BF1257">
        <w:rPr>
          <w:rFonts w:ascii="Arial" w:hAnsi="Arial" w:cs="Arial"/>
          <w:sz w:val="20"/>
        </w:rPr>
        <w:t>means any two (2) or more failures by the Supplier in any rolling period of twelve (12) months to comply with obligations in respect of the Contract Services under the Contract;</w:t>
      </w:r>
    </w:p>
    <w:p w14:paraId="483EDB5E" w14:textId="77777777" w:rsidR="00686AF4" w:rsidRDefault="00686AF4" w:rsidP="00686AF4">
      <w:pPr>
        <w:pStyle w:val="BodyTextIndent"/>
        <w:numPr>
          <w:ilvl w:val="0"/>
          <w:numId w:val="0"/>
        </w:numPr>
        <w:overflowPunct w:val="0"/>
        <w:autoSpaceDE w:val="0"/>
        <w:autoSpaceDN w:val="0"/>
        <w:ind w:left="720"/>
        <w:textAlignment w:val="baseline"/>
        <w:rPr>
          <w:rFonts w:cs="Arial"/>
          <w:sz w:val="20"/>
        </w:rPr>
      </w:pPr>
      <w:r w:rsidRPr="0064733A">
        <w:rPr>
          <w:rFonts w:cs="Arial"/>
          <w:b/>
          <w:sz w:val="20"/>
        </w:rPr>
        <w:t>“Premises”</w:t>
      </w:r>
      <w:r w:rsidRPr="0064733A">
        <w:rPr>
          <w:rFonts w:cs="Arial"/>
          <w:sz w:val="20"/>
        </w:rPr>
        <w:t xml:space="preserve"> means land or buildings owned or occupied by the Customer and of such government agencies or departments or non-departmental public bodies that the Secretary of State from time to time may specify;</w:t>
      </w:r>
    </w:p>
    <w:p w14:paraId="2E729385" w14:textId="77777777" w:rsidR="00686AF4" w:rsidRPr="0064733A" w:rsidRDefault="00686AF4" w:rsidP="00686AF4">
      <w:pPr>
        <w:pStyle w:val="DefinitionNumbering1"/>
        <w:numPr>
          <w:ilvl w:val="3"/>
          <w:numId w:val="20"/>
        </w:numPr>
        <w:tabs>
          <w:tab w:val="clear" w:pos="2880"/>
          <w:tab w:val="num" w:pos="709"/>
        </w:tabs>
        <w:ind w:left="709" w:firstLine="0"/>
        <w:rPr>
          <w:rFonts w:ascii="Arial" w:hAnsi="Arial" w:cs="Arial"/>
          <w:sz w:val="20"/>
        </w:rPr>
      </w:pPr>
      <w:r w:rsidRPr="0064733A">
        <w:rPr>
          <w:rFonts w:ascii="Arial" w:hAnsi="Arial" w:cs="Arial"/>
          <w:b/>
          <w:sz w:val="20"/>
        </w:rPr>
        <w:t>“Prohibited Act”</w:t>
      </w:r>
      <w:r w:rsidRPr="0064733A">
        <w:rPr>
          <w:rFonts w:ascii="Arial" w:hAnsi="Arial" w:cs="Arial"/>
          <w:sz w:val="20"/>
        </w:rPr>
        <w:t xml:space="preserve"> means;</w:t>
      </w:r>
    </w:p>
    <w:p w14:paraId="7C921E25" w14:textId="77777777" w:rsidR="00686AF4" w:rsidRPr="0064733A" w:rsidRDefault="00686AF4" w:rsidP="00686AF4">
      <w:pPr>
        <w:pStyle w:val="DefinitionNumbering1"/>
        <w:numPr>
          <w:ilvl w:val="2"/>
          <w:numId w:val="20"/>
        </w:numPr>
        <w:tabs>
          <w:tab w:val="clear" w:pos="2880"/>
          <w:tab w:val="num" w:pos="0"/>
        </w:tabs>
        <w:ind w:left="720" w:hanging="11"/>
        <w:rPr>
          <w:rFonts w:ascii="Arial" w:hAnsi="Arial" w:cs="Arial"/>
          <w:sz w:val="20"/>
        </w:rPr>
      </w:pPr>
      <w:r w:rsidRPr="0064733A">
        <w:rPr>
          <w:rFonts w:ascii="Arial" w:hAnsi="Arial" w:cs="Arial"/>
          <w:sz w:val="20"/>
        </w:rPr>
        <w:t xml:space="preserve">(a) directly or indirectly offering, promising or giving any person working for or engaged by any Contracting Body a financial or other advantage to induce that person to perform improperly a relevant function or activity or reward that person for improper performance of a relevant function or activity; or </w:t>
      </w:r>
    </w:p>
    <w:p w14:paraId="0C9B6090" w14:textId="77777777" w:rsidR="00686AF4" w:rsidRPr="0064733A" w:rsidRDefault="00686AF4" w:rsidP="00686AF4">
      <w:pPr>
        <w:pStyle w:val="DefinitionNumbering1"/>
        <w:numPr>
          <w:ilvl w:val="2"/>
          <w:numId w:val="20"/>
        </w:numPr>
        <w:tabs>
          <w:tab w:val="clear" w:pos="2880"/>
          <w:tab w:val="num" w:pos="61"/>
        </w:tabs>
        <w:ind w:left="0" w:firstLine="709"/>
        <w:rPr>
          <w:rFonts w:ascii="Arial" w:hAnsi="Arial" w:cs="Arial"/>
          <w:sz w:val="20"/>
        </w:rPr>
      </w:pPr>
      <w:r w:rsidRPr="0064733A">
        <w:rPr>
          <w:rFonts w:ascii="Arial" w:hAnsi="Arial" w:cs="Arial"/>
          <w:sz w:val="20"/>
        </w:rPr>
        <w:t>(b) committing any offence:</w:t>
      </w:r>
    </w:p>
    <w:p w14:paraId="3FD4362D" w14:textId="77777777" w:rsidR="00686AF4" w:rsidRPr="0064733A" w:rsidRDefault="00686AF4" w:rsidP="00686AF4">
      <w:pPr>
        <w:pStyle w:val="DefinitionNumbering2"/>
        <w:numPr>
          <w:ilvl w:val="3"/>
          <w:numId w:val="20"/>
        </w:numPr>
        <w:tabs>
          <w:tab w:val="clear" w:pos="2880"/>
          <w:tab w:val="num" w:pos="61"/>
          <w:tab w:val="num" w:pos="1418"/>
        </w:tabs>
        <w:ind w:left="0" w:firstLine="709"/>
        <w:rPr>
          <w:rFonts w:ascii="Arial" w:hAnsi="Arial" w:cs="Arial"/>
          <w:sz w:val="20"/>
        </w:rPr>
      </w:pPr>
      <w:r w:rsidRPr="0064733A">
        <w:rPr>
          <w:rFonts w:ascii="Arial" w:hAnsi="Arial" w:cs="Arial"/>
          <w:sz w:val="20"/>
        </w:rPr>
        <w:t>(i) under the Bribery Act 2010; or</w:t>
      </w:r>
    </w:p>
    <w:p w14:paraId="4B2F2939" w14:textId="77777777" w:rsidR="00686AF4" w:rsidRPr="0064733A" w:rsidRDefault="00686AF4" w:rsidP="00686AF4">
      <w:pPr>
        <w:pStyle w:val="DefinitionNumbering2"/>
        <w:numPr>
          <w:ilvl w:val="3"/>
          <w:numId w:val="20"/>
        </w:numPr>
        <w:tabs>
          <w:tab w:val="clear" w:pos="2880"/>
          <w:tab w:val="num" w:pos="1418"/>
        </w:tabs>
        <w:ind w:left="709" w:firstLine="709"/>
        <w:rPr>
          <w:rFonts w:ascii="Arial" w:hAnsi="Arial" w:cs="Arial"/>
          <w:sz w:val="20"/>
        </w:rPr>
      </w:pPr>
      <w:r w:rsidRPr="0064733A">
        <w:rPr>
          <w:rFonts w:ascii="Arial" w:hAnsi="Arial" w:cs="Arial"/>
          <w:sz w:val="20"/>
        </w:rPr>
        <w:t>(ii) under legislation creating offences concerning fraudulent acts; or</w:t>
      </w:r>
    </w:p>
    <w:p w14:paraId="6B4D577B" w14:textId="77777777" w:rsidR="00686AF4" w:rsidRPr="00AB378A" w:rsidRDefault="00686AF4" w:rsidP="00686AF4">
      <w:pPr>
        <w:pStyle w:val="DefinitionNumbering2"/>
        <w:numPr>
          <w:ilvl w:val="3"/>
          <w:numId w:val="20"/>
        </w:numPr>
        <w:tabs>
          <w:tab w:val="clear" w:pos="2880"/>
          <w:tab w:val="num" w:pos="61"/>
          <w:tab w:val="num" w:pos="1418"/>
        </w:tabs>
        <w:ind w:left="1418" w:firstLine="0"/>
        <w:rPr>
          <w:rFonts w:ascii="Arial" w:hAnsi="Arial" w:cs="Arial"/>
          <w:sz w:val="20"/>
        </w:rPr>
      </w:pPr>
      <w:r w:rsidRPr="0064733A">
        <w:rPr>
          <w:rFonts w:ascii="Arial" w:hAnsi="Arial" w:cs="Arial"/>
          <w:sz w:val="20"/>
        </w:rPr>
        <w:t>(iii) at common law concerning fraudulent acts in relation to this Framework Agreement or any other contract with the Authority and</w:t>
      </w:r>
      <w:r w:rsidRPr="00AB378A">
        <w:rPr>
          <w:rFonts w:ascii="Arial" w:hAnsi="Arial" w:cs="Arial"/>
          <w:sz w:val="20"/>
        </w:rPr>
        <w:t>/or any Contracting Body; or</w:t>
      </w:r>
    </w:p>
    <w:p w14:paraId="1121F97B" w14:textId="77777777" w:rsidR="00686AF4" w:rsidRPr="00B951CE" w:rsidRDefault="00686AF4" w:rsidP="00686AF4">
      <w:pPr>
        <w:pStyle w:val="BodyTextIndent"/>
        <w:tabs>
          <w:tab w:val="num" w:pos="720"/>
        </w:tabs>
        <w:ind w:left="720" w:hanging="11"/>
      </w:pPr>
      <w:r w:rsidRPr="00AB378A">
        <w:rPr>
          <w:rFonts w:cs="Arial"/>
          <w:sz w:val="20"/>
        </w:rPr>
        <w:t>(c) defrauding, attempting to defraud or conspiring to defraud the Authority and/or any Contracting Body;</w:t>
      </w:r>
    </w:p>
    <w:p w14:paraId="5F6C9775" w14:textId="77777777" w:rsidR="00686AF4" w:rsidRPr="0064733A" w:rsidRDefault="00686AF4" w:rsidP="00686AF4">
      <w:pPr>
        <w:pStyle w:val="BodyTextIndent"/>
        <w:numPr>
          <w:ilvl w:val="0"/>
          <w:numId w:val="0"/>
        </w:numPr>
        <w:overflowPunct w:val="0"/>
        <w:autoSpaceDE w:val="0"/>
        <w:autoSpaceDN w:val="0"/>
        <w:ind w:left="720"/>
        <w:textAlignment w:val="baseline"/>
        <w:rPr>
          <w:rFonts w:cs="Arial"/>
          <w:sz w:val="20"/>
        </w:rPr>
      </w:pPr>
      <w:r w:rsidRPr="00D36EB0">
        <w:rPr>
          <w:rFonts w:cs="Arial"/>
          <w:b/>
          <w:sz w:val="20"/>
        </w:rPr>
        <w:lastRenderedPageBreak/>
        <w:t>"Regulatory Bodies"</w:t>
      </w:r>
      <w:r>
        <w:rPr>
          <w:rFonts w:cs="Arial"/>
          <w:b/>
          <w:sz w:val="20"/>
        </w:rPr>
        <w:t xml:space="preserve"> </w:t>
      </w:r>
      <w:r w:rsidRPr="00D36EB0">
        <w:rPr>
          <w:rFonts w:cs="Arial"/>
          <w:sz w:val="20"/>
        </w:rPr>
        <w:t xml:space="preserve">means government departments and regulatory, statutory and other entities, committees, ombudsmen and bodies which, whether under statute, rules, regulations, codes of practice or otherwise, are entitled to regulate, investigate, or influence the matters dealt with in this </w:t>
      </w:r>
      <w:r>
        <w:rPr>
          <w:rFonts w:cs="Arial"/>
          <w:sz w:val="20"/>
        </w:rPr>
        <w:t>Contract and “</w:t>
      </w:r>
      <w:r w:rsidRPr="00CF3BBC">
        <w:rPr>
          <w:rFonts w:cs="Arial"/>
          <w:b/>
          <w:sz w:val="20"/>
        </w:rPr>
        <w:t>Regulatory Body</w:t>
      </w:r>
      <w:r>
        <w:rPr>
          <w:rFonts w:cs="Arial"/>
          <w:sz w:val="20"/>
        </w:rPr>
        <w:t>” shall be construed accordingly</w:t>
      </w:r>
      <w:r w:rsidRPr="00D36EB0">
        <w:rPr>
          <w:rFonts w:cs="Arial"/>
          <w:sz w:val="20"/>
        </w:rPr>
        <w:t>;</w:t>
      </w:r>
    </w:p>
    <w:p w14:paraId="63FB510C" w14:textId="77777777" w:rsidR="00686AF4" w:rsidRPr="00686AF4" w:rsidRDefault="00686AF4" w:rsidP="00686AF4">
      <w:pPr>
        <w:pStyle w:val="BodyTextIndent"/>
        <w:tabs>
          <w:tab w:val="num" w:pos="709"/>
        </w:tabs>
        <w:overflowPunct w:val="0"/>
        <w:autoSpaceDE w:val="0"/>
        <w:autoSpaceDN w:val="0"/>
        <w:spacing w:after="0"/>
        <w:ind w:left="709" w:firstLine="0"/>
        <w:textAlignment w:val="baseline"/>
        <w:rPr>
          <w:rFonts w:cs="Arial"/>
          <w:sz w:val="20"/>
        </w:rPr>
      </w:pPr>
      <w:r w:rsidRPr="00686AF4">
        <w:rPr>
          <w:rFonts w:cs="Arial"/>
          <w:b/>
          <w:sz w:val="20"/>
        </w:rPr>
        <w:t xml:space="preserve">“Relevant Conviction” </w:t>
      </w:r>
      <w:r w:rsidRPr="00686AF4">
        <w:rPr>
          <w:rFonts w:cs="Arial"/>
          <w:sz w:val="20"/>
        </w:rPr>
        <w:t>means a conviction that is relevant to the nature of the Contract Services or as specified in section 2.1 of Appendix 1 of the Letter of Appointment;]</w:t>
      </w:r>
    </w:p>
    <w:p w14:paraId="3B6128A1" w14:textId="77777777" w:rsidR="00686AF4" w:rsidRPr="00686AF4" w:rsidRDefault="00686AF4" w:rsidP="00686AF4">
      <w:pPr>
        <w:pStyle w:val="BodyTextIndent"/>
        <w:tabs>
          <w:tab w:val="num" w:pos="709"/>
        </w:tabs>
        <w:overflowPunct w:val="0"/>
        <w:autoSpaceDE w:val="0"/>
        <w:autoSpaceDN w:val="0"/>
        <w:spacing w:after="0"/>
        <w:ind w:left="709" w:firstLine="0"/>
        <w:textAlignment w:val="baseline"/>
        <w:rPr>
          <w:rFonts w:cs="Arial"/>
          <w:sz w:val="20"/>
        </w:rPr>
      </w:pPr>
    </w:p>
    <w:p w14:paraId="19607837" w14:textId="77777777" w:rsidR="00686AF4" w:rsidRPr="00686AF4" w:rsidRDefault="00686AF4" w:rsidP="00686AF4">
      <w:pPr>
        <w:pStyle w:val="BodyTextIndent"/>
        <w:numPr>
          <w:ilvl w:val="0"/>
          <w:numId w:val="0"/>
        </w:numPr>
        <w:tabs>
          <w:tab w:val="num" w:pos="709"/>
        </w:tabs>
        <w:overflowPunct w:val="0"/>
        <w:autoSpaceDE w:val="0"/>
        <w:autoSpaceDN w:val="0"/>
        <w:ind w:left="709"/>
        <w:textAlignment w:val="baseline"/>
        <w:rPr>
          <w:rFonts w:cs="Arial"/>
          <w:sz w:val="20"/>
        </w:rPr>
      </w:pPr>
      <w:r w:rsidRPr="00686AF4">
        <w:rPr>
          <w:sz w:val="20"/>
        </w:rPr>
        <w:t>[“</w:t>
      </w:r>
      <w:r w:rsidRPr="00686AF4">
        <w:rPr>
          <w:b/>
          <w:sz w:val="20"/>
        </w:rPr>
        <w:t>Security Management Plan”</w:t>
      </w:r>
      <w:r w:rsidRPr="00686AF4">
        <w:rPr>
          <w:sz w:val="20"/>
        </w:rPr>
        <w:t xml:space="preserve"> </w:t>
      </w:r>
      <w:r w:rsidRPr="00686AF4">
        <w:rPr>
          <w:rFonts w:cs="Arial"/>
          <w:sz w:val="20"/>
        </w:rPr>
        <w:t>means the Supplier’s security management plan prepared pursuant to Schedule 1to these Call-Off Terms as updated from time to time with the agreement of the Customer;]</w:t>
      </w:r>
    </w:p>
    <w:p w14:paraId="24F093A6" w14:textId="77777777" w:rsidR="00686AF4" w:rsidRPr="00686AF4" w:rsidRDefault="00686AF4" w:rsidP="00686AF4">
      <w:pPr>
        <w:pStyle w:val="BodyTextIndent"/>
        <w:tabs>
          <w:tab w:val="num" w:pos="709"/>
        </w:tabs>
        <w:overflowPunct w:val="0"/>
        <w:autoSpaceDE w:val="0"/>
        <w:autoSpaceDN w:val="0"/>
        <w:ind w:left="709" w:firstLine="0"/>
        <w:textAlignment w:val="baseline"/>
        <w:rPr>
          <w:rFonts w:cs="Arial"/>
          <w:sz w:val="20"/>
        </w:rPr>
      </w:pPr>
      <w:r w:rsidRPr="00686AF4">
        <w:rPr>
          <w:b/>
          <w:sz w:val="20"/>
        </w:rPr>
        <w:t>“Security Policy”</w:t>
      </w:r>
      <w:r w:rsidRPr="00686AF4">
        <w:rPr>
          <w:sz w:val="20"/>
        </w:rPr>
        <w:t xml:space="preserve"> </w:t>
      </w:r>
      <w:r w:rsidRPr="00686AF4">
        <w:rPr>
          <w:rFonts w:cs="Arial"/>
          <w:sz w:val="20"/>
        </w:rPr>
        <w:t>means the Customer’s security requirements as set out in section 4.1 of the Letter of Appointment and as outlined in Schedule 1 to these Call-Off Terms;]</w:t>
      </w:r>
    </w:p>
    <w:p w14:paraId="3C5D0D97" w14:textId="77777777" w:rsidR="00686AF4" w:rsidRPr="00686AF4" w:rsidRDefault="00686AF4" w:rsidP="00686AF4">
      <w:pPr>
        <w:pStyle w:val="BodyTextIndent"/>
        <w:tabs>
          <w:tab w:val="num" w:pos="709"/>
        </w:tabs>
        <w:overflowPunct w:val="0"/>
        <w:autoSpaceDE w:val="0"/>
        <w:autoSpaceDN w:val="0"/>
        <w:spacing w:line="360" w:lineRule="auto"/>
        <w:ind w:left="709" w:firstLine="0"/>
        <w:textAlignment w:val="baseline"/>
        <w:rPr>
          <w:rFonts w:cs="Arial"/>
          <w:sz w:val="20"/>
        </w:rPr>
      </w:pPr>
      <w:r w:rsidRPr="00686AF4">
        <w:rPr>
          <w:rFonts w:cs="Arial"/>
          <w:b/>
          <w:sz w:val="20"/>
        </w:rPr>
        <w:t>"Service Levels"</w:t>
      </w:r>
      <w:r w:rsidRPr="00686AF4">
        <w:rPr>
          <w:rFonts w:cs="Arial"/>
          <w:sz w:val="20"/>
        </w:rPr>
        <w:t xml:space="preserve"> means the service levels set out in Annex 1;</w:t>
      </w:r>
    </w:p>
    <w:p w14:paraId="58DF1BDE" w14:textId="77777777" w:rsidR="00686AF4" w:rsidRPr="00686AF4" w:rsidRDefault="00686AF4" w:rsidP="00686AF4">
      <w:pPr>
        <w:pStyle w:val="BodyTextIndent"/>
        <w:tabs>
          <w:tab w:val="num" w:pos="709"/>
        </w:tabs>
        <w:overflowPunct w:val="0"/>
        <w:autoSpaceDE w:val="0"/>
        <w:autoSpaceDN w:val="0"/>
        <w:ind w:left="709" w:firstLine="0"/>
        <w:textAlignment w:val="baseline"/>
        <w:rPr>
          <w:rFonts w:cs="Arial"/>
          <w:b/>
          <w:sz w:val="20"/>
        </w:rPr>
      </w:pPr>
      <w:r w:rsidRPr="00686AF4">
        <w:rPr>
          <w:rFonts w:cs="Arial"/>
          <w:b/>
          <w:sz w:val="20"/>
        </w:rPr>
        <w:t xml:space="preserve">“Sites” </w:t>
      </w:r>
      <w:r w:rsidRPr="00686AF4">
        <w:rPr>
          <w:rFonts w:cs="Arial"/>
          <w:sz w:val="20"/>
        </w:rPr>
        <w:t>means any premises from which the Contract Services are provided or from which the Supplier manages, organises or otherwise directs the provision or the use of the Contract Services or where any part of the Supplier System is situated or where any physical interface with the Customer’s hardware, software and/or telecommunications networks or equipment used by the Customer or the Supplier in connection with the Contract which is owned by or licensed to the Customer by a third party and which interfaces with the Supplier System takes place;]</w:t>
      </w:r>
    </w:p>
    <w:p w14:paraId="023CEE77" w14:textId="77777777" w:rsidR="00686AF4" w:rsidRPr="006C3D9C" w:rsidRDefault="00686AF4" w:rsidP="00686AF4">
      <w:pPr>
        <w:pStyle w:val="BodyTextIndent"/>
        <w:tabs>
          <w:tab w:val="num" w:pos="709"/>
        </w:tabs>
        <w:overflowPunct w:val="0"/>
        <w:autoSpaceDE w:val="0"/>
        <w:autoSpaceDN w:val="0"/>
        <w:spacing w:after="0"/>
        <w:ind w:left="709" w:firstLine="0"/>
        <w:textAlignment w:val="baseline"/>
        <w:rPr>
          <w:rFonts w:cs="Arial"/>
          <w:b/>
          <w:sz w:val="20"/>
        </w:rPr>
      </w:pPr>
      <w:r w:rsidRPr="0064733A">
        <w:rPr>
          <w:rFonts w:cs="Arial"/>
          <w:b/>
          <w:sz w:val="20"/>
        </w:rPr>
        <w:t xml:space="preserve">"Sub-Contract" </w:t>
      </w:r>
      <w:r w:rsidRPr="0064733A">
        <w:rPr>
          <w:rFonts w:cs="Arial"/>
          <w:sz w:val="20"/>
        </w:rPr>
        <w:t>means</w:t>
      </w:r>
      <w:r>
        <w:rPr>
          <w:rFonts w:cs="Arial"/>
          <w:sz w:val="20"/>
        </w:rPr>
        <w:t xml:space="preserve"> </w:t>
      </w:r>
      <w:r w:rsidRPr="006C3D9C">
        <w:rPr>
          <w:sz w:val="20"/>
        </w:rPr>
        <w:t>the Supplier’s contract with a Sub-Contractor whereby that Sub-Contractor agrees to provide to the Supplier the Contract Services or any part thereof or facilities or services necessary for the provision of the Contract Services or any part thereof or necessary for the management, direction or control of the Contract Services</w:t>
      </w:r>
      <w:r w:rsidRPr="006C3D9C">
        <w:rPr>
          <w:rFonts w:cs="Arial"/>
          <w:sz w:val="20"/>
        </w:rPr>
        <w:t>; and</w:t>
      </w:r>
    </w:p>
    <w:p w14:paraId="76950466" w14:textId="77777777" w:rsidR="00686AF4" w:rsidRPr="006C3D9C" w:rsidRDefault="00686AF4" w:rsidP="00686AF4">
      <w:pPr>
        <w:pStyle w:val="BodyTextIndent"/>
        <w:tabs>
          <w:tab w:val="num" w:pos="709"/>
        </w:tabs>
        <w:overflowPunct w:val="0"/>
        <w:autoSpaceDE w:val="0"/>
        <w:autoSpaceDN w:val="0"/>
        <w:spacing w:after="0"/>
        <w:ind w:left="709" w:firstLine="0"/>
        <w:textAlignment w:val="baseline"/>
        <w:rPr>
          <w:rFonts w:cs="Arial"/>
          <w:b/>
          <w:sz w:val="20"/>
        </w:rPr>
      </w:pPr>
    </w:p>
    <w:p w14:paraId="4DD6AD99" w14:textId="77777777" w:rsidR="00686AF4" w:rsidRPr="006C3D9C" w:rsidRDefault="00686AF4" w:rsidP="00686AF4">
      <w:pPr>
        <w:pStyle w:val="BodyTextIndent"/>
        <w:numPr>
          <w:ilvl w:val="0"/>
          <w:numId w:val="0"/>
        </w:numPr>
        <w:tabs>
          <w:tab w:val="num" w:pos="709"/>
        </w:tabs>
        <w:overflowPunct w:val="0"/>
        <w:autoSpaceDE w:val="0"/>
        <w:autoSpaceDN w:val="0"/>
        <w:spacing w:after="0"/>
        <w:ind w:left="709"/>
        <w:textAlignment w:val="baseline"/>
        <w:rPr>
          <w:rFonts w:cs="Arial"/>
          <w:sz w:val="20"/>
        </w:rPr>
      </w:pPr>
      <w:r w:rsidRPr="006C3D9C">
        <w:rPr>
          <w:b/>
          <w:sz w:val="20"/>
        </w:rPr>
        <w:t>"Sub-Contractor"</w:t>
      </w:r>
      <w:r w:rsidRPr="006C3D9C">
        <w:rPr>
          <w:sz w:val="20"/>
        </w:rPr>
        <w:t xml:space="preserve"> </w:t>
      </w:r>
      <w:r w:rsidRPr="006C3D9C">
        <w:rPr>
          <w:rFonts w:cs="Arial"/>
          <w:sz w:val="20"/>
        </w:rPr>
        <w:t xml:space="preserve">means </w:t>
      </w:r>
      <w:r w:rsidRPr="006C3D9C">
        <w:rPr>
          <w:sz w:val="20"/>
        </w:rPr>
        <w:t>any person appointed by the Supplier to carry out any and or all of the Supplier’s obligations under the Contract</w:t>
      </w:r>
      <w:r w:rsidRPr="006C3D9C">
        <w:rPr>
          <w:rFonts w:cs="Arial"/>
          <w:sz w:val="20"/>
        </w:rPr>
        <w:t>.</w:t>
      </w:r>
    </w:p>
    <w:p w14:paraId="3FCEB0C1" w14:textId="77777777" w:rsidR="00686AF4" w:rsidRPr="0064733A" w:rsidRDefault="00686AF4" w:rsidP="00686AF4">
      <w:pPr>
        <w:pStyle w:val="BodyTextIndent"/>
        <w:numPr>
          <w:ilvl w:val="0"/>
          <w:numId w:val="0"/>
        </w:numPr>
        <w:tabs>
          <w:tab w:val="num" w:pos="709"/>
        </w:tabs>
        <w:overflowPunct w:val="0"/>
        <w:autoSpaceDE w:val="0"/>
        <w:autoSpaceDN w:val="0"/>
        <w:spacing w:after="0"/>
        <w:ind w:left="709"/>
        <w:textAlignment w:val="baseline"/>
        <w:rPr>
          <w:rFonts w:cs="Arial"/>
          <w:sz w:val="20"/>
        </w:rPr>
      </w:pPr>
    </w:p>
    <w:p w14:paraId="775FC4B6" w14:textId="77777777" w:rsidR="00686AF4" w:rsidRPr="00033C26" w:rsidRDefault="00686AF4" w:rsidP="00686AF4">
      <w:pPr>
        <w:pStyle w:val="BodyTextIndent"/>
        <w:tabs>
          <w:tab w:val="num" w:pos="709"/>
        </w:tabs>
        <w:overflowPunct w:val="0"/>
        <w:autoSpaceDE w:val="0"/>
        <w:autoSpaceDN w:val="0"/>
        <w:spacing w:after="0"/>
        <w:ind w:left="709" w:firstLine="0"/>
        <w:textAlignment w:val="baseline"/>
        <w:rPr>
          <w:rFonts w:cs="Arial"/>
          <w:b/>
          <w:sz w:val="20"/>
        </w:rPr>
      </w:pPr>
      <w:r w:rsidRPr="00A4589E">
        <w:rPr>
          <w:rFonts w:cs="Arial"/>
          <w:b/>
          <w:sz w:val="20"/>
        </w:rPr>
        <w:t>“</w:t>
      </w:r>
      <w:r>
        <w:rPr>
          <w:rFonts w:cs="Arial"/>
          <w:b/>
          <w:sz w:val="20"/>
        </w:rPr>
        <w:t>Supplier</w:t>
      </w:r>
      <w:r w:rsidRPr="00A4589E">
        <w:rPr>
          <w:rFonts w:cs="Arial"/>
          <w:b/>
          <w:sz w:val="20"/>
        </w:rPr>
        <w:t>”</w:t>
      </w:r>
      <w:r>
        <w:rPr>
          <w:rFonts w:cs="Arial"/>
          <w:b/>
          <w:sz w:val="20"/>
        </w:rPr>
        <w:t xml:space="preserve"> </w:t>
      </w:r>
      <w:r w:rsidRPr="00A4589E">
        <w:rPr>
          <w:rFonts w:cs="Arial"/>
          <w:sz w:val="20"/>
        </w:rPr>
        <w:t xml:space="preserve">means the Supplier </w:t>
      </w:r>
      <w:r>
        <w:rPr>
          <w:rFonts w:cs="Arial"/>
          <w:sz w:val="20"/>
        </w:rPr>
        <w:t>to</w:t>
      </w:r>
      <w:r w:rsidRPr="00A4589E">
        <w:rPr>
          <w:rFonts w:cs="Arial"/>
          <w:sz w:val="20"/>
        </w:rPr>
        <w:t xml:space="preserve"> whom the Letter of Appointment</w:t>
      </w:r>
      <w:r>
        <w:rPr>
          <w:rFonts w:cs="Arial"/>
          <w:sz w:val="20"/>
        </w:rPr>
        <w:t xml:space="preserve"> is addressed</w:t>
      </w:r>
      <w:r w:rsidRPr="00A4589E">
        <w:rPr>
          <w:rFonts w:cs="Arial"/>
          <w:sz w:val="20"/>
        </w:rPr>
        <w:t>;</w:t>
      </w:r>
    </w:p>
    <w:p w14:paraId="300A69D6" w14:textId="77777777" w:rsidR="00686AF4" w:rsidRPr="0064733A" w:rsidRDefault="00686AF4" w:rsidP="00686AF4">
      <w:pPr>
        <w:pStyle w:val="BodyTextIndent"/>
        <w:tabs>
          <w:tab w:val="num" w:pos="709"/>
        </w:tabs>
        <w:overflowPunct w:val="0"/>
        <w:autoSpaceDE w:val="0"/>
        <w:autoSpaceDN w:val="0"/>
        <w:spacing w:after="0"/>
        <w:ind w:left="709" w:firstLine="0"/>
        <w:textAlignment w:val="baseline"/>
        <w:rPr>
          <w:rFonts w:cs="Arial"/>
          <w:b/>
          <w:sz w:val="20"/>
        </w:rPr>
      </w:pPr>
    </w:p>
    <w:p w14:paraId="1A8B09FD" w14:textId="77777777" w:rsidR="00686AF4" w:rsidRDefault="00686AF4" w:rsidP="00686AF4">
      <w:pPr>
        <w:pStyle w:val="BodyTextIndent"/>
        <w:tabs>
          <w:tab w:val="num" w:pos="709"/>
        </w:tabs>
        <w:overflowPunct w:val="0"/>
        <w:autoSpaceDE w:val="0"/>
        <w:autoSpaceDN w:val="0"/>
        <w:spacing w:after="0"/>
        <w:ind w:left="709" w:firstLine="0"/>
        <w:textAlignment w:val="baseline"/>
        <w:rPr>
          <w:rFonts w:cs="Arial"/>
          <w:sz w:val="20"/>
        </w:rPr>
      </w:pPr>
      <w:r w:rsidRPr="00A4589E">
        <w:rPr>
          <w:rFonts w:cs="Arial"/>
          <w:b/>
          <w:sz w:val="20"/>
        </w:rPr>
        <w:t>"</w:t>
      </w:r>
      <w:r>
        <w:rPr>
          <w:rFonts w:cs="Arial"/>
          <w:b/>
          <w:sz w:val="20"/>
        </w:rPr>
        <w:t>Supplier</w:t>
      </w:r>
      <w:r w:rsidRPr="00A4589E">
        <w:rPr>
          <w:rFonts w:cs="Arial"/>
          <w:b/>
          <w:sz w:val="20"/>
        </w:rPr>
        <w:t>’s Confidential Information"</w:t>
      </w:r>
      <w:r>
        <w:rPr>
          <w:rFonts w:cs="Arial"/>
          <w:b/>
          <w:sz w:val="20"/>
        </w:rPr>
        <w:t xml:space="preserve"> </w:t>
      </w:r>
      <w:r w:rsidRPr="00A4589E">
        <w:rPr>
          <w:rFonts w:cs="Arial"/>
          <w:sz w:val="20"/>
        </w:rPr>
        <w:t xml:space="preserve">means any information, however it is conveyed, that relates to the business, affairs, developments, trade secrets, </w:t>
      </w:r>
      <w:r>
        <w:rPr>
          <w:rFonts w:cs="Arial"/>
          <w:sz w:val="20"/>
        </w:rPr>
        <w:t>k</w:t>
      </w:r>
      <w:r w:rsidRPr="00A4589E">
        <w:rPr>
          <w:rFonts w:cs="Arial"/>
          <w:sz w:val="20"/>
        </w:rPr>
        <w:t>now-</w:t>
      </w:r>
      <w:r>
        <w:rPr>
          <w:rFonts w:cs="Arial"/>
          <w:sz w:val="20"/>
        </w:rPr>
        <w:t>h</w:t>
      </w:r>
      <w:r w:rsidRPr="00A4589E">
        <w:rPr>
          <w:rFonts w:cs="Arial"/>
          <w:sz w:val="20"/>
        </w:rPr>
        <w:t xml:space="preserve">ow, personnel and suppliers of the </w:t>
      </w:r>
      <w:r>
        <w:rPr>
          <w:rFonts w:cs="Arial"/>
          <w:sz w:val="20"/>
        </w:rPr>
        <w:t>Supplier</w:t>
      </w:r>
      <w:r w:rsidRPr="00A4589E">
        <w:rPr>
          <w:rFonts w:cs="Arial"/>
          <w:sz w:val="20"/>
        </w:rPr>
        <w:t xml:space="preserve">, including </w:t>
      </w:r>
      <w:r>
        <w:rPr>
          <w:rFonts w:cs="Arial"/>
          <w:sz w:val="20"/>
        </w:rPr>
        <w:t>all Intellectual Property Rights</w:t>
      </w:r>
      <w:r w:rsidRPr="00A4589E">
        <w:rPr>
          <w:rFonts w:cs="Arial"/>
          <w:sz w:val="20"/>
        </w:rPr>
        <w:t xml:space="preserve">, together with information derived from the </w:t>
      </w:r>
      <w:r>
        <w:rPr>
          <w:rFonts w:cs="Arial"/>
          <w:sz w:val="20"/>
        </w:rPr>
        <w:t>foregoing</w:t>
      </w:r>
      <w:r w:rsidRPr="00A4589E">
        <w:rPr>
          <w:rFonts w:cs="Arial"/>
          <w:sz w:val="20"/>
        </w:rPr>
        <w:t xml:space="preserve">, and </w:t>
      </w:r>
      <w:r>
        <w:rPr>
          <w:rFonts w:cs="Arial"/>
          <w:sz w:val="20"/>
        </w:rPr>
        <w:t>that in any case is</w:t>
      </w:r>
      <w:r w:rsidRPr="00A4589E">
        <w:rPr>
          <w:rFonts w:cs="Arial"/>
          <w:sz w:val="20"/>
        </w:rPr>
        <w:t xml:space="preserve"> clearly designated as being confidential;</w:t>
      </w:r>
    </w:p>
    <w:p w14:paraId="630B012E" w14:textId="77777777" w:rsidR="00686AF4" w:rsidRDefault="00686AF4" w:rsidP="00686AF4">
      <w:pPr>
        <w:pStyle w:val="BodyTextIndent"/>
        <w:tabs>
          <w:tab w:val="num" w:pos="709"/>
        </w:tabs>
        <w:overflowPunct w:val="0"/>
        <w:autoSpaceDE w:val="0"/>
        <w:autoSpaceDN w:val="0"/>
        <w:spacing w:after="0"/>
        <w:ind w:left="709" w:firstLine="0"/>
        <w:textAlignment w:val="baseline"/>
        <w:rPr>
          <w:rFonts w:cs="Arial"/>
          <w:sz w:val="20"/>
        </w:rPr>
      </w:pPr>
    </w:p>
    <w:p w14:paraId="38392C7C" w14:textId="77777777" w:rsidR="00686AF4" w:rsidRPr="00D36EB0" w:rsidRDefault="00686AF4" w:rsidP="00686AF4">
      <w:pPr>
        <w:pStyle w:val="BodyTextIndent"/>
        <w:tabs>
          <w:tab w:val="num" w:pos="34"/>
          <w:tab w:val="num" w:pos="709"/>
        </w:tabs>
        <w:ind w:left="709" w:firstLine="0"/>
        <w:rPr>
          <w:rFonts w:cs="Arial"/>
          <w:sz w:val="20"/>
        </w:rPr>
      </w:pPr>
      <w:r>
        <w:rPr>
          <w:rFonts w:cs="Arial"/>
          <w:b/>
          <w:sz w:val="20"/>
        </w:rPr>
        <w:t xml:space="preserve">“Supplier’s Representative” </w:t>
      </w:r>
      <w:r w:rsidRPr="00D36EB0">
        <w:rPr>
          <w:rFonts w:cs="Arial"/>
          <w:sz w:val="20"/>
        </w:rPr>
        <w:t xml:space="preserve">means the representative appointed by the Supplier from time to time </w:t>
      </w:r>
      <w:r>
        <w:rPr>
          <w:rFonts w:cs="Arial"/>
          <w:sz w:val="20"/>
        </w:rPr>
        <w:t>with overall responsibility for this Contract and notified to the Customer</w:t>
      </w:r>
      <w:r w:rsidRPr="00D36EB0">
        <w:rPr>
          <w:rFonts w:cs="Arial"/>
          <w:sz w:val="20"/>
        </w:rPr>
        <w:t>;</w:t>
      </w:r>
    </w:p>
    <w:p w14:paraId="046C64AC" w14:textId="77777777" w:rsidR="00686AF4" w:rsidRPr="00686AF4" w:rsidRDefault="00686AF4" w:rsidP="00686AF4">
      <w:pPr>
        <w:pStyle w:val="BodyTextIndent"/>
        <w:tabs>
          <w:tab w:val="num" w:pos="709"/>
        </w:tabs>
        <w:overflowPunct w:val="0"/>
        <w:autoSpaceDE w:val="0"/>
        <w:autoSpaceDN w:val="0"/>
        <w:ind w:left="709" w:firstLine="0"/>
        <w:textAlignment w:val="baseline"/>
        <w:rPr>
          <w:rFonts w:cs="Arial"/>
          <w:sz w:val="20"/>
        </w:rPr>
      </w:pPr>
      <w:r w:rsidRPr="00A4589E">
        <w:rPr>
          <w:rFonts w:cs="Arial"/>
          <w:b/>
          <w:sz w:val="20"/>
        </w:rPr>
        <w:t>"</w:t>
      </w:r>
      <w:r>
        <w:rPr>
          <w:rFonts w:cs="Arial"/>
          <w:b/>
          <w:sz w:val="20"/>
        </w:rPr>
        <w:t>Supplier</w:t>
      </w:r>
      <w:r w:rsidRPr="00A4589E">
        <w:rPr>
          <w:rFonts w:cs="Arial"/>
          <w:b/>
          <w:sz w:val="20"/>
        </w:rPr>
        <w:t>’s Staff"</w:t>
      </w:r>
      <w:r>
        <w:rPr>
          <w:rFonts w:cs="Arial"/>
          <w:b/>
          <w:sz w:val="20"/>
        </w:rPr>
        <w:t xml:space="preserve"> </w:t>
      </w:r>
      <w:r w:rsidRPr="00A4589E">
        <w:rPr>
          <w:rFonts w:cs="Arial"/>
          <w:sz w:val="20"/>
        </w:rPr>
        <w:t xml:space="preserve">means all persons employed by the </w:t>
      </w:r>
      <w:r>
        <w:rPr>
          <w:rFonts w:cs="Arial"/>
          <w:sz w:val="20"/>
        </w:rPr>
        <w:t>Supplier</w:t>
      </w:r>
      <w:r w:rsidRPr="00A4589E">
        <w:rPr>
          <w:rFonts w:cs="Arial"/>
          <w:sz w:val="20"/>
        </w:rPr>
        <w:t xml:space="preserve"> and/or any Sub-Contractor to perform the </w:t>
      </w:r>
      <w:r>
        <w:rPr>
          <w:rFonts w:cs="Arial"/>
          <w:sz w:val="20"/>
        </w:rPr>
        <w:t>Supplier</w:t>
      </w:r>
      <w:r w:rsidRPr="00A4589E">
        <w:rPr>
          <w:rFonts w:cs="Arial"/>
          <w:sz w:val="20"/>
        </w:rPr>
        <w:t xml:space="preserve">’s obligations under the Contract together with the </w:t>
      </w:r>
      <w:r>
        <w:rPr>
          <w:rFonts w:cs="Arial"/>
          <w:sz w:val="20"/>
        </w:rPr>
        <w:t>Supplier</w:t>
      </w:r>
      <w:r w:rsidRPr="00A4589E">
        <w:rPr>
          <w:rFonts w:cs="Arial"/>
          <w:sz w:val="20"/>
        </w:rPr>
        <w:t xml:space="preserve">'s and/or any Sub-Contractor's servants, consultants, agents, suppliers and Sub-Contractors used in </w:t>
      </w:r>
      <w:r w:rsidRPr="00686AF4">
        <w:rPr>
          <w:rFonts w:cs="Arial"/>
          <w:sz w:val="20"/>
        </w:rPr>
        <w:t>the performance of the Supplier’s obligations under the Contract;</w:t>
      </w:r>
    </w:p>
    <w:p w14:paraId="4D5EC2DF" w14:textId="77777777" w:rsidR="00686AF4" w:rsidRPr="00686AF4" w:rsidRDefault="00686AF4" w:rsidP="00686AF4">
      <w:pPr>
        <w:pStyle w:val="BodyTextIndent"/>
        <w:tabs>
          <w:tab w:val="num" w:pos="709"/>
        </w:tabs>
        <w:overflowPunct w:val="0"/>
        <w:autoSpaceDE w:val="0"/>
        <w:autoSpaceDN w:val="0"/>
        <w:spacing w:after="0"/>
        <w:ind w:left="709" w:firstLine="0"/>
        <w:textAlignment w:val="baseline"/>
        <w:rPr>
          <w:rFonts w:cs="Arial"/>
          <w:b/>
          <w:sz w:val="20"/>
        </w:rPr>
      </w:pPr>
      <w:r w:rsidRPr="00686AF4">
        <w:rPr>
          <w:rFonts w:cs="Arial"/>
          <w:b/>
          <w:sz w:val="20"/>
        </w:rPr>
        <w:t xml:space="preserve">“Supplier System” </w:t>
      </w:r>
      <w:r w:rsidRPr="00686AF4">
        <w:rPr>
          <w:rFonts w:cs="Arial"/>
          <w:sz w:val="20"/>
        </w:rPr>
        <w:t>means the information and communication technology system used</w:t>
      </w:r>
      <w:r w:rsidRPr="00686AF4">
        <w:rPr>
          <w:rFonts w:cs="Arial"/>
          <w:sz w:val="20"/>
          <w:shd w:val="clear" w:color="auto" w:fill="FFFF00"/>
        </w:rPr>
        <w:t xml:space="preserve"> </w:t>
      </w:r>
      <w:r w:rsidRPr="00686AF4">
        <w:rPr>
          <w:rFonts w:cs="Arial"/>
          <w:sz w:val="20"/>
        </w:rPr>
        <w:t>by the Supplier in performing the Contract including any information, communication and technology equipment and items provided by the Customer to the Supplier for the Supplier’s use in the performance of its obligations under this Contract.  This shall not include however the Customer’s hardware, software and/or telecommunications networks or equipment used by the Customer or the Supplier in connection with the Contract which is owned by or licensed to the Customer by a third party and which interfaces with the Supplier System and which is necessary for the Customer to receive the Contract Services;</w:t>
      </w:r>
    </w:p>
    <w:p w14:paraId="4766BB2E" w14:textId="77777777" w:rsidR="00686AF4" w:rsidRDefault="00686AF4" w:rsidP="00686AF4">
      <w:pPr>
        <w:pStyle w:val="BodyTextIndent"/>
        <w:tabs>
          <w:tab w:val="num" w:pos="709"/>
        </w:tabs>
        <w:overflowPunct w:val="0"/>
        <w:autoSpaceDE w:val="0"/>
        <w:autoSpaceDN w:val="0"/>
        <w:spacing w:after="0"/>
        <w:ind w:left="709" w:firstLine="0"/>
        <w:textAlignment w:val="baseline"/>
        <w:rPr>
          <w:rFonts w:cs="Arial"/>
          <w:b/>
          <w:sz w:val="20"/>
        </w:rPr>
      </w:pPr>
    </w:p>
    <w:p w14:paraId="4B27A934" w14:textId="77777777" w:rsidR="00686AF4" w:rsidRDefault="00686AF4" w:rsidP="00686AF4">
      <w:pPr>
        <w:pStyle w:val="BodyTextIndent"/>
        <w:numPr>
          <w:ilvl w:val="0"/>
          <w:numId w:val="0"/>
        </w:numPr>
        <w:overflowPunct w:val="0"/>
        <w:autoSpaceDE w:val="0"/>
        <w:autoSpaceDN w:val="0"/>
        <w:ind w:left="709"/>
        <w:textAlignment w:val="baseline"/>
        <w:rPr>
          <w:rFonts w:cs="Arial"/>
          <w:b/>
          <w:sz w:val="20"/>
        </w:rPr>
      </w:pPr>
      <w:r>
        <w:rPr>
          <w:rFonts w:cs="Arial"/>
          <w:b/>
          <w:sz w:val="20"/>
        </w:rPr>
        <w:lastRenderedPageBreak/>
        <w:t xml:space="preserve">“Working Day” </w:t>
      </w:r>
      <w:r w:rsidRPr="00E81BCB">
        <w:rPr>
          <w:rFonts w:cs="Arial"/>
          <w:sz w:val="20"/>
        </w:rPr>
        <w:t xml:space="preserve">means </w:t>
      </w:r>
      <w:r w:rsidRPr="00D36EB0">
        <w:rPr>
          <w:rFonts w:cs="Arial"/>
          <w:sz w:val="20"/>
        </w:rPr>
        <w:t>any day other than a Saturday, Sunday or public holiday in England and Wales; and</w:t>
      </w:r>
    </w:p>
    <w:p w14:paraId="4B931365" w14:textId="77777777" w:rsidR="00686AF4" w:rsidRDefault="00686AF4" w:rsidP="00686AF4">
      <w:pPr>
        <w:pStyle w:val="BodyTextIndent"/>
        <w:numPr>
          <w:ilvl w:val="0"/>
          <w:numId w:val="0"/>
        </w:numPr>
        <w:overflowPunct w:val="0"/>
        <w:autoSpaceDE w:val="0"/>
        <w:autoSpaceDN w:val="0"/>
        <w:ind w:left="709"/>
        <w:textAlignment w:val="baseline"/>
        <w:rPr>
          <w:rFonts w:cs="Arial"/>
          <w:b/>
          <w:sz w:val="20"/>
        </w:rPr>
      </w:pPr>
    </w:p>
    <w:p w14:paraId="645BEBEC" w14:textId="77777777" w:rsidR="00686AF4" w:rsidRPr="00A4589E" w:rsidRDefault="00686AF4" w:rsidP="00686AF4">
      <w:pPr>
        <w:pStyle w:val="Heading2"/>
        <w:keepNext/>
        <w:rPr>
          <w:rFonts w:cs="Arial"/>
          <w:b/>
          <w:sz w:val="20"/>
        </w:rPr>
      </w:pPr>
      <w:r w:rsidRPr="00A4589E">
        <w:rPr>
          <w:rFonts w:cs="Arial"/>
          <w:b/>
          <w:sz w:val="20"/>
        </w:rPr>
        <w:t>Interpretation</w:t>
      </w:r>
    </w:p>
    <w:p w14:paraId="35769B98" w14:textId="77777777" w:rsidR="00686AF4" w:rsidRPr="00A4589E" w:rsidRDefault="00686AF4" w:rsidP="00686AF4">
      <w:pPr>
        <w:pStyle w:val="BodyTextIndent"/>
        <w:keepNext/>
        <w:tabs>
          <w:tab w:val="num" w:pos="720"/>
        </w:tabs>
        <w:ind w:left="720" w:firstLine="0"/>
        <w:rPr>
          <w:rFonts w:cs="Arial"/>
          <w:sz w:val="20"/>
        </w:rPr>
      </w:pPr>
      <w:r w:rsidRPr="00A4589E">
        <w:rPr>
          <w:rFonts w:cs="Arial"/>
          <w:sz w:val="20"/>
        </w:rPr>
        <w:t>The interpretation and construction of the Contract shall be subject to the following provisions:</w:t>
      </w:r>
    </w:p>
    <w:p w14:paraId="223BEE69" w14:textId="77777777" w:rsidR="00686AF4" w:rsidRPr="00A4589E" w:rsidRDefault="00686AF4" w:rsidP="00686AF4">
      <w:pPr>
        <w:pStyle w:val="Heading3"/>
        <w:rPr>
          <w:rFonts w:cs="Arial"/>
          <w:sz w:val="20"/>
        </w:rPr>
      </w:pPr>
      <w:r w:rsidRPr="00A4589E">
        <w:rPr>
          <w:rFonts w:cs="Arial"/>
          <w:sz w:val="20"/>
        </w:rPr>
        <w:t>words importing the singular meaning include where the context so admits the plural meaning and vice versa;</w:t>
      </w:r>
    </w:p>
    <w:p w14:paraId="703603F7" w14:textId="77777777" w:rsidR="00686AF4" w:rsidRPr="00A4589E" w:rsidRDefault="00686AF4" w:rsidP="00686AF4">
      <w:pPr>
        <w:pStyle w:val="Heading3"/>
        <w:rPr>
          <w:rFonts w:cs="Arial"/>
          <w:sz w:val="20"/>
        </w:rPr>
      </w:pPr>
      <w:r w:rsidRPr="00A4589E">
        <w:rPr>
          <w:rFonts w:cs="Arial"/>
          <w:sz w:val="20"/>
        </w:rPr>
        <w:t xml:space="preserve">words importing the masculine include the feminine and the neuter; </w:t>
      </w:r>
    </w:p>
    <w:p w14:paraId="6343020E" w14:textId="77777777" w:rsidR="00686AF4" w:rsidRPr="00A4589E" w:rsidRDefault="00686AF4" w:rsidP="00686AF4">
      <w:pPr>
        <w:pStyle w:val="Heading3"/>
        <w:rPr>
          <w:rFonts w:cs="Arial"/>
          <w:sz w:val="20"/>
        </w:rPr>
      </w:pPr>
      <w:r w:rsidRPr="00A4589E">
        <w:rPr>
          <w:rFonts w:cs="Arial"/>
          <w:sz w:val="20"/>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CB2BF82" w14:textId="77777777" w:rsidR="00686AF4" w:rsidRPr="00A4589E" w:rsidRDefault="00686AF4" w:rsidP="00686AF4">
      <w:pPr>
        <w:pStyle w:val="Heading3"/>
        <w:rPr>
          <w:rFonts w:cs="Arial"/>
          <w:sz w:val="20"/>
        </w:rPr>
      </w:pPr>
      <w:r w:rsidRPr="00A4589E">
        <w:rPr>
          <w:rFonts w:cs="Arial"/>
          <w:sz w:val="20"/>
        </w:rPr>
        <w:t>references to any person shall include natural persons and partnerships, firms and other incorporated bodies and all other legal persons of whatever kind and however constituted and their successors and permitted assigns or transferees;</w:t>
      </w:r>
    </w:p>
    <w:p w14:paraId="1069B1B3" w14:textId="77777777" w:rsidR="00686AF4" w:rsidRPr="00A4589E" w:rsidRDefault="00686AF4" w:rsidP="00686AF4">
      <w:pPr>
        <w:pStyle w:val="Heading3"/>
        <w:rPr>
          <w:rFonts w:cs="Arial"/>
          <w:sz w:val="20"/>
        </w:rPr>
      </w:pPr>
      <w:r w:rsidRPr="00A4589E">
        <w:rPr>
          <w:rFonts w:cs="Arial"/>
          <w:sz w:val="20"/>
        </w:rPr>
        <w:t>the A</w:t>
      </w:r>
      <w:r>
        <w:rPr>
          <w:rFonts w:cs="Arial"/>
          <w:sz w:val="20"/>
        </w:rPr>
        <w:t>ppendices, A</w:t>
      </w:r>
      <w:r w:rsidRPr="00A4589E">
        <w:rPr>
          <w:rFonts w:cs="Arial"/>
          <w:sz w:val="20"/>
        </w:rPr>
        <w:t>nnex</w:t>
      </w:r>
      <w:r>
        <w:rPr>
          <w:rFonts w:cs="Arial"/>
          <w:sz w:val="20"/>
        </w:rPr>
        <w:t>es</w:t>
      </w:r>
      <w:r w:rsidRPr="00A4589E">
        <w:rPr>
          <w:rFonts w:cs="Arial"/>
          <w:sz w:val="20"/>
        </w:rPr>
        <w:t xml:space="preserve"> </w:t>
      </w:r>
      <w:r>
        <w:rPr>
          <w:rFonts w:cs="Arial"/>
          <w:sz w:val="20"/>
        </w:rPr>
        <w:t xml:space="preserve">and Schedules </w:t>
      </w:r>
      <w:r w:rsidRPr="00A4589E">
        <w:rPr>
          <w:rFonts w:cs="Arial"/>
          <w:sz w:val="20"/>
        </w:rPr>
        <w:t>form part of these Call-Off Terms and shall have effect as if set out in full in the body of the</w:t>
      </w:r>
      <w:r>
        <w:rPr>
          <w:rFonts w:cs="Arial"/>
          <w:sz w:val="20"/>
        </w:rPr>
        <w:t>se</w:t>
      </w:r>
      <w:r w:rsidRPr="00A4589E">
        <w:rPr>
          <w:rFonts w:cs="Arial"/>
          <w:sz w:val="20"/>
        </w:rPr>
        <w:t xml:space="preserve"> Call-Off Terms and any reference to the</w:t>
      </w:r>
      <w:r>
        <w:rPr>
          <w:rFonts w:cs="Arial"/>
          <w:sz w:val="20"/>
        </w:rPr>
        <w:t>se</w:t>
      </w:r>
      <w:r w:rsidRPr="00A4589E">
        <w:rPr>
          <w:rFonts w:cs="Arial"/>
          <w:sz w:val="20"/>
        </w:rPr>
        <w:t xml:space="preserve"> Call-Off Terms includes the A</w:t>
      </w:r>
      <w:r>
        <w:rPr>
          <w:rFonts w:cs="Arial"/>
          <w:sz w:val="20"/>
        </w:rPr>
        <w:t>ppendices A</w:t>
      </w:r>
      <w:r w:rsidRPr="00A4589E">
        <w:rPr>
          <w:rFonts w:cs="Arial"/>
          <w:sz w:val="20"/>
        </w:rPr>
        <w:t>nnex</w:t>
      </w:r>
      <w:r>
        <w:rPr>
          <w:rFonts w:cs="Arial"/>
          <w:sz w:val="20"/>
        </w:rPr>
        <w:t>es and Schedules</w:t>
      </w:r>
      <w:r w:rsidRPr="00A4589E">
        <w:rPr>
          <w:rFonts w:cs="Arial"/>
          <w:sz w:val="20"/>
        </w:rPr>
        <w:t>;</w:t>
      </w:r>
    </w:p>
    <w:p w14:paraId="41D2E0D7" w14:textId="77777777" w:rsidR="00686AF4" w:rsidRPr="00A4589E" w:rsidRDefault="00686AF4" w:rsidP="00686AF4">
      <w:pPr>
        <w:pStyle w:val="Heading3"/>
        <w:rPr>
          <w:rFonts w:cs="Arial"/>
          <w:sz w:val="20"/>
        </w:rPr>
      </w:pPr>
      <w:r w:rsidRPr="00A4589E">
        <w:rPr>
          <w:rFonts w:cs="Arial"/>
          <w:sz w:val="20"/>
        </w:rPr>
        <w:t>references to any statute, enactment, order, regulation</w:t>
      </w:r>
      <w:r>
        <w:rPr>
          <w:rFonts w:cs="Arial"/>
          <w:sz w:val="20"/>
        </w:rPr>
        <w:t>, code, official guidance</w:t>
      </w:r>
      <w:r w:rsidRPr="00A4589E">
        <w:rPr>
          <w:rFonts w:cs="Arial"/>
          <w:sz w:val="20"/>
        </w:rPr>
        <w:t xml:space="preserve"> or other similar instrument shall be construed as a reference to the statute, enactment, order, regulation</w:t>
      </w:r>
      <w:r>
        <w:rPr>
          <w:rFonts w:cs="Arial"/>
          <w:sz w:val="20"/>
        </w:rPr>
        <w:t>,</w:t>
      </w:r>
      <w:r w:rsidRPr="00A4589E">
        <w:rPr>
          <w:rFonts w:cs="Arial"/>
          <w:sz w:val="20"/>
        </w:rPr>
        <w:t xml:space="preserve"> </w:t>
      </w:r>
      <w:r>
        <w:rPr>
          <w:rFonts w:cs="Arial"/>
          <w:sz w:val="20"/>
        </w:rPr>
        <w:t>code, official guidance</w:t>
      </w:r>
      <w:r w:rsidRPr="00A4589E">
        <w:rPr>
          <w:rFonts w:cs="Arial"/>
          <w:sz w:val="20"/>
        </w:rPr>
        <w:t xml:space="preserve"> or instrument as amended </w:t>
      </w:r>
      <w:r>
        <w:rPr>
          <w:rFonts w:cs="Arial"/>
          <w:sz w:val="20"/>
        </w:rPr>
        <w:t xml:space="preserve">or replaced </w:t>
      </w:r>
      <w:r w:rsidRPr="00A4589E">
        <w:rPr>
          <w:rFonts w:cs="Arial"/>
          <w:sz w:val="20"/>
        </w:rPr>
        <w:t>by any subsequent enactment, modification, order, regulation</w:t>
      </w:r>
      <w:r>
        <w:rPr>
          <w:rFonts w:cs="Arial"/>
          <w:sz w:val="20"/>
        </w:rPr>
        <w:t>, code, official guidance</w:t>
      </w:r>
      <w:r w:rsidRPr="00A4589E">
        <w:rPr>
          <w:rFonts w:cs="Arial"/>
          <w:sz w:val="20"/>
        </w:rPr>
        <w:t xml:space="preserve"> or instrument (whether </w:t>
      </w:r>
      <w:r>
        <w:rPr>
          <w:rFonts w:cs="Arial"/>
          <w:sz w:val="20"/>
        </w:rPr>
        <w:t>such amendment or replacement occurs</w:t>
      </w:r>
      <w:r w:rsidRPr="00A4589E">
        <w:rPr>
          <w:rFonts w:cs="Arial"/>
          <w:sz w:val="20"/>
        </w:rPr>
        <w:t xml:space="preserve"> before or after the date of the Contract);</w:t>
      </w:r>
    </w:p>
    <w:p w14:paraId="52087684" w14:textId="77777777" w:rsidR="00686AF4" w:rsidRPr="00A4589E" w:rsidRDefault="00686AF4" w:rsidP="00686AF4">
      <w:pPr>
        <w:pStyle w:val="Heading3"/>
        <w:rPr>
          <w:rFonts w:cs="Arial"/>
          <w:sz w:val="20"/>
        </w:rPr>
      </w:pPr>
      <w:r w:rsidRPr="00A4589E">
        <w:rPr>
          <w:rFonts w:cs="Arial"/>
          <w:sz w:val="20"/>
        </w:rPr>
        <w:t>headings are included in the Contract for ease of reference only and shall not affect the interpretation or construction of the Contract;</w:t>
      </w:r>
    </w:p>
    <w:p w14:paraId="29B77AB3" w14:textId="77777777" w:rsidR="00686AF4" w:rsidRPr="00A4589E" w:rsidRDefault="00686AF4" w:rsidP="00686AF4">
      <w:pPr>
        <w:pStyle w:val="Heading3"/>
        <w:rPr>
          <w:rFonts w:cs="Arial"/>
          <w:sz w:val="20"/>
        </w:rPr>
      </w:pPr>
      <w:r w:rsidRPr="00A4589E">
        <w:rPr>
          <w:rFonts w:cs="Arial"/>
          <w:sz w:val="20"/>
        </w:rPr>
        <w:t>references to “Clauses”</w:t>
      </w:r>
      <w:r>
        <w:rPr>
          <w:rFonts w:cs="Arial"/>
          <w:sz w:val="20"/>
        </w:rPr>
        <w:t>,</w:t>
      </w:r>
      <w:r w:rsidRPr="00A4589E">
        <w:rPr>
          <w:rFonts w:cs="Arial"/>
          <w:sz w:val="20"/>
        </w:rPr>
        <w:t xml:space="preserve"> the </w:t>
      </w:r>
      <w:r>
        <w:rPr>
          <w:rFonts w:cs="Arial"/>
          <w:sz w:val="20"/>
        </w:rPr>
        <w:t xml:space="preserve">“Appendices” the </w:t>
      </w:r>
      <w:r w:rsidRPr="00A4589E">
        <w:rPr>
          <w:rFonts w:cs="Arial"/>
          <w:sz w:val="20"/>
        </w:rPr>
        <w:t>“Annex</w:t>
      </w:r>
      <w:r>
        <w:rPr>
          <w:rFonts w:cs="Arial"/>
          <w:sz w:val="20"/>
        </w:rPr>
        <w:t>es</w:t>
      </w:r>
      <w:r w:rsidRPr="00A4589E">
        <w:rPr>
          <w:rFonts w:cs="Arial"/>
          <w:sz w:val="20"/>
        </w:rPr>
        <w:t>”</w:t>
      </w:r>
      <w:r>
        <w:rPr>
          <w:rFonts w:cs="Arial"/>
          <w:sz w:val="20"/>
        </w:rPr>
        <w:t xml:space="preserve"> and “Schedules”</w:t>
      </w:r>
      <w:r w:rsidRPr="00A4589E">
        <w:rPr>
          <w:rFonts w:cs="Arial"/>
          <w:sz w:val="20"/>
        </w:rPr>
        <w:t xml:space="preserve"> are, unless otherwise provided, references to the clauses of</w:t>
      </w:r>
      <w:r>
        <w:rPr>
          <w:rFonts w:cs="Arial"/>
          <w:sz w:val="20"/>
        </w:rPr>
        <w:t>,</w:t>
      </w:r>
      <w:r w:rsidRPr="00A4589E">
        <w:rPr>
          <w:rFonts w:cs="Arial"/>
          <w:sz w:val="20"/>
        </w:rPr>
        <w:t xml:space="preserve"> </w:t>
      </w:r>
      <w:r>
        <w:rPr>
          <w:rFonts w:cs="Arial"/>
          <w:sz w:val="20"/>
        </w:rPr>
        <w:t xml:space="preserve">the Appendices to, </w:t>
      </w:r>
      <w:r w:rsidRPr="00A4589E">
        <w:rPr>
          <w:rFonts w:cs="Arial"/>
          <w:sz w:val="20"/>
        </w:rPr>
        <w:t>the Annex</w:t>
      </w:r>
      <w:r>
        <w:rPr>
          <w:rFonts w:cs="Arial"/>
          <w:sz w:val="20"/>
        </w:rPr>
        <w:t>es</w:t>
      </w:r>
      <w:r w:rsidRPr="00A4589E">
        <w:rPr>
          <w:rFonts w:cs="Arial"/>
          <w:sz w:val="20"/>
        </w:rPr>
        <w:t xml:space="preserve"> to </w:t>
      </w:r>
      <w:r>
        <w:rPr>
          <w:rFonts w:cs="Arial"/>
          <w:sz w:val="20"/>
        </w:rPr>
        <w:t xml:space="preserve">and the Schedules to </w:t>
      </w:r>
      <w:r w:rsidRPr="00A4589E">
        <w:rPr>
          <w:rFonts w:cs="Arial"/>
          <w:sz w:val="20"/>
        </w:rPr>
        <w:t xml:space="preserve">these Call-Off Terms and references to “paragraphs” are, unless otherwise provided, references to paragraphs of the </w:t>
      </w:r>
      <w:r>
        <w:rPr>
          <w:rFonts w:cs="Arial"/>
          <w:sz w:val="20"/>
        </w:rPr>
        <w:t xml:space="preserve">respective </w:t>
      </w:r>
      <w:r w:rsidRPr="00A4589E">
        <w:rPr>
          <w:rFonts w:cs="Arial"/>
          <w:sz w:val="20"/>
        </w:rPr>
        <w:t>Annex</w:t>
      </w:r>
      <w:r>
        <w:rPr>
          <w:rFonts w:cs="Arial"/>
          <w:sz w:val="20"/>
        </w:rPr>
        <w:t>es</w:t>
      </w:r>
      <w:r w:rsidRPr="00A4589E">
        <w:rPr>
          <w:rFonts w:cs="Arial"/>
          <w:sz w:val="20"/>
        </w:rPr>
        <w:t xml:space="preserve"> in which the references are made;</w:t>
      </w:r>
    </w:p>
    <w:p w14:paraId="7EEAE935" w14:textId="77777777" w:rsidR="00686AF4" w:rsidRPr="00A4589E" w:rsidRDefault="00686AF4" w:rsidP="00686AF4">
      <w:pPr>
        <w:pStyle w:val="Heading3"/>
        <w:rPr>
          <w:rFonts w:cs="Arial"/>
          <w:sz w:val="20"/>
        </w:rPr>
      </w:pPr>
      <w:r w:rsidRPr="00A4589E">
        <w:rPr>
          <w:rFonts w:cs="Arial"/>
          <w:sz w:val="20"/>
        </w:rPr>
        <w:t>terms or expressions contained in the Contract which are capitalised but which do not have an interpretation in Clause </w:t>
      </w:r>
      <w:r>
        <w:t>1.1</w:t>
      </w:r>
      <w:r w:rsidRPr="00A4589E">
        <w:rPr>
          <w:rFonts w:cs="Arial"/>
          <w:sz w:val="20"/>
        </w:rPr>
        <w:t xml:space="preserve"> shall be interpreted in accordance with the Framework Agreement;</w:t>
      </w:r>
    </w:p>
    <w:p w14:paraId="1501A1B3" w14:textId="77777777" w:rsidR="00686AF4" w:rsidRPr="00A4589E" w:rsidRDefault="00686AF4" w:rsidP="00686AF4">
      <w:pPr>
        <w:pStyle w:val="Heading3"/>
        <w:rPr>
          <w:rFonts w:cs="Arial"/>
          <w:sz w:val="20"/>
        </w:rPr>
      </w:pPr>
      <w:r w:rsidRPr="00A4589E">
        <w:rPr>
          <w:rFonts w:cs="Arial"/>
          <w:sz w:val="20"/>
        </w:rPr>
        <w:t>a reference to a Clause is a reference to the whole of that Clause unless stated otherwise; and</w:t>
      </w:r>
    </w:p>
    <w:p w14:paraId="7AA504D9" w14:textId="77777777" w:rsidR="00686AF4" w:rsidRPr="00A4589E" w:rsidRDefault="00686AF4" w:rsidP="00686AF4">
      <w:pPr>
        <w:pStyle w:val="Heading3"/>
        <w:rPr>
          <w:rFonts w:cs="Arial"/>
          <w:sz w:val="20"/>
        </w:rPr>
      </w:pPr>
      <w:bookmarkStart w:id="112" w:name="_Ref313372077"/>
      <w:r w:rsidRPr="00A4589E">
        <w:rPr>
          <w:rFonts w:cs="Arial"/>
          <w:sz w:val="20"/>
        </w:rPr>
        <w:t>in the event of and only to the extent of any conflict between the Letter of Appointment, these Call-Off Terms</w:t>
      </w:r>
      <w:r>
        <w:rPr>
          <w:rFonts w:cs="Arial"/>
          <w:sz w:val="20"/>
        </w:rPr>
        <w:t xml:space="preserve">, any other document referred to in the Contract </w:t>
      </w:r>
      <w:r w:rsidRPr="00A4589E">
        <w:rPr>
          <w:rFonts w:cs="Arial"/>
          <w:sz w:val="20"/>
        </w:rPr>
        <w:t>and the Framework Agreement, the conflict shall be resolved in accordance with the following order of precedence:</w:t>
      </w:r>
      <w:bookmarkEnd w:id="112"/>
    </w:p>
    <w:p w14:paraId="27B7FB36" w14:textId="77777777" w:rsidR="00686AF4" w:rsidRPr="008C5846" w:rsidRDefault="00686AF4" w:rsidP="00686AF4">
      <w:pPr>
        <w:pStyle w:val="Heading4"/>
        <w:tabs>
          <w:tab w:val="clear" w:pos="2781"/>
        </w:tabs>
        <w:rPr>
          <w:rFonts w:cs="Arial"/>
          <w:sz w:val="20"/>
        </w:rPr>
      </w:pPr>
      <w:r w:rsidRPr="008C5846">
        <w:rPr>
          <w:rFonts w:cs="Arial"/>
          <w:sz w:val="20"/>
        </w:rPr>
        <w:t>the Framework Agreement (excluding Framework Schedule 4 (Letter of Appointment and Call-Off Terms));</w:t>
      </w:r>
    </w:p>
    <w:p w14:paraId="582CFC31" w14:textId="77777777" w:rsidR="00686AF4" w:rsidRPr="008C5846" w:rsidRDefault="00686AF4" w:rsidP="00686AF4">
      <w:pPr>
        <w:pStyle w:val="Heading4"/>
        <w:tabs>
          <w:tab w:val="clear" w:pos="2781"/>
        </w:tabs>
        <w:rPr>
          <w:rFonts w:cs="Arial"/>
          <w:sz w:val="20"/>
        </w:rPr>
      </w:pPr>
      <w:r w:rsidRPr="008C5846">
        <w:rPr>
          <w:rFonts w:cs="Arial"/>
          <w:sz w:val="20"/>
        </w:rPr>
        <w:lastRenderedPageBreak/>
        <w:t>the Letter of Appointment</w:t>
      </w:r>
      <w:r>
        <w:rPr>
          <w:rFonts w:cs="Arial"/>
          <w:sz w:val="20"/>
        </w:rPr>
        <w:t xml:space="preserve"> together with  Appendices</w:t>
      </w:r>
      <w:r w:rsidRPr="008C5846">
        <w:rPr>
          <w:rFonts w:cs="Arial"/>
          <w:sz w:val="20"/>
        </w:rPr>
        <w:t xml:space="preserve">; </w:t>
      </w:r>
    </w:p>
    <w:p w14:paraId="50D3B8C5" w14:textId="77777777" w:rsidR="00686AF4" w:rsidRPr="008C5846" w:rsidRDefault="00686AF4" w:rsidP="00686AF4">
      <w:pPr>
        <w:pStyle w:val="Heading4"/>
        <w:tabs>
          <w:tab w:val="clear" w:pos="2781"/>
        </w:tabs>
        <w:rPr>
          <w:rFonts w:cs="Arial"/>
          <w:sz w:val="20"/>
        </w:rPr>
      </w:pPr>
      <w:r w:rsidRPr="008C5846">
        <w:rPr>
          <w:rFonts w:cs="Arial"/>
          <w:sz w:val="20"/>
        </w:rPr>
        <w:t>these Call-Off Terms; and</w:t>
      </w:r>
    </w:p>
    <w:p w14:paraId="656436A7" w14:textId="77777777" w:rsidR="00686AF4" w:rsidRPr="008C5846" w:rsidRDefault="00686AF4" w:rsidP="00686AF4">
      <w:pPr>
        <w:pStyle w:val="Heading4"/>
        <w:rPr>
          <w:rFonts w:cs="Arial"/>
          <w:sz w:val="20"/>
        </w:rPr>
      </w:pPr>
      <w:r w:rsidRPr="008C5846">
        <w:rPr>
          <w:rFonts w:cs="Arial"/>
          <w:sz w:val="20"/>
        </w:rPr>
        <w:t>any other document referred to in the Contract.</w:t>
      </w:r>
      <w:r>
        <w:rPr>
          <w:rFonts w:cs="Arial"/>
          <w:sz w:val="20"/>
        </w:rPr>
        <w:t xml:space="preserve"> </w:t>
      </w:r>
      <w:r w:rsidRPr="00294DCA">
        <w:rPr>
          <w:rFonts w:cs="Arial"/>
          <w:sz w:val="20"/>
        </w:rPr>
        <w:t>SAVE THAT no changes to the Letter of Appointment or the Call-Off Terms shall operate so as to amend or reduce the effect of the Framework Agreement or to create a conflict between the Framework Agreement and the Call-Off Agreement where one did not previously exist.</w:t>
      </w:r>
    </w:p>
    <w:p w14:paraId="5091A3BF" w14:textId="77777777" w:rsidR="00686AF4" w:rsidRPr="00A4589E" w:rsidRDefault="00686AF4" w:rsidP="00686AF4">
      <w:pPr>
        <w:pStyle w:val="Heading1"/>
        <w:keepNext/>
        <w:keepLines/>
        <w:rPr>
          <w:rFonts w:cs="Arial"/>
          <w:sz w:val="20"/>
        </w:rPr>
      </w:pPr>
      <w:bookmarkStart w:id="113" w:name="_Toc386011024"/>
      <w:r w:rsidRPr="00A4589E">
        <w:rPr>
          <w:rFonts w:cs="Arial"/>
          <w:sz w:val="20"/>
        </w:rPr>
        <w:t xml:space="preserve">SUPPLY OF </w:t>
      </w:r>
      <w:r>
        <w:rPr>
          <w:rFonts w:cs="Arial"/>
          <w:sz w:val="20"/>
        </w:rPr>
        <w:t xml:space="preserve">CONTRACT </w:t>
      </w:r>
      <w:r w:rsidRPr="00A4589E">
        <w:rPr>
          <w:rFonts w:cs="Arial"/>
          <w:sz w:val="20"/>
        </w:rPr>
        <w:t>SERVICES</w:t>
      </w:r>
      <w:bookmarkEnd w:id="113"/>
    </w:p>
    <w:p w14:paraId="7E43B29F" w14:textId="77777777" w:rsidR="00686AF4" w:rsidRPr="00A4589E" w:rsidRDefault="00686AF4" w:rsidP="00686AF4">
      <w:pPr>
        <w:pStyle w:val="Heading2"/>
        <w:keepNext/>
        <w:rPr>
          <w:rFonts w:cs="Arial"/>
          <w:b/>
          <w:sz w:val="20"/>
        </w:rPr>
      </w:pPr>
      <w:r>
        <w:rPr>
          <w:rFonts w:cs="Arial"/>
          <w:b/>
          <w:sz w:val="20"/>
        </w:rPr>
        <w:t>Contract</w:t>
      </w:r>
      <w:r w:rsidRPr="00A4589E">
        <w:rPr>
          <w:rFonts w:cs="Arial"/>
          <w:b/>
          <w:sz w:val="20"/>
        </w:rPr>
        <w:t xml:space="preserve"> Services</w:t>
      </w:r>
    </w:p>
    <w:p w14:paraId="06286E9C" w14:textId="77777777" w:rsidR="00686AF4" w:rsidRPr="00A4589E" w:rsidRDefault="00686AF4" w:rsidP="00686AF4">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supply the </w:t>
      </w:r>
      <w:r>
        <w:rPr>
          <w:rFonts w:cs="Arial"/>
          <w:sz w:val="20"/>
        </w:rPr>
        <w:t xml:space="preserve">Contract Services </w:t>
      </w:r>
      <w:r w:rsidRPr="00A4589E">
        <w:rPr>
          <w:rFonts w:cs="Arial"/>
          <w:sz w:val="20"/>
        </w:rPr>
        <w:t xml:space="preserve">to the </w:t>
      </w:r>
      <w:r>
        <w:rPr>
          <w:rFonts w:cs="Arial"/>
          <w:sz w:val="20"/>
        </w:rPr>
        <w:t>Customer</w:t>
      </w:r>
      <w:r w:rsidRPr="00A4589E">
        <w:rPr>
          <w:rFonts w:cs="Arial"/>
          <w:sz w:val="20"/>
        </w:rPr>
        <w:t xml:space="preserve"> in accordance with the provisions of the Contract.</w:t>
      </w:r>
    </w:p>
    <w:p w14:paraId="5827F910" w14:textId="77777777" w:rsidR="00686AF4" w:rsidRPr="00A4589E" w:rsidRDefault="00686AF4" w:rsidP="00686AF4">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w:t>
      </w:r>
    </w:p>
    <w:p w14:paraId="108AC2F7" w14:textId="77777777" w:rsidR="00686AF4" w:rsidRPr="00A4589E" w:rsidRDefault="00686AF4" w:rsidP="00686AF4">
      <w:pPr>
        <w:pStyle w:val="Heading4"/>
        <w:rPr>
          <w:rFonts w:cs="Arial"/>
          <w:sz w:val="20"/>
        </w:rPr>
      </w:pPr>
      <w:r w:rsidRPr="00A4589E">
        <w:rPr>
          <w:rFonts w:cs="Arial"/>
          <w:sz w:val="20"/>
        </w:rPr>
        <w:t xml:space="preserve">comply with all reasonable instructions given to the </w:t>
      </w:r>
      <w:r>
        <w:rPr>
          <w:rFonts w:cs="Arial"/>
          <w:sz w:val="20"/>
        </w:rPr>
        <w:t>Supplier</w:t>
      </w:r>
      <w:r w:rsidRPr="00A4589E">
        <w:rPr>
          <w:rFonts w:cs="Arial"/>
          <w:sz w:val="20"/>
        </w:rPr>
        <w:t xml:space="preserve"> and its Staff by the </w:t>
      </w:r>
      <w:r>
        <w:rPr>
          <w:rFonts w:cs="Arial"/>
          <w:sz w:val="20"/>
        </w:rPr>
        <w:t>Customer</w:t>
      </w:r>
      <w:r w:rsidRPr="00A4589E">
        <w:rPr>
          <w:rFonts w:cs="Arial"/>
          <w:sz w:val="20"/>
        </w:rPr>
        <w:t xml:space="preserve"> in relation to the </w:t>
      </w:r>
      <w:r>
        <w:rPr>
          <w:rFonts w:cs="Arial"/>
          <w:sz w:val="20"/>
        </w:rPr>
        <w:t xml:space="preserve">Contract Services </w:t>
      </w:r>
      <w:r w:rsidRPr="00A4589E">
        <w:rPr>
          <w:rFonts w:cs="Arial"/>
          <w:sz w:val="20"/>
        </w:rPr>
        <w:t>from time to time, including reasonable instructions to re</w:t>
      </w:r>
      <w:r>
        <w:rPr>
          <w:rFonts w:cs="Arial"/>
          <w:sz w:val="20"/>
        </w:rPr>
        <w:t>schedule </w:t>
      </w:r>
      <w:r w:rsidRPr="00A4589E">
        <w:rPr>
          <w:rFonts w:cs="Arial"/>
          <w:sz w:val="20"/>
        </w:rPr>
        <w:t>or alter the Contract Services;</w:t>
      </w:r>
    </w:p>
    <w:p w14:paraId="366643A4" w14:textId="77777777" w:rsidR="00686AF4" w:rsidRPr="00A4589E" w:rsidRDefault="00686AF4" w:rsidP="00686AF4">
      <w:pPr>
        <w:pStyle w:val="Heading4"/>
        <w:rPr>
          <w:rFonts w:cs="Arial"/>
          <w:sz w:val="20"/>
        </w:rPr>
      </w:pPr>
      <w:r w:rsidRPr="00A4589E">
        <w:rPr>
          <w:rFonts w:cs="Arial"/>
          <w:sz w:val="20"/>
        </w:rPr>
        <w:t xml:space="preserve">immediately report to the </w:t>
      </w:r>
      <w:r>
        <w:rPr>
          <w:rFonts w:cs="Arial"/>
          <w:sz w:val="20"/>
        </w:rPr>
        <w:t>Customer</w:t>
      </w:r>
      <w:r w:rsidRPr="00A4589E">
        <w:rPr>
          <w:rFonts w:cs="Arial"/>
          <w:sz w:val="20"/>
        </w:rPr>
        <w:t>’s Representative any matters which involve or could potentially involve a conflict of interest as referred to in Clause 2.1.3.1;</w:t>
      </w:r>
    </w:p>
    <w:p w14:paraId="0C3DB01D" w14:textId="77777777" w:rsidR="00686AF4" w:rsidRPr="00A4589E" w:rsidRDefault="00686AF4" w:rsidP="00686AF4">
      <w:pPr>
        <w:pStyle w:val="Heading4"/>
        <w:rPr>
          <w:rFonts w:cs="Arial"/>
          <w:sz w:val="20"/>
        </w:rPr>
      </w:pPr>
      <w:r w:rsidRPr="00A4589E">
        <w:rPr>
          <w:rFonts w:cs="Arial"/>
          <w:sz w:val="20"/>
        </w:rPr>
        <w:t>co</w:t>
      </w:r>
      <w:r>
        <w:rPr>
          <w:rFonts w:cs="Arial"/>
          <w:sz w:val="20"/>
        </w:rPr>
        <w:t>-</w:t>
      </w:r>
      <w:r w:rsidRPr="00A4589E">
        <w:rPr>
          <w:rFonts w:cs="Arial"/>
          <w:sz w:val="20"/>
        </w:rPr>
        <w:t xml:space="preserve">operate with the </w:t>
      </w:r>
      <w:r>
        <w:rPr>
          <w:rFonts w:cs="Arial"/>
          <w:sz w:val="20"/>
        </w:rPr>
        <w:t>Customer</w:t>
      </w:r>
      <w:r w:rsidRPr="00A4589E">
        <w:rPr>
          <w:rFonts w:cs="Arial"/>
          <w:sz w:val="20"/>
        </w:rPr>
        <w:t xml:space="preserve"> and the </w:t>
      </w:r>
      <w:r>
        <w:rPr>
          <w:rFonts w:cs="Arial"/>
          <w:sz w:val="20"/>
        </w:rPr>
        <w:t>Customer</w:t>
      </w:r>
      <w:r w:rsidRPr="00A4589E">
        <w:rPr>
          <w:rFonts w:cs="Arial"/>
          <w:sz w:val="20"/>
        </w:rPr>
        <w:t xml:space="preserve">’s other professional advisers in relation to the </w:t>
      </w:r>
      <w:r>
        <w:rPr>
          <w:rFonts w:cs="Arial"/>
          <w:sz w:val="20"/>
        </w:rPr>
        <w:t xml:space="preserve">Contract Services </w:t>
      </w:r>
      <w:r w:rsidRPr="00A4589E">
        <w:rPr>
          <w:rFonts w:cs="Arial"/>
          <w:sz w:val="20"/>
        </w:rPr>
        <w:t xml:space="preserve">as required by the </w:t>
      </w:r>
      <w:r>
        <w:rPr>
          <w:rFonts w:cs="Arial"/>
          <w:sz w:val="20"/>
        </w:rPr>
        <w:t>Customer</w:t>
      </w:r>
      <w:r w:rsidRPr="00A4589E">
        <w:rPr>
          <w:rFonts w:cs="Arial"/>
          <w:sz w:val="20"/>
        </w:rPr>
        <w:t>;</w:t>
      </w:r>
    </w:p>
    <w:p w14:paraId="359A1197" w14:textId="77777777" w:rsidR="00686AF4" w:rsidRPr="00A4589E" w:rsidRDefault="00686AF4" w:rsidP="00686AF4">
      <w:pPr>
        <w:pStyle w:val="Heading4"/>
        <w:rPr>
          <w:rFonts w:cs="Arial"/>
          <w:sz w:val="20"/>
        </w:rPr>
      </w:pPr>
      <w:r w:rsidRPr="00A4589E">
        <w:rPr>
          <w:rFonts w:cs="Arial"/>
          <w:sz w:val="20"/>
        </w:rPr>
        <w:t xml:space="preserve">comply with the </w:t>
      </w:r>
      <w:r>
        <w:rPr>
          <w:rFonts w:cs="Arial"/>
          <w:sz w:val="20"/>
        </w:rPr>
        <w:t>Customer</w:t>
      </w:r>
      <w:r w:rsidRPr="00A4589E">
        <w:rPr>
          <w:rFonts w:cs="Arial"/>
          <w:sz w:val="20"/>
        </w:rPr>
        <w:t xml:space="preserve">’s internal policies and procedures and Government codes and practices in force from time to time </w:t>
      </w:r>
      <w:r>
        <w:rPr>
          <w:rFonts w:cs="Arial"/>
          <w:sz w:val="20"/>
        </w:rPr>
        <w:t xml:space="preserve">(including policies, procedures, codes and practices relating to staff vetting, security, equality and diversity, confidentiality undertakings and sustainability) in each case </w:t>
      </w:r>
      <w:r w:rsidRPr="00A4589E">
        <w:rPr>
          <w:rFonts w:cs="Arial"/>
          <w:sz w:val="20"/>
        </w:rPr>
        <w:t xml:space="preserve">as notified to the </w:t>
      </w:r>
      <w:r>
        <w:rPr>
          <w:rFonts w:cs="Arial"/>
          <w:sz w:val="20"/>
        </w:rPr>
        <w:t>Supplier</w:t>
      </w:r>
      <w:r w:rsidRPr="00A4589E">
        <w:rPr>
          <w:rFonts w:cs="Arial"/>
          <w:sz w:val="20"/>
        </w:rPr>
        <w:t xml:space="preserve"> in writing by the </w:t>
      </w:r>
      <w:r>
        <w:rPr>
          <w:rFonts w:cs="Arial"/>
          <w:sz w:val="20"/>
        </w:rPr>
        <w:t>Customer including where applicable, but not limited to, such policies, procedures, codes and practices listed in section 2.1 of Appendix 1 of the Letter of Appointment</w:t>
      </w:r>
      <w:r w:rsidRPr="00A4589E">
        <w:rPr>
          <w:rFonts w:cs="Arial"/>
          <w:sz w:val="20"/>
        </w:rPr>
        <w:t xml:space="preserve">; </w:t>
      </w:r>
    </w:p>
    <w:p w14:paraId="72A1AB83" w14:textId="77777777" w:rsidR="00686AF4" w:rsidRPr="00A4589E" w:rsidRDefault="00686AF4" w:rsidP="00686AF4">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not:</w:t>
      </w:r>
    </w:p>
    <w:p w14:paraId="3F3DC2BE" w14:textId="77777777" w:rsidR="00686AF4" w:rsidRPr="00A4589E" w:rsidRDefault="00686AF4" w:rsidP="00686AF4">
      <w:pPr>
        <w:pStyle w:val="Heading4"/>
        <w:rPr>
          <w:rFonts w:cs="Arial"/>
          <w:sz w:val="20"/>
        </w:rPr>
      </w:pPr>
      <w:r w:rsidRPr="00A4589E">
        <w:rPr>
          <w:rFonts w:cs="Arial"/>
          <w:sz w:val="20"/>
        </w:rPr>
        <w:t xml:space="preserve">knowingly act at any time during the term of the Contract in any capacity for any person, firm or company in circumstances where a conflict of interest between such person, firm or company and the </w:t>
      </w:r>
      <w:r>
        <w:rPr>
          <w:rFonts w:cs="Arial"/>
          <w:sz w:val="20"/>
        </w:rPr>
        <w:t>Customer</w:t>
      </w:r>
      <w:r w:rsidRPr="00A4589E">
        <w:rPr>
          <w:rFonts w:cs="Arial"/>
          <w:sz w:val="20"/>
        </w:rPr>
        <w:t xml:space="preserve"> shall thereby exist in relation to the Contract Services; or</w:t>
      </w:r>
    </w:p>
    <w:p w14:paraId="3F64BA21" w14:textId="77777777" w:rsidR="00686AF4" w:rsidRPr="00A4589E" w:rsidRDefault="00686AF4" w:rsidP="00686AF4">
      <w:pPr>
        <w:pStyle w:val="Heading4"/>
        <w:rPr>
          <w:rFonts w:cs="Arial"/>
          <w:sz w:val="20"/>
        </w:rPr>
      </w:pPr>
      <w:r w:rsidRPr="00A4589E">
        <w:rPr>
          <w:rFonts w:cs="Arial"/>
          <w:sz w:val="20"/>
        </w:rPr>
        <w:t xml:space="preserve">incur any expenditure which would result in any estimated figure for any element of the </w:t>
      </w:r>
      <w:r>
        <w:rPr>
          <w:rFonts w:cs="Arial"/>
          <w:sz w:val="20"/>
        </w:rPr>
        <w:t xml:space="preserve">Contract Services </w:t>
      </w:r>
      <w:r w:rsidRPr="00A4589E">
        <w:rPr>
          <w:rFonts w:cs="Arial"/>
          <w:sz w:val="20"/>
        </w:rPr>
        <w:t xml:space="preserve">being exceeded without the </w:t>
      </w:r>
      <w:r>
        <w:rPr>
          <w:rFonts w:cs="Arial"/>
          <w:sz w:val="20"/>
        </w:rPr>
        <w:t>Customer</w:t>
      </w:r>
      <w:r w:rsidRPr="00A4589E">
        <w:rPr>
          <w:rFonts w:cs="Arial"/>
          <w:sz w:val="20"/>
        </w:rPr>
        <w:t>’s written agreement; or</w:t>
      </w:r>
    </w:p>
    <w:p w14:paraId="16456C4B" w14:textId="77777777" w:rsidR="00686AF4" w:rsidRPr="00A4589E" w:rsidRDefault="00686AF4" w:rsidP="00686AF4">
      <w:pPr>
        <w:pStyle w:val="Heading4"/>
        <w:rPr>
          <w:rFonts w:cs="Arial"/>
          <w:sz w:val="20"/>
        </w:rPr>
      </w:pPr>
      <w:r w:rsidRPr="00A4589E">
        <w:rPr>
          <w:rFonts w:cs="Arial"/>
          <w:sz w:val="20"/>
        </w:rPr>
        <w:t xml:space="preserve">without the prior written consent of the </w:t>
      </w:r>
      <w:r>
        <w:rPr>
          <w:rFonts w:cs="Arial"/>
          <w:sz w:val="20"/>
        </w:rPr>
        <w:t>Customer</w:t>
      </w:r>
      <w:r w:rsidRPr="00A4589E">
        <w:rPr>
          <w:rFonts w:cs="Arial"/>
          <w:sz w:val="20"/>
        </w:rPr>
        <w:t>, accept any commission, discount, allowance, direct or indirect payment, or any other consideration from any third party in connection with the provision of the Contract Services; or</w:t>
      </w:r>
    </w:p>
    <w:p w14:paraId="005826BB" w14:textId="77777777" w:rsidR="00686AF4" w:rsidRPr="00A4589E" w:rsidRDefault="00686AF4" w:rsidP="00686AF4">
      <w:pPr>
        <w:pStyle w:val="Heading4"/>
        <w:rPr>
          <w:rFonts w:cs="Arial"/>
          <w:sz w:val="20"/>
        </w:rPr>
      </w:pPr>
      <w:r w:rsidRPr="00A4589E">
        <w:rPr>
          <w:rFonts w:cs="Arial"/>
          <w:sz w:val="20"/>
        </w:rPr>
        <w:t xml:space="preserve">pledge the credit of the </w:t>
      </w:r>
      <w:r>
        <w:rPr>
          <w:rFonts w:cs="Arial"/>
          <w:sz w:val="20"/>
        </w:rPr>
        <w:t>Customer</w:t>
      </w:r>
      <w:r w:rsidRPr="00A4589E">
        <w:rPr>
          <w:rFonts w:cs="Arial"/>
          <w:sz w:val="20"/>
        </w:rPr>
        <w:t xml:space="preserve"> in any way; or</w:t>
      </w:r>
    </w:p>
    <w:p w14:paraId="50D29139" w14:textId="77777777" w:rsidR="00686AF4" w:rsidRDefault="00686AF4" w:rsidP="00686AF4">
      <w:pPr>
        <w:pStyle w:val="Heading4"/>
        <w:rPr>
          <w:rFonts w:cs="Arial"/>
          <w:sz w:val="20"/>
        </w:rPr>
      </w:pPr>
      <w:r w:rsidRPr="00A4589E">
        <w:rPr>
          <w:rFonts w:cs="Arial"/>
          <w:sz w:val="20"/>
        </w:rPr>
        <w:lastRenderedPageBreak/>
        <w:t xml:space="preserve">engage in any conduct which in the reasonable opinion of the </w:t>
      </w:r>
      <w:r>
        <w:rPr>
          <w:rFonts w:cs="Arial"/>
          <w:sz w:val="20"/>
        </w:rPr>
        <w:t>Customer</w:t>
      </w:r>
      <w:r w:rsidRPr="00A4589E">
        <w:rPr>
          <w:rFonts w:cs="Arial"/>
          <w:sz w:val="20"/>
        </w:rPr>
        <w:t xml:space="preserve"> is prejudicial to the </w:t>
      </w:r>
      <w:r>
        <w:rPr>
          <w:rFonts w:cs="Arial"/>
          <w:sz w:val="20"/>
        </w:rPr>
        <w:t>Customer</w:t>
      </w:r>
      <w:r w:rsidRPr="00A4589E">
        <w:rPr>
          <w:rFonts w:cs="Arial"/>
          <w:sz w:val="20"/>
        </w:rPr>
        <w:t>.</w:t>
      </w:r>
    </w:p>
    <w:p w14:paraId="391A27E0" w14:textId="77777777" w:rsidR="00686AF4" w:rsidRDefault="00686AF4" w:rsidP="00686AF4">
      <w:pPr>
        <w:pStyle w:val="Heading4"/>
        <w:rPr>
          <w:rFonts w:cs="Arial"/>
          <w:sz w:val="20"/>
        </w:rPr>
      </w:pPr>
      <w:r>
        <w:rPr>
          <w:rFonts w:cs="Arial"/>
          <w:sz w:val="20"/>
        </w:rPr>
        <w:t>without the prior written consent of the Customer, introduce new methods or systems which materially impact on the provision of the Ordered Services</w:t>
      </w:r>
    </w:p>
    <w:p w14:paraId="3B78A161" w14:textId="77777777" w:rsidR="00686AF4" w:rsidRDefault="00686AF4" w:rsidP="00686AF4">
      <w:pPr>
        <w:pStyle w:val="Heading3"/>
        <w:rPr>
          <w:rFonts w:cs="Arial"/>
          <w:sz w:val="20"/>
        </w:rPr>
      </w:pPr>
      <w:r w:rsidRPr="00A4589E">
        <w:rPr>
          <w:rFonts w:cs="Arial"/>
          <w:sz w:val="20"/>
        </w:rPr>
        <w:t>Both Parties shall take all necessary measures to ensure the health and safety of the other Party’s employees</w:t>
      </w:r>
      <w:r>
        <w:rPr>
          <w:rFonts w:cs="Arial"/>
          <w:sz w:val="20"/>
        </w:rPr>
        <w:t>, consultants</w:t>
      </w:r>
      <w:r w:rsidRPr="00A4589E">
        <w:rPr>
          <w:rFonts w:cs="Arial"/>
          <w:sz w:val="20"/>
        </w:rPr>
        <w:t xml:space="preserve"> and agents visiting their premises.</w:t>
      </w:r>
    </w:p>
    <w:p w14:paraId="1DD3DA63" w14:textId="77777777" w:rsidR="00686AF4" w:rsidRDefault="00686AF4" w:rsidP="00686AF4">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accepts that the </w:t>
      </w:r>
      <w:r>
        <w:rPr>
          <w:rFonts w:cs="Arial"/>
          <w:sz w:val="20"/>
        </w:rPr>
        <w:t>Customer</w:t>
      </w:r>
      <w:r w:rsidRPr="00A4589E">
        <w:rPr>
          <w:rFonts w:cs="Arial"/>
          <w:sz w:val="20"/>
        </w:rPr>
        <w:t xml:space="preserve"> shall have the right after consultation with the </w:t>
      </w:r>
      <w:r>
        <w:rPr>
          <w:rFonts w:cs="Arial"/>
          <w:sz w:val="20"/>
        </w:rPr>
        <w:t>Supplier</w:t>
      </w:r>
      <w:r w:rsidRPr="00A4589E">
        <w:rPr>
          <w:rFonts w:cs="Arial"/>
          <w:sz w:val="20"/>
        </w:rPr>
        <w:t xml:space="preserve"> to require the removal from involvement in the </w:t>
      </w:r>
      <w:r>
        <w:rPr>
          <w:rFonts w:cs="Arial"/>
          <w:sz w:val="20"/>
        </w:rPr>
        <w:t xml:space="preserve">Contract Services </w:t>
      </w:r>
      <w:r w:rsidRPr="00A4589E">
        <w:rPr>
          <w:rFonts w:cs="Arial"/>
          <w:sz w:val="20"/>
        </w:rPr>
        <w:t xml:space="preserve">of any person engaged in the performance of the </w:t>
      </w:r>
      <w:r>
        <w:rPr>
          <w:rFonts w:cs="Arial"/>
          <w:sz w:val="20"/>
        </w:rPr>
        <w:t xml:space="preserve">Contract Services </w:t>
      </w:r>
      <w:r w:rsidRPr="00A4589E">
        <w:rPr>
          <w:rFonts w:cs="Arial"/>
          <w:sz w:val="20"/>
        </w:rPr>
        <w:t xml:space="preserve">if in the </w:t>
      </w:r>
      <w:r>
        <w:rPr>
          <w:rFonts w:cs="Arial"/>
          <w:sz w:val="20"/>
        </w:rPr>
        <w:t>Customer</w:t>
      </w:r>
      <w:r w:rsidRPr="00A4589E">
        <w:rPr>
          <w:rFonts w:cs="Arial"/>
          <w:sz w:val="20"/>
        </w:rPr>
        <w:t>’s reasonable opinion the performance or conduct of such person is or has been unsatisfactory or if it shall not be in the public interest for the person to work on the Contract Services.</w:t>
      </w:r>
    </w:p>
    <w:p w14:paraId="636DBAC4" w14:textId="77777777" w:rsidR="00686AF4" w:rsidRDefault="00686AF4" w:rsidP="00686AF4">
      <w:pPr>
        <w:pStyle w:val="Heading3"/>
        <w:rPr>
          <w:rFonts w:cs="Arial"/>
          <w:sz w:val="20"/>
        </w:rPr>
      </w:pPr>
      <w:r>
        <w:rPr>
          <w:rFonts w:cs="Arial"/>
          <w:sz w:val="20"/>
        </w:rPr>
        <w:t>Where the Supplier is more than one firm acting as a consortium, each firm that is a member of the consortium shall be jointly and severally liable for performance of the Supplier’s obligations under the Contract.</w:t>
      </w:r>
    </w:p>
    <w:p w14:paraId="03A2D0E4" w14:textId="77777777" w:rsidR="00686AF4" w:rsidRDefault="00686AF4" w:rsidP="00686AF4">
      <w:pPr>
        <w:pStyle w:val="Heading2"/>
        <w:keepNext/>
        <w:rPr>
          <w:rFonts w:cs="Arial"/>
          <w:b/>
          <w:sz w:val="20"/>
        </w:rPr>
      </w:pPr>
      <w:r>
        <w:rPr>
          <w:rFonts w:cs="Arial"/>
          <w:b/>
          <w:sz w:val="20"/>
        </w:rPr>
        <w:t>Variation of Contract Services</w:t>
      </w:r>
    </w:p>
    <w:p w14:paraId="18346C95" w14:textId="77777777" w:rsidR="00686AF4" w:rsidRDefault="00686AF4" w:rsidP="00686AF4">
      <w:pPr>
        <w:pStyle w:val="Heading3"/>
        <w:rPr>
          <w:rFonts w:cs="Arial"/>
          <w:sz w:val="20"/>
        </w:rPr>
      </w:pPr>
      <w:r>
        <w:rPr>
          <w:rFonts w:cs="Arial"/>
          <w:sz w:val="20"/>
        </w:rPr>
        <w:t>The Customer may request a variation to the Contract Services at any time provided that such variation does not amount to a material change to the Order.</w:t>
      </w:r>
    </w:p>
    <w:p w14:paraId="2E365AFC" w14:textId="77777777" w:rsidR="00686AF4" w:rsidRDefault="00686AF4" w:rsidP="00686AF4">
      <w:pPr>
        <w:pStyle w:val="Heading3"/>
        <w:rPr>
          <w:rFonts w:cs="Arial"/>
          <w:sz w:val="20"/>
        </w:rPr>
      </w:pPr>
      <w:r>
        <w:rPr>
          <w:rFonts w:cs="Arial"/>
          <w:sz w:val="20"/>
        </w:rPr>
        <w:t>Any request by the Customer for a variation to the Contract Services shall be by written notice to the Supplier:</w:t>
      </w:r>
    </w:p>
    <w:p w14:paraId="764D3AA1" w14:textId="77777777" w:rsidR="00686AF4" w:rsidRPr="00B014A2" w:rsidRDefault="00686AF4" w:rsidP="00686AF4">
      <w:pPr>
        <w:pStyle w:val="Heading4"/>
        <w:rPr>
          <w:sz w:val="20"/>
        </w:rPr>
      </w:pPr>
      <w:r w:rsidRPr="00B014A2">
        <w:rPr>
          <w:sz w:val="20"/>
        </w:rPr>
        <w:t xml:space="preserve">giving sufficient information for the </w:t>
      </w:r>
      <w:r>
        <w:rPr>
          <w:sz w:val="20"/>
        </w:rPr>
        <w:t>Supplier</w:t>
      </w:r>
      <w:r w:rsidRPr="00B014A2">
        <w:rPr>
          <w:sz w:val="20"/>
        </w:rPr>
        <w:t xml:space="preserve"> to assess the extent of the variation and any additional costs that may be incurred; and</w:t>
      </w:r>
    </w:p>
    <w:p w14:paraId="0BCF1E77" w14:textId="77777777" w:rsidR="00686AF4" w:rsidRPr="00B014A2" w:rsidRDefault="00686AF4" w:rsidP="00686AF4">
      <w:pPr>
        <w:pStyle w:val="Heading4"/>
        <w:rPr>
          <w:sz w:val="20"/>
        </w:rPr>
      </w:pPr>
      <w:r w:rsidRPr="00B014A2">
        <w:rPr>
          <w:sz w:val="20"/>
        </w:rPr>
        <w:t xml:space="preserve">specifying the timeframe within which the </w:t>
      </w:r>
      <w:r>
        <w:rPr>
          <w:sz w:val="20"/>
        </w:rPr>
        <w:t>Supplier</w:t>
      </w:r>
      <w:r w:rsidRPr="00B014A2">
        <w:rPr>
          <w:sz w:val="20"/>
        </w:rPr>
        <w:t xml:space="preserve"> must respond to the request, which shall be reasonable,</w:t>
      </w:r>
    </w:p>
    <w:p w14:paraId="23D064F8" w14:textId="77777777" w:rsidR="00686AF4" w:rsidRPr="000E2D9B" w:rsidRDefault="00686AF4" w:rsidP="00686AF4">
      <w:pPr>
        <w:pStyle w:val="Heading4"/>
        <w:numPr>
          <w:ilvl w:val="0"/>
          <w:numId w:val="0"/>
        </w:numPr>
        <w:ind w:left="1800"/>
        <w:rPr>
          <w:sz w:val="20"/>
        </w:rPr>
      </w:pPr>
      <w:r w:rsidRPr="000E2D9B">
        <w:rPr>
          <w:sz w:val="20"/>
        </w:rPr>
        <w:t>and the Supplier shall respond to such request within such timeframe.</w:t>
      </w:r>
    </w:p>
    <w:p w14:paraId="0CBE383E" w14:textId="77777777" w:rsidR="00686AF4" w:rsidRPr="006C3D9C" w:rsidRDefault="00686AF4" w:rsidP="00686AF4">
      <w:pPr>
        <w:pStyle w:val="Heading3"/>
        <w:numPr>
          <w:ilvl w:val="0"/>
          <w:numId w:val="0"/>
        </w:numPr>
        <w:ind w:left="1800" w:hanging="1080"/>
        <w:rPr>
          <w:rFonts w:cs="Arial"/>
          <w:sz w:val="20"/>
        </w:rPr>
      </w:pPr>
      <w:r w:rsidRPr="000E2D9B">
        <w:rPr>
          <w:sz w:val="20"/>
        </w:rPr>
        <w:t xml:space="preserve">2.2.3  </w:t>
      </w:r>
      <w:r w:rsidRPr="000E2D9B">
        <w:rPr>
          <w:sz w:val="20"/>
        </w:rPr>
        <w:tab/>
      </w:r>
      <w:r w:rsidRPr="006C3D9C">
        <w:rPr>
          <w:sz w:val="20"/>
        </w:rPr>
        <w:t xml:space="preserve">Any such variation agreed between the Customer and the Supplier pursuant to Clause 2.2.2 shall not be valid unless in writing and signed by the Parties.  Furthermore any written and signed variation between the Parties shall be appended to the Letter of Appointment within Appendix 2 and/or 3. </w:t>
      </w:r>
      <w:r w:rsidRPr="006C3D9C">
        <w:rPr>
          <w:rFonts w:cs="Arial"/>
          <w:sz w:val="20"/>
        </w:rPr>
        <w:t xml:space="preserve">In the event that the Supplier and the Customer are unable to agree to a proposed variation including any change to the Contract Charges in connection with the requested variation to the Contract Services, the Customer may agree that the Supplier should continue to perform its obligations under the Contract without the variation or may terminate the Contract </w:t>
      </w:r>
      <w:r w:rsidRPr="006C3D9C">
        <w:rPr>
          <w:sz w:val="20"/>
        </w:rPr>
        <w:t>with immediate effect, except where the Supplier has already delivered part or all of the Order in accordance with the Order Form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r w:rsidRPr="006C3D9C">
        <w:rPr>
          <w:rFonts w:cs="Arial"/>
          <w:sz w:val="20"/>
        </w:rPr>
        <w:t>.</w:t>
      </w:r>
    </w:p>
    <w:p w14:paraId="78805433" w14:textId="77777777" w:rsidR="00686AF4" w:rsidRPr="00A4589E" w:rsidRDefault="00686AF4" w:rsidP="00686AF4">
      <w:pPr>
        <w:pStyle w:val="Heading2"/>
        <w:keepNext/>
        <w:rPr>
          <w:rFonts w:cs="Arial"/>
          <w:b/>
          <w:sz w:val="20"/>
        </w:rPr>
      </w:pPr>
      <w:r w:rsidRPr="00A4589E">
        <w:rPr>
          <w:rFonts w:cs="Arial"/>
          <w:b/>
          <w:sz w:val="20"/>
        </w:rPr>
        <w:t>Key Personnel</w:t>
      </w:r>
    </w:p>
    <w:p w14:paraId="6E2B12C6" w14:textId="77777777" w:rsidR="00686AF4" w:rsidRPr="00A4589E" w:rsidRDefault="00686AF4" w:rsidP="00686AF4">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the Key Personnel are essential to the proper provision of the </w:t>
      </w:r>
      <w:r>
        <w:rPr>
          <w:rFonts w:cs="Arial"/>
          <w:sz w:val="20"/>
        </w:rPr>
        <w:t xml:space="preserve">Contract Services </w:t>
      </w:r>
      <w:r w:rsidRPr="00A4589E">
        <w:rPr>
          <w:rFonts w:cs="Arial"/>
          <w:sz w:val="20"/>
        </w:rPr>
        <w:t xml:space="preserve">to the </w:t>
      </w:r>
      <w:r>
        <w:rPr>
          <w:rFonts w:cs="Arial"/>
          <w:sz w:val="20"/>
        </w:rPr>
        <w:t>Customer</w:t>
      </w:r>
      <w:r w:rsidRPr="00A4589E">
        <w:rPr>
          <w:rFonts w:cs="Arial"/>
          <w:sz w:val="20"/>
        </w:rPr>
        <w:t xml:space="preserve">.  The Key Personnel shall be responsible for performing such roles as are ascribed to them in the Letter of Appointment and such other roles as may be necessary or desirable for the purposes of the Contract or as may be agreed between the Parties from time to time. </w:t>
      </w:r>
    </w:p>
    <w:p w14:paraId="057C25A7" w14:textId="77777777" w:rsidR="00686AF4" w:rsidRPr="00A4589E" w:rsidRDefault="00686AF4" w:rsidP="00686AF4">
      <w:pPr>
        <w:pStyle w:val="Heading3"/>
        <w:rPr>
          <w:rFonts w:cs="Arial"/>
          <w:sz w:val="20"/>
        </w:rPr>
      </w:pPr>
      <w:r w:rsidRPr="00A4589E">
        <w:rPr>
          <w:rFonts w:cs="Arial"/>
          <w:sz w:val="20"/>
        </w:rPr>
        <w:lastRenderedPageBreak/>
        <w:t xml:space="preserve">The Key Personnel shall not be released by the </w:t>
      </w:r>
      <w:r>
        <w:rPr>
          <w:rFonts w:cs="Arial"/>
          <w:sz w:val="20"/>
        </w:rPr>
        <w:t>Supplier</w:t>
      </w:r>
      <w:r w:rsidRPr="00A4589E">
        <w:rPr>
          <w:rFonts w:cs="Arial"/>
          <w:sz w:val="20"/>
        </w:rPr>
        <w:t xml:space="preserve"> from supplying the </w:t>
      </w:r>
      <w:r>
        <w:rPr>
          <w:rFonts w:cs="Arial"/>
          <w:sz w:val="20"/>
        </w:rPr>
        <w:t xml:space="preserve">Contract Services </w:t>
      </w:r>
      <w:r w:rsidRPr="00A4589E">
        <w:rPr>
          <w:rFonts w:cs="Arial"/>
          <w:sz w:val="20"/>
        </w:rPr>
        <w:t xml:space="preserve">without the agreement of the </w:t>
      </w:r>
      <w:r>
        <w:rPr>
          <w:rFonts w:cs="Arial"/>
          <w:sz w:val="20"/>
        </w:rPr>
        <w:t>Customer</w:t>
      </w:r>
      <w:r w:rsidRPr="00A4589E">
        <w:rPr>
          <w:rFonts w:cs="Arial"/>
          <w:sz w:val="20"/>
        </w:rPr>
        <w:t>, except by reason of long-term sickness, maternity leave, paternity leave, termination of employment</w:t>
      </w:r>
      <w:r>
        <w:rPr>
          <w:rFonts w:cs="Arial"/>
          <w:sz w:val="20"/>
        </w:rPr>
        <w:t xml:space="preserve"> and/or </w:t>
      </w:r>
      <w:r w:rsidRPr="00A4589E">
        <w:rPr>
          <w:rFonts w:cs="Arial"/>
          <w:sz w:val="20"/>
        </w:rPr>
        <w:t xml:space="preserve">partnership or other extenuating circumstances. </w:t>
      </w:r>
    </w:p>
    <w:p w14:paraId="06BD248E" w14:textId="77777777" w:rsidR="00686AF4" w:rsidRPr="00A4589E" w:rsidRDefault="00686AF4" w:rsidP="00686AF4">
      <w:pPr>
        <w:pStyle w:val="Heading3"/>
        <w:rPr>
          <w:rFonts w:cs="Arial"/>
          <w:sz w:val="20"/>
        </w:rPr>
      </w:pPr>
      <w:r w:rsidRPr="00A4589E">
        <w:rPr>
          <w:rFonts w:cs="Arial"/>
          <w:sz w:val="20"/>
        </w:rPr>
        <w:t xml:space="preserve">Any replacements to the Key Personnel shall be subject to the agreement of the </w:t>
      </w:r>
      <w:r>
        <w:rPr>
          <w:rFonts w:cs="Arial"/>
          <w:sz w:val="20"/>
        </w:rPr>
        <w:t>Customer</w:t>
      </w:r>
      <w:r w:rsidRPr="00A4589E">
        <w:rPr>
          <w:rFonts w:cs="Arial"/>
          <w:sz w:val="20"/>
        </w:rPr>
        <w:t>.  Such replacements shall be of at least equal status or of equivalent experience and skills to the Key Personnel being replaced and be suitable for the responsibilities of that person in relation to the Contract.</w:t>
      </w:r>
    </w:p>
    <w:p w14:paraId="2130077F" w14:textId="77777777" w:rsidR="00686AF4" w:rsidRPr="008A3C61" w:rsidRDefault="00686AF4" w:rsidP="00686AF4">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not unreasonably withhold its agreement under Clauses 2.</w:t>
      </w:r>
      <w:r>
        <w:rPr>
          <w:rFonts w:cs="Arial"/>
          <w:sz w:val="20"/>
        </w:rPr>
        <w:t>3.2 or 2.3</w:t>
      </w:r>
      <w:r w:rsidRPr="00A4589E">
        <w:rPr>
          <w:rFonts w:cs="Arial"/>
          <w:sz w:val="20"/>
        </w:rPr>
        <w:t xml:space="preserve">.3. Such agreement shall be conditional on appropriate arrangements being made by the </w:t>
      </w:r>
      <w:r>
        <w:rPr>
          <w:rFonts w:cs="Arial"/>
          <w:sz w:val="20"/>
        </w:rPr>
        <w:t>Supplier</w:t>
      </w:r>
      <w:r w:rsidRPr="00A4589E">
        <w:rPr>
          <w:rFonts w:cs="Arial"/>
          <w:sz w:val="20"/>
        </w:rPr>
        <w:t xml:space="preserve"> to minimise any adverse impact on the Contract which </w:t>
      </w:r>
      <w:r w:rsidRPr="008A3C61">
        <w:rPr>
          <w:rFonts w:cs="Arial"/>
          <w:sz w:val="20"/>
        </w:rPr>
        <w:t>could be caused by a change in Key Personnel.</w:t>
      </w:r>
    </w:p>
    <w:p w14:paraId="4A9C578C" w14:textId="77777777" w:rsidR="00686AF4" w:rsidRDefault="00686AF4" w:rsidP="00686AF4">
      <w:pPr>
        <w:pStyle w:val="Heading3"/>
        <w:rPr>
          <w:rFonts w:cs="Arial"/>
          <w:sz w:val="20"/>
        </w:rPr>
      </w:pPr>
      <w:r w:rsidRPr="008A3C61">
        <w:rPr>
          <w:rFonts w:cs="Arial"/>
          <w:sz w:val="20"/>
        </w:rPr>
        <w:t>If requested by the Customer, the Supplier shall procure that Key Personnel attend transaction review meetings at no cost to the Customer during the term of the</w:t>
      </w:r>
      <w:r w:rsidRPr="00A4589E">
        <w:rPr>
          <w:rFonts w:cs="Arial"/>
          <w:sz w:val="20"/>
        </w:rPr>
        <w:t xml:space="preserve"> Contract and upon its conclusion.</w:t>
      </w:r>
    </w:p>
    <w:p w14:paraId="6AD7697A" w14:textId="77777777" w:rsidR="00686AF4" w:rsidRPr="002478B9" w:rsidRDefault="00686AF4" w:rsidP="00686AF4">
      <w:pPr>
        <w:pStyle w:val="Heading1"/>
        <w:numPr>
          <w:ilvl w:val="0"/>
          <w:numId w:val="0"/>
        </w:numPr>
        <w:ind w:left="720" w:hanging="720"/>
        <w:rPr>
          <w:sz w:val="20"/>
        </w:rPr>
      </w:pPr>
      <w:bookmarkStart w:id="114" w:name="_Toc386011025"/>
      <w:r w:rsidRPr="002478B9">
        <w:rPr>
          <w:rFonts w:cs="Arial"/>
          <w:sz w:val="20"/>
        </w:rPr>
        <w:t>2B</w:t>
      </w:r>
      <w:r>
        <w:rPr>
          <w:rFonts w:cs="Arial"/>
          <w:sz w:val="20"/>
        </w:rPr>
        <w:t>.</w:t>
      </w:r>
      <w:r w:rsidRPr="002478B9">
        <w:rPr>
          <w:rFonts w:cs="Arial"/>
          <w:b w:val="0"/>
          <w:sz w:val="20"/>
        </w:rPr>
        <w:tab/>
      </w:r>
      <w:bookmarkStart w:id="115" w:name="_Toc304196127"/>
      <w:bookmarkStart w:id="116" w:name="_Toc304196303"/>
      <w:bookmarkStart w:id="117" w:name="_Toc304196479"/>
      <w:bookmarkStart w:id="118" w:name="_Toc304200955"/>
      <w:bookmarkStart w:id="119" w:name="_Toc304202042"/>
      <w:bookmarkStart w:id="120" w:name="_Toc304212968"/>
      <w:bookmarkStart w:id="121" w:name="_Toc304453835"/>
      <w:bookmarkStart w:id="122" w:name="_Toc304454008"/>
      <w:bookmarkStart w:id="123" w:name="_Toc304454630"/>
      <w:bookmarkStart w:id="124" w:name="_Toc304808604"/>
      <w:bookmarkStart w:id="125" w:name="_Toc304897196"/>
      <w:bookmarkStart w:id="126" w:name="_Toc304901107"/>
      <w:bookmarkStart w:id="127" w:name="_Toc304901280"/>
      <w:bookmarkStart w:id="128" w:name="_Toc304904522"/>
      <w:bookmarkStart w:id="129" w:name="_Toc305422568"/>
      <w:bookmarkStart w:id="130" w:name="_Toc305588763"/>
      <w:r w:rsidRPr="002478B9">
        <w:rPr>
          <w:sz w:val="20"/>
        </w:rPr>
        <w:t>REMEDIES IN THE EVENT OF INADEQUATE PERFORMANCE OF THE SERVICES</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2478B9">
        <w:rPr>
          <w:sz w:val="20"/>
        </w:rPr>
        <w:t xml:space="preserve"> </w:t>
      </w:r>
      <w:bookmarkStart w:id="131" w:name="_Ref232264393"/>
    </w:p>
    <w:p w14:paraId="64F6626E" w14:textId="77777777" w:rsidR="00686AF4" w:rsidRPr="002478B9" w:rsidRDefault="00686AF4" w:rsidP="00686AF4">
      <w:pPr>
        <w:pStyle w:val="Heading2"/>
        <w:numPr>
          <w:ilvl w:val="0"/>
          <w:numId w:val="0"/>
        </w:numPr>
        <w:tabs>
          <w:tab w:val="num" w:pos="1980"/>
        </w:tabs>
        <w:ind w:left="1350" w:hanging="720"/>
        <w:rPr>
          <w:sz w:val="20"/>
        </w:rPr>
      </w:pPr>
      <w:r w:rsidRPr="002478B9">
        <w:rPr>
          <w:sz w:val="20"/>
        </w:rPr>
        <w:t>2B.1</w:t>
      </w:r>
      <w:r>
        <w:rPr>
          <w:b/>
          <w:sz w:val="20"/>
        </w:rPr>
        <w:tab/>
      </w:r>
      <w:r w:rsidRPr="002478B9">
        <w:rPr>
          <w:sz w:val="20"/>
        </w:rPr>
        <w:t>Without prejudice to any other right or remedy which the Customer may have</w:t>
      </w:r>
      <w:r>
        <w:rPr>
          <w:sz w:val="20"/>
        </w:rPr>
        <w:t xml:space="preserve"> at Law or in this Contract</w:t>
      </w:r>
      <w:r w:rsidRPr="002478B9">
        <w:rPr>
          <w:sz w:val="20"/>
        </w:rPr>
        <w:t xml:space="preserve">, if any </w:t>
      </w:r>
      <w:r>
        <w:rPr>
          <w:sz w:val="20"/>
        </w:rPr>
        <w:t xml:space="preserve">Contract </w:t>
      </w:r>
      <w:r w:rsidRPr="002478B9">
        <w:rPr>
          <w:sz w:val="20"/>
        </w:rPr>
        <w:t>Services are not supplied in accordance with, or the Supplier fails to comply with any of the terms of the Contract then the Customer may (whether or not any part of the Services have been Delivered) do any of the following:</w:t>
      </w:r>
      <w:bookmarkEnd w:id="131"/>
    </w:p>
    <w:p w14:paraId="5B2B1291" w14:textId="77777777" w:rsidR="00686AF4" w:rsidRDefault="00686AF4" w:rsidP="00686AF4">
      <w:pPr>
        <w:pStyle w:val="Heading3"/>
        <w:numPr>
          <w:ilvl w:val="0"/>
          <w:numId w:val="0"/>
        </w:numPr>
        <w:tabs>
          <w:tab w:val="num" w:pos="2970"/>
        </w:tabs>
        <w:ind w:left="1800" w:hanging="1080"/>
        <w:rPr>
          <w:sz w:val="20"/>
        </w:rPr>
      </w:pPr>
      <w:r>
        <w:rPr>
          <w:sz w:val="20"/>
        </w:rPr>
        <w:t>2B.1.1</w:t>
      </w:r>
      <w:r>
        <w:rPr>
          <w:sz w:val="20"/>
        </w:rPr>
        <w:tab/>
        <w:t>a</w:t>
      </w:r>
      <w:r w:rsidRPr="002478B9">
        <w:rPr>
          <w:sz w:val="20"/>
        </w:rPr>
        <w:t>t the Customer's option, give the Supplier the opportunity at the Supplier's expense to either remedy any failure in the performance of the Services together with any damage resulting from such defect or failure (and where such defect or failure is capable of remedy) and carry out any other necessary work to ensure that the terms of the Contract are fulfilled, in accordance with the Customer's instructions;</w:t>
      </w:r>
    </w:p>
    <w:p w14:paraId="1E742124" w14:textId="77777777" w:rsidR="00686AF4" w:rsidRPr="002478B9" w:rsidRDefault="00686AF4" w:rsidP="00686AF4">
      <w:pPr>
        <w:pStyle w:val="Heading3"/>
        <w:numPr>
          <w:ilvl w:val="0"/>
          <w:numId w:val="0"/>
        </w:numPr>
        <w:tabs>
          <w:tab w:val="num" w:pos="2590"/>
          <w:tab w:val="num" w:pos="2970"/>
        </w:tabs>
        <w:ind w:left="1800" w:hanging="1080"/>
        <w:rPr>
          <w:sz w:val="20"/>
        </w:rPr>
      </w:pPr>
      <w:r>
        <w:rPr>
          <w:sz w:val="20"/>
        </w:rPr>
        <w:t>2B.1.2</w:t>
      </w:r>
      <w:r>
        <w:rPr>
          <w:sz w:val="20"/>
        </w:rPr>
        <w:tab/>
      </w:r>
      <w:r w:rsidRPr="002478B9">
        <w:rPr>
          <w:sz w:val="20"/>
        </w:rPr>
        <w:t xml:space="preserve">refuse to accept any further </w:t>
      </w:r>
      <w:r>
        <w:rPr>
          <w:sz w:val="20"/>
        </w:rPr>
        <w:t xml:space="preserve">Contract </w:t>
      </w:r>
      <w:r w:rsidRPr="002478B9">
        <w:rPr>
          <w:sz w:val="20"/>
        </w:rPr>
        <w:t xml:space="preserve">Services to be </w:t>
      </w:r>
      <w:r>
        <w:rPr>
          <w:sz w:val="20"/>
        </w:rPr>
        <w:t>d</w:t>
      </w:r>
      <w:r w:rsidRPr="002478B9">
        <w:rPr>
          <w:sz w:val="20"/>
        </w:rPr>
        <w:t>elivered</w:t>
      </w:r>
      <w:r>
        <w:rPr>
          <w:sz w:val="20"/>
        </w:rPr>
        <w:t xml:space="preserve"> by the Supplier</w:t>
      </w:r>
      <w:r w:rsidRPr="002478B9">
        <w:rPr>
          <w:sz w:val="20"/>
        </w:rPr>
        <w:t xml:space="preserve"> but without any liability to the Customer;</w:t>
      </w:r>
      <w:bookmarkStart w:id="132" w:name="_Toc139079956"/>
    </w:p>
    <w:bookmarkEnd w:id="132"/>
    <w:p w14:paraId="68281B19" w14:textId="77777777" w:rsidR="00686AF4" w:rsidRDefault="00686AF4" w:rsidP="00686AF4">
      <w:pPr>
        <w:pStyle w:val="Heading3"/>
        <w:numPr>
          <w:ilvl w:val="0"/>
          <w:numId w:val="0"/>
        </w:numPr>
        <w:tabs>
          <w:tab w:val="num" w:pos="2970"/>
        </w:tabs>
        <w:ind w:left="1800" w:hanging="1080"/>
        <w:rPr>
          <w:sz w:val="20"/>
        </w:rPr>
      </w:pPr>
      <w:r>
        <w:rPr>
          <w:sz w:val="20"/>
        </w:rPr>
        <w:t>2B1.3</w:t>
      </w:r>
      <w:r>
        <w:rPr>
          <w:sz w:val="20"/>
        </w:rPr>
        <w:tab/>
      </w:r>
      <w:r w:rsidRPr="002478B9">
        <w:rPr>
          <w:sz w:val="20"/>
        </w:rPr>
        <w:t xml:space="preserve">carry out at the Supplier's expense any work necessary to make the Services comply with the Contract; </w:t>
      </w:r>
    </w:p>
    <w:p w14:paraId="65A470B0" w14:textId="77777777" w:rsidR="00686AF4" w:rsidRDefault="00686AF4" w:rsidP="00686AF4">
      <w:pPr>
        <w:pStyle w:val="Heading3"/>
        <w:numPr>
          <w:ilvl w:val="0"/>
          <w:numId w:val="0"/>
        </w:numPr>
        <w:tabs>
          <w:tab w:val="num" w:pos="2970"/>
        </w:tabs>
        <w:ind w:left="1800" w:hanging="1080"/>
        <w:rPr>
          <w:sz w:val="20"/>
        </w:rPr>
      </w:pPr>
      <w:r>
        <w:rPr>
          <w:sz w:val="20"/>
        </w:rPr>
        <w:t>2B1.4</w:t>
      </w:r>
      <w:r>
        <w:rPr>
          <w:sz w:val="20"/>
        </w:rPr>
        <w:tab/>
      </w:r>
      <w:r w:rsidRPr="002478B9">
        <w:rPr>
          <w:sz w:val="20"/>
        </w:rPr>
        <w:t xml:space="preserve">without terminating the Contract, itself supply or procure the supply of all or part of the </w:t>
      </w:r>
      <w:r>
        <w:rPr>
          <w:sz w:val="20"/>
        </w:rPr>
        <w:t xml:space="preserve">Contract </w:t>
      </w:r>
      <w:r w:rsidRPr="002478B9">
        <w:rPr>
          <w:sz w:val="20"/>
        </w:rPr>
        <w:t xml:space="preserve">Services until such time as the Supplier shall have demonstrated to the reasonable satisfaction of the Customer that the Supplier will once more be able to supply all or such part of the </w:t>
      </w:r>
      <w:r>
        <w:rPr>
          <w:sz w:val="20"/>
        </w:rPr>
        <w:t xml:space="preserve">Contract </w:t>
      </w:r>
      <w:r w:rsidRPr="002478B9">
        <w:rPr>
          <w:sz w:val="20"/>
        </w:rPr>
        <w:t>Services in accordance with the Contract;</w:t>
      </w:r>
    </w:p>
    <w:p w14:paraId="7083EB46" w14:textId="77777777" w:rsidR="00686AF4" w:rsidRDefault="00686AF4" w:rsidP="00686AF4">
      <w:pPr>
        <w:pStyle w:val="Heading3"/>
        <w:numPr>
          <w:ilvl w:val="0"/>
          <w:numId w:val="0"/>
        </w:numPr>
        <w:tabs>
          <w:tab w:val="num" w:pos="2970"/>
        </w:tabs>
        <w:ind w:left="1800" w:hanging="1080"/>
        <w:rPr>
          <w:sz w:val="20"/>
        </w:rPr>
      </w:pPr>
      <w:r>
        <w:rPr>
          <w:sz w:val="20"/>
        </w:rPr>
        <w:t>2B1.5</w:t>
      </w:r>
      <w:r>
        <w:rPr>
          <w:sz w:val="20"/>
        </w:rPr>
        <w:tab/>
      </w:r>
      <w:r w:rsidRPr="002478B9">
        <w:rPr>
          <w:sz w:val="20"/>
        </w:rPr>
        <w:t xml:space="preserve">without terminating the whole of the Contract, terminate the Contract in respect of part of the </w:t>
      </w:r>
      <w:r>
        <w:rPr>
          <w:sz w:val="20"/>
        </w:rPr>
        <w:t xml:space="preserve">Contract </w:t>
      </w:r>
      <w:r w:rsidRPr="002478B9">
        <w:rPr>
          <w:sz w:val="20"/>
        </w:rPr>
        <w:t>Services only (whereupon a corresponding reduction in the Contract Charges shall be made) and thereafter itself supply or procure a third party to supply such part of the</w:t>
      </w:r>
      <w:r>
        <w:rPr>
          <w:sz w:val="20"/>
        </w:rPr>
        <w:t xml:space="preserve"> Contract</w:t>
      </w:r>
      <w:r w:rsidRPr="002478B9">
        <w:rPr>
          <w:sz w:val="20"/>
        </w:rPr>
        <w:t xml:space="preserve"> Services; and/or</w:t>
      </w:r>
    </w:p>
    <w:p w14:paraId="0FE5C662" w14:textId="77777777" w:rsidR="00686AF4" w:rsidRPr="002478B9" w:rsidRDefault="00686AF4" w:rsidP="00686AF4">
      <w:pPr>
        <w:pStyle w:val="Heading3"/>
        <w:numPr>
          <w:ilvl w:val="0"/>
          <w:numId w:val="0"/>
        </w:numPr>
        <w:tabs>
          <w:tab w:val="num" w:pos="2970"/>
        </w:tabs>
        <w:ind w:left="1800" w:hanging="1080"/>
        <w:rPr>
          <w:sz w:val="20"/>
        </w:rPr>
      </w:pPr>
      <w:r>
        <w:rPr>
          <w:sz w:val="20"/>
        </w:rPr>
        <w:t>2B1.6</w:t>
      </w:r>
      <w:r>
        <w:rPr>
          <w:sz w:val="20"/>
        </w:rPr>
        <w:tab/>
      </w:r>
      <w:r w:rsidRPr="002478B9">
        <w:rPr>
          <w:sz w:val="20"/>
        </w:rPr>
        <w:t>charge the Supplier for and the Supplier shall on demand pay</w:t>
      </w:r>
      <w:r>
        <w:rPr>
          <w:sz w:val="20"/>
        </w:rPr>
        <w:t>,</w:t>
      </w:r>
      <w:r w:rsidRPr="002478B9">
        <w:rPr>
          <w:sz w:val="20"/>
        </w:rPr>
        <w:t xml:space="preserve"> any costs reasonably incurred by the Customer (including any reasonable administration costs) in respect of the supply of any part of the </w:t>
      </w:r>
      <w:r>
        <w:rPr>
          <w:sz w:val="20"/>
        </w:rPr>
        <w:t xml:space="preserve">Contract </w:t>
      </w:r>
      <w:r w:rsidRPr="002478B9">
        <w:rPr>
          <w:sz w:val="20"/>
        </w:rPr>
        <w:t xml:space="preserve">Services by the Customer or a third party to the extent that such costs exceed the payment which would otherwise have been payable to the Supplier for such part of the </w:t>
      </w:r>
      <w:r>
        <w:rPr>
          <w:sz w:val="20"/>
        </w:rPr>
        <w:t xml:space="preserve">Contract </w:t>
      </w:r>
      <w:r w:rsidRPr="002478B9">
        <w:rPr>
          <w:sz w:val="20"/>
        </w:rPr>
        <w:t xml:space="preserve">Services and provided that the Customer uses its reasonable endeavours to mitigate any additional expenditure in obtaining replacement </w:t>
      </w:r>
      <w:r>
        <w:rPr>
          <w:sz w:val="20"/>
        </w:rPr>
        <w:t xml:space="preserve">Contract </w:t>
      </w:r>
      <w:r w:rsidRPr="002478B9">
        <w:rPr>
          <w:sz w:val="20"/>
        </w:rPr>
        <w:t>Services.</w:t>
      </w:r>
    </w:p>
    <w:p w14:paraId="7CF84B14" w14:textId="77777777" w:rsidR="00686AF4" w:rsidRPr="00A76227" w:rsidRDefault="00686AF4" w:rsidP="00686AF4">
      <w:pPr>
        <w:pStyle w:val="Heading2"/>
        <w:numPr>
          <w:ilvl w:val="0"/>
          <w:numId w:val="0"/>
        </w:numPr>
        <w:ind w:left="720" w:hanging="720"/>
        <w:rPr>
          <w:color w:val="FF0000"/>
          <w:sz w:val="20"/>
        </w:rPr>
      </w:pPr>
      <w:r>
        <w:rPr>
          <w:sz w:val="20"/>
        </w:rPr>
        <w:lastRenderedPageBreak/>
        <w:t>2B.2</w:t>
      </w:r>
      <w:r>
        <w:rPr>
          <w:sz w:val="20"/>
        </w:rPr>
        <w:tab/>
        <w:t>Notwithstanding any of the provisions of this Clause 2B, i</w:t>
      </w:r>
      <w:r w:rsidRPr="002478B9">
        <w:rPr>
          <w:sz w:val="20"/>
        </w:rPr>
        <w:t>n the event that the Supplier</w:t>
      </w:r>
      <w:r>
        <w:rPr>
          <w:sz w:val="20"/>
        </w:rPr>
        <w:t xml:space="preserve"> </w:t>
      </w:r>
      <w:r w:rsidRPr="00AF2F58">
        <w:rPr>
          <w:sz w:val="20"/>
        </w:rPr>
        <w:t>fails to comply with Clause 2B.1 above and the failure prevents the Customer fro</w:t>
      </w:r>
      <w:r>
        <w:rPr>
          <w:sz w:val="20"/>
        </w:rPr>
        <w:t xml:space="preserve">m discharging a statutory duty, the </w:t>
      </w:r>
      <w:r w:rsidRPr="00AF2F58">
        <w:rPr>
          <w:sz w:val="20"/>
        </w:rPr>
        <w:t>Customer may terminate the Contract with immediate effect by giving the Supplier notice in writing</w:t>
      </w:r>
      <w:r w:rsidRPr="00A76227">
        <w:rPr>
          <w:color w:val="FF0000"/>
          <w:sz w:val="20"/>
        </w:rPr>
        <w:t xml:space="preserve">. </w:t>
      </w:r>
    </w:p>
    <w:p w14:paraId="5C654848" w14:textId="77777777" w:rsidR="00686AF4" w:rsidRDefault="00686AF4" w:rsidP="00686AF4">
      <w:pPr>
        <w:pStyle w:val="Heading1"/>
        <w:numPr>
          <w:ilvl w:val="0"/>
          <w:numId w:val="0"/>
        </w:numPr>
        <w:ind w:left="720" w:hanging="720"/>
        <w:rPr>
          <w:sz w:val="20"/>
        </w:rPr>
      </w:pPr>
      <w:bookmarkStart w:id="133" w:name="_Toc386011026"/>
      <w:r w:rsidRPr="00C555DC">
        <w:rPr>
          <w:sz w:val="20"/>
        </w:rPr>
        <w:t>2C.</w:t>
      </w:r>
      <w:r w:rsidRPr="00C555DC">
        <w:rPr>
          <w:sz w:val="20"/>
        </w:rPr>
        <w:tab/>
      </w:r>
      <w:bookmarkStart w:id="134" w:name="_Toc304196131"/>
      <w:bookmarkStart w:id="135" w:name="_Toc304196307"/>
      <w:bookmarkStart w:id="136" w:name="_Toc304196483"/>
      <w:bookmarkStart w:id="137" w:name="_Toc304200959"/>
      <w:bookmarkStart w:id="138" w:name="_Toc304202046"/>
      <w:bookmarkStart w:id="139" w:name="_Toc304212972"/>
      <w:bookmarkStart w:id="140" w:name="_Toc304453841"/>
      <w:bookmarkStart w:id="141" w:name="_Toc304454014"/>
      <w:bookmarkStart w:id="142" w:name="_Toc304454636"/>
      <w:bookmarkStart w:id="143" w:name="_Toc304808608"/>
      <w:bookmarkStart w:id="144" w:name="_Toc304897200"/>
      <w:bookmarkStart w:id="145" w:name="_Toc304901111"/>
      <w:bookmarkStart w:id="146" w:name="_Toc304901284"/>
      <w:bookmarkStart w:id="147" w:name="_Toc304904526"/>
      <w:bookmarkStart w:id="148" w:name="_Toc305422572"/>
      <w:bookmarkStart w:id="149" w:name="_Toc305588767"/>
      <w:r w:rsidRPr="00C555DC">
        <w:rPr>
          <w:sz w:val="20"/>
        </w:rPr>
        <w:t>SUPPLIER'S STAFF</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3492E27A" w14:textId="77777777" w:rsidR="00686AF4" w:rsidRPr="002D3A01" w:rsidRDefault="00686AF4" w:rsidP="00686AF4">
      <w:pPr>
        <w:pStyle w:val="Heading3"/>
        <w:numPr>
          <w:ilvl w:val="0"/>
          <w:numId w:val="0"/>
        </w:numPr>
        <w:ind w:left="720" w:hanging="720"/>
        <w:rPr>
          <w:sz w:val="20"/>
        </w:rPr>
      </w:pPr>
      <w:bookmarkStart w:id="150" w:name="_Ref185824397"/>
      <w:r w:rsidRPr="002D3A01">
        <w:rPr>
          <w:sz w:val="20"/>
        </w:rPr>
        <w:t>2C.1</w:t>
      </w:r>
      <w:r w:rsidRPr="002D3A01">
        <w:rPr>
          <w:sz w:val="20"/>
        </w:rPr>
        <w:tab/>
        <w:t xml:space="preserve">The Supplier shall ensure that, where appropriate, Staff are paid at least the national minimum wage in accordance with the National Minimum Wage Act 1998. </w:t>
      </w:r>
    </w:p>
    <w:p w14:paraId="02072084" w14:textId="77777777" w:rsidR="00686AF4" w:rsidRPr="002D3A01" w:rsidRDefault="00686AF4" w:rsidP="00686AF4">
      <w:pPr>
        <w:pStyle w:val="Heading3"/>
        <w:numPr>
          <w:ilvl w:val="0"/>
          <w:numId w:val="0"/>
        </w:numPr>
        <w:ind w:left="720" w:hanging="720"/>
        <w:rPr>
          <w:sz w:val="20"/>
        </w:rPr>
      </w:pPr>
      <w:r w:rsidRPr="002D3A01">
        <w:rPr>
          <w:sz w:val="20"/>
        </w:rPr>
        <w:t>2C.2</w:t>
      </w:r>
      <w:r w:rsidRPr="002D3A01">
        <w:rPr>
          <w:sz w:val="20"/>
        </w:rPr>
        <w:tab/>
        <w:t>The Customer may, by written notice to the Supplier, refuse to admit onto, or withdraw permission to remain on, the Premises:</w:t>
      </w:r>
    </w:p>
    <w:p w14:paraId="66771249" w14:textId="77777777" w:rsidR="00686AF4" w:rsidRPr="002D3A01" w:rsidRDefault="00686AF4" w:rsidP="00686AF4">
      <w:pPr>
        <w:pStyle w:val="Heading3"/>
        <w:numPr>
          <w:ilvl w:val="0"/>
          <w:numId w:val="0"/>
        </w:numPr>
        <w:ind w:left="709"/>
        <w:rPr>
          <w:sz w:val="20"/>
        </w:rPr>
      </w:pPr>
      <w:r w:rsidRPr="002D3A01">
        <w:rPr>
          <w:sz w:val="20"/>
        </w:rPr>
        <w:t>2C2.1</w:t>
      </w:r>
      <w:r w:rsidRPr="002D3A01">
        <w:rPr>
          <w:sz w:val="20"/>
        </w:rPr>
        <w:tab/>
        <w:t>any member of the Supplier’s Staff; or</w:t>
      </w:r>
    </w:p>
    <w:p w14:paraId="01056C6B" w14:textId="77777777" w:rsidR="00686AF4" w:rsidRPr="002D3A01" w:rsidRDefault="00686AF4" w:rsidP="00686AF4">
      <w:pPr>
        <w:pStyle w:val="Heading3"/>
        <w:numPr>
          <w:ilvl w:val="0"/>
          <w:numId w:val="0"/>
        </w:numPr>
        <w:ind w:left="709"/>
        <w:rPr>
          <w:szCs w:val="22"/>
        </w:rPr>
      </w:pPr>
      <w:r w:rsidRPr="002D3A01">
        <w:rPr>
          <w:sz w:val="20"/>
        </w:rPr>
        <w:t>2C2.2</w:t>
      </w:r>
      <w:r w:rsidRPr="002D3A01">
        <w:rPr>
          <w:sz w:val="20"/>
        </w:rPr>
        <w:tab/>
        <w:t>any person employed or engaged by the Supplier or any member of the Staff, whose admission or continued presence would, in the reasonable opinion of the Customer, be undesirable.</w:t>
      </w:r>
      <w:r w:rsidRPr="002D3A01">
        <w:rPr>
          <w:szCs w:val="22"/>
        </w:rPr>
        <w:t xml:space="preserve"> </w:t>
      </w:r>
    </w:p>
    <w:p w14:paraId="481CEC95" w14:textId="77777777" w:rsidR="00686AF4" w:rsidRDefault="00686AF4" w:rsidP="00686AF4">
      <w:pPr>
        <w:pStyle w:val="Heading3"/>
        <w:numPr>
          <w:ilvl w:val="0"/>
          <w:numId w:val="0"/>
        </w:numPr>
        <w:tabs>
          <w:tab w:val="num" w:pos="3080"/>
        </w:tabs>
        <w:ind w:left="720" w:hanging="720"/>
        <w:rPr>
          <w:sz w:val="20"/>
        </w:rPr>
      </w:pPr>
      <w:r>
        <w:rPr>
          <w:sz w:val="20"/>
        </w:rPr>
        <w:t>2C.3</w:t>
      </w:r>
      <w:r>
        <w:rPr>
          <w:sz w:val="20"/>
        </w:rPr>
        <w:tab/>
        <w:t>A</w:t>
      </w:r>
      <w:r w:rsidRPr="00C555DC">
        <w:rPr>
          <w:sz w:val="20"/>
        </w:rPr>
        <w:t>t the Customer's written request, the Supplier shall provide a list of the names and addresses of all persons who may require admission to the Premises in connection with the Contract, specifying the capacities in which they are concerned with the Contract and giving such other particulars as the Customer may reasonably request.</w:t>
      </w:r>
      <w:bookmarkEnd w:id="150"/>
    </w:p>
    <w:p w14:paraId="18ACF450" w14:textId="77777777" w:rsidR="00686AF4" w:rsidRDefault="00686AF4" w:rsidP="00686AF4">
      <w:pPr>
        <w:pStyle w:val="Heading3"/>
        <w:numPr>
          <w:ilvl w:val="0"/>
          <w:numId w:val="0"/>
        </w:numPr>
        <w:tabs>
          <w:tab w:val="num" w:pos="3080"/>
        </w:tabs>
        <w:ind w:left="720" w:hanging="720"/>
        <w:rPr>
          <w:sz w:val="20"/>
        </w:rPr>
      </w:pPr>
      <w:r>
        <w:rPr>
          <w:sz w:val="20"/>
        </w:rPr>
        <w:t>2C.3</w:t>
      </w:r>
      <w:r>
        <w:rPr>
          <w:sz w:val="20"/>
        </w:rPr>
        <w:tab/>
        <w:t xml:space="preserve">The Supplier’s </w:t>
      </w:r>
      <w:r w:rsidRPr="00C555DC">
        <w:rPr>
          <w:sz w:val="20"/>
        </w:rPr>
        <w:t>Staff engaged within the boundaries of the Premises shall comply with such rules, regulations and requirements (including those relating to security arrangements) as may be in force from time to time for the conduct of personnel when at or within the boundaries of those Premises.</w:t>
      </w:r>
    </w:p>
    <w:p w14:paraId="3E255A62" w14:textId="77777777" w:rsidR="00686AF4" w:rsidRDefault="00686AF4" w:rsidP="00686AF4">
      <w:pPr>
        <w:pStyle w:val="Heading3"/>
        <w:numPr>
          <w:ilvl w:val="0"/>
          <w:numId w:val="0"/>
        </w:numPr>
        <w:tabs>
          <w:tab w:val="num" w:pos="3080"/>
        </w:tabs>
        <w:ind w:left="720" w:hanging="720"/>
        <w:rPr>
          <w:sz w:val="20"/>
        </w:rPr>
      </w:pPr>
      <w:r>
        <w:rPr>
          <w:sz w:val="20"/>
        </w:rPr>
        <w:t>2C.4</w:t>
      </w:r>
      <w:r>
        <w:rPr>
          <w:sz w:val="20"/>
        </w:rPr>
        <w:tab/>
      </w:r>
      <w:r w:rsidRPr="00C555DC">
        <w:rPr>
          <w:sz w:val="20"/>
        </w:rPr>
        <w:t xml:space="preserve">If the Supplier fails to comply with </w:t>
      </w:r>
      <w:r>
        <w:rPr>
          <w:sz w:val="20"/>
        </w:rPr>
        <w:t>C</w:t>
      </w:r>
      <w:r w:rsidRPr="00C555DC">
        <w:rPr>
          <w:sz w:val="20"/>
        </w:rPr>
        <w:t xml:space="preserve">lause </w:t>
      </w:r>
      <w:r>
        <w:rPr>
          <w:sz w:val="20"/>
        </w:rPr>
        <w:t>2C.3</w:t>
      </w:r>
      <w:r w:rsidRPr="00C555DC">
        <w:rPr>
          <w:sz w:val="20"/>
        </w:rPr>
        <w:t xml:space="preserve"> within two (2) Months of the date of the request, the Customer may terminate the Contract, provided always that such termination shall not prejudice or affect any right of action or remedy which shall have accrued or shall thereafter accrue to the Customer.</w:t>
      </w:r>
    </w:p>
    <w:p w14:paraId="3A0939B8" w14:textId="77777777" w:rsidR="00686AF4" w:rsidRDefault="00686AF4" w:rsidP="00686AF4">
      <w:pPr>
        <w:pStyle w:val="Heading3"/>
        <w:numPr>
          <w:ilvl w:val="0"/>
          <w:numId w:val="0"/>
        </w:numPr>
        <w:tabs>
          <w:tab w:val="num" w:pos="3080"/>
        </w:tabs>
        <w:ind w:left="720" w:hanging="720"/>
        <w:rPr>
          <w:sz w:val="20"/>
        </w:rPr>
      </w:pPr>
      <w:r>
        <w:rPr>
          <w:sz w:val="20"/>
        </w:rPr>
        <w:t>2C.5</w:t>
      </w:r>
      <w:r>
        <w:rPr>
          <w:sz w:val="20"/>
        </w:rPr>
        <w:tab/>
      </w:r>
      <w:r w:rsidRPr="00C555DC">
        <w:rPr>
          <w:sz w:val="20"/>
        </w:rPr>
        <w:t xml:space="preserve">The decision of the Customer as to whether any person is to be refused access to the Premises and as to whether the Supplier has failed to comply with </w:t>
      </w:r>
      <w:r>
        <w:rPr>
          <w:sz w:val="20"/>
        </w:rPr>
        <w:t>Clause 2C.3</w:t>
      </w:r>
      <w:r w:rsidRPr="00C555DC">
        <w:rPr>
          <w:sz w:val="20"/>
        </w:rPr>
        <w:t xml:space="preserve"> shall be final and conclusive.</w:t>
      </w:r>
      <w:bookmarkStart w:id="151" w:name="_Ref238890199"/>
    </w:p>
    <w:bookmarkEnd w:id="151"/>
    <w:p w14:paraId="0EF812B3" w14:textId="77777777" w:rsidR="00686AF4" w:rsidRDefault="00686AF4" w:rsidP="00686AF4">
      <w:pPr>
        <w:pStyle w:val="Heading3"/>
        <w:numPr>
          <w:ilvl w:val="0"/>
          <w:numId w:val="0"/>
        </w:numPr>
        <w:tabs>
          <w:tab w:val="num" w:pos="3080"/>
        </w:tabs>
        <w:ind w:left="720" w:hanging="720"/>
        <w:rPr>
          <w:sz w:val="20"/>
        </w:rPr>
      </w:pPr>
      <w:r>
        <w:rPr>
          <w:sz w:val="20"/>
        </w:rPr>
        <w:t>2C.6</w:t>
      </w:r>
      <w:r>
        <w:rPr>
          <w:sz w:val="20"/>
        </w:rPr>
        <w:tab/>
      </w:r>
      <w:r w:rsidRPr="00C555DC">
        <w:rPr>
          <w:sz w:val="20"/>
        </w:rPr>
        <w:t xml:space="preserve">The Supplier acknowledges that certain days are privilege holidays in the civil service.  On these days, the Customer may require or may specifically not require, work to be done under the Contract (which shall be communicated to the Supplier), and in the latter case be the subject to agreement </w:t>
      </w:r>
      <w:r>
        <w:rPr>
          <w:sz w:val="20"/>
        </w:rPr>
        <w:t>between the Parties</w:t>
      </w:r>
      <w:r w:rsidRPr="00C555DC">
        <w:rPr>
          <w:sz w:val="20"/>
        </w:rPr>
        <w:t xml:space="preserve">, unless specifically covered in the Contract. </w:t>
      </w:r>
    </w:p>
    <w:p w14:paraId="5DF2221C" w14:textId="77777777" w:rsidR="00686AF4" w:rsidRDefault="00686AF4" w:rsidP="00686AF4">
      <w:pPr>
        <w:pStyle w:val="Heading3"/>
        <w:numPr>
          <w:ilvl w:val="0"/>
          <w:numId w:val="0"/>
        </w:numPr>
        <w:tabs>
          <w:tab w:val="num" w:pos="3080"/>
        </w:tabs>
        <w:ind w:left="720" w:hanging="720"/>
        <w:rPr>
          <w:sz w:val="20"/>
        </w:rPr>
      </w:pPr>
      <w:r>
        <w:rPr>
          <w:sz w:val="20"/>
        </w:rPr>
        <w:t>2C.7</w:t>
      </w:r>
      <w:r>
        <w:rPr>
          <w:sz w:val="20"/>
        </w:rPr>
        <w:tab/>
        <w:t>Not used.</w:t>
      </w:r>
    </w:p>
    <w:p w14:paraId="2D137825" w14:textId="77777777" w:rsidR="00686AF4" w:rsidRDefault="00686AF4" w:rsidP="00686AF4">
      <w:pPr>
        <w:pStyle w:val="Heading3"/>
        <w:numPr>
          <w:ilvl w:val="0"/>
          <w:numId w:val="0"/>
        </w:numPr>
        <w:tabs>
          <w:tab w:val="num" w:pos="3080"/>
        </w:tabs>
        <w:ind w:left="720" w:hanging="720"/>
        <w:rPr>
          <w:sz w:val="20"/>
        </w:rPr>
      </w:pPr>
      <w:r>
        <w:rPr>
          <w:sz w:val="20"/>
        </w:rPr>
        <w:t>2C.8</w:t>
      </w:r>
      <w:r>
        <w:rPr>
          <w:sz w:val="20"/>
        </w:rPr>
        <w:tab/>
      </w:r>
      <w:r w:rsidRPr="00C555DC">
        <w:rPr>
          <w:sz w:val="20"/>
        </w:rPr>
        <w:t xml:space="preserve">The Supplier shall procure that </w:t>
      </w:r>
      <w:r>
        <w:rPr>
          <w:sz w:val="20"/>
        </w:rPr>
        <w:t xml:space="preserve">Supplier’s </w:t>
      </w:r>
      <w:r w:rsidRPr="00C555DC">
        <w:rPr>
          <w:sz w:val="20"/>
        </w:rPr>
        <w:t xml:space="preserve">Staff shall at all times during their engagement in the provision of the </w:t>
      </w:r>
      <w:r>
        <w:rPr>
          <w:sz w:val="20"/>
        </w:rPr>
        <w:t xml:space="preserve">Contract </w:t>
      </w:r>
      <w:r w:rsidRPr="00C555DC">
        <w:rPr>
          <w:sz w:val="20"/>
        </w:rPr>
        <w:t xml:space="preserve">Services remain servants of the Supplier and the Supplier shall not be relieved of any statutory or other responsibilities in relation to the </w:t>
      </w:r>
      <w:r>
        <w:rPr>
          <w:sz w:val="20"/>
        </w:rPr>
        <w:t xml:space="preserve">Supplier’s </w:t>
      </w:r>
      <w:r w:rsidRPr="00C555DC">
        <w:rPr>
          <w:sz w:val="20"/>
        </w:rPr>
        <w:t>Staff by virtue of this Contract.</w:t>
      </w:r>
      <w:bookmarkStart w:id="152" w:name="_Toc139080182"/>
    </w:p>
    <w:p w14:paraId="3B1DBD01" w14:textId="77777777" w:rsidR="00686AF4" w:rsidRPr="00A4589E" w:rsidRDefault="00686AF4" w:rsidP="00686AF4">
      <w:pPr>
        <w:pStyle w:val="Heading1"/>
        <w:keepNext/>
        <w:rPr>
          <w:rFonts w:cs="Arial"/>
          <w:sz w:val="20"/>
        </w:rPr>
      </w:pPr>
      <w:bookmarkStart w:id="153" w:name="_Ref313371683"/>
      <w:bookmarkStart w:id="154" w:name="_Toc386011027"/>
      <w:bookmarkEnd w:id="152"/>
      <w:r w:rsidRPr="00A4589E">
        <w:rPr>
          <w:rFonts w:cs="Arial"/>
          <w:sz w:val="20"/>
        </w:rPr>
        <w:t xml:space="preserve">PAYMENT AND </w:t>
      </w:r>
      <w:bookmarkEnd w:id="153"/>
      <w:r w:rsidRPr="00A4589E">
        <w:rPr>
          <w:rFonts w:cs="Arial"/>
          <w:sz w:val="20"/>
        </w:rPr>
        <w:t>CHARGES</w:t>
      </w:r>
      <w:bookmarkEnd w:id="154"/>
    </w:p>
    <w:p w14:paraId="7EE8AA5C" w14:textId="77777777" w:rsidR="00686AF4" w:rsidRPr="00A4589E" w:rsidRDefault="00686AF4" w:rsidP="00686AF4">
      <w:pPr>
        <w:pStyle w:val="Heading2"/>
        <w:keepNext/>
        <w:tabs>
          <w:tab w:val="num" w:pos="720"/>
        </w:tabs>
        <w:ind w:left="720"/>
        <w:rPr>
          <w:rFonts w:cs="Arial"/>
          <w:b/>
          <w:sz w:val="20"/>
        </w:rPr>
      </w:pPr>
      <w:r w:rsidRPr="00A4589E">
        <w:rPr>
          <w:rFonts w:cs="Arial"/>
          <w:b/>
          <w:sz w:val="20"/>
        </w:rPr>
        <w:t>Contract Charges and VAT</w:t>
      </w:r>
    </w:p>
    <w:p w14:paraId="3EDC8F99" w14:textId="77777777" w:rsidR="00686AF4" w:rsidRPr="00A4589E" w:rsidRDefault="00686AF4" w:rsidP="00686AF4">
      <w:pPr>
        <w:pStyle w:val="Heading3"/>
        <w:rPr>
          <w:rFonts w:cs="Arial"/>
          <w:sz w:val="20"/>
        </w:rPr>
      </w:pPr>
      <w:r w:rsidRPr="00A4589E">
        <w:rPr>
          <w:rFonts w:cs="Arial"/>
          <w:sz w:val="20"/>
        </w:rPr>
        <w:t xml:space="preserve">In consideration of the </w:t>
      </w:r>
      <w:r>
        <w:rPr>
          <w:rFonts w:cs="Arial"/>
          <w:sz w:val="20"/>
        </w:rPr>
        <w:t>Supplier</w:t>
      </w:r>
      <w:r w:rsidRPr="00A4589E">
        <w:rPr>
          <w:rFonts w:cs="Arial"/>
          <w:sz w:val="20"/>
        </w:rPr>
        <w:t xml:space="preserve">'s performance of its obligations under the Contract, the </w:t>
      </w:r>
      <w:r>
        <w:rPr>
          <w:rFonts w:cs="Arial"/>
          <w:sz w:val="20"/>
        </w:rPr>
        <w:t>Customer</w:t>
      </w:r>
      <w:r w:rsidRPr="00A4589E">
        <w:rPr>
          <w:rFonts w:cs="Arial"/>
          <w:sz w:val="20"/>
        </w:rPr>
        <w:t xml:space="preserve"> shall pay the Contract Charges in accordance with Clause </w:t>
      </w:r>
      <w:r>
        <w:rPr>
          <w:rFonts w:cs="Arial"/>
          <w:sz w:val="20"/>
        </w:rPr>
        <w:t>3</w:t>
      </w:r>
      <w:r w:rsidRPr="00A4589E">
        <w:rPr>
          <w:rFonts w:cs="Arial"/>
          <w:sz w:val="20"/>
        </w:rPr>
        <w:t>.2 (Payment).</w:t>
      </w:r>
    </w:p>
    <w:p w14:paraId="2E7DA3F2" w14:textId="77777777" w:rsidR="00686AF4" w:rsidRDefault="00686AF4" w:rsidP="00686AF4">
      <w:pPr>
        <w:pStyle w:val="Heading3"/>
        <w:rPr>
          <w:rFonts w:cs="Arial"/>
          <w:sz w:val="20"/>
        </w:rPr>
      </w:pPr>
      <w:r w:rsidRPr="00A4589E">
        <w:rPr>
          <w:rFonts w:cs="Arial"/>
          <w:sz w:val="20"/>
        </w:rPr>
        <w:lastRenderedPageBreak/>
        <w:t xml:space="preserve">The </w:t>
      </w:r>
      <w:r>
        <w:rPr>
          <w:rFonts w:cs="Arial"/>
          <w:sz w:val="20"/>
        </w:rPr>
        <w:t>Customer</w:t>
      </w:r>
      <w:r w:rsidRPr="00A4589E">
        <w:rPr>
          <w:rFonts w:cs="Arial"/>
          <w:sz w:val="20"/>
        </w:rPr>
        <w:t xml:space="preserve"> shall, in addition to the Contract Charges and following </w:t>
      </w:r>
      <w:r>
        <w:rPr>
          <w:rFonts w:cs="Arial"/>
          <w:sz w:val="20"/>
        </w:rPr>
        <w:t xml:space="preserve">receipt </w:t>
      </w:r>
      <w:r w:rsidRPr="00A4589E">
        <w:rPr>
          <w:rFonts w:cs="Arial"/>
          <w:sz w:val="20"/>
        </w:rPr>
        <w:t xml:space="preserve">of a valid VAT invoice, pay the </w:t>
      </w:r>
      <w:r>
        <w:rPr>
          <w:rFonts w:cs="Arial"/>
          <w:sz w:val="20"/>
        </w:rPr>
        <w:t>Supplier</w:t>
      </w:r>
      <w:r w:rsidRPr="00A4589E">
        <w:rPr>
          <w:rFonts w:cs="Arial"/>
          <w:sz w:val="20"/>
        </w:rPr>
        <w:t xml:space="preserve"> a sum equal to the VAT chargeable on the value of the </w:t>
      </w:r>
      <w:r>
        <w:rPr>
          <w:rFonts w:cs="Arial"/>
          <w:sz w:val="20"/>
        </w:rPr>
        <w:t xml:space="preserve">Contract Services </w:t>
      </w:r>
      <w:r w:rsidRPr="00A4589E">
        <w:rPr>
          <w:rFonts w:cs="Arial"/>
          <w:sz w:val="20"/>
        </w:rPr>
        <w:t>supplied.</w:t>
      </w:r>
    </w:p>
    <w:p w14:paraId="250739B5" w14:textId="77777777" w:rsidR="00686AF4" w:rsidRPr="00BF4104" w:rsidRDefault="00686AF4" w:rsidP="00686AF4">
      <w:pPr>
        <w:pStyle w:val="Heading3"/>
        <w:rPr>
          <w:rFonts w:cs="Arial"/>
          <w:sz w:val="20"/>
        </w:rPr>
      </w:pPr>
      <w:r w:rsidRPr="00BF4104">
        <w:rPr>
          <w:rFonts w:cs="Arial"/>
          <w:sz w:val="20"/>
        </w:rPr>
        <w:t>The provisions of paragraph</w:t>
      </w:r>
      <w:r>
        <w:rPr>
          <w:rFonts w:cs="Arial"/>
          <w:sz w:val="20"/>
        </w:rPr>
        <w:t xml:space="preserve"> 7</w:t>
      </w:r>
      <w:r w:rsidRPr="00BF4104">
        <w:rPr>
          <w:rFonts w:cs="Arial"/>
          <w:sz w:val="20"/>
        </w:rPr>
        <w:t xml:space="preserve"> of Framework Schedule 2 (Charging Structure) of the Framework Agreement shall apply in relation to the Contract Services.</w:t>
      </w:r>
    </w:p>
    <w:p w14:paraId="213D9079" w14:textId="77777777" w:rsidR="00686AF4" w:rsidRPr="00BF4104" w:rsidRDefault="00686AF4" w:rsidP="00686AF4">
      <w:pPr>
        <w:pStyle w:val="Heading3"/>
        <w:rPr>
          <w:rFonts w:cs="Arial"/>
          <w:sz w:val="20"/>
        </w:rPr>
      </w:pPr>
      <w:r w:rsidRPr="00BF4104">
        <w:rPr>
          <w:rFonts w:cs="Arial"/>
          <w:sz w:val="20"/>
        </w:rPr>
        <w:t>If at any time before the Contract Services have been delivered in full the Supplier reduces its Framework Prices for any Services which are provided under the Framework Agreement in accordance with the terms of the Framework Agreement and with the Law including that relating to Public Procurement with the result that the Framework Prices are lower than the Contract Charges, the Contract Charges for the Contract Services shall automatically be reduced so as to be equal to the Framework Prices.</w:t>
      </w:r>
    </w:p>
    <w:p w14:paraId="51DC42E1" w14:textId="77777777" w:rsidR="00686AF4" w:rsidRPr="00A4589E" w:rsidRDefault="00686AF4" w:rsidP="00686AF4">
      <w:pPr>
        <w:pStyle w:val="Heading3"/>
        <w:rPr>
          <w:rFonts w:cs="Arial"/>
          <w:sz w:val="20"/>
        </w:rPr>
      </w:pPr>
      <w:bookmarkStart w:id="155" w:name="_Ref313368298"/>
      <w:r w:rsidRPr="00A4589E">
        <w:rPr>
          <w:rFonts w:cs="Arial"/>
          <w:sz w:val="20"/>
        </w:rPr>
        <w:t xml:space="preserve">The </w:t>
      </w:r>
      <w:r>
        <w:rPr>
          <w:rFonts w:cs="Arial"/>
          <w:sz w:val="20"/>
        </w:rPr>
        <w:t>Supplier</w:t>
      </w:r>
      <w:r w:rsidRPr="00A4589E">
        <w:rPr>
          <w:rFonts w:cs="Arial"/>
          <w:sz w:val="20"/>
        </w:rPr>
        <w:t xml:space="preserve"> shall indemnify the </w:t>
      </w:r>
      <w:r>
        <w:rPr>
          <w:rFonts w:cs="Arial"/>
          <w:sz w:val="20"/>
        </w:rPr>
        <w:t>Customer</w:t>
      </w:r>
      <w:r w:rsidRPr="00A4589E">
        <w:rPr>
          <w:rFonts w:cs="Arial"/>
          <w:sz w:val="20"/>
        </w:rPr>
        <w:t xml:space="preserve"> on demand and on a continuing basis against any liability, including without limitation any interest, penalties or costs, which are suffered or incurred by or levied, demanded or assessed on the </w:t>
      </w:r>
      <w:r>
        <w:rPr>
          <w:rFonts w:cs="Arial"/>
          <w:sz w:val="20"/>
        </w:rPr>
        <w:t>Customer</w:t>
      </w:r>
      <w:r w:rsidRPr="00A4589E">
        <w:rPr>
          <w:rFonts w:cs="Arial"/>
          <w:sz w:val="20"/>
        </w:rPr>
        <w:t xml:space="preserve"> at any time in respect of the </w:t>
      </w:r>
      <w:r>
        <w:rPr>
          <w:rFonts w:cs="Arial"/>
          <w:sz w:val="20"/>
        </w:rPr>
        <w:t>Supplier</w:t>
      </w:r>
      <w:r w:rsidRPr="00A4589E">
        <w:rPr>
          <w:rFonts w:cs="Arial"/>
          <w:sz w:val="20"/>
        </w:rPr>
        <w:t xml:space="preserve">'s failure to account for or to pay any VAT relating to payments made to the </w:t>
      </w:r>
      <w:r>
        <w:rPr>
          <w:rFonts w:cs="Arial"/>
          <w:sz w:val="20"/>
        </w:rPr>
        <w:t>Supplier</w:t>
      </w:r>
      <w:r w:rsidRPr="00A4589E">
        <w:rPr>
          <w:rFonts w:cs="Arial"/>
          <w:sz w:val="20"/>
        </w:rPr>
        <w:t xml:space="preserve"> under the Contract. Any amounts due under this Clause </w:t>
      </w:r>
      <w:r>
        <w:rPr>
          <w:rFonts w:cs="Arial"/>
          <w:sz w:val="20"/>
        </w:rPr>
        <w:t>3.1.5</w:t>
      </w:r>
      <w:r w:rsidRPr="00A4589E">
        <w:rPr>
          <w:rFonts w:cs="Arial"/>
          <w:sz w:val="20"/>
        </w:rPr>
        <w:t xml:space="preserve"> shall be paid by the </w:t>
      </w:r>
      <w:r>
        <w:rPr>
          <w:rFonts w:cs="Arial"/>
          <w:sz w:val="20"/>
        </w:rPr>
        <w:t>Supplier</w:t>
      </w:r>
      <w:r w:rsidRPr="00A4589E">
        <w:rPr>
          <w:rFonts w:cs="Arial"/>
          <w:sz w:val="20"/>
        </w:rPr>
        <w:t xml:space="preserve"> to the </w:t>
      </w:r>
      <w:r>
        <w:rPr>
          <w:rFonts w:cs="Arial"/>
          <w:sz w:val="20"/>
        </w:rPr>
        <w:t>Customer</w:t>
      </w:r>
      <w:r w:rsidRPr="00A4589E">
        <w:rPr>
          <w:rFonts w:cs="Arial"/>
          <w:sz w:val="20"/>
        </w:rPr>
        <w:t xml:space="preserve"> not less than five (5) Working Days before the date upon which the tax or other liability is payable by the </w:t>
      </w:r>
      <w:bookmarkEnd w:id="155"/>
      <w:r>
        <w:rPr>
          <w:rFonts w:cs="Arial"/>
          <w:sz w:val="20"/>
        </w:rPr>
        <w:t>Customer</w:t>
      </w:r>
      <w:r w:rsidRPr="00A4589E">
        <w:rPr>
          <w:rFonts w:cs="Arial"/>
          <w:sz w:val="20"/>
        </w:rPr>
        <w:t>.</w:t>
      </w:r>
    </w:p>
    <w:p w14:paraId="09FE922D" w14:textId="77777777" w:rsidR="00686AF4" w:rsidRPr="00A4589E" w:rsidRDefault="00686AF4" w:rsidP="00686AF4">
      <w:pPr>
        <w:pStyle w:val="Heading2"/>
        <w:keepNext/>
        <w:tabs>
          <w:tab w:val="num" w:pos="720"/>
        </w:tabs>
        <w:ind w:left="720"/>
        <w:rPr>
          <w:rFonts w:cs="Arial"/>
          <w:b/>
          <w:sz w:val="20"/>
        </w:rPr>
      </w:pPr>
      <w:bookmarkStart w:id="156" w:name="_Ref313364329"/>
      <w:r w:rsidRPr="00A4589E">
        <w:rPr>
          <w:rFonts w:cs="Arial"/>
          <w:b/>
          <w:sz w:val="20"/>
        </w:rPr>
        <w:t>Payment</w:t>
      </w:r>
      <w:bookmarkEnd w:id="156"/>
    </w:p>
    <w:p w14:paraId="063A7310" w14:textId="77777777" w:rsidR="00686AF4" w:rsidRPr="00A4589E" w:rsidRDefault="00686AF4" w:rsidP="00686AF4">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pay all sums properly due and payable to the </w:t>
      </w:r>
      <w:r>
        <w:rPr>
          <w:rFonts w:cs="Arial"/>
          <w:sz w:val="20"/>
        </w:rPr>
        <w:t>Supplier</w:t>
      </w:r>
      <w:r w:rsidRPr="00A4589E">
        <w:rPr>
          <w:rFonts w:cs="Arial"/>
          <w:sz w:val="20"/>
        </w:rPr>
        <w:t xml:space="preserve"> in respect of the </w:t>
      </w:r>
      <w:r>
        <w:rPr>
          <w:rFonts w:cs="Arial"/>
          <w:sz w:val="20"/>
        </w:rPr>
        <w:t xml:space="preserve">Contract Services </w:t>
      </w:r>
      <w:r w:rsidRPr="00A4589E">
        <w:rPr>
          <w:rFonts w:cs="Arial"/>
          <w:sz w:val="20"/>
        </w:rPr>
        <w:t xml:space="preserve">in cleared funds by no later than thirty (30) calendar days after the date of a validly issued invoice </w:t>
      </w:r>
      <w:r>
        <w:rPr>
          <w:rFonts w:cs="Arial"/>
          <w:sz w:val="20"/>
        </w:rPr>
        <w:t>for such sums</w:t>
      </w:r>
      <w:r w:rsidRPr="00A4589E">
        <w:rPr>
          <w:rFonts w:cs="Arial"/>
          <w:sz w:val="20"/>
        </w:rPr>
        <w:t xml:space="preserve">. </w:t>
      </w:r>
    </w:p>
    <w:p w14:paraId="0B5CCE75" w14:textId="77777777" w:rsidR="00686AF4" w:rsidRPr="00A4589E" w:rsidRDefault="00686AF4" w:rsidP="00686AF4">
      <w:pPr>
        <w:pStyle w:val="Heading3"/>
        <w:rPr>
          <w:rFonts w:cs="Arial"/>
          <w:sz w:val="20"/>
        </w:rPr>
      </w:pPr>
      <w:bookmarkStart w:id="157" w:name="_Ref313372286"/>
      <w:r w:rsidRPr="00A4589E">
        <w:rPr>
          <w:rFonts w:cs="Arial"/>
          <w:sz w:val="20"/>
        </w:rPr>
        <w:t xml:space="preserve">The </w:t>
      </w:r>
      <w:r>
        <w:rPr>
          <w:rFonts w:cs="Arial"/>
          <w:sz w:val="20"/>
        </w:rPr>
        <w:t>Supplier</w:t>
      </w:r>
      <w:r w:rsidRPr="00A4589E">
        <w:rPr>
          <w:rFonts w:cs="Arial"/>
          <w:sz w:val="20"/>
        </w:rPr>
        <w:t xml:space="preserve"> shall ensure that each invoice (whether submitted electronically or in a paper form) contains all appropriate references and a detailed breakdown of the </w:t>
      </w:r>
      <w:r>
        <w:rPr>
          <w:rFonts w:cs="Arial"/>
          <w:sz w:val="20"/>
        </w:rPr>
        <w:t xml:space="preserve">Contract Services </w:t>
      </w:r>
      <w:r w:rsidRPr="00A4589E">
        <w:rPr>
          <w:rFonts w:cs="Arial"/>
          <w:sz w:val="20"/>
        </w:rPr>
        <w:t xml:space="preserve">provided and any disbursements and that it is supported by such other documentation as may reasonably be required by the </w:t>
      </w:r>
      <w:r>
        <w:rPr>
          <w:rFonts w:cs="Arial"/>
          <w:sz w:val="20"/>
        </w:rPr>
        <w:t>Customer</w:t>
      </w:r>
      <w:r w:rsidRPr="00A4589E">
        <w:rPr>
          <w:rFonts w:cs="Arial"/>
          <w:sz w:val="20"/>
        </w:rPr>
        <w:t xml:space="preserve"> to substantiate the invoice.</w:t>
      </w:r>
      <w:bookmarkEnd w:id="157"/>
      <w:r w:rsidRPr="00A4589E">
        <w:rPr>
          <w:rFonts w:cs="Arial"/>
          <w:sz w:val="20"/>
        </w:rPr>
        <w:t xml:space="preserve"> </w:t>
      </w:r>
    </w:p>
    <w:p w14:paraId="02692757" w14:textId="77777777" w:rsidR="00686AF4" w:rsidRPr="00A4589E" w:rsidRDefault="00686AF4" w:rsidP="00686AF4">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ensure that all invoices submitted to the </w:t>
      </w:r>
      <w:r>
        <w:rPr>
          <w:rFonts w:cs="Arial"/>
          <w:sz w:val="20"/>
        </w:rPr>
        <w:t>Customer</w:t>
      </w:r>
      <w:r w:rsidRPr="00A4589E">
        <w:rPr>
          <w:rFonts w:cs="Arial"/>
          <w:sz w:val="20"/>
        </w:rPr>
        <w:t xml:space="preserve"> for </w:t>
      </w:r>
      <w:r>
        <w:rPr>
          <w:rFonts w:cs="Arial"/>
          <w:sz w:val="20"/>
        </w:rPr>
        <w:t xml:space="preserve">Contract Services </w:t>
      </w:r>
      <w:r w:rsidRPr="00A4589E">
        <w:rPr>
          <w:rFonts w:cs="Arial"/>
          <w:sz w:val="20"/>
        </w:rPr>
        <w:t xml:space="preserve">are exclusive of the Management </w:t>
      </w:r>
      <w:r w:rsidRPr="00A4589E">
        <w:rPr>
          <w:rFonts w:cs="Arial"/>
          <w:color w:val="000000"/>
          <w:sz w:val="20"/>
        </w:rPr>
        <w:t xml:space="preserve">Charge payable to the Authority in respect of the Contract Services. The </w:t>
      </w:r>
      <w:r>
        <w:rPr>
          <w:rFonts w:cs="Arial"/>
          <w:color w:val="000000"/>
          <w:sz w:val="20"/>
        </w:rPr>
        <w:t>Supplier</w:t>
      </w:r>
      <w:r w:rsidRPr="00A4589E">
        <w:rPr>
          <w:rFonts w:cs="Arial"/>
          <w:color w:val="000000"/>
          <w:sz w:val="20"/>
        </w:rPr>
        <w:t xml:space="preserve"> shall not be entitled to increase the Contract Charges by an amount equal to such Management Charge or to recover such Management Charge as a surcharge or disbursement</w:t>
      </w:r>
      <w:r w:rsidRPr="00A4589E">
        <w:rPr>
          <w:rFonts w:cs="Arial"/>
          <w:color w:val="1F497D"/>
          <w:sz w:val="20"/>
        </w:rPr>
        <w:t>.</w:t>
      </w:r>
    </w:p>
    <w:p w14:paraId="1716D700" w14:textId="77777777" w:rsidR="00686AF4" w:rsidRPr="00A4589E" w:rsidRDefault="00686AF4" w:rsidP="00686AF4">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make any payments due to the </w:t>
      </w:r>
      <w:r>
        <w:rPr>
          <w:rFonts w:cs="Arial"/>
          <w:sz w:val="20"/>
        </w:rPr>
        <w:t>Customer</w:t>
      </w:r>
      <w:r w:rsidRPr="00A4589E">
        <w:rPr>
          <w:rFonts w:cs="Arial"/>
          <w:sz w:val="20"/>
        </w:rPr>
        <w:t xml:space="preserve"> without any deduction whether by way of set-off, counterclaim, discount, abatement or otherwise unless the </w:t>
      </w:r>
      <w:r>
        <w:rPr>
          <w:rFonts w:cs="Arial"/>
          <w:sz w:val="20"/>
        </w:rPr>
        <w:t>Supplier</w:t>
      </w:r>
      <w:r w:rsidRPr="00A4589E">
        <w:rPr>
          <w:rFonts w:cs="Arial"/>
          <w:sz w:val="20"/>
        </w:rPr>
        <w:t xml:space="preserve"> has a valid court order requiring an amount equal to such deduction to be paid by the </w:t>
      </w:r>
      <w:r>
        <w:rPr>
          <w:rFonts w:cs="Arial"/>
          <w:sz w:val="20"/>
        </w:rPr>
        <w:t>Customer</w:t>
      </w:r>
      <w:r w:rsidRPr="00A4589E">
        <w:rPr>
          <w:rFonts w:cs="Arial"/>
          <w:sz w:val="20"/>
        </w:rPr>
        <w:t xml:space="preserve"> to the </w:t>
      </w:r>
      <w:r>
        <w:rPr>
          <w:rFonts w:cs="Arial"/>
          <w:sz w:val="20"/>
        </w:rPr>
        <w:t>Supplier</w:t>
      </w:r>
      <w:r w:rsidRPr="00A4589E">
        <w:rPr>
          <w:rFonts w:cs="Arial"/>
          <w:sz w:val="20"/>
        </w:rPr>
        <w:t>.</w:t>
      </w:r>
    </w:p>
    <w:p w14:paraId="6242DCCA" w14:textId="77777777" w:rsidR="00686AF4" w:rsidRPr="00A4589E" w:rsidRDefault="00686AF4" w:rsidP="00686AF4">
      <w:pPr>
        <w:pStyle w:val="Heading3"/>
        <w:rPr>
          <w:rFonts w:cs="Arial"/>
          <w:sz w:val="20"/>
        </w:rPr>
      </w:pPr>
      <w:r>
        <w:rPr>
          <w:rFonts w:cs="Arial"/>
          <w:sz w:val="20"/>
        </w:rPr>
        <w:t>Subject always to the provisions of Clause 14, i</w:t>
      </w:r>
      <w:r w:rsidRPr="00A4589E">
        <w:rPr>
          <w:rFonts w:cs="Arial"/>
          <w:sz w:val="20"/>
        </w:rPr>
        <w:t xml:space="preserve">f the </w:t>
      </w:r>
      <w:r>
        <w:rPr>
          <w:rFonts w:cs="Arial"/>
          <w:sz w:val="20"/>
        </w:rPr>
        <w:t>Supplier</w:t>
      </w:r>
      <w:r w:rsidRPr="00A4589E">
        <w:rPr>
          <w:rFonts w:cs="Arial"/>
          <w:sz w:val="20"/>
        </w:rPr>
        <w:t xml:space="preserve"> enters into a Sub-Contract in respect of the Contract Services, it shall ensure that a provision is included in such Sub-Contract which requires payment to be made of all sums due by the </w:t>
      </w:r>
      <w:r>
        <w:rPr>
          <w:rFonts w:cs="Arial"/>
          <w:sz w:val="20"/>
        </w:rPr>
        <w:t>Supplier</w:t>
      </w:r>
      <w:r w:rsidRPr="00A4589E">
        <w:rPr>
          <w:rFonts w:cs="Arial"/>
          <w:sz w:val="20"/>
        </w:rPr>
        <w:t xml:space="preserve"> to the Sub-Contractor within a specified period not exceeding thirty (30) calendar days from the receipt of a validly issued invoice, in accordance with the terms of the Sub-Contract.</w:t>
      </w:r>
    </w:p>
    <w:p w14:paraId="3A1D0E4B" w14:textId="77777777" w:rsidR="00686AF4" w:rsidRPr="00A4589E" w:rsidRDefault="00686AF4" w:rsidP="00686AF4">
      <w:pPr>
        <w:pStyle w:val="Heading3"/>
        <w:rPr>
          <w:rFonts w:cs="Arial"/>
          <w:sz w:val="20"/>
        </w:rPr>
      </w:pPr>
      <w:bookmarkStart w:id="158" w:name="_Ref313370735"/>
      <w:r w:rsidRPr="00A4589E">
        <w:rPr>
          <w:rFonts w:cs="Arial"/>
          <w:sz w:val="20"/>
        </w:rPr>
        <w:t xml:space="preserve">The </w:t>
      </w:r>
      <w:r>
        <w:rPr>
          <w:rFonts w:cs="Arial"/>
          <w:sz w:val="20"/>
        </w:rPr>
        <w:t>Supplier</w:t>
      </w:r>
      <w:r w:rsidRPr="00A4589E">
        <w:rPr>
          <w:rFonts w:cs="Arial"/>
          <w:sz w:val="20"/>
        </w:rPr>
        <w:t xml:space="preserve"> shall not suspend the supply of the </w:t>
      </w:r>
      <w:r>
        <w:rPr>
          <w:rFonts w:cs="Arial"/>
          <w:sz w:val="20"/>
        </w:rPr>
        <w:t xml:space="preserve">Contract Services </w:t>
      </w:r>
      <w:r w:rsidRPr="00A4589E">
        <w:rPr>
          <w:rFonts w:cs="Arial"/>
          <w:sz w:val="20"/>
        </w:rPr>
        <w:t xml:space="preserve">unless the </w:t>
      </w:r>
      <w:r>
        <w:rPr>
          <w:rFonts w:cs="Arial"/>
          <w:sz w:val="20"/>
        </w:rPr>
        <w:t>Supplier</w:t>
      </w:r>
      <w:r w:rsidRPr="00A4589E">
        <w:rPr>
          <w:rFonts w:cs="Arial"/>
          <w:sz w:val="20"/>
        </w:rPr>
        <w:t xml:space="preserve"> is entitled to terminate the Contract under Clause </w:t>
      </w:r>
      <w:r>
        <w:rPr>
          <w:rFonts w:cs="Arial"/>
          <w:sz w:val="20"/>
        </w:rPr>
        <w:t>8.2.2</w:t>
      </w:r>
      <w:r w:rsidRPr="00A4589E">
        <w:rPr>
          <w:rFonts w:cs="Arial"/>
          <w:sz w:val="20"/>
        </w:rPr>
        <w:t xml:space="preserve"> on the grounds of the </w:t>
      </w:r>
      <w:r>
        <w:rPr>
          <w:rFonts w:cs="Arial"/>
          <w:sz w:val="20"/>
        </w:rPr>
        <w:t>Customer</w:t>
      </w:r>
      <w:r w:rsidRPr="00A4589E">
        <w:rPr>
          <w:rFonts w:cs="Arial"/>
          <w:sz w:val="20"/>
        </w:rPr>
        <w:t xml:space="preserve">’s failure to pay undisputed sums of money.  Interest shall be payable by the </w:t>
      </w:r>
      <w:r>
        <w:rPr>
          <w:rFonts w:cs="Arial"/>
          <w:sz w:val="20"/>
        </w:rPr>
        <w:t>Customer</w:t>
      </w:r>
      <w:r w:rsidRPr="00A4589E">
        <w:rPr>
          <w:rFonts w:cs="Arial"/>
          <w:sz w:val="20"/>
        </w:rPr>
        <w:t xml:space="preserve"> in accordance with the Late Payment of Commercial </w:t>
      </w:r>
      <w:r w:rsidRPr="00A4589E">
        <w:rPr>
          <w:rFonts w:cs="Arial"/>
          <w:sz w:val="20"/>
        </w:rPr>
        <w:lastRenderedPageBreak/>
        <w:t xml:space="preserve">Debts (Interest) Act 1998 on the late payment of any undisputed sums of money properly invoiced by the </w:t>
      </w:r>
      <w:r>
        <w:rPr>
          <w:rFonts w:cs="Arial"/>
          <w:sz w:val="20"/>
        </w:rPr>
        <w:t>Supplier</w:t>
      </w:r>
      <w:r w:rsidRPr="00A4589E">
        <w:rPr>
          <w:rFonts w:cs="Arial"/>
          <w:sz w:val="20"/>
        </w:rPr>
        <w:t xml:space="preserve"> in respect of the Contract Services.</w:t>
      </w:r>
      <w:bookmarkEnd w:id="158"/>
    </w:p>
    <w:p w14:paraId="07BA3615" w14:textId="77777777" w:rsidR="00686AF4" w:rsidRPr="00A4589E" w:rsidRDefault="00686AF4" w:rsidP="00686AF4">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accept the Government Procurement Card as a means of payment for the </w:t>
      </w:r>
      <w:r>
        <w:rPr>
          <w:rFonts w:cs="Arial"/>
          <w:sz w:val="20"/>
        </w:rPr>
        <w:t xml:space="preserve">Contract Services </w:t>
      </w:r>
      <w:r w:rsidRPr="00A4589E">
        <w:rPr>
          <w:rFonts w:cs="Arial"/>
          <w:sz w:val="20"/>
        </w:rPr>
        <w:t xml:space="preserve">where such card is agreed with the </w:t>
      </w:r>
      <w:r>
        <w:rPr>
          <w:rFonts w:cs="Arial"/>
          <w:sz w:val="20"/>
        </w:rPr>
        <w:t>Customer</w:t>
      </w:r>
      <w:r w:rsidRPr="00A4589E">
        <w:rPr>
          <w:rFonts w:cs="Arial"/>
          <w:sz w:val="20"/>
        </w:rPr>
        <w:t xml:space="preserve"> to be a suitable means of payment.  The </w:t>
      </w:r>
      <w:r>
        <w:rPr>
          <w:rFonts w:cs="Arial"/>
          <w:sz w:val="20"/>
        </w:rPr>
        <w:t>Supplier</w:t>
      </w:r>
      <w:r w:rsidRPr="00A4589E">
        <w:rPr>
          <w:rFonts w:cs="Arial"/>
          <w:sz w:val="20"/>
        </w:rPr>
        <w:t xml:space="preserve"> shall be solely liable to pay any merchant fee levied for using the Government Procurement Card and shall not be entitled to recover this charge from the </w:t>
      </w:r>
      <w:r>
        <w:rPr>
          <w:rFonts w:cs="Arial"/>
          <w:sz w:val="20"/>
        </w:rPr>
        <w:t>Customer</w:t>
      </w:r>
      <w:r w:rsidRPr="00A4589E">
        <w:rPr>
          <w:rFonts w:cs="Arial"/>
          <w:sz w:val="20"/>
        </w:rPr>
        <w:t>.</w:t>
      </w:r>
    </w:p>
    <w:p w14:paraId="0DB96726" w14:textId="77777777" w:rsidR="00686AF4" w:rsidRPr="00A4589E" w:rsidRDefault="00686AF4" w:rsidP="00686AF4">
      <w:pPr>
        <w:pStyle w:val="Heading3"/>
        <w:rPr>
          <w:rFonts w:cs="Arial"/>
          <w:sz w:val="20"/>
        </w:rPr>
      </w:pPr>
      <w:r w:rsidRPr="00A4589E">
        <w:rPr>
          <w:rFonts w:cs="Arial"/>
          <w:sz w:val="20"/>
        </w:rPr>
        <w:t>All payments due shall be made in cleared funds to such bank or building society account as the recipient Party may from time to time direct in writing.</w:t>
      </w:r>
    </w:p>
    <w:p w14:paraId="1CB6D408" w14:textId="77777777" w:rsidR="00686AF4" w:rsidRPr="00A4589E" w:rsidRDefault="00686AF4" w:rsidP="00686AF4">
      <w:pPr>
        <w:pStyle w:val="Heading2"/>
        <w:keepNext/>
        <w:tabs>
          <w:tab w:val="num" w:pos="720"/>
        </w:tabs>
        <w:ind w:left="720"/>
        <w:rPr>
          <w:rFonts w:cs="Arial"/>
          <w:b/>
          <w:sz w:val="20"/>
        </w:rPr>
      </w:pPr>
      <w:bookmarkStart w:id="159" w:name="_Ref313370178"/>
      <w:r w:rsidRPr="00A4589E">
        <w:rPr>
          <w:rFonts w:cs="Arial"/>
          <w:b/>
          <w:sz w:val="20"/>
        </w:rPr>
        <w:t>Recovery of Sums Due</w:t>
      </w:r>
      <w:bookmarkEnd w:id="159"/>
    </w:p>
    <w:p w14:paraId="2CF0E55D" w14:textId="77777777" w:rsidR="00686AF4" w:rsidRPr="00A4589E" w:rsidRDefault="00686AF4" w:rsidP="00686AF4">
      <w:pPr>
        <w:pStyle w:val="Heading3"/>
        <w:rPr>
          <w:rFonts w:cs="Arial"/>
          <w:sz w:val="20"/>
        </w:rPr>
      </w:pPr>
      <w:r w:rsidRPr="00A4589E">
        <w:rPr>
          <w:rFonts w:cs="Arial"/>
          <w:sz w:val="20"/>
        </w:rPr>
        <w:t xml:space="preserve">Wherever under the Contract any sum of money is recoverable from or payable by the </w:t>
      </w:r>
      <w:r>
        <w:rPr>
          <w:rFonts w:cs="Arial"/>
          <w:sz w:val="20"/>
        </w:rPr>
        <w:t>Supplier</w:t>
      </w:r>
      <w:r w:rsidRPr="00A4589E">
        <w:rPr>
          <w:rFonts w:cs="Arial"/>
          <w:sz w:val="20"/>
        </w:rPr>
        <w:t xml:space="preserve"> (including any sum which the </w:t>
      </w:r>
      <w:r>
        <w:rPr>
          <w:rFonts w:cs="Arial"/>
          <w:sz w:val="20"/>
        </w:rPr>
        <w:t>Supplier</w:t>
      </w:r>
      <w:r w:rsidRPr="00A4589E">
        <w:rPr>
          <w:rFonts w:cs="Arial"/>
          <w:sz w:val="20"/>
        </w:rPr>
        <w:t xml:space="preserve"> is liable to pay to the </w:t>
      </w:r>
      <w:r>
        <w:rPr>
          <w:rFonts w:cs="Arial"/>
          <w:sz w:val="20"/>
        </w:rPr>
        <w:t>Customer</w:t>
      </w:r>
      <w:r w:rsidRPr="00A4589E">
        <w:rPr>
          <w:rFonts w:cs="Arial"/>
          <w:sz w:val="20"/>
        </w:rPr>
        <w:t xml:space="preserve"> in respect of any breach of the Contract), the </w:t>
      </w:r>
      <w:r>
        <w:rPr>
          <w:rFonts w:cs="Arial"/>
          <w:sz w:val="20"/>
        </w:rPr>
        <w:t>Customer</w:t>
      </w:r>
      <w:r w:rsidRPr="00A4589E">
        <w:rPr>
          <w:rFonts w:cs="Arial"/>
          <w:sz w:val="20"/>
        </w:rPr>
        <w:t xml:space="preserve"> may unilaterally deduct that sum from any sum then due, or which at any later time may become due to the </w:t>
      </w:r>
      <w:r>
        <w:rPr>
          <w:rFonts w:cs="Arial"/>
          <w:sz w:val="20"/>
        </w:rPr>
        <w:t>Supplier</w:t>
      </w:r>
      <w:r w:rsidRPr="00A4589E">
        <w:rPr>
          <w:rFonts w:cs="Arial"/>
          <w:sz w:val="20"/>
        </w:rPr>
        <w:t xml:space="preserve"> under the Contract </w:t>
      </w:r>
    </w:p>
    <w:p w14:paraId="309BEBF1" w14:textId="77777777" w:rsidR="00686AF4" w:rsidRPr="00A4589E" w:rsidRDefault="00686AF4" w:rsidP="00686AF4">
      <w:pPr>
        <w:pStyle w:val="Heading3"/>
        <w:rPr>
          <w:rFonts w:cs="Arial"/>
          <w:sz w:val="20"/>
        </w:rPr>
      </w:pPr>
      <w:r w:rsidRPr="00A4589E">
        <w:rPr>
          <w:rFonts w:cs="Arial"/>
          <w:sz w:val="20"/>
        </w:rPr>
        <w:t xml:space="preserve">Any overpayment by either Party, whether of the Contract Charges or of VAT or otherwise, shall be a sum of money recoverable by the Party who made the overpayment from the Party in receipt of the overpayment. </w:t>
      </w:r>
    </w:p>
    <w:p w14:paraId="68B73724" w14:textId="77777777" w:rsidR="00686AF4" w:rsidRPr="00A4589E" w:rsidRDefault="00686AF4" w:rsidP="00686AF4">
      <w:pPr>
        <w:pStyle w:val="Heading1"/>
        <w:keepNext/>
        <w:rPr>
          <w:rFonts w:cs="Arial"/>
          <w:sz w:val="20"/>
        </w:rPr>
      </w:pPr>
      <w:bookmarkStart w:id="160" w:name="_Toc386011028"/>
      <w:bookmarkStart w:id="161" w:name="_Ref313371594"/>
      <w:r>
        <w:rPr>
          <w:rFonts w:cs="Arial"/>
          <w:sz w:val="20"/>
        </w:rPr>
        <w:t>LIABILITY AND INSURANCE</w:t>
      </w:r>
      <w:bookmarkEnd w:id="160"/>
    </w:p>
    <w:p w14:paraId="57CB61ED" w14:textId="77777777" w:rsidR="00686AF4" w:rsidRPr="003C6C6B" w:rsidRDefault="00686AF4" w:rsidP="00686AF4">
      <w:pPr>
        <w:pStyle w:val="Heading2"/>
        <w:keepNext/>
        <w:tabs>
          <w:tab w:val="num" w:pos="720"/>
        </w:tabs>
        <w:ind w:left="720"/>
        <w:rPr>
          <w:rFonts w:cs="Arial"/>
          <w:b/>
          <w:sz w:val="20"/>
        </w:rPr>
      </w:pPr>
      <w:r w:rsidRPr="003C6C6B">
        <w:rPr>
          <w:rFonts w:cs="Arial"/>
          <w:b/>
          <w:sz w:val="20"/>
        </w:rPr>
        <w:t>Liability</w:t>
      </w:r>
    </w:p>
    <w:p w14:paraId="3078B8FC" w14:textId="77777777" w:rsidR="00686AF4" w:rsidRPr="006C3D9C" w:rsidRDefault="00686AF4" w:rsidP="00686AF4">
      <w:pPr>
        <w:pStyle w:val="Heading3"/>
        <w:rPr>
          <w:sz w:val="20"/>
        </w:rPr>
      </w:pPr>
      <w:bookmarkStart w:id="162" w:name="_Ref311654936"/>
      <w:r w:rsidRPr="006C3D9C">
        <w:rPr>
          <w:sz w:val="20"/>
        </w:rPr>
        <w:t>Neither Party excludes or limits its liability for:</w:t>
      </w:r>
      <w:bookmarkEnd w:id="162"/>
    </w:p>
    <w:p w14:paraId="225D6700" w14:textId="77777777" w:rsidR="00686AF4" w:rsidRPr="00B014A2" w:rsidRDefault="00686AF4" w:rsidP="00686AF4">
      <w:pPr>
        <w:pStyle w:val="Heading4"/>
        <w:rPr>
          <w:sz w:val="20"/>
        </w:rPr>
      </w:pPr>
      <w:r w:rsidRPr="00B014A2">
        <w:rPr>
          <w:sz w:val="20"/>
        </w:rPr>
        <w:t>death or personal injury; or</w:t>
      </w:r>
    </w:p>
    <w:p w14:paraId="74454177" w14:textId="77777777" w:rsidR="00686AF4" w:rsidRPr="00B014A2" w:rsidRDefault="00686AF4" w:rsidP="00686AF4">
      <w:pPr>
        <w:pStyle w:val="Heading4"/>
        <w:rPr>
          <w:sz w:val="20"/>
        </w:rPr>
      </w:pPr>
      <w:r w:rsidRPr="00B014A2">
        <w:rPr>
          <w:sz w:val="20"/>
        </w:rPr>
        <w:t>fraud or fraudulent misrepresentation by it or its employees.</w:t>
      </w:r>
    </w:p>
    <w:p w14:paraId="1FED6399" w14:textId="77777777" w:rsidR="00686AF4" w:rsidRDefault="00686AF4" w:rsidP="00686AF4">
      <w:pPr>
        <w:pStyle w:val="Heading3"/>
        <w:rPr>
          <w:rFonts w:cs="Arial"/>
          <w:sz w:val="20"/>
        </w:rPr>
      </w:pPr>
      <w:r w:rsidRPr="00A4589E">
        <w:rPr>
          <w:rFonts w:cs="Arial"/>
          <w:sz w:val="20"/>
        </w:rPr>
        <w:t xml:space="preserve">No individual nor any service company of the </w:t>
      </w:r>
      <w:r>
        <w:rPr>
          <w:rFonts w:cs="Arial"/>
          <w:sz w:val="20"/>
        </w:rPr>
        <w:t>Supplier</w:t>
      </w:r>
      <w:r w:rsidRPr="00A4589E">
        <w:rPr>
          <w:rFonts w:cs="Arial"/>
          <w:sz w:val="20"/>
        </w:rPr>
        <w:t xml:space="preserve"> employing that individual shall have any personal liability to the </w:t>
      </w:r>
      <w:r>
        <w:rPr>
          <w:rFonts w:cs="Arial"/>
          <w:sz w:val="20"/>
        </w:rPr>
        <w:t>Customer</w:t>
      </w:r>
      <w:r w:rsidRPr="00A4589E">
        <w:rPr>
          <w:rFonts w:cs="Arial"/>
          <w:sz w:val="20"/>
        </w:rPr>
        <w:t xml:space="preserve"> for the </w:t>
      </w:r>
      <w:r>
        <w:rPr>
          <w:rFonts w:cs="Arial"/>
          <w:sz w:val="20"/>
        </w:rPr>
        <w:t xml:space="preserve">Contract Services </w:t>
      </w:r>
      <w:r w:rsidRPr="00A4589E">
        <w:rPr>
          <w:rFonts w:cs="Arial"/>
          <w:sz w:val="20"/>
        </w:rPr>
        <w:t xml:space="preserve">supplied by that individual on behalf of the </w:t>
      </w:r>
      <w:r>
        <w:rPr>
          <w:rFonts w:cs="Arial"/>
          <w:sz w:val="20"/>
        </w:rPr>
        <w:t>Supplier</w:t>
      </w:r>
      <w:r w:rsidRPr="00A4589E">
        <w:rPr>
          <w:rFonts w:cs="Arial"/>
          <w:sz w:val="20"/>
        </w:rPr>
        <w:t xml:space="preserve"> and the </w:t>
      </w:r>
      <w:r>
        <w:rPr>
          <w:rFonts w:cs="Arial"/>
          <w:sz w:val="20"/>
        </w:rPr>
        <w:t>Customer</w:t>
      </w:r>
      <w:r w:rsidRPr="00A4589E">
        <w:rPr>
          <w:rFonts w:cs="Arial"/>
          <w:sz w:val="20"/>
        </w:rPr>
        <w:t xml:space="preserve"> shall not bring any claim under the Contract against that individual or such service company in respect of the </w:t>
      </w:r>
      <w:r>
        <w:rPr>
          <w:rFonts w:cs="Arial"/>
          <w:sz w:val="20"/>
        </w:rPr>
        <w:t xml:space="preserve">Contract Services </w:t>
      </w:r>
      <w:r w:rsidRPr="00A4589E">
        <w:rPr>
          <w:rFonts w:cs="Arial"/>
          <w:sz w:val="20"/>
        </w:rPr>
        <w:t>save in the case of Fraud</w:t>
      </w:r>
      <w:r>
        <w:rPr>
          <w:rFonts w:cs="Arial"/>
          <w:sz w:val="20"/>
        </w:rPr>
        <w:t xml:space="preserve"> or any liability for death or personal injury</w:t>
      </w:r>
      <w:r w:rsidRPr="00A4589E">
        <w:rPr>
          <w:rFonts w:cs="Arial"/>
          <w:sz w:val="20"/>
        </w:rPr>
        <w:t xml:space="preserve">.  </w:t>
      </w:r>
    </w:p>
    <w:p w14:paraId="7112B7AD" w14:textId="77777777" w:rsidR="00686AF4" w:rsidRPr="00B10032" w:rsidRDefault="00686AF4" w:rsidP="00686AF4">
      <w:pPr>
        <w:pStyle w:val="Heading3"/>
        <w:rPr>
          <w:rFonts w:cs="Arial"/>
          <w:sz w:val="20"/>
        </w:rPr>
      </w:pPr>
      <w:r w:rsidRPr="003B5831">
        <w:rPr>
          <w:rFonts w:eastAsia="Times New Roman"/>
          <w:sz w:val="20"/>
        </w:rPr>
        <w:t>Subject to Clause 4.</w:t>
      </w:r>
      <w:r>
        <w:rPr>
          <w:rFonts w:eastAsia="Times New Roman"/>
          <w:sz w:val="20"/>
        </w:rPr>
        <w:t>1.</w:t>
      </w:r>
      <w:r w:rsidRPr="003B5831">
        <w:rPr>
          <w:rFonts w:eastAsia="Times New Roman"/>
          <w:sz w:val="20"/>
        </w:rPr>
        <w:t xml:space="preserve">1 above and </w:t>
      </w:r>
      <w:r>
        <w:rPr>
          <w:rFonts w:eastAsia="Times New Roman"/>
          <w:sz w:val="20"/>
        </w:rPr>
        <w:t xml:space="preserve">to the limits set out in Clause </w:t>
      </w:r>
      <w:r w:rsidRPr="003B5831">
        <w:rPr>
          <w:rFonts w:eastAsia="Times New Roman"/>
          <w:sz w:val="20"/>
        </w:rPr>
        <w:t>4.</w:t>
      </w:r>
      <w:r>
        <w:rPr>
          <w:rFonts w:eastAsia="Times New Roman"/>
          <w:sz w:val="20"/>
        </w:rPr>
        <w:t>1.8</w:t>
      </w:r>
      <w:r w:rsidRPr="003B5831">
        <w:rPr>
          <w:rFonts w:eastAsia="Times New Roman"/>
          <w:sz w:val="20"/>
        </w:rPr>
        <w:t xml:space="preserve"> below</w:t>
      </w:r>
      <w:r>
        <w:rPr>
          <w:rFonts w:eastAsia="Times New Roman"/>
          <w:sz w:val="20"/>
        </w:rPr>
        <w:t>,</w:t>
      </w:r>
      <w:r>
        <w:rPr>
          <w:rFonts w:cs="Arial"/>
          <w:sz w:val="20"/>
        </w:rPr>
        <w:t xml:space="preserve"> t</w:t>
      </w:r>
      <w:r w:rsidRPr="00B10032">
        <w:rPr>
          <w:rFonts w:cs="Arial"/>
          <w:sz w:val="20"/>
        </w:rPr>
        <w:t>he Supplier shall fully indemnify and keep indemnified the Customer on demand in full from and against all claims, proceedings, actions, damages, costs, expenses and any other liabilities whatsoever arising out of, in respect of or in connection with, the supply, purported supply or late supply of the Contract Services or the performance or non-performance by the Supplier of its obligations under the Framework Agreement and the Customer’s financial loss arising from any advice given or omitted to be given by the Supplier, or any other loss which is caused by any act or omission of the Supplier. The Supplier shall not be responsible for any injury, loss, damage, cost or expense if and to the extent that it is caused by the negligence or wilful misconduct of the Customer or by breach by the Customer of its obligations under the Contract</w:t>
      </w:r>
      <w:r>
        <w:rPr>
          <w:rFonts w:cs="Arial"/>
          <w:sz w:val="20"/>
        </w:rPr>
        <w:t>.</w:t>
      </w:r>
    </w:p>
    <w:p w14:paraId="761D528B" w14:textId="77777777" w:rsidR="00686AF4" w:rsidRPr="00D36EB0" w:rsidRDefault="00686AF4" w:rsidP="00686AF4">
      <w:pPr>
        <w:pStyle w:val="Heading3"/>
        <w:rPr>
          <w:rFonts w:cs="Arial"/>
          <w:sz w:val="20"/>
        </w:rPr>
      </w:pPr>
      <w:bookmarkStart w:id="163" w:name="_Ref330542674"/>
      <w:r w:rsidRPr="003B5831">
        <w:rPr>
          <w:rFonts w:eastAsia="Times New Roman"/>
          <w:sz w:val="20"/>
        </w:rPr>
        <w:t xml:space="preserve">Subject to </w:t>
      </w:r>
      <w:r>
        <w:rPr>
          <w:rFonts w:eastAsia="Times New Roman"/>
          <w:sz w:val="20"/>
        </w:rPr>
        <w:t xml:space="preserve">the limits set out in </w:t>
      </w:r>
      <w:r w:rsidRPr="003B5831">
        <w:rPr>
          <w:rFonts w:eastAsia="Times New Roman"/>
          <w:sz w:val="20"/>
        </w:rPr>
        <w:t>Clause 4.</w:t>
      </w:r>
      <w:r>
        <w:rPr>
          <w:rFonts w:eastAsia="Times New Roman"/>
          <w:sz w:val="20"/>
        </w:rPr>
        <w:t>1.8 below,</w:t>
      </w:r>
      <w:r w:rsidRPr="003B5831">
        <w:rPr>
          <w:rFonts w:eastAsia="Times New Roman"/>
          <w:sz w:val="20"/>
        </w:rPr>
        <w:t xml:space="preserve"> t</w:t>
      </w:r>
      <w:bookmarkEnd w:id="163"/>
      <w:r w:rsidRPr="003B5831">
        <w:rPr>
          <w:rFonts w:eastAsia="Times New Roman"/>
          <w:sz w:val="20"/>
        </w:rPr>
        <w:t>he</w:t>
      </w:r>
      <w:r w:rsidRPr="00D36EB0">
        <w:rPr>
          <w:rFonts w:cs="Arial"/>
          <w:sz w:val="20"/>
        </w:rPr>
        <w:t xml:space="preserve"> </w:t>
      </w:r>
      <w:r>
        <w:rPr>
          <w:rFonts w:cs="Arial"/>
          <w:sz w:val="20"/>
        </w:rPr>
        <w:t>Supplier</w:t>
      </w:r>
      <w:r w:rsidRPr="00D36EB0">
        <w:rPr>
          <w:rFonts w:cs="Arial"/>
          <w:sz w:val="20"/>
        </w:rPr>
        <w:t xml:space="preserve"> shall be liable for the following types of loss, damage, cost or expense which shall be regarded as direct and shall (</w:t>
      </w:r>
      <w:r w:rsidRPr="00B10032">
        <w:rPr>
          <w:rFonts w:cs="Arial"/>
          <w:sz w:val="20"/>
        </w:rPr>
        <w:t>w</w:t>
      </w:r>
      <w:r w:rsidRPr="00D36EB0">
        <w:rPr>
          <w:rFonts w:cs="Arial"/>
          <w:sz w:val="20"/>
        </w:rPr>
        <w:t xml:space="preserve">ithout in any way, limiting other categories of loss, damage, cost or expense which may be recoverable by the </w:t>
      </w:r>
      <w:r>
        <w:rPr>
          <w:rFonts w:cs="Arial"/>
          <w:sz w:val="20"/>
        </w:rPr>
        <w:t>Customer)</w:t>
      </w:r>
      <w:r w:rsidRPr="00D36EB0">
        <w:rPr>
          <w:rFonts w:cs="Arial"/>
          <w:sz w:val="20"/>
        </w:rPr>
        <w:t xml:space="preserve"> be recoverable by the </w:t>
      </w:r>
      <w:r>
        <w:rPr>
          <w:rFonts w:cs="Arial"/>
          <w:sz w:val="20"/>
        </w:rPr>
        <w:t>Customer</w:t>
      </w:r>
      <w:r w:rsidRPr="00D36EB0">
        <w:rPr>
          <w:rFonts w:cs="Arial"/>
          <w:sz w:val="20"/>
        </w:rPr>
        <w:t>:</w:t>
      </w:r>
    </w:p>
    <w:p w14:paraId="5DF49182" w14:textId="77777777" w:rsidR="00686AF4" w:rsidRPr="00B014A2" w:rsidRDefault="00686AF4" w:rsidP="00686AF4">
      <w:pPr>
        <w:pStyle w:val="Heading4"/>
        <w:tabs>
          <w:tab w:val="clear" w:pos="2781"/>
          <w:tab w:val="clear" w:pos="2880"/>
        </w:tabs>
        <w:ind w:left="2835" w:hanging="1035"/>
        <w:rPr>
          <w:sz w:val="20"/>
        </w:rPr>
      </w:pPr>
      <w:r w:rsidRPr="00B014A2">
        <w:rPr>
          <w:sz w:val="20"/>
        </w:rPr>
        <w:lastRenderedPageBreak/>
        <w:t>the additional operational and/or administrative costs and expenses arising from any Material Breach;</w:t>
      </w:r>
    </w:p>
    <w:p w14:paraId="0A7F218A" w14:textId="77777777" w:rsidR="00686AF4" w:rsidRPr="00B014A2" w:rsidRDefault="00686AF4" w:rsidP="00686AF4">
      <w:pPr>
        <w:pStyle w:val="Heading4"/>
        <w:tabs>
          <w:tab w:val="clear" w:pos="2781"/>
          <w:tab w:val="clear" w:pos="2880"/>
        </w:tabs>
        <w:ind w:left="2835" w:hanging="1035"/>
        <w:rPr>
          <w:sz w:val="20"/>
        </w:rPr>
      </w:pPr>
      <w:r w:rsidRPr="00B014A2">
        <w:rPr>
          <w:sz w:val="20"/>
        </w:rPr>
        <w:t>the cost of procuring, implementing and operating any alternative or replacement services to the Contract Services</w:t>
      </w:r>
      <w:r>
        <w:rPr>
          <w:sz w:val="20"/>
        </w:rPr>
        <w:t xml:space="preserve"> </w:t>
      </w:r>
      <w:r w:rsidRPr="00C56E91">
        <w:rPr>
          <w:sz w:val="20"/>
        </w:rPr>
        <w:t xml:space="preserve">as a result of a </w:t>
      </w:r>
      <w:r>
        <w:rPr>
          <w:sz w:val="20"/>
        </w:rPr>
        <w:t>Material Breach</w:t>
      </w:r>
      <w:r w:rsidRPr="00C56E91">
        <w:rPr>
          <w:sz w:val="20"/>
        </w:rPr>
        <w:t xml:space="preserve"> by the Supplier</w:t>
      </w:r>
      <w:r w:rsidRPr="00B014A2">
        <w:rPr>
          <w:sz w:val="20"/>
        </w:rPr>
        <w:t>; and</w:t>
      </w:r>
    </w:p>
    <w:p w14:paraId="4A366188" w14:textId="77777777" w:rsidR="00686AF4" w:rsidRPr="00B014A2" w:rsidRDefault="00686AF4" w:rsidP="00686AF4">
      <w:pPr>
        <w:pStyle w:val="Heading4"/>
        <w:tabs>
          <w:tab w:val="clear" w:pos="2781"/>
          <w:tab w:val="clear" w:pos="2880"/>
        </w:tabs>
        <w:ind w:left="2835" w:hanging="1035"/>
        <w:rPr>
          <w:sz w:val="20"/>
        </w:rPr>
      </w:pPr>
      <w:r w:rsidRPr="00B014A2">
        <w:rPr>
          <w:sz w:val="20"/>
        </w:rPr>
        <w:t xml:space="preserve">any regulatory losses, fines, expenses or other losses arising from a breach by the </w:t>
      </w:r>
      <w:r>
        <w:rPr>
          <w:sz w:val="20"/>
        </w:rPr>
        <w:t>Supplier</w:t>
      </w:r>
      <w:r w:rsidRPr="00B014A2">
        <w:rPr>
          <w:sz w:val="20"/>
        </w:rPr>
        <w:t xml:space="preserve"> of any Laws. </w:t>
      </w:r>
    </w:p>
    <w:p w14:paraId="2348734D" w14:textId="77777777" w:rsidR="00686AF4" w:rsidRPr="00B10032" w:rsidRDefault="00686AF4" w:rsidP="00686AF4">
      <w:pPr>
        <w:pStyle w:val="Heading3"/>
        <w:rPr>
          <w:rFonts w:cs="Arial"/>
          <w:sz w:val="20"/>
        </w:rPr>
      </w:pPr>
      <w:bookmarkStart w:id="164" w:name="_Ref311654962"/>
      <w:r>
        <w:rPr>
          <w:rFonts w:cs="Arial"/>
          <w:sz w:val="20"/>
        </w:rPr>
        <w:t>I</w:t>
      </w:r>
      <w:r w:rsidRPr="00B10032">
        <w:rPr>
          <w:rFonts w:cs="Arial"/>
          <w:sz w:val="20"/>
        </w:rPr>
        <w:t>n no event shall either Party be liable to the other for any:</w:t>
      </w:r>
      <w:bookmarkEnd w:id="164"/>
    </w:p>
    <w:p w14:paraId="2D7C2318" w14:textId="77777777" w:rsidR="00686AF4" w:rsidRPr="00B10032" w:rsidRDefault="00686AF4" w:rsidP="00686AF4">
      <w:pPr>
        <w:pStyle w:val="Heading4"/>
        <w:tabs>
          <w:tab w:val="clear" w:pos="2781"/>
        </w:tabs>
        <w:rPr>
          <w:rFonts w:cs="Arial"/>
          <w:sz w:val="20"/>
        </w:rPr>
      </w:pPr>
      <w:r w:rsidRPr="00B10032">
        <w:rPr>
          <w:rFonts w:cs="Arial"/>
          <w:sz w:val="20"/>
        </w:rPr>
        <w:t>loss of profits;</w:t>
      </w:r>
    </w:p>
    <w:p w14:paraId="0E5B2C8F" w14:textId="77777777" w:rsidR="00686AF4" w:rsidRPr="00B10032" w:rsidRDefault="00686AF4" w:rsidP="00686AF4">
      <w:pPr>
        <w:pStyle w:val="Heading4"/>
        <w:tabs>
          <w:tab w:val="clear" w:pos="2781"/>
        </w:tabs>
        <w:rPr>
          <w:rFonts w:cs="Arial"/>
          <w:sz w:val="20"/>
        </w:rPr>
      </w:pPr>
      <w:r w:rsidRPr="00B10032">
        <w:rPr>
          <w:rFonts w:cs="Arial"/>
          <w:sz w:val="20"/>
        </w:rPr>
        <w:t xml:space="preserve">loss of business; </w:t>
      </w:r>
    </w:p>
    <w:p w14:paraId="5AC91F72" w14:textId="77777777" w:rsidR="00686AF4" w:rsidRPr="00B10032" w:rsidRDefault="00686AF4" w:rsidP="00686AF4">
      <w:pPr>
        <w:pStyle w:val="Heading4"/>
        <w:tabs>
          <w:tab w:val="clear" w:pos="2781"/>
        </w:tabs>
        <w:rPr>
          <w:rFonts w:cs="Arial"/>
          <w:sz w:val="20"/>
        </w:rPr>
      </w:pPr>
      <w:r w:rsidRPr="00B10032">
        <w:rPr>
          <w:rFonts w:cs="Arial"/>
          <w:sz w:val="20"/>
        </w:rPr>
        <w:t xml:space="preserve">loss of revenue; </w:t>
      </w:r>
    </w:p>
    <w:p w14:paraId="70C84CC6" w14:textId="77777777" w:rsidR="00686AF4" w:rsidRPr="00B10032" w:rsidRDefault="00686AF4" w:rsidP="00686AF4">
      <w:pPr>
        <w:pStyle w:val="Heading4"/>
        <w:tabs>
          <w:tab w:val="clear" w:pos="2781"/>
        </w:tabs>
        <w:rPr>
          <w:rFonts w:cs="Arial"/>
          <w:sz w:val="20"/>
        </w:rPr>
      </w:pPr>
      <w:r w:rsidRPr="00B10032">
        <w:rPr>
          <w:rFonts w:cs="Arial"/>
          <w:sz w:val="20"/>
        </w:rPr>
        <w:t>loss of or damage to goodwill;</w:t>
      </w:r>
    </w:p>
    <w:p w14:paraId="4F364B81" w14:textId="77777777" w:rsidR="00686AF4" w:rsidRPr="00B014A2" w:rsidRDefault="00686AF4" w:rsidP="00686AF4">
      <w:pPr>
        <w:pStyle w:val="Heading4"/>
        <w:tabs>
          <w:tab w:val="clear" w:pos="2781"/>
        </w:tabs>
        <w:rPr>
          <w:sz w:val="20"/>
        </w:rPr>
      </w:pPr>
      <w:r w:rsidRPr="00B014A2">
        <w:rPr>
          <w:sz w:val="20"/>
        </w:rPr>
        <w:t>loss of savings (whether anticipated or otherwise); and/or</w:t>
      </w:r>
    </w:p>
    <w:p w14:paraId="70FB6C33" w14:textId="77777777" w:rsidR="00686AF4" w:rsidRPr="00B014A2" w:rsidRDefault="00686AF4" w:rsidP="00686AF4">
      <w:pPr>
        <w:pStyle w:val="Heading4"/>
        <w:tabs>
          <w:tab w:val="clear" w:pos="2781"/>
        </w:tabs>
        <w:rPr>
          <w:sz w:val="20"/>
        </w:rPr>
      </w:pPr>
      <w:r w:rsidRPr="00B014A2">
        <w:rPr>
          <w:sz w:val="20"/>
        </w:rPr>
        <w:t>any indirect, special or consequential loss or damage.</w:t>
      </w:r>
    </w:p>
    <w:p w14:paraId="7872E6A5" w14:textId="77777777" w:rsidR="00686AF4" w:rsidRPr="00A4589E" w:rsidRDefault="00686AF4" w:rsidP="00686AF4">
      <w:pPr>
        <w:pStyle w:val="Heading3"/>
        <w:rPr>
          <w:rFonts w:cs="Arial"/>
          <w:sz w:val="20"/>
        </w:rPr>
      </w:pPr>
      <w:r w:rsidRPr="00A4589E">
        <w:rPr>
          <w:rFonts w:cs="Arial"/>
          <w:sz w:val="20"/>
        </w:rPr>
        <w:t xml:space="preserve">No enquiry, inspection, approval, sanction, comment, consent, </w:t>
      </w:r>
      <w:r>
        <w:rPr>
          <w:rFonts w:cs="Arial"/>
          <w:sz w:val="20"/>
        </w:rPr>
        <w:t xml:space="preserve">or </w:t>
      </w:r>
      <w:r w:rsidRPr="00A4589E">
        <w:rPr>
          <w:rFonts w:cs="Arial"/>
          <w:sz w:val="20"/>
        </w:rPr>
        <w:t xml:space="preserve">decision at any time made or given by or on behalf of the </w:t>
      </w:r>
      <w:r>
        <w:rPr>
          <w:rFonts w:cs="Arial"/>
          <w:sz w:val="20"/>
        </w:rPr>
        <w:t>Customer</w:t>
      </w:r>
      <w:r w:rsidRPr="00A4589E">
        <w:rPr>
          <w:rFonts w:cs="Arial"/>
          <w:sz w:val="20"/>
        </w:rPr>
        <w:t xml:space="preserve"> to any document or information provided by the </w:t>
      </w:r>
      <w:r>
        <w:rPr>
          <w:rFonts w:cs="Arial"/>
          <w:sz w:val="20"/>
        </w:rPr>
        <w:t>Supplier</w:t>
      </w:r>
      <w:r w:rsidRPr="00A4589E">
        <w:rPr>
          <w:rFonts w:cs="Arial"/>
          <w:sz w:val="20"/>
        </w:rPr>
        <w:t xml:space="preserve"> in its provision of the Contract Services, and no failure of the </w:t>
      </w:r>
      <w:r>
        <w:rPr>
          <w:rFonts w:cs="Arial"/>
          <w:sz w:val="20"/>
        </w:rPr>
        <w:t>Customer</w:t>
      </w:r>
      <w:r w:rsidRPr="00A4589E">
        <w:rPr>
          <w:rFonts w:cs="Arial"/>
          <w:sz w:val="20"/>
        </w:rPr>
        <w:t xml:space="preserve"> to discern any defect in or omission from any such document or information shall operate to exclude or limit the obligation of the </w:t>
      </w:r>
      <w:r>
        <w:rPr>
          <w:rFonts w:cs="Arial"/>
          <w:sz w:val="20"/>
        </w:rPr>
        <w:t>Supplier</w:t>
      </w:r>
      <w:r w:rsidRPr="00A4589E">
        <w:rPr>
          <w:rFonts w:cs="Arial"/>
          <w:sz w:val="20"/>
        </w:rPr>
        <w:t xml:space="preserve"> to </w:t>
      </w:r>
      <w:r>
        <w:rPr>
          <w:rFonts w:cs="Arial"/>
          <w:sz w:val="20"/>
        </w:rPr>
        <w:t xml:space="preserve">carry out </w:t>
      </w:r>
      <w:r w:rsidRPr="00A4589E">
        <w:rPr>
          <w:rFonts w:cs="Arial"/>
          <w:sz w:val="20"/>
        </w:rPr>
        <w:t xml:space="preserve">all the obligations of a professional </w:t>
      </w:r>
      <w:r>
        <w:rPr>
          <w:rFonts w:cs="Arial"/>
          <w:sz w:val="20"/>
        </w:rPr>
        <w:t>Supplier</w:t>
      </w:r>
      <w:r w:rsidRPr="00A4589E">
        <w:rPr>
          <w:rFonts w:cs="Arial"/>
          <w:sz w:val="20"/>
        </w:rPr>
        <w:t xml:space="preserve"> employed in a </w:t>
      </w:r>
      <w:r>
        <w:rPr>
          <w:rFonts w:cs="Arial"/>
          <w:sz w:val="20"/>
        </w:rPr>
        <w:t xml:space="preserve">client/customer </w:t>
      </w:r>
      <w:r w:rsidRPr="00A4589E">
        <w:rPr>
          <w:rFonts w:cs="Arial"/>
          <w:sz w:val="20"/>
        </w:rPr>
        <w:t>relationship.</w:t>
      </w:r>
    </w:p>
    <w:p w14:paraId="6B074D89" w14:textId="77777777" w:rsidR="00686AF4" w:rsidRDefault="00686AF4" w:rsidP="00686AF4">
      <w:pPr>
        <w:pStyle w:val="Heading3"/>
        <w:rPr>
          <w:rFonts w:cs="Arial"/>
          <w:sz w:val="20"/>
        </w:rPr>
      </w:pPr>
      <w:r w:rsidRPr="00A4589E">
        <w:rPr>
          <w:rFonts w:cs="Arial"/>
          <w:sz w:val="20"/>
        </w:rPr>
        <w:t xml:space="preserve">Save as otherwise expressly provided, the obligations of the </w:t>
      </w:r>
      <w:r>
        <w:rPr>
          <w:rFonts w:cs="Arial"/>
          <w:sz w:val="20"/>
        </w:rPr>
        <w:t>Customer</w:t>
      </w:r>
      <w:r w:rsidRPr="00A4589E">
        <w:rPr>
          <w:rFonts w:cs="Arial"/>
          <w:sz w:val="20"/>
        </w:rPr>
        <w:t xml:space="preserve"> under the Contract are obligations of the </w:t>
      </w:r>
      <w:r>
        <w:rPr>
          <w:rFonts w:cs="Arial"/>
          <w:sz w:val="20"/>
        </w:rPr>
        <w:t>Customer</w:t>
      </w:r>
      <w:r w:rsidRPr="00A4589E">
        <w:rPr>
          <w:rFonts w:cs="Arial"/>
          <w:sz w:val="20"/>
        </w:rPr>
        <w:t xml:space="preserve"> in its capacity as a contracting counterparty and nothing in the Contract shall operate as an obligation upon, or in any other way fetter or constrain the </w:t>
      </w:r>
      <w:r>
        <w:rPr>
          <w:rFonts w:cs="Arial"/>
          <w:sz w:val="20"/>
        </w:rPr>
        <w:t>Customer</w:t>
      </w:r>
      <w:r w:rsidRPr="00A4589E">
        <w:rPr>
          <w:rFonts w:cs="Arial"/>
          <w:sz w:val="20"/>
        </w:rPr>
        <w:t xml:space="preserve"> in any other capacity, nor shall the exercise by the </w:t>
      </w:r>
      <w:r>
        <w:rPr>
          <w:rFonts w:cs="Arial"/>
          <w:sz w:val="20"/>
        </w:rPr>
        <w:t>Customer</w:t>
      </w:r>
      <w:r w:rsidRPr="00A4589E">
        <w:rPr>
          <w:rFonts w:cs="Arial"/>
          <w:sz w:val="20"/>
        </w:rPr>
        <w:t xml:space="preserve"> of its duties and powers in any other capacity lead to any liability under the Contract (howsoever arising) on the part of the </w:t>
      </w:r>
      <w:r>
        <w:rPr>
          <w:rFonts w:cs="Arial"/>
          <w:sz w:val="20"/>
        </w:rPr>
        <w:t>Customer</w:t>
      </w:r>
      <w:r w:rsidRPr="00A4589E">
        <w:rPr>
          <w:rFonts w:cs="Arial"/>
          <w:sz w:val="20"/>
        </w:rPr>
        <w:t xml:space="preserve"> to the </w:t>
      </w:r>
      <w:r>
        <w:rPr>
          <w:rFonts w:cs="Arial"/>
          <w:sz w:val="20"/>
        </w:rPr>
        <w:t>Supplier</w:t>
      </w:r>
      <w:r w:rsidRPr="00A4589E">
        <w:rPr>
          <w:rFonts w:cs="Arial"/>
          <w:sz w:val="20"/>
        </w:rPr>
        <w:t>.</w:t>
      </w:r>
    </w:p>
    <w:p w14:paraId="12367BE1" w14:textId="77777777" w:rsidR="00686AF4" w:rsidRDefault="00686AF4" w:rsidP="00686AF4">
      <w:pPr>
        <w:pStyle w:val="Heading3"/>
        <w:rPr>
          <w:rFonts w:cs="Arial"/>
          <w:sz w:val="20"/>
        </w:rPr>
      </w:pPr>
      <w:r>
        <w:rPr>
          <w:rFonts w:eastAsia="Times New Roman"/>
          <w:sz w:val="20"/>
        </w:rPr>
        <w:t>Subject always to Clause 4.1.1, and f</w:t>
      </w:r>
      <w:r w:rsidRPr="00D61E6D">
        <w:rPr>
          <w:rFonts w:eastAsia="Times New Roman"/>
          <w:sz w:val="20"/>
        </w:rPr>
        <w:t>or the avoidance of doubt</w:t>
      </w:r>
      <w:r>
        <w:rPr>
          <w:rFonts w:eastAsia="Times New Roman"/>
          <w:sz w:val="20"/>
        </w:rPr>
        <w:t>,</w:t>
      </w:r>
      <w:r w:rsidRPr="00D61E6D">
        <w:rPr>
          <w:rFonts w:eastAsia="Times New Roman"/>
          <w:sz w:val="20"/>
        </w:rPr>
        <w:t xml:space="preserve"> both of the Parties agree that </w:t>
      </w:r>
      <w:r>
        <w:rPr>
          <w:rFonts w:cs="Arial"/>
          <w:sz w:val="20"/>
        </w:rPr>
        <w:t>the total aggregate liability (whether those liabilities are expressed as an indemnity or otherwise) of each Party to the other Party for each year of this Contract shall be:</w:t>
      </w:r>
    </w:p>
    <w:p w14:paraId="4F3B2AFF" w14:textId="77777777" w:rsidR="00686AF4" w:rsidRDefault="00686AF4" w:rsidP="00686AF4">
      <w:pPr>
        <w:pStyle w:val="Heading3"/>
        <w:numPr>
          <w:ilvl w:val="0"/>
          <w:numId w:val="0"/>
        </w:numPr>
        <w:ind w:left="2880" w:hanging="1080"/>
        <w:rPr>
          <w:rFonts w:cs="Arial"/>
          <w:sz w:val="20"/>
        </w:rPr>
      </w:pPr>
      <w:r>
        <w:rPr>
          <w:rFonts w:cs="Arial"/>
          <w:sz w:val="20"/>
        </w:rPr>
        <w:t>4.1.8.1</w:t>
      </w:r>
      <w:r>
        <w:rPr>
          <w:rFonts w:cs="Arial"/>
          <w:sz w:val="20"/>
        </w:rPr>
        <w:tab/>
        <w:t>for all defaults resulting in direct loss or damage to the property of the other party shall be subject to a limit of £2 million (Two Million Pounds) unless otherwise stipulated by the Customer in the Letter of Appointment following a further competition;</w:t>
      </w:r>
    </w:p>
    <w:p w14:paraId="2BED64AF" w14:textId="77777777" w:rsidR="00686AF4" w:rsidRDefault="00686AF4" w:rsidP="00686AF4">
      <w:pPr>
        <w:pStyle w:val="Heading3"/>
        <w:numPr>
          <w:ilvl w:val="0"/>
          <w:numId w:val="0"/>
        </w:numPr>
        <w:ind w:left="2880" w:hanging="1080"/>
        <w:rPr>
          <w:rFonts w:cs="Arial"/>
          <w:sz w:val="20"/>
        </w:rPr>
      </w:pPr>
      <w:r>
        <w:rPr>
          <w:rFonts w:cs="Arial"/>
          <w:sz w:val="20"/>
        </w:rPr>
        <w:t>4.1.8.2</w:t>
      </w:r>
      <w:r>
        <w:rPr>
          <w:rFonts w:cs="Arial"/>
          <w:sz w:val="20"/>
        </w:rPr>
        <w:tab/>
        <w:t xml:space="preserve">in respect of all other defaults, claims, losses or damages whether arising from breach of contract, misrepresentation (whether tortious or statutory), tort (including negligence), breach of statutory duty or otherwise shall in no event exceed the greater of the sum of £2 million (Two Million Pounds) or a sum equivalent to One Hundred and Twenty-Five Per Cent (125%) of the Contract Charges paid or payable to the Supplier in the relevant year of the Contract calculated at the date of the event giving rise to the liability (estimated for the full year if the event occurs in the first year of the Contract) unless a different aggregate limit or limits is otherwise </w:t>
      </w:r>
      <w:r>
        <w:rPr>
          <w:rFonts w:cs="Arial"/>
          <w:sz w:val="20"/>
        </w:rPr>
        <w:lastRenderedPageBreak/>
        <w:t>stipulated by the Customer in the Letter of Appointment following a further competition.</w:t>
      </w:r>
    </w:p>
    <w:p w14:paraId="4D3C6491" w14:textId="77777777" w:rsidR="00686AF4" w:rsidRDefault="00686AF4" w:rsidP="00686AF4">
      <w:pPr>
        <w:pStyle w:val="Heading3"/>
        <w:numPr>
          <w:ilvl w:val="0"/>
          <w:numId w:val="0"/>
        </w:numPr>
        <w:ind w:left="1800" w:hanging="1080"/>
        <w:rPr>
          <w:rFonts w:cs="Arial"/>
          <w:sz w:val="20"/>
        </w:rPr>
      </w:pPr>
    </w:p>
    <w:p w14:paraId="20EAE419" w14:textId="77777777" w:rsidR="00686AF4" w:rsidRDefault="00686AF4" w:rsidP="00686AF4">
      <w:pPr>
        <w:pStyle w:val="Heading2"/>
        <w:keepNext/>
        <w:tabs>
          <w:tab w:val="num" w:pos="720"/>
        </w:tabs>
        <w:ind w:left="720"/>
        <w:rPr>
          <w:rFonts w:cs="Arial"/>
          <w:b/>
          <w:sz w:val="20"/>
        </w:rPr>
      </w:pPr>
      <w:r w:rsidRPr="003C6C6B">
        <w:rPr>
          <w:rFonts w:cs="Arial"/>
          <w:b/>
          <w:sz w:val="20"/>
        </w:rPr>
        <w:t>Insurance</w:t>
      </w:r>
    </w:p>
    <w:p w14:paraId="6E3D4941" w14:textId="77777777" w:rsidR="00686AF4" w:rsidRDefault="00686AF4" w:rsidP="00686AF4">
      <w:pPr>
        <w:pStyle w:val="Heading3"/>
        <w:rPr>
          <w:rFonts w:cs="Arial"/>
          <w:sz w:val="20"/>
        </w:rPr>
      </w:pPr>
      <w:r w:rsidRPr="0014427F">
        <w:rPr>
          <w:rFonts w:cs="Arial"/>
          <w:sz w:val="20"/>
        </w:rPr>
        <w:t xml:space="preserve">The </w:t>
      </w:r>
      <w:r>
        <w:rPr>
          <w:rFonts w:cs="Arial"/>
          <w:sz w:val="20"/>
        </w:rPr>
        <w:t>Supplier</w:t>
      </w:r>
      <w:r w:rsidRPr="0014427F">
        <w:rPr>
          <w:rFonts w:cs="Arial"/>
          <w:sz w:val="20"/>
        </w:rPr>
        <w:t xml:space="preserve"> shall effect and maintain with a reputable insurance company a policy or policies of insurance providing an adequate level of cover in respect of </w:t>
      </w:r>
      <w:r>
        <w:rPr>
          <w:rFonts w:cs="Arial"/>
          <w:sz w:val="20"/>
        </w:rPr>
        <w:t>the</w:t>
      </w:r>
      <w:r w:rsidRPr="0014427F">
        <w:rPr>
          <w:rFonts w:cs="Arial"/>
          <w:sz w:val="20"/>
        </w:rPr>
        <w:t xml:space="preserve"> risks which may be incurred by the </w:t>
      </w:r>
      <w:r>
        <w:rPr>
          <w:rFonts w:cs="Arial"/>
          <w:sz w:val="20"/>
        </w:rPr>
        <w:t>Supplier</w:t>
      </w:r>
      <w:r w:rsidRPr="0014427F">
        <w:rPr>
          <w:rFonts w:cs="Arial"/>
          <w:sz w:val="20"/>
        </w:rPr>
        <w:t xml:space="preserve">, arising out of the </w:t>
      </w:r>
      <w:r>
        <w:rPr>
          <w:rFonts w:cs="Arial"/>
          <w:sz w:val="20"/>
        </w:rPr>
        <w:t>Supplier</w:t>
      </w:r>
      <w:r w:rsidRPr="0014427F">
        <w:rPr>
          <w:rFonts w:cs="Arial"/>
          <w:sz w:val="20"/>
        </w:rPr>
        <w:t xml:space="preserve">’s performance of its obligations under the Contract, including death or personal injury, loss of or damage to property or any other loss. Such policy or policies shall include professional indemnity cover in respect of any financial loss to the </w:t>
      </w:r>
      <w:r>
        <w:rPr>
          <w:rFonts w:cs="Arial"/>
          <w:sz w:val="20"/>
        </w:rPr>
        <w:t>Customer</w:t>
      </w:r>
      <w:r w:rsidRPr="0014427F">
        <w:rPr>
          <w:rFonts w:cs="Arial"/>
          <w:sz w:val="20"/>
        </w:rPr>
        <w:t xml:space="preserve"> arising from any advice given or omitted to be given by the </w:t>
      </w:r>
      <w:r>
        <w:rPr>
          <w:rFonts w:cs="Arial"/>
          <w:sz w:val="20"/>
        </w:rPr>
        <w:t>Supplier</w:t>
      </w:r>
      <w:r w:rsidRPr="0014427F">
        <w:rPr>
          <w:rFonts w:cs="Arial"/>
          <w:sz w:val="20"/>
        </w:rPr>
        <w:t xml:space="preserve"> under the Contract or otherwise in connection with the provision of the Contract Services. Such insurance shall be maintained for </w:t>
      </w:r>
      <w:r>
        <w:rPr>
          <w:rFonts w:cs="Arial"/>
          <w:sz w:val="20"/>
        </w:rPr>
        <w:t>so long as the Supplier may have any liability to the Customer</w:t>
      </w:r>
      <w:r w:rsidRPr="0014427F">
        <w:rPr>
          <w:rFonts w:cs="Arial"/>
          <w:sz w:val="20"/>
        </w:rPr>
        <w:t xml:space="preserve">. </w:t>
      </w:r>
    </w:p>
    <w:p w14:paraId="403028F7" w14:textId="77777777" w:rsidR="00686AF4" w:rsidRPr="0014427F" w:rsidRDefault="00686AF4" w:rsidP="00686AF4">
      <w:pPr>
        <w:pStyle w:val="Heading3"/>
        <w:rPr>
          <w:rFonts w:cs="Arial"/>
          <w:sz w:val="20"/>
        </w:rPr>
      </w:pPr>
      <w:r>
        <w:rPr>
          <w:rFonts w:cs="Arial"/>
          <w:sz w:val="20"/>
        </w:rPr>
        <w:t>It shall be the responsibility of the Supplier to determine the amount of insurance cover that will be adequate to enable the Supplier to satisfy any liability arising in respect of the risks referred to in Clause 4.2.1.</w:t>
      </w:r>
    </w:p>
    <w:p w14:paraId="12A06A5E" w14:textId="77777777" w:rsidR="00686AF4" w:rsidRPr="0014427F" w:rsidRDefault="00686AF4" w:rsidP="00686AF4">
      <w:pPr>
        <w:pStyle w:val="Heading3"/>
        <w:rPr>
          <w:rFonts w:cs="Arial"/>
          <w:sz w:val="20"/>
        </w:rPr>
      </w:pPr>
      <w:r w:rsidRPr="0014427F">
        <w:rPr>
          <w:rFonts w:cs="Arial"/>
          <w:sz w:val="20"/>
        </w:rPr>
        <w:t xml:space="preserve">If, for whatever reason, the </w:t>
      </w:r>
      <w:r>
        <w:rPr>
          <w:rFonts w:cs="Arial"/>
          <w:sz w:val="20"/>
        </w:rPr>
        <w:t>Supplier</w:t>
      </w:r>
      <w:r w:rsidRPr="0014427F">
        <w:rPr>
          <w:rFonts w:cs="Arial"/>
          <w:sz w:val="20"/>
        </w:rPr>
        <w:t xml:space="preserve"> fails to give effect to and maintain the insurances required by Clause 4.2.1, the </w:t>
      </w:r>
      <w:r>
        <w:rPr>
          <w:rFonts w:cs="Arial"/>
          <w:sz w:val="20"/>
        </w:rPr>
        <w:t>Customer</w:t>
      </w:r>
      <w:r w:rsidRPr="0014427F">
        <w:rPr>
          <w:rFonts w:cs="Arial"/>
          <w:sz w:val="20"/>
        </w:rPr>
        <w:t xml:space="preserve"> may make alternative arrangements to protect its interests and may recover the costs of such arrangements from the </w:t>
      </w:r>
      <w:r>
        <w:rPr>
          <w:rFonts w:cs="Arial"/>
          <w:sz w:val="20"/>
        </w:rPr>
        <w:t>Supplier</w:t>
      </w:r>
      <w:r w:rsidRPr="0014427F">
        <w:rPr>
          <w:rFonts w:cs="Arial"/>
          <w:sz w:val="20"/>
        </w:rPr>
        <w:t>.</w:t>
      </w:r>
    </w:p>
    <w:p w14:paraId="2F1D5B6F" w14:textId="77777777" w:rsidR="00686AF4" w:rsidRPr="0014427F" w:rsidRDefault="00686AF4" w:rsidP="00686AF4">
      <w:pPr>
        <w:pStyle w:val="Heading3"/>
        <w:rPr>
          <w:rFonts w:cs="Arial"/>
          <w:sz w:val="20"/>
        </w:rPr>
      </w:pPr>
      <w:r w:rsidRPr="0014427F">
        <w:rPr>
          <w:rFonts w:cs="Arial"/>
          <w:sz w:val="20"/>
        </w:rPr>
        <w:t xml:space="preserve">The provisions of any insurance or the amount of cover shall not relieve the </w:t>
      </w:r>
      <w:r>
        <w:rPr>
          <w:rFonts w:cs="Arial"/>
          <w:sz w:val="20"/>
        </w:rPr>
        <w:t>Supplier</w:t>
      </w:r>
      <w:r w:rsidRPr="0014427F">
        <w:rPr>
          <w:rFonts w:cs="Arial"/>
          <w:sz w:val="20"/>
        </w:rPr>
        <w:t xml:space="preserve"> of any liabilities under the Contract. </w:t>
      </w:r>
    </w:p>
    <w:p w14:paraId="14498F83" w14:textId="77777777" w:rsidR="00686AF4" w:rsidRPr="00A4589E" w:rsidRDefault="00686AF4" w:rsidP="00686AF4">
      <w:pPr>
        <w:pStyle w:val="Heading1"/>
        <w:keepNext/>
        <w:rPr>
          <w:rFonts w:cs="Arial"/>
          <w:sz w:val="20"/>
        </w:rPr>
      </w:pPr>
      <w:bookmarkStart w:id="165" w:name="_Ref313366946"/>
      <w:bookmarkStart w:id="166" w:name="_Toc386011029"/>
      <w:bookmarkEnd w:id="161"/>
      <w:r w:rsidRPr="00A4589E">
        <w:rPr>
          <w:rFonts w:cs="Arial"/>
          <w:sz w:val="20"/>
        </w:rPr>
        <w:t>INTELLECTUAL PROPERTY RIGHTS</w:t>
      </w:r>
      <w:bookmarkEnd w:id="165"/>
      <w:bookmarkEnd w:id="166"/>
    </w:p>
    <w:p w14:paraId="6513546D" w14:textId="77777777" w:rsidR="00686AF4" w:rsidRDefault="00686AF4" w:rsidP="00686AF4">
      <w:pPr>
        <w:pStyle w:val="Heading2"/>
        <w:tabs>
          <w:tab w:val="num" w:pos="720"/>
        </w:tabs>
        <w:ind w:left="720"/>
        <w:rPr>
          <w:rFonts w:cs="Arial"/>
          <w:sz w:val="20"/>
        </w:rPr>
      </w:pPr>
      <w:bookmarkStart w:id="167" w:name="_Ref313373731"/>
      <w:r>
        <w:rPr>
          <w:rFonts w:cs="Arial"/>
          <w:sz w:val="20"/>
        </w:rPr>
        <w:t>All Intellectual Property Rights in the output from the Contract Services shall vest in the Supplier</w:t>
      </w:r>
      <w:r w:rsidRPr="00B014A2">
        <w:rPr>
          <w:rFonts w:cs="Arial"/>
          <w:sz w:val="20"/>
        </w:rPr>
        <w:t xml:space="preserve"> who shall grant to the </w:t>
      </w:r>
      <w:r>
        <w:rPr>
          <w:rFonts w:cs="Arial"/>
          <w:sz w:val="20"/>
        </w:rPr>
        <w:t>Customer</w:t>
      </w:r>
      <w:r w:rsidRPr="00B014A2">
        <w:rPr>
          <w:rFonts w:cs="Arial"/>
          <w:sz w:val="20"/>
        </w:rPr>
        <w:t xml:space="preserve"> a non-exclusive, unlimited, irrevocable licence</w:t>
      </w:r>
      <w:r>
        <w:rPr>
          <w:rFonts w:cs="Arial"/>
          <w:sz w:val="20"/>
        </w:rPr>
        <w:t xml:space="preserve"> to use and exploit the same.</w:t>
      </w:r>
    </w:p>
    <w:p w14:paraId="319AD083" w14:textId="77777777" w:rsidR="00686AF4" w:rsidRPr="00A4589E" w:rsidRDefault="00686AF4" w:rsidP="00686AF4">
      <w:pPr>
        <w:pStyle w:val="Heading2"/>
        <w:tabs>
          <w:tab w:val="num" w:pos="720"/>
        </w:tabs>
        <w:ind w:left="720"/>
        <w:rPr>
          <w:rFonts w:cs="Arial"/>
          <w:sz w:val="20"/>
        </w:rPr>
      </w:pPr>
      <w:r w:rsidRPr="00A4589E">
        <w:rPr>
          <w:rFonts w:cs="Arial"/>
          <w:sz w:val="20"/>
        </w:rPr>
        <w:t>S</w:t>
      </w:r>
      <w:r>
        <w:rPr>
          <w:rFonts w:cs="Arial"/>
          <w:sz w:val="20"/>
        </w:rPr>
        <w:t>ubject to Clause 5.1 and s</w:t>
      </w:r>
      <w:r w:rsidRPr="00A4589E">
        <w:rPr>
          <w:rFonts w:cs="Arial"/>
          <w:sz w:val="20"/>
        </w:rPr>
        <w:t>ave as expressly granted elsewhere under the Contract</w:t>
      </w:r>
      <w:bookmarkEnd w:id="167"/>
      <w:r w:rsidRPr="00A4589E">
        <w:rPr>
          <w:rFonts w:cs="Arial"/>
          <w:sz w:val="20"/>
        </w:rPr>
        <w:t xml:space="preserve">, the </w:t>
      </w:r>
      <w:r>
        <w:rPr>
          <w:rFonts w:cs="Arial"/>
          <w:sz w:val="20"/>
        </w:rPr>
        <w:t>Customer</w:t>
      </w:r>
      <w:r w:rsidRPr="00A4589E">
        <w:rPr>
          <w:rFonts w:cs="Arial"/>
          <w:sz w:val="20"/>
        </w:rPr>
        <w:t xml:space="preserve"> shall not acquire any right, title or interest in or to the Intellectual Property Rights of the </w:t>
      </w:r>
      <w:r>
        <w:rPr>
          <w:rFonts w:cs="Arial"/>
          <w:sz w:val="20"/>
        </w:rPr>
        <w:t>Supplier</w:t>
      </w:r>
      <w:r w:rsidRPr="00A4589E">
        <w:rPr>
          <w:rFonts w:cs="Arial"/>
          <w:sz w:val="20"/>
        </w:rPr>
        <w:t xml:space="preserve"> or its licensors and the </w:t>
      </w:r>
      <w:r>
        <w:rPr>
          <w:rFonts w:cs="Arial"/>
          <w:sz w:val="20"/>
        </w:rPr>
        <w:t>Supplier</w:t>
      </w:r>
      <w:r w:rsidRPr="00A4589E">
        <w:rPr>
          <w:rFonts w:cs="Arial"/>
          <w:sz w:val="20"/>
        </w:rPr>
        <w:t xml:space="preserve"> shall not acquire any right, title or interest in or to the Intellectual Property Rights of the </w:t>
      </w:r>
      <w:r>
        <w:rPr>
          <w:rFonts w:cs="Arial"/>
          <w:sz w:val="20"/>
        </w:rPr>
        <w:t>Customer</w:t>
      </w:r>
      <w:r w:rsidRPr="00A4589E">
        <w:rPr>
          <w:rFonts w:cs="Arial"/>
          <w:sz w:val="20"/>
        </w:rPr>
        <w:t xml:space="preserve"> or its licensors.</w:t>
      </w:r>
    </w:p>
    <w:p w14:paraId="1B3DEF2F" w14:textId="77777777" w:rsidR="00686AF4" w:rsidRPr="00A4589E" w:rsidRDefault="00686AF4" w:rsidP="00686AF4">
      <w:pPr>
        <w:pStyle w:val="Heading2"/>
        <w:tabs>
          <w:tab w:val="num" w:pos="720"/>
        </w:tabs>
        <w:ind w:left="720"/>
        <w:rPr>
          <w:rFonts w:cs="Arial"/>
          <w:sz w:val="20"/>
        </w:rPr>
      </w:pPr>
      <w:bookmarkStart w:id="168" w:name="_Ref313366924"/>
      <w:r w:rsidRPr="00706BB4">
        <w:rPr>
          <w:rFonts w:cs="Arial"/>
          <w:sz w:val="20"/>
        </w:rPr>
        <w:t xml:space="preserve">The </w:t>
      </w:r>
      <w:r>
        <w:rPr>
          <w:rFonts w:cs="Arial"/>
          <w:sz w:val="20"/>
        </w:rPr>
        <w:t>Supplier</w:t>
      </w:r>
      <w:r w:rsidRPr="00706BB4">
        <w:rPr>
          <w:rFonts w:cs="Arial"/>
          <w:sz w:val="20"/>
        </w:rPr>
        <w:t xml:space="preserve"> shall on</w:t>
      </w:r>
      <w:r w:rsidRPr="00A4589E">
        <w:rPr>
          <w:rFonts w:cs="Arial"/>
          <w:sz w:val="20"/>
        </w:rPr>
        <w:t xml:space="preserve"> demand fully indemnify and keep fully indemnified and hold the </w:t>
      </w:r>
      <w:r>
        <w:rPr>
          <w:rFonts w:cs="Arial"/>
          <w:sz w:val="20"/>
        </w:rPr>
        <w:t>Customer</w:t>
      </w:r>
      <w:r w:rsidRPr="00A4589E">
        <w:rPr>
          <w:rFonts w:cs="Arial"/>
          <w:sz w:val="20"/>
        </w:rPr>
        <w:t xml:space="preserve"> and the Crown harmless from and against all actions, suits, claims, demands, losses, charges, damages, costs and expenses and other liabilities which the </w:t>
      </w:r>
      <w:r>
        <w:rPr>
          <w:rFonts w:cs="Arial"/>
          <w:sz w:val="20"/>
        </w:rPr>
        <w:t>Customer</w:t>
      </w:r>
      <w:r w:rsidRPr="00A4589E">
        <w:rPr>
          <w:rFonts w:cs="Arial"/>
          <w:sz w:val="20"/>
        </w:rPr>
        <w:t xml:space="preserve"> and or the Crown may suffer or incur as a result of any claim that the performance by the </w:t>
      </w:r>
      <w:r>
        <w:rPr>
          <w:rFonts w:cs="Arial"/>
          <w:sz w:val="20"/>
        </w:rPr>
        <w:t>Supplier</w:t>
      </w:r>
      <w:r w:rsidRPr="00A4589E">
        <w:rPr>
          <w:rFonts w:cs="Arial"/>
          <w:sz w:val="20"/>
        </w:rPr>
        <w:t xml:space="preserve"> of the </w:t>
      </w:r>
      <w:r>
        <w:rPr>
          <w:rFonts w:cs="Arial"/>
          <w:sz w:val="20"/>
        </w:rPr>
        <w:t xml:space="preserve">Contract Services </w:t>
      </w:r>
      <w:r w:rsidRPr="00A4589E">
        <w:rPr>
          <w:rFonts w:cs="Arial"/>
          <w:sz w:val="20"/>
        </w:rPr>
        <w:t>infringes or allegedly infringes a third party's Intellectual Property Rights (any such claim being a</w:t>
      </w:r>
      <w:r>
        <w:rPr>
          <w:rFonts w:cs="Arial"/>
          <w:sz w:val="20"/>
        </w:rPr>
        <w:t xml:space="preserve"> </w:t>
      </w:r>
      <w:r w:rsidRPr="00A4589E">
        <w:rPr>
          <w:rFonts w:cs="Arial"/>
          <w:sz w:val="20"/>
        </w:rPr>
        <w:t>"</w:t>
      </w:r>
      <w:r w:rsidRPr="00A4589E">
        <w:rPr>
          <w:rFonts w:cs="Arial"/>
          <w:b/>
          <w:sz w:val="20"/>
        </w:rPr>
        <w:t>Claim</w:t>
      </w:r>
      <w:r w:rsidRPr="00A4589E">
        <w:rPr>
          <w:rFonts w:cs="Arial"/>
          <w:sz w:val="20"/>
        </w:rPr>
        <w:t>")</w:t>
      </w:r>
      <w:bookmarkEnd w:id="168"/>
      <w:r w:rsidRPr="00A4589E">
        <w:rPr>
          <w:rFonts w:cs="Arial"/>
          <w:sz w:val="20"/>
        </w:rPr>
        <w:t>.</w:t>
      </w:r>
    </w:p>
    <w:p w14:paraId="320D9D64" w14:textId="77777777" w:rsidR="00686AF4" w:rsidRPr="00A4589E" w:rsidRDefault="00686AF4" w:rsidP="00686AF4">
      <w:pPr>
        <w:pStyle w:val="Heading2"/>
        <w:tabs>
          <w:tab w:val="num" w:pos="720"/>
        </w:tabs>
        <w:ind w:left="720"/>
        <w:rPr>
          <w:rFonts w:cs="Arial"/>
          <w:sz w:val="20"/>
        </w:rPr>
      </w:pPr>
      <w:r>
        <w:rPr>
          <w:rFonts w:cs="Arial"/>
          <w:sz w:val="20"/>
        </w:rPr>
        <w:t>If a Claim arises, t</w:t>
      </w:r>
      <w:r w:rsidRPr="00A4589E">
        <w:rPr>
          <w:rFonts w:cs="Arial"/>
          <w:sz w:val="20"/>
        </w:rPr>
        <w:t xml:space="preserve">he </w:t>
      </w:r>
      <w:r>
        <w:rPr>
          <w:rFonts w:cs="Arial"/>
          <w:sz w:val="20"/>
        </w:rPr>
        <w:t>Customer</w:t>
      </w:r>
      <w:r w:rsidRPr="00A4589E">
        <w:rPr>
          <w:rFonts w:cs="Arial"/>
          <w:sz w:val="20"/>
        </w:rPr>
        <w:t xml:space="preserve"> shall notify the </w:t>
      </w:r>
      <w:r>
        <w:rPr>
          <w:rFonts w:cs="Arial"/>
          <w:sz w:val="20"/>
        </w:rPr>
        <w:t>Supplier</w:t>
      </w:r>
      <w:r w:rsidRPr="00A4589E">
        <w:rPr>
          <w:rFonts w:cs="Arial"/>
          <w:sz w:val="20"/>
        </w:rPr>
        <w:t xml:space="preserve"> in writing of the Claim and the </w:t>
      </w:r>
      <w:r>
        <w:rPr>
          <w:rFonts w:cs="Arial"/>
          <w:sz w:val="20"/>
        </w:rPr>
        <w:t>Customer</w:t>
      </w:r>
      <w:r w:rsidRPr="00A4589E">
        <w:rPr>
          <w:rFonts w:cs="Arial"/>
          <w:sz w:val="20"/>
        </w:rPr>
        <w:t xml:space="preserve"> shall not make any admissions which may be prejudicial to the defence or settlement of the Claim. The </w:t>
      </w:r>
      <w:r>
        <w:rPr>
          <w:rFonts w:cs="Arial"/>
          <w:sz w:val="20"/>
        </w:rPr>
        <w:t>Supplier</w:t>
      </w:r>
      <w:r w:rsidRPr="00A4589E">
        <w:rPr>
          <w:rFonts w:cs="Arial"/>
          <w:sz w:val="20"/>
        </w:rPr>
        <w:t xml:space="preserve"> shall at its own expense conduct all negotiations and any litigation arising in connection with the Claim provided always that the </w:t>
      </w:r>
      <w:r>
        <w:rPr>
          <w:rFonts w:cs="Arial"/>
          <w:sz w:val="20"/>
        </w:rPr>
        <w:t>Supplier</w:t>
      </w:r>
      <w:r w:rsidRPr="00A4589E">
        <w:rPr>
          <w:rFonts w:cs="Arial"/>
          <w:sz w:val="20"/>
        </w:rPr>
        <w:t xml:space="preserve">: </w:t>
      </w:r>
    </w:p>
    <w:p w14:paraId="4F5BCB76" w14:textId="77777777" w:rsidR="00686AF4" w:rsidRPr="00A4589E" w:rsidRDefault="00686AF4" w:rsidP="00686AF4">
      <w:pPr>
        <w:pStyle w:val="Heading3"/>
        <w:rPr>
          <w:rFonts w:cs="Arial"/>
          <w:sz w:val="20"/>
        </w:rPr>
      </w:pPr>
      <w:r w:rsidRPr="00A4589E">
        <w:rPr>
          <w:rFonts w:cs="Arial"/>
          <w:sz w:val="20"/>
        </w:rPr>
        <w:t xml:space="preserve">shall consult the </w:t>
      </w:r>
      <w:r>
        <w:rPr>
          <w:rFonts w:cs="Arial"/>
          <w:sz w:val="20"/>
        </w:rPr>
        <w:t>Customer</w:t>
      </w:r>
      <w:r w:rsidRPr="00A4589E">
        <w:rPr>
          <w:rFonts w:cs="Arial"/>
          <w:sz w:val="20"/>
        </w:rPr>
        <w:t xml:space="preserve"> on all substantive issues which arise during the conduct of such litigation and negotiations;</w:t>
      </w:r>
    </w:p>
    <w:p w14:paraId="0F99484F" w14:textId="77777777" w:rsidR="00686AF4" w:rsidRPr="00A4589E" w:rsidRDefault="00686AF4" w:rsidP="00686AF4">
      <w:pPr>
        <w:pStyle w:val="Heading3"/>
        <w:rPr>
          <w:rFonts w:cs="Arial"/>
          <w:sz w:val="20"/>
        </w:rPr>
      </w:pPr>
      <w:r w:rsidRPr="00A4589E">
        <w:rPr>
          <w:rFonts w:cs="Arial"/>
          <w:sz w:val="20"/>
        </w:rPr>
        <w:t xml:space="preserve">shall take due and proper account of the interests of the </w:t>
      </w:r>
      <w:r>
        <w:rPr>
          <w:rFonts w:cs="Arial"/>
          <w:sz w:val="20"/>
        </w:rPr>
        <w:t>Customer</w:t>
      </w:r>
      <w:r w:rsidRPr="00A4589E">
        <w:rPr>
          <w:rFonts w:cs="Arial"/>
          <w:sz w:val="20"/>
        </w:rPr>
        <w:t>;</w:t>
      </w:r>
    </w:p>
    <w:p w14:paraId="0677BB65" w14:textId="77777777" w:rsidR="00686AF4" w:rsidRPr="00A4589E" w:rsidRDefault="00686AF4" w:rsidP="00686AF4">
      <w:pPr>
        <w:pStyle w:val="Heading3"/>
        <w:rPr>
          <w:rFonts w:cs="Arial"/>
          <w:sz w:val="20"/>
        </w:rPr>
      </w:pPr>
      <w:r w:rsidRPr="00A4589E">
        <w:rPr>
          <w:rFonts w:cs="Arial"/>
          <w:sz w:val="20"/>
        </w:rPr>
        <w:t xml:space="preserve">shall consider and defend the Claim diligently using competent counsel and in such a way as not to bring the reputation of the </w:t>
      </w:r>
      <w:r>
        <w:rPr>
          <w:rFonts w:cs="Arial"/>
          <w:sz w:val="20"/>
        </w:rPr>
        <w:t>Customer</w:t>
      </w:r>
      <w:r w:rsidRPr="00A4589E">
        <w:rPr>
          <w:rFonts w:cs="Arial"/>
          <w:sz w:val="20"/>
        </w:rPr>
        <w:t xml:space="preserve"> into disrepute; and</w:t>
      </w:r>
    </w:p>
    <w:p w14:paraId="3A5CCA1D" w14:textId="77777777" w:rsidR="00686AF4" w:rsidRPr="00A4589E" w:rsidRDefault="00686AF4" w:rsidP="00686AF4">
      <w:pPr>
        <w:pStyle w:val="Heading3"/>
        <w:rPr>
          <w:rFonts w:cs="Arial"/>
          <w:sz w:val="20"/>
        </w:rPr>
      </w:pPr>
      <w:r w:rsidRPr="00A4589E">
        <w:rPr>
          <w:rFonts w:cs="Arial"/>
          <w:sz w:val="20"/>
        </w:rPr>
        <w:lastRenderedPageBreak/>
        <w:t xml:space="preserve">shall not settle or compromise the Claim without the prior written approval of the </w:t>
      </w:r>
      <w:r>
        <w:rPr>
          <w:rFonts w:cs="Arial"/>
          <w:sz w:val="20"/>
        </w:rPr>
        <w:t>Customer</w:t>
      </w:r>
      <w:r w:rsidRPr="00A4589E">
        <w:rPr>
          <w:rFonts w:cs="Arial"/>
          <w:sz w:val="20"/>
        </w:rPr>
        <w:t xml:space="preserve"> (not to be unreasonably withheld or delayed).</w:t>
      </w:r>
    </w:p>
    <w:p w14:paraId="14C28BC3" w14:textId="77777777" w:rsidR="00686AF4" w:rsidRPr="00A4589E" w:rsidRDefault="00686AF4" w:rsidP="00686AF4">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have no rights to use any of the </w:t>
      </w:r>
      <w:r>
        <w:rPr>
          <w:rFonts w:cs="Arial"/>
          <w:sz w:val="20"/>
        </w:rPr>
        <w:t>Customer</w:t>
      </w:r>
      <w:r w:rsidRPr="00A4589E">
        <w:rPr>
          <w:rFonts w:cs="Arial"/>
          <w:sz w:val="20"/>
        </w:rPr>
        <w:t xml:space="preserve">’s names, logos or trademarks without the prior written approval of the </w:t>
      </w:r>
      <w:r>
        <w:rPr>
          <w:rFonts w:cs="Arial"/>
          <w:sz w:val="20"/>
        </w:rPr>
        <w:t>Customer</w:t>
      </w:r>
      <w:r w:rsidRPr="00A4589E">
        <w:rPr>
          <w:rFonts w:cs="Arial"/>
          <w:sz w:val="20"/>
        </w:rPr>
        <w:t>.</w:t>
      </w:r>
    </w:p>
    <w:p w14:paraId="0678676C" w14:textId="77777777" w:rsidR="00686AF4" w:rsidRPr="00A4589E" w:rsidRDefault="00686AF4" w:rsidP="00686AF4">
      <w:pPr>
        <w:pStyle w:val="Heading1"/>
        <w:keepNext/>
        <w:rPr>
          <w:rFonts w:cs="Arial"/>
          <w:sz w:val="20"/>
        </w:rPr>
      </w:pPr>
      <w:bookmarkStart w:id="169" w:name="_Ref313367870"/>
      <w:bookmarkStart w:id="170" w:name="_Toc386011030"/>
      <w:r w:rsidRPr="00A4589E">
        <w:rPr>
          <w:rFonts w:cs="Arial"/>
          <w:sz w:val="20"/>
        </w:rPr>
        <w:t>PROTECTION OF INFORMATION</w:t>
      </w:r>
      <w:bookmarkEnd w:id="169"/>
      <w:bookmarkEnd w:id="170"/>
    </w:p>
    <w:p w14:paraId="54245AD2" w14:textId="77777777" w:rsidR="00686AF4" w:rsidRPr="00A4589E" w:rsidRDefault="00686AF4" w:rsidP="00686AF4">
      <w:pPr>
        <w:pStyle w:val="Heading2"/>
        <w:keepNext/>
        <w:keepLines/>
        <w:tabs>
          <w:tab w:val="num" w:pos="720"/>
        </w:tabs>
        <w:ind w:left="720"/>
        <w:rPr>
          <w:rFonts w:cs="Arial"/>
          <w:b/>
          <w:sz w:val="20"/>
        </w:rPr>
      </w:pPr>
      <w:bookmarkStart w:id="171" w:name="_Ref313367297"/>
      <w:r w:rsidRPr="00A4589E">
        <w:rPr>
          <w:rFonts w:cs="Arial"/>
          <w:b/>
          <w:sz w:val="20"/>
        </w:rPr>
        <w:t>Protection of Personal Data</w:t>
      </w:r>
      <w:bookmarkEnd w:id="171"/>
    </w:p>
    <w:p w14:paraId="11BD1A29" w14:textId="77777777" w:rsidR="00686AF4" w:rsidRPr="00A4589E" w:rsidRDefault="00686AF4" w:rsidP="00686AF4">
      <w:pPr>
        <w:pStyle w:val="Heading3"/>
        <w:rPr>
          <w:rFonts w:cs="Arial"/>
          <w:sz w:val="20"/>
        </w:rPr>
      </w:pPr>
      <w:r w:rsidRPr="00A4589E">
        <w:rPr>
          <w:rFonts w:cs="Arial"/>
          <w:sz w:val="20"/>
        </w:rPr>
        <w:t xml:space="preserve">With respect to the Parties' rights and obligations under the Contract, the Parties agree that the </w:t>
      </w:r>
      <w:r>
        <w:rPr>
          <w:rFonts w:cs="Arial"/>
          <w:sz w:val="20"/>
        </w:rPr>
        <w:t>Customer</w:t>
      </w:r>
      <w:r w:rsidRPr="00A4589E">
        <w:rPr>
          <w:rFonts w:cs="Arial"/>
          <w:sz w:val="20"/>
        </w:rPr>
        <w:t xml:space="preserve"> is the Data Controller and that the </w:t>
      </w:r>
      <w:r>
        <w:rPr>
          <w:rFonts w:cs="Arial"/>
          <w:sz w:val="20"/>
        </w:rPr>
        <w:t>Supplier</w:t>
      </w:r>
      <w:r w:rsidRPr="00A4589E">
        <w:rPr>
          <w:rFonts w:cs="Arial"/>
          <w:sz w:val="20"/>
        </w:rPr>
        <w:t xml:space="preserve"> is the Data Processor in relation to the </w:t>
      </w:r>
      <w:r>
        <w:rPr>
          <w:rFonts w:cs="Arial"/>
          <w:sz w:val="20"/>
        </w:rPr>
        <w:t>Customer</w:t>
      </w:r>
      <w:r w:rsidRPr="00A4589E">
        <w:rPr>
          <w:rFonts w:cs="Arial"/>
          <w:sz w:val="20"/>
        </w:rPr>
        <w:t>’s Personal Data.</w:t>
      </w:r>
    </w:p>
    <w:p w14:paraId="1EA151A4" w14:textId="77777777" w:rsidR="00686AF4" w:rsidRPr="00A4589E" w:rsidRDefault="00686AF4" w:rsidP="00686AF4">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w:t>
      </w:r>
    </w:p>
    <w:p w14:paraId="2DC5C3A4" w14:textId="77777777" w:rsidR="00686AF4" w:rsidRPr="00A4589E" w:rsidRDefault="00686AF4" w:rsidP="00686AF4">
      <w:pPr>
        <w:pStyle w:val="Heading4"/>
        <w:rPr>
          <w:rFonts w:cs="Arial"/>
          <w:sz w:val="20"/>
        </w:rPr>
      </w:pPr>
      <w:r w:rsidRPr="00A4589E">
        <w:rPr>
          <w:rFonts w:cs="Arial"/>
          <w:sz w:val="20"/>
        </w:rPr>
        <w:t xml:space="preserve">Process the </w:t>
      </w:r>
      <w:r>
        <w:rPr>
          <w:rFonts w:cs="Arial"/>
          <w:sz w:val="20"/>
        </w:rPr>
        <w:t>Customer</w:t>
      </w:r>
      <w:r w:rsidRPr="00A4589E">
        <w:rPr>
          <w:rFonts w:cs="Arial"/>
          <w:sz w:val="20"/>
        </w:rPr>
        <w:t xml:space="preserve">’s Personal Data only in accordance with instructions from the </w:t>
      </w:r>
      <w:r>
        <w:rPr>
          <w:rFonts w:cs="Arial"/>
          <w:sz w:val="20"/>
        </w:rPr>
        <w:t>Customer</w:t>
      </w:r>
      <w:r w:rsidRPr="00A4589E">
        <w:rPr>
          <w:rFonts w:cs="Arial"/>
          <w:sz w:val="20"/>
        </w:rPr>
        <w:t xml:space="preserve"> (which may be specific instructions or instructions of a general nature as set out in the Contract or as otherwise notified by the </w:t>
      </w:r>
      <w:r>
        <w:rPr>
          <w:rFonts w:cs="Arial"/>
          <w:sz w:val="20"/>
        </w:rPr>
        <w:t>Customer</w:t>
      </w:r>
      <w:r w:rsidRPr="00A4589E">
        <w:rPr>
          <w:rFonts w:cs="Arial"/>
          <w:sz w:val="20"/>
        </w:rPr>
        <w:t xml:space="preserve"> to the </w:t>
      </w:r>
      <w:r>
        <w:rPr>
          <w:rFonts w:cs="Arial"/>
          <w:sz w:val="20"/>
        </w:rPr>
        <w:t>Supplier</w:t>
      </w:r>
      <w:r w:rsidRPr="00A4589E">
        <w:rPr>
          <w:rFonts w:cs="Arial"/>
          <w:sz w:val="20"/>
        </w:rPr>
        <w:t xml:space="preserve"> during the term of the Contract);</w:t>
      </w:r>
    </w:p>
    <w:p w14:paraId="16EF33DC" w14:textId="77777777" w:rsidR="00686AF4" w:rsidRPr="00A4589E" w:rsidRDefault="00686AF4" w:rsidP="00686AF4">
      <w:pPr>
        <w:pStyle w:val="Heading4"/>
        <w:rPr>
          <w:rFonts w:cs="Arial"/>
          <w:sz w:val="20"/>
        </w:rPr>
      </w:pPr>
      <w:r w:rsidRPr="00A4589E">
        <w:rPr>
          <w:rFonts w:cs="Arial"/>
          <w:sz w:val="20"/>
        </w:rPr>
        <w:t xml:space="preserve">Process the </w:t>
      </w:r>
      <w:r>
        <w:rPr>
          <w:rFonts w:cs="Arial"/>
          <w:sz w:val="20"/>
        </w:rPr>
        <w:t>Customer</w:t>
      </w:r>
      <w:r w:rsidRPr="00A4589E">
        <w:rPr>
          <w:rFonts w:cs="Arial"/>
          <w:sz w:val="20"/>
        </w:rPr>
        <w:t xml:space="preserve">’s Personal Data only to the extent, and in such manner, as is necessary for the provision of the </w:t>
      </w:r>
      <w:r>
        <w:rPr>
          <w:rFonts w:cs="Arial"/>
          <w:sz w:val="20"/>
        </w:rPr>
        <w:t xml:space="preserve">Contract </w:t>
      </w:r>
      <w:r w:rsidRPr="00A4589E">
        <w:rPr>
          <w:rFonts w:cs="Arial"/>
          <w:sz w:val="20"/>
        </w:rPr>
        <w:t>Services or as is required by Law or any Regulatory Body;</w:t>
      </w:r>
    </w:p>
    <w:p w14:paraId="71A54B1F" w14:textId="77777777" w:rsidR="00686AF4" w:rsidRPr="00A4589E" w:rsidRDefault="00686AF4" w:rsidP="00686AF4">
      <w:pPr>
        <w:pStyle w:val="Heading4"/>
        <w:rPr>
          <w:rFonts w:cs="Arial"/>
          <w:sz w:val="20"/>
        </w:rPr>
      </w:pPr>
      <w:r w:rsidRPr="00A4589E">
        <w:rPr>
          <w:rFonts w:cs="Arial"/>
          <w:sz w:val="20"/>
        </w:rPr>
        <w:t xml:space="preserve">implement appropriate technical and organisational measures to protect the </w:t>
      </w:r>
      <w:r>
        <w:rPr>
          <w:rFonts w:cs="Arial"/>
          <w:sz w:val="20"/>
        </w:rPr>
        <w:t>Customer</w:t>
      </w:r>
      <w:r w:rsidRPr="00A4589E">
        <w:rPr>
          <w:rFonts w:cs="Arial"/>
          <w:sz w:val="20"/>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Pr>
          <w:rFonts w:cs="Arial"/>
          <w:sz w:val="20"/>
        </w:rPr>
        <w:t>Customer</w:t>
      </w:r>
      <w:r w:rsidRPr="00A4589E">
        <w:rPr>
          <w:rFonts w:cs="Arial"/>
          <w:sz w:val="20"/>
        </w:rPr>
        <w:t xml:space="preserve">’s Personal Data and having regard to the nature of the </w:t>
      </w:r>
      <w:r>
        <w:rPr>
          <w:rFonts w:cs="Arial"/>
          <w:sz w:val="20"/>
        </w:rPr>
        <w:t>Customer</w:t>
      </w:r>
      <w:r w:rsidRPr="00A4589E">
        <w:rPr>
          <w:rFonts w:cs="Arial"/>
          <w:sz w:val="20"/>
        </w:rPr>
        <w:t>’s  Personal Data which is to be protected;</w:t>
      </w:r>
    </w:p>
    <w:p w14:paraId="6D3FDA0C" w14:textId="77777777" w:rsidR="00686AF4" w:rsidRPr="00A4589E" w:rsidRDefault="00686AF4" w:rsidP="00686AF4">
      <w:pPr>
        <w:pStyle w:val="Heading4"/>
        <w:rPr>
          <w:rFonts w:cs="Arial"/>
          <w:sz w:val="20"/>
        </w:rPr>
      </w:pPr>
      <w:r w:rsidRPr="00A4589E">
        <w:rPr>
          <w:rFonts w:cs="Arial"/>
          <w:sz w:val="20"/>
        </w:rPr>
        <w:t xml:space="preserve">take reasonable steps to ensure the reliability of </w:t>
      </w:r>
      <w:r>
        <w:rPr>
          <w:rFonts w:cs="Arial"/>
          <w:sz w:val="20"/>
        </w:rPr>
        <w:t>all members of the Supplier’s</w:t>
      </w:r>
      <w:r w:rsidRPr="00A4589E">
        <w:rPr>
          <w:rFonts w:cs="Arial"/>
          <w:sz w:val="20"/>
        </w:rPr>
        <w:t xml:space="preserve"> Staff who have access to the </w:t>
      </w:r>
      <w:r>
        <w:rPr>
          <w:rFonts w:cs="Arial"/>
          <w:sz w:val="20"/>
        </w:rPr>
        <w:t>Customer</w:t>
      </w:r>
      <w:r w:rsidRPr="00A4589E">
        <w:rPr>
          <w:rFonts w:cs="Arial"/>
          <w:sz w:val="20"/>
        </w:rPr>
        <w:t>’s Personal Data;</w:t>
      </w:r>
    </w:p>
    <w:p w14:paraId="459CECE1" w14:textId="77777777" w:rsidR="00686AF4" w:rsidRPr="00A4589E" w:rsidRDefault="00686AF4" w:rsidP="00686AF4">
      <w:pPr>
        <w:pStyle w:val="Heading4"/>
        <w:rPr>
          <w:rFonts w:cs="Arial"/>
          <w:sz w:val="20"/>
        </w:rPr>
      </w:pPr>
      <w:r w:rsidRPr="00A4589E">
        <w:rPr>
          <w:rFonts w:cs="Arial"/>
          <w:sz w:val="20"/>
        </w:rPr>
        <w:t xml:space="preserve">obtain the </w:t>
      </w:r>
      <w:r>
        <w:rPr>
          <w:rFonts w:cs="Arial"/>
          <w:sz w:val="20"/>
        </w:rPr>
        <w:t>Customer</w:t>
      </w:r>
      <w:r w:rsidRPr="00A4589E">
        <w:rPr>
          <w:rFonts w:cs="Arial"/>
          <w:sz w:val="20"/>
        </w:rPr>
        <w:t xml:space="preserve">’s prior written approval in order to transfer all or any of the </w:t>
      </w:r>
      <w:r>
        <w:rPr>
          <w:rFonts w:cs="Arial"/>
          <w:sz w:val="20"/>
        </w:rPr>
        <w:t>Customer</w:t>
      </w:r>
      <w:r w:rsidRPr="00A4589E">
        <w:rPr>
          <w:rFonts w:cs="Arial"/>
          <w:sz w:val="20"/>
        </w:rPr>
        <w:t xml:space="preserve">’s Personal Data to any Sub-Contractors for the provision of the </w:t>
      </w:r>
      <w:r>
        <w:rPr>
          <w:rFonts w:cs="Arial"/>
          <w:sz w:val="20"/>
        </w:rPr>
        <w:t>Contract Services</w:t>
      </w:r>
      <w:r w:rsidRPr="00A4589E">
        <w:rPr>
          <w:rFonts w:cs="Arial"/>
          <w:sz w:val="20"/>
        </w:rPr>
        <w:t>;</w:t>
      </w:r>
    </w:p>
    <w:p w14:paraId="30384A95" w14:textId="77777777" w:rsidR="00686AF4" w:rsidRPr="00A4589E" w:rsidRDefault="00686AF4" w:rsidP="00686AF4">
      <w:pPr>
        <w:pStyle w:val="Heading4"/>
        <w:rPr>
          <w:rFonts w:cs="Arial"/>
          <w:sz w:val="20"/>
        </w:rPr>
      </w:pPr>
      <w:r w:rsidRPr="00A4589E">
        <w:rPr>
          <w:rFonts w:cs="Arial"/>
          <w:sz w:val="20"/>
        </w:rPr>
        <w:t xml:space="preserve">ensure that all </w:t>
      </w:r>
      <w:r>
        <w:rPr>
          <w:rFonts w:cs="Arial"/>
          <w:sz w:val="20"/>
        </w:rPr>
        <w:t xml:space="preserve">members of the Supplier’s </w:t>
      </w:r>
      <w:r w:rsidRPr="00A4589E">
        <w:rPr>
          <w:rFonts w:cs="Arial"/>
          <w:sz w:val="20"/>
        </w:rPr>
        <w:t xml:space="preserve">Staff required to access the </w:t>
      </w:r>
      <w:r>
        <w:rPr>
          <w:rFonts w:cs="Arial"/>
          <w:sz w:val="20"/>
        </w:rPr>
        <w:t xml:space="preserve">Customer’s </w:t>
      </w:r>
      <w:r w:rsidRPr="00A4589E">
        <w:rPr>
          <w:rFonts w:cs="Arial"/>
          <w:sz w:val="20"/>
        </w:rPr>
        <w:t xml:space="preserve">Personal Data are informed of the confidential nature of the </w:t>
      </w:r>
      <w:r>
        <w:rPr>
          <w:rFonts w:cs="Arial"/>
          <w:sz w:val="20"/>
        </w:rPr>
        <w:t xml:space="preserve">Customer’s </w:t>
      </w:r>
      <w:r w:rsidRPr="00A4589E">
        <w:rPr>
          <w:rFonts w:cs="Arial"/>
          <w:sz w:val="20"/>
        </w:rPr>
        <w:t>Personal Data and comply with the obligations set out in this Clause </w:t>
      </w:r>
      <w:r>
        <w:rPr>
          <w:rFonts w:cs="Arial"/>
          <w:sz w:val="20"/>
        </w:rPr>
        <w:t>6.1</w:t>
      </w:r>
      <w:r w:rsidRPr="00A4589E">
        <w:rPr>
          <w:rFonts w:cs="Arial"/>
          <w:sz w:val="20"/>
        </w:rPr>
        <w:t>;</w:t>
      </w:r>
    </w:p>
    <w:p w14:paraId="7A91FD9B" w14:textId="77777777" w:rsidR="00686AF4" w:rsidRPr="00A4589E" w:rsidRDefault="00686AF4" w:rsidP="00686AF4">
      <w:pPr>
        <w:pStyle w:val="Heading4"/>
        <w:rPr>
          <w:rFonts w:cs="Arial"/>
          <w:sz w:val="20"/>
        </w:rPr>
      </w:pPr>
      <w:r w:rsidRPr="00A4589E">
        <w:rPr>
          <w:rFonts w:cs="Arial"/>
          <w:sz w:val="20"/>
        </w:rPr>
        <w:t xml:space="preserve">ensure that none of the </w:t>
      </w:r>
      <w:r>
        <w:rPr>
          <w:rFonts w:cs="Arial"/>
          <w:sz w:val="20"/>
        </w:rPr>
        <w:t xml:space="preserve">Supplier’s </w:t>
      </w:r>
      <w:r w:rsidRPr="00A4589E">
        <w:rPr>
          <w:rFonts w:cs="Arial"/>
          <w:sz w:val="20"/>
        </w:rPr>
        <w:t xml:space="preserve">Staff publish, disclose or divulge any of the </w:t>
      </w:r>
      <w:r>
        <w:rPr>
          <w:rFonts w:cs="Arial"/>
          <w:sz w:val="20"/>
        </w:rPr>
        <w:t>Customer</w:t>
      </w:r>
      <w:r w:rsidRPr="00A4589E">
        <w:rPr>
          <w:rFonts w:cs="Arial"/>
          <w:sz w:val="20"/>
        </w:rPr>
        <w:t xml:space="preserve">’s Personal Data to any third party unless directed in writing to do so by the </w:t>
      </w:r>
      <w:r>
        <w:rPr>
          <w:rFonts w:cs="Arial"/>
          <w:sz w:val="20"/>
        </w:rPr>
        <w:t>Customer</w:t>
      </w:r>
      <w:r w:rsidRPr="00A4589E">
        <w:rPr>
          <w:rFonts w:cs="Arial"/>
          <w:sz w:val="20"/>
        </w:rPr>
        <w:t>;</w:t>
      </w:r>
    </w:p>
    <w:p w14:paraId="4DBB2E73" w14:textId="77777777" w:rsidR="00686AF4" w:rsidRPr="00A4589E" w:rsidRDefault="00686AF4" w:rsidP="00686AF4">
      <w:pPr>
        <w:pStyle w:val="Heading4"/>
        <w:rPr>
          <w:rFonts w:cs="Arial"/>
          <w:sz w:val="20"/>
        </w:rPr>
      </w:pPr>
      <w:r w:rsidRPr="00A4589E">
        <w:rPr>
          <w:rFonts w:cs="Arial"/>
          <w:sz w:val="20"/>
        </w:rPr>
        <w:t xml:space="preserve">notify the </w:t>
      </w:r>
      <w:r>
        <w:rPr>
          <w:rFonts w:cs="Arial"/>
          <w:sz w:val="20"/>
        </w:rPr>
        <w:t>Customer within five (5) Working Days</w:t>
      </w:r>
      <w:r w:rsidRPr="00A4589E">
        <w:rPr>
          <w:rFonts w:cs="Arial"/>
          <w:sz w:val="20"/>
        </w:rPr>
        <w:t xml:space="preserve"> if </w:t>
      </w:r>
      <w:r>
        <w:rPr>
          <w:rFonts w:cs="Arial"/>
          <w:sz w:val="20"/>
        </w:rPr>
        <w:t>the Supplier</w:t>
      </w:r>
      <w:r w:rsidRPr="00A4589E">
        <w:rPr>
          <w:rFonts w:cs="Arial"/>
          <w:sz w:val="20"/>
        </w:rPr>
        <w:t xml:space="preserve"> receives:</w:t>
      </w:r>
    </w:p>
    <w:p w14:paraId="20F1D775" w14:textId="77777777" w:rsidR="00686AF4" w:rsidRPr="00A4589E" w:rsidRDefault="00686AF4" w:rsidP="00686AF4">
      <w:pPr>
        <w:pStyle w:val="Heading5"/>
        <w:rPr>
          <w:rFonts w:cs="Arial"/>
          <w:sz w:val="20"/>
        </w:rPr>
      </w:pPr>
      <w:r w:rsidRPr="00A4589E">
        <w:rPr>
          <w:rFonts w:cs="Arial"/>
          <w:sz w:val="20"/>
        </w:rPr>
        <w:t xml:space="preserve">a request from a Data Subject to have access to the </w:t>
      </w:r>
      <w:r>
        <w:rPr>
          <w:rFonts w:cs="Arial"/>
          <w:sz w:val="20"/>
        </w:rPr>
        <w:t>Customer</w:t>
      </w:r>
      <w:r w:rsidRPr="00A4589E">
        <w:rPr>
          <w:rFonts w:cs="Arial"/>
          <w:sz w:val="20"/>
        </w:rPr>
        <w:t>’s Personal Data relating to that person; or</w:t>
      </w:r>
    </w:p>
    <w:p w14:paraId="78E369A2" w14:textId="77777777" w:rsidR="00686AF4" w:rsidRPr="00A4589E" w:rsidRDefault="00686AF4" w:rsidP="00686AF4">
      <w:pPr>
        <w:pStyle w:val="Heading5"/>
        <w:rPr>
          <w:rFonts w:cs="Arial"/>
          <w:sz w:val="20"/>
        </w:rPr>
      </w:pPr>
      <w:r w:rsidRPr="00A4589E">
        <w:rPr>
          <w:rFonts w:cs="Arial"/>
          <w:sz w:val="20"/>
        </w:rPr>
        <w:t xml:space="preserve">a complaint or request relating to the </w:t>
      </w:r>
      <w:r>
        <w:rPr>
          <w:rFonts w:cs="Arial"/>
          <w:sz w:val="20"/>
        </w:rPr>
        <w:t>Customer</w:t>
      </w:r>
      <w:r w:rsidRPr="00A4589E">
        <w:rPr>
          <w:rFonts w:cs="Arial"/>
          <w:sz w:val="20"/>
        </w:rPr>
        <w:t>'s obligations under the Data Protection Legislation;</w:t>
      </w:r>
    </w:p>
    <w:p w14:paraId="47586CA7" w14:textId="77777777" w:rsidR="00686AF4" w:rsidRPr="00A4589E" w:rsidRDefault="00686AF4" w:rsidP="00686AF4">
      <w:pPr>
        <w:pStyle w:val="Heading4"/>
        <w:rPr>
          <w:rFonts w:cs="Arial"/>
          <w:sz w:val="20"/>
        </w:rPr>
      </w:pPr>
      <w:r w:rsidRPr="00A4589E">
        <w:rPr>
          <w:rFonts w:cs="Arial"/>
          <w:sz w:val="20"/>
        </w:rPr>
        <w:lastRenderedPageBreak/>
        <w:t xml:space="preserve">provide the </w:t>
      </w:r>
      <w:r>
        <w:rPr>
          <w:rFonts w:cs="Arial"/>
          <w:sz w:val="20"/>
        </w:rPr>
        <w:t>Customer</w:t>
      </w:r>
      <w:r w:rsidRPr="00A4589E">
        <w:rPr>
          <w:rFonts w:cs="Arial"/>
          <w:sz w:val="20"/>
        </w:rPr>
        <w:t xml:space="preserve"> with full cooperation and assistance in relation to any complaint or request made relating to the </w:t>
      </w:r>
      <w:r>
        <w:rPr>
          <w:rFonts w:cs="Arial"/>
          <w:sz w:val="20"/>
        </w:rPr>
        <w:t>Customer</w:t>
      </w:r>
      <w:r w:rsidRPr="00A4589E">
        <w:rPr>
          <w:rFonts w:cs="Arial"/>
          <w:sz w:val="20"/>
        </w:rPr>
        <w:t>’s Personal Data, including by:</w:t>
      </w:r>
    </w:p>
    <w:p w14:paraId="264D25CD" w14:textId="77777777" w:rsidR="00686AF4" w:rsidRPr="00A4589E" w:rsidRDefault="00686AF4" w:rsidP="00686AF4">
      <w:pPr>
        <w:pStyle w:val="Heading5"/>
        <w:rPr>
          <w:rFonts w:cs="Arial"/>
          <w:sz w:val="20"/>
        </w:rPr>
      </w:pPr>
      <w:r w:rsidRPr="00A4589E">
        <w:rPr>
          <w:rFonts w:cs="Arial"/>
          <w:sz w:val="20"/>
        </w:rPr>
        <w:t xml:space="preserve">providing the </w:t>
      </w:r>
      <w:r>
        <w:rPr>
          <w:rFonts w:cs="Arial"/>
          <w:sz w:val="20"/>
        </w:rPr>
        <w:t>Customer</w:t>
      </w:r>
      <w:r w:rsidRPr="00A4589E">
        <w:rPr>
          <w:rFonts w:cs="Arial"/>
          <w:sz w:val="20"/>
        </w:rPr>
        <w:t xml:space="preserve"> with full details of the complaint or request;</w:t>
      </w:r>
    </w:p>
    <w:p w14:paraId="78AFE8DC" w14:textId="77777777" w:rsidR="00686AF4" w:rsidRPr="00A4589E" w:rsidRDefault="00686AF4" w:rsidP="00686AF4">
      <w:pPr>
        <w:pStyle w:val="Heading5"/>
        <w:rPr>
          <w:rFonts w:cs="Arial"/>
          <w:sz w:val="20"/>
        </w:rPr>
      </w:pPr>
      <w:r w:rsidRPr="00A4589E">
        <w:rPr>
          <w:rFonts w:cs="Arial"/>
          <w:sz w:val="20"/>
        </w:rPr>
        <w:t xml:space="preserve">complying with a data access request within the relevant timescales set out in the Data Protection Legislation and in accordance with the </w:t>
      </w:r>
      <w:r>
        <w:rPr>
          <w:rFonts w:cs="Arial"/>
          <w:sz w:val="20"/>
        </w:rPr>
        <w:t>Customer</w:t>
      </w:r>
      <w:r w:rsidRPr="00A4589E">
        <w:rPr>
          <w:rFonts w:cs="Arial"/>
          <w:sz w:val="20"/>
        </w:rPr>
        <w:t>'s instructions;</w:t>
      </w:r>
    </w:p>
    <w:p w14:paraId="0F853364" w14:textId="77777777" w:rsidR="00686AF4" w:rsidRPr="00A4589E" w:rsidRDefault="00686AF4" w:rsidP="00686AF4">
      <w:pPr>
        <w:pStyle w:val="Heading5"/>
        <w:rPr>
          <w:rFonts w:cs="Arial"/>
          <w:sz w:val="20"/>
        </w:rPr>
      </w:pPr>
      <w:r w:rsidRPr="00A4589E">
        <w:rPr>
          <w:rFonts w:cs="Arial"/>
          <w:sz w:val="20"/>
        </w:rPr>
        <w:t xml:space="preserve">providing the </w:t>
      </w:r>
      <w:r>
        <w:rPr>
          <w:rFonts w:cs="Arial"/>
          <w:sz w:val="20"/>
        </w:rPr>
        <w:t>Customer</w:t>
      </w:r>
      <w:r w:rsidRPr="00A4589E">
        <w:rPr>
          <w:rFonts w:cs="Arial"/>
          <w:sz w:val="20"/>
        </w:rPr>
        <w:t xml:space="preserve"> with any </w:t>
      </w:r>
      <w:r>
        <w:rPr>
          <w:rFonts w:cs="Arial"/>
          <w:sz w:val="20"/>
        </w:rPr>
        <w:t>Customer</w:t>
      </w:r>
      <w:r w:rsidRPr="00A4589E">
        <w:rPr>
          <w:rFonts w:cs="Arial"/>
          <w:sz w:val="20"/>
        </w:rPr>
        <w:t xml:space="preserve">’s Personal Data it holds in relation to a Data Subject (within the timescales required by the </w:t>
      </w:r>
      <w:r>
        <w:rPr>
          <w:rFonts w:cs="Arial"/>
          <w:sz w:val="20"/>
        </w:rPr>
        <w:t>Customer</w:t>
      </w:r>
      <w:r w:rsidRPr="00A4589E">
        <w:rPr>
          <w:rFonts w:cs="Arial"/>
          <w:sz w:val="20"/>
        </w:rPr>
        <w:t>); and</w:t>
      </w:r>
    </w:p>
    <w:p w14:paraId="0411335C" w14:textId="77777777" w:rsidR="00686AF4" w:rsidRPr="00A4589E" w:rsidRDefault="00686AF4" w:rsidP="00686AF4">
      <w:pPr>
        <w:pStyle w:val="Heading5"/>
        <w:rPr>
          <w:rFonts w:cs="Arial"/>
          <w:sz w:val="20"/>
        </w:rPr>
      </w:pPr>
      <w:r w:rsidRPr="00A4589E">
        <w:rPr>
          <w:rFonts w:cs="Arial"/>
          <w:sz w:val="20"/>
        </w:rPr>
        <w:t xml:space="preserve">providing the </w:t>
      </w:r>
      <w:r>
        <w:rPr>
          <w:rFonts w:cs="Arial"/>
          <w:sz w:val="20"/>
        </w:rPr>
        <w:t>Customer</w:t>
      </w:r>
      <w:r w:rsidRPr="00A4589E">
        <w:rPr>
          <w:rFonts w:cs="Arial"/>
          <w:sz w:val="20"/>
        </w:rPr>
        <w:t xml:space="preserve"> with any information requested by the </w:t>
      </w:r>
      <w:r>
        <w:rPr>
          <w:rFonts w:cs="Arial"/>
          <w:sz w:val="20"/>
        </w:rPr>
        <w:t>Customer</w:t>
      </w:r>
      <w:r w:rsidRPr="00A4589E">
        <w:rPr>
          <w:rFonts w:cs="Arial"/>
          <w:sz w:val="20"/>
        </w:rPr>
        <w:t>;</w:t>
      </w:r>
    </w:p>
    <w:p w14:paraId="22EC1475" w14:textId="77777777" w:rsidR="00686AF4" w:rsidRPr="00A4589E" w:rsidRDefault="00686AF4" w:rsidP="00686AF4">
      <w:pPr>
        <w:pStyle w:val="Heading4"/>
        <w:rPr>
          <w:rFonts w:cs="Arial"/>
          <w:sz w:val="20"/>
        </w:rPr>
      </w:pPr>
      <w:r w:rsidRPr="00A4589E">
        <w:rPr>
          <w:rFonts w:cs="Arial"/>
          <w:sz w:val="20"/>
        </w:rPr>
        <w:t xml:space="preserve">permit or procure permission for the </w:t>
      </w:r>
      <w:r>
        <w:rPr>
          <w:rFonts w:cs="Arial"/>
          <w:sz w:val="20"/>
        </w:rPr>
        <w:t>Customer and/</w:t>
      </w:r>
      <w:r w:rsidRPr="00A4589E">
        <w:rPr>
          <w:rFonts w:cs="Arial"/>
          <w:sz w:val="20"/>
        </w:rPr>
        <w:t xml:space="preserve">or the </w:t>
      </w:r>
      <w:r>
        <w:rPr>
          <w:rFonts w:cs="Arial"/>
          <w:sz w:val="20"/>
        </w:rPr>
        <w:t>Customer</w:t>
      </w:r>
      <w:r w:rsidRPr="00A4589E">
        <w:rPr>
          <w:rFonts w:cs="Arial"/>
          <w:sz w:val="20"/>
        </w:rPr>
        <w:t xml:space="preserve">’s Representative (subject to reasonable and appropriate confidentiality undertakings), to inspect and audit, the </w:t>
      </w:r>
      <w:r>
        <w:rPr>
          <w:rFonts w:cs="Arial"/>
          <w:sz w:val="20"/>
        </w:rPr>
        <w:t>Supplier</w:t>
      </w:r>
      <w:r w:rsidRPr="00A4589E">
        <w:rPr>
          <w:rFonts w:cs="Arial"/>
          <w:sz w:val="20"/>
        </w:rPr>
        <w:t>'s data Processing activities (and</w:t>
      </w:r>
      <w:r>
        <w:rPr>
          <w:rFonts w:cs="Arial"/>
          <w:sz w:val="20"/>
        </w:rPr>
        <w:t xml:space="preserve"> / </w:t>
      </w:r>
      <w:r w:rsidRPr="00A4589E">
        <w:rPr>
          <w:rFonts w:cs="Arial"/>
          <w:sz w:val="20"/>
        </w:rPr>
        <w:t xml:space="preserve">or those of its agents and Sub-Contractors) and comply with all reasonable requests or directions by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verify and</w:t>
      </w:r>
      <w:r>
        <w:rPr>
          <w:rFonts w:cs="Arial"/>
          <w:sz w:val="20"/>
        </w:rPr>
        <w:t xml:space="preserve"> / </w:t>
      </w:r>
      <w:r w:rsidRPr="00A4589E">
        <w:rPr>
          <w:rFonts w:cs="Arial"/>
          <w:sz w:val="20"/>
        </w:rPr>
        <w:t xml:space="preserve">or procure that the </w:t>
      </w:r>
      <w:r>
        <w:rPr>
          <w:rFonts w:cs="Arial"/>
          <w:sz w:val="20"/>
        </w:rPr>
        <w:t>Supplier</w:t>
      </w:r>
      <w:r w:rsidRPr="00A4589E">
        <w:rPr>
          <w:rFonts w:cs="Arial"/>
          <w:sz w:val="20"/>
        </w:rPr>
        <w:t xml:space="preserve"> is in full compliance with its obligations under the Contract;</w:t>
      </w:r>
    </w:p>
    <w:p w14:paraId="55D9A3A5" w14:textId="77777777" w:rsidR="00686AF4" w:rsidRPr="00A4589E" w:rsidRDefault="00686AF4" w:rsidP="00686AF4">
      <w:pPr>
        <w:pStyle w:val="Heading4"/>
        <w:rPr>
          <w:rFonts w:cs="Arial"/>
          <w:sz w:val="20"/>
        </w:rPr>
      </w:pPr>
      <w:r w:rsidRPr="00A4589E">
        <w:rPr>
          <w:rFonts w:cs="Arial"/>
          <w:sz w:val="20"/>
        </w:rPr>
        <w:t xml:space="preserve">provide a written description of the technical and organisational methods employed by the </w:t>
      </w:r>
      <w:r>
        <w:rPr>
          <w:rFonts w:cs="Arial"/>
          <w:sz w:val="20"/>
        </w:rPr>
        <w:t>Supplier</w:t>
      </w:r>
      <w:r w:rsidRPr="00A4589E">
        <w:rPr>
          <w:rFonts w:cs="Arial"/>
          <w:sz w:val="20"/>
        </w:rPr>
        <w:t xml:space="preserve"> for Processing </w:t>
      </w:r>
      <w:r>
        <w:rPr>
          <w:rFonts w:cs="Arial"/>
          <w:sz w:val="20"/>
        </w:rPr>
        <w:t>the Customer’s</w:t>
      </w:r>
      <w:r w:rsidRPr="00A4589E">
        <w:rPr>
          <w:rFonts w:cs="Arial"/>
          <w:sz w:val="20"/>
        </w:rPr>
        <w:t xml:space="preserve"> Personal Data (within the timescales required by the </w:t>
      </w:r>
      <w:r>
        <w:rPr>
          <w:rFonts w:cs="Arial"/>
          <w:sz w:val="20"/>
        </w:rPr>
        <w:t>Customer</w:t>
      </w:r>
      <w:r w:rsidRPr="00A4589E">
        <w:rPr>
          <w:rFonts w:cs="Arial"/>
          <w:sz w:val="20"/>
        </w:rPr>
        <w:t>); and</w:t>
      </w:r>
    </w:p>
    <w:p w14:paraId="1967D44D" w14:textId="77777777" w:rsidR="00686AF4" w:rsidRPr="00A4589E" w:rsidRDefault="00686AF4" w:rsidP="00686AF4">
      <w:pPr>
        <w:pStyle w:val="Heading4"/>
        <w:rPr>
          <w:rFonts w:cs="Arial"/>
          <w:sz w:val="20"/>
        </w:rPr>
      </w:pPr>
      <w:r w:rsidRPr="00A4589E">
        <w:rPr>
          <w:rFonts w:cs="Arial"/>
          <w:sz w:val="20"/>
        </w:rPr>
        <w:t xml:space="preserve">not Process or otherwise transfer any </w:t>
      </w:r>
      <w:r>
        <w:rPr>
          <w:rFonts w:cs="Arial"/>
          <w:sz w:val="20"/>
        </w:rPr>
        <w:t>Customer</w:t>
      </w:r>
      <w:r w:rsidRPr="00A4589E">
        <w:rPr>
          <w:rFonts w:cs="Arial"/>
          <w:sz w:val="20"/>
        </w:rPr>
        <w:t xml:space="preserve">’s Personal Data outside the European Economic Area without the prior written consent of the </w:t>
      </w:r>
      <w:r>
        <w:rPr>
          <w:rFonts w:cs="Arial"/>
          <w:sz w:val="20"/>
        </w:rPr>
        <w:t>Customer</w:t>
      </w:r>
      <w:r w:rsidRPr="00A4589E">
        <w:rPr>
          <w:rFonts w:cs="Arial"/>
          <w:sz w:val="20"/>
        </w:rPr>
        <w:t xml:space="preserve"> which may be given on such terms as the </w:t>
      </w:r>
      <w:r>
        <w:rPr>
          <w:rFonts w:cs="Arial"/>
          <w:sz w:val="20"/>
        </w:rPr>
        <w:t>Customer</w:t>
      </w:r>
      <w:r w:rsidRPr="00A4589E">
        <w:rPr>
          <w:rFonts w:cs="Arial"/>
          <w:sz w:val="20"/>
        </w:rPr>
        <w:t xml:space="preserve"> in its discretion thinks fit.</w:t>
      </w:r>
    </w:p>
    <w:p w14:paraId="3F483BE7" w14:textId="77777777" w:rsidR="00686AF4" w:rsidRPr="00A4589E" w:rsidRDefault="00686AF4" w:rsidP="00686AF4">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comply at all times with the Data Protection Legislation and shall not perform its obligations under the Contract in such a way as to cause the </w:t>
      </w:r>
      <w:r>
        <w:rPr>
          <w:rFonts w:cs="Arial"/>
          <w:sz w:val="20"/>
        </w:rPr>
        <w:t>Customer</w:t>
      </w:r>
      <w:r w:rsidRPr="00A4589E">
        <w:rPr>
          <w:rFonts w:cs="Arial"/>
          <w:sz w:val="20"/>
        </w:rPr>
        <w:t xml:space="preserve"> to breach any of its applicable obligations under the Data Protection Legislation.</w:t>
      </w:r>
    </w:p>
    <w:p w14:paraId="512EF405" w14:textId="77777777" w:rsidR="00686AF4" w:rsidRPr="00A4589E" w:rsidRDefault="00686AF4" w:rsidP="00686AF4">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in the event that it breaches (or attempts or threatens to breach) its obligations relating to the </w:t>
      </w:r>
      <w:r>
        <w:rPr>
          <w:rFonts w:cs="Arial"/>
          <w:sz w:val="20"/>
        </w:rPr>
        <w:t>Customer</w:t>
      </w:r>
      <w:r w:rsidRPr="00A4589E">
        <w:rPr>
          <w:rFonts w:cs="Arial"/>
          <w:sz w:val="20"/>
        </w:rPr>
        <w:t xml:space="preserve">’s Personal Data that the </w:t>
      </w:r>
      <w:r>
        <w:rPr>
          <w:rFonts w:cs="Arial"/>
          <w:sz w:val="20"/>
        </w:rPr>
        <w:t>Customer</w:t>
      </w:r>
      <w:r w:rsidRPr="00A4589E">
        <w:rPr>
          <w:rFonts w:cs="Arial"/>
          <w:sz w:val="20"/>
        </w:rPr>
        <w:t xml:space="preserve"> may be irreparably harmed (including harm to its reputation). In such circumstances, the </w:t>
      </w:r>
      <w:r>
        <w:rPr>
          <w:rFonts w:cs="Arial"/>
          <w:sz w:val="20"/>
        </w:rPr>
        <w:t>Customer</w:t>
      </w:r>
      <w:r w:rsidRPr="00A4589E">
        <w:rPr>
          <w:rFonts w:cs="Arial"/>
          <w:sz w:val="20"/>
        </w:rPr>
        <w:t xml:space="preserve"> may proceed directly to court and seek injunctive or other equitable relief to remedy or prevent any further breach (or attempted or threatened breach).</w:t>
      </w:r>
    </w:p>
    <w:p w14:paraId="11543B43" w14:textId="77777777" w:rsidR="00686AF4" w:rsidRPr="00A4589E" w:rsidRDefault="00686AF4" w:rsidP="00686AF4">
      <w:pPr>
        <w:pStyle w:val="Heading3"/>
        <w:rPr>
          <w:rFonts w:cs="Arial"/>
          <w:sz w:val="20"/>
        </w:rPr>
      </w:pPr>
      <w:r w:rsidRPr="00A4589E">
        <w:rPr>
          <w:rFonts w:cs="Arial"/>
          <w:sz w:val="20"/>
        </w:rPr>
        <w:t xml:space="preserve">In the event that through any </w:t>
      </w:r>
      <w:r>
        <w:rPr>
          <w:rFonts w:cs="Arial"/>
          <w:sz w:val="20"/>
        </w:rPr>
        <w:t>failure by</w:t>
      </w:r>
      <w:r w:rsidRPr="00A4589E">
        <w:rPr>
          <w:rFonts w:cs="Arial"/>
          <w:sz w:val="20"/>
        </w:rPr>
        <w:t xml:space="preserve"> the </w:t>
      </w:r>
      <w:r>
        <w:rPr>
          <w:rFonts w:cs="Arial"/>
          <w:sz w:val="20"/>
        </w:rPr>
        <w:t>Supplier to comply with its obligations under the Contract</w:t>
      </w:r>
      <w:r w:rsidRPr="00A4589E">
        <w:rPr>
          <w:rFonts w:cs="Arial"/>
          <w:sz w:val="20"/>
        </w:rPr>
        <w:t xml:space="preserve">, </w:t>
      </w:r>
      <w:r>
        <w:rPr>
          <w:rFonts w:cs="Arial"/>
          <w:sz w:val="20"/>
        </w:rPr>
        <w:t>Customer</w:t>
      </w:r>
      <w:r w:rsidRPr="00A4589E">
        <w:rPr>
          <w:rFonts w:cs="Arial"/>
          <w:sz w:val="20"/>
        </w:rPr>
        <w:t xml:space="preserve">’s Personal Data is transmitted or Processed in connection with the Contract is either lost or sufficiently degraded so as to be unusable, the </w:t>
      </w:r>
      <w:r>
        <w:rPr>
          <w:rFonts w:cs="Arial"/>
          <w:sz w:val="20"/>
        </w:rPr>
        <w:t>Supplier</w:t>
      </w:r>
      <w:r w:rsidRPr="00A4589E">
        <w:rPr>
          <w:rFonts w:cs="Arial"/>
          <w:sz w:val="20"/>
        </w:rPr>
        <w:t xml:space="preserve"> shall be liable for the cost of reconstitution of that data and shall reimburse the </w:t>
      </w:r>
      <w:r>
        <w:rPr>
          <w:rFonts w:cs="Arial"/>
          <w:sz w:val="20"/>
        </w:rPr>
        <w:t>Customer</w:t>
      </w:r>
      <w:r w:rsidRPr="00A4589E">
        <w:rPr>
          <w:rFonts w:cs="Arial"/>
          <w:sz w:val="20"/>
        </w:rPr>
        <w:t xml:space="preserve"> in respect of any charge levied for its transmission and any other costs charged in connection with such </w:t>
      </w:r>
      <w:r>
        <w:rPr>
          <w:rFonts w:cs="Arial"/>
          <w:sz w:val="20"/>
        </w:rPr>
        <w:t>failure by</w:t>
      </w:r>
      <w:r w:rsidRPr="00A4589E">
        <w:rPr>
          <w:rFonts w:cs="Arial"/>
          <w:sz w:val="20"/>
        </w:rPr>
        <w:t xml:space="preserve"> the </w:t>
      </w:r>
      <w:r>
        <w:rPr>
          <w:rFonts w:cs="Arial"/>
          <w:sz w:val="20"/>
        </w:rPr>
        <w:t>Supplier</w:t>
      </w:r>
      <w:r w:rsidRPr="00A4589E">
        <w:rPr>
          <w:rFonts w:cs="Arial"/>
          <w:sz w:val="20"/>
        </w:rPr>
        <w:t>.</w:t>
      </w:r>
    </w:p>
    <w:p w14:paraId="67722BD7" w14:textId="77777777" w:rsidR="00686AF4" w:rsidRPr="00A4589E" w:rsidRDefault="00686AF4" w:rsidP="00686AF4">
      <w:pPr>
        <w:pStyle w:val="Heading2"/>
        <w:keepNext/>
        <w:keepLines/>
        <w:tabs>
          <w:tab w:val="num" w:pos="720"/>
        </w:tabs>
        <w:ind w:left="720"/>
        <w:rPr>
          <w:rFonts w:cs="Arial"/>
          <w:b/>
          <w:sz w:val="20"/>
        </w:rPr>
      </w:pPr>
      <w:bookmarkStart w:id="172" w:name="_Ref313367753"/>
      <w:r w:rsidRPr="00A4589E">
        <w:rPr>
          <w:rFonts w:cs="Arial"/>
          <w:b/>
          <w:sz w:val="20"/>
        </w:rPr>
        <w:lastRenderedPageBreak/>
        <w:t>Confidentiality</w:t>
      </w:r>
      <w:bookmarkEnd w:id="172"/>
    </w:p>
    <w:p w14:paraId="2208C148" w14:textId="77777777" w:rsidR="00686AF4" w:rsidRPr="00A4589E" w:rsidRDefault="00686AF4" w:rsidP="00686AF4">
      <w:pPr>
        <w:pStyle w:val="Heading3"/>
        <w:keepNext/>
        <w:rPr>
          <w:rFonts w:cs="Arial"/>
          <w:sz w:val="20"/>
        </w:rPr>
      </w:pPr>
      <w:bookmarkStart w:id="173" w:name="_Ref313367575"/>
      <w:r w:rsidRPr="00A4589E">
        <w:rPr>
          <w:rFonts w:cs="Arial"/>
          <w:sz w:val="20"/>
        </w:rPr>
        <w:t>Except to the extent set out in this Clause </w:t>
      </w:r>
      <w:r>
        <w:rPr>
          <w:rFonts w:cs="Arial"/>
          <w:sz w:val="20"/>
        </w:rPr>
        <w:t>6</w:t>
      </w:r>
      <w:r w:rsidRPr="00A4589E">
        <w:rPr>
          <w:rFonts w:cs="Arial"/>
          <w:sz w:val="20"/>
        </w:rPr>
        <w:t>.2 or where disclosure is expressly permitted elsewhere in the Contract, each Party shall:</w:t>
      </w:r>
      <w:bookmarkEnd w:id="173"/>
    </w:p>
    <w:p w14:paraId="44EBA965" w14:textId="77777777" w:rsidR="00686AF4" w:rsidRPr="00A4589E" w:rsidRDefault="00686AF4" w:rsidP="00686AF4">
      <w:pPr>
        <w:pStyle w:val="Heading4"/>
        <w:rPr>
          <w:rFonts w:cs="Arial"/>
          <w:sz w:val="20"/>
        </w:rPr>
      </w:pPr>
      <w:r w:rsidRPr="00A4589E">
        <w:rPr>
          <w:rFonts w:cs="Arial"/>
          <w:sz w:val="20"/>
        </w:rPr>
        <w:t>treat the other Party's Confidential Information as confidential and safeguard it accordingly; and</w:t>
      </w:r>
    </w:p>
    <w:p w14:paraId="1FCE510C" w14:textId="77777777" w:rsidR="00686AF4" w:rsidRPr="00A4589E" w:rsidRDefault="00686AF4" w:rsidP="00686AF4">
      <w:pPr>
        <w:pStyle w:val="Heading4"/>
        <w:rPr>
          <w:rFonts w:cs="Arial"/>
          <w:sz w:val="20"/>
        </w:rPr>
      </w:pPr>
      <w:r w:rsidRPr="00A4589E">
        <w:rPr>
          <w:rFonts w:cs="Arial"/>
          <w:sz w:val="20"/>
        </w:rPr>
        <w:t>not disclose the other Party's Confidential Information to any other person without the owner's prior written consent.</w:t>
      </w:r>
    </w:p>
    <w:p w14:paraId="49080C88" w14:textId="77777777" w:rsidR="00686AF4" w:rsidRPr="00A4589E" w:rsidRDefault="00686AF4" w:rsidP="00686AF4">
      <w:pPr>
        <w:pStyle w:val="Heading3"/>
        <w:keepNext/>
        <w:rPr>
          <w:rFonts w:cs="Arial"/>
          <w:sz w:val="20"/>
        </w:rPr>
      </w:pPr>
      <w:r w:rsidRPr="00A4589E">
        <w:rPr>
          <w:rFonts w:cs="Arial"/>
          <w:sz w:val="20"/>
        </w:rPr>
        <w:t>Clause </w:t>
      </w:r>
      <w:r>
        <w:rPr>
          <w:rFonts w:cs="Arial"/>
          <w:sz w:val="20"/>
        </w:rPr>
        <w:t>6</w:t>
      </w:r>
      <w:r w:rsidRPr="00A4589E">
        <w:rPr>
          <w:rFonts w:cs="Arial"/>
          <w:sz w:val="20"/>
        </w:rPr>
        <w:t>.2.1 shall not apply to the extent that:</w:t>
      </w:r>
    </w:p>
    <w:p w14:paraId="54D588B5" w14:textId="77777777" w:rsidR="00686AF4" w:rsidRPr="00A4589E" w:rsidRDefault="00686AF4" w:rsidP="00686AF4">
      <w:pPr>
        <w:pStyle w:val="Heading4"/>
        <w:rPr>
          <w:rFonts w:cs="Arial"/>
          <w:sz w:val="20"/>
        </w:rPr>
      </w:pPr>
      <w:r w:rsidRPr="00A4589E">
        <w:rPr>
          <w:rFonts w:cs="Arial"/>
          <w:sz w:val="20"/>
        </w:rPr>
        <w:t xml:space="preserve">such disclosure is a requirement of Law </w:t>
      </w:r>
      <w:r w:rsidRPr="008447C4">
        <w:rPr>
          <w:rFonts w:cs="Arial"/>
          <w:sz w:val="20"/>
        </w:rPr>
        <w:t>or any competent regulatory body</w:t>
      </w:r>
      <w:r>
        <w:rPr>
          <w:rFonts w:cs="Arial"/>
          <w:sz w:val="20"/>
        </w:rPr>
        <w:t xml:space="preserve"> </w:t>
      </w:r>
      <w:r w:rsidRPr="00A4589E">
        <w:rPr>
          <w:rFonts w:cs="Arial"/>
          <w:sz w:val="20"/>
        </w:rPr>
        <w:t>placed upon the Party making the disclosure, including any req</w:t>
      </w:r>
      <w:r>
        <w:rPr>
          <w:rFonts w:cs="Arial"/>
          <w:sz w:val="20"/>
        </w:rPr>
        <w:t xml:space="preserve">uirements for disclosure under </w:t>
      </w:r>
      <w:r w:rsidRPr="00A4589E">
        <w:rPr>
          <w:rFonts w:cs="Arial"/>
          <w:sz w:val="20"/>
        </w:rPr>
        <w:t>the FOIA, Code of Practice on Access to Government Information or the Environmental Information Regulations pursuant to Clause </w:t>
      </w:r>
      <w:r>
        <w:rPr>
          <w:rFonts w:cs="Arial"/>
          <w:sz w:val="20"/>
        </w:rPr>
        <w:t>6.4</w:t>
      </w:r>
      <w:r w:rsidRPr="00A4589E">
        <w:rPr>
          <w:rFonts w:cs="Arial"/>
          <w:sz w:val="20"/>
        </w:rPr>
        <w:t xml:space="preserve"> (Freedom of Information);</w:t>
      </w:r>
      <w:r>
        <w:rPr>
          <w:rFonts w:cs="Arial"/>
          <w:sz w:val="20"/>
        </w:rPr>
        <w:t xml:space="preserve"> or</w:t>
      </w:r>
    </w:p>
    <w:p w14:paraId="1EEA76A6" w14:textId="77777777" w:rsidR="00686AF4" w:rsidRPr="00A4589E" w:rsidRDefault="00686AF4" w:rsidP="00686AF4">
      <w:pPr>
        <w:pStyle w:val="Heading4"/>
        <w:rPr>
          <w:rFonts w:cs="Arial"/>
          <w:sz w:val="20"/>
        </w:rPr>
      </w:pPr>
      <w:r w:rsidRPr="00A4589E">
        <w:rPr>
          <w:rFonts w:cs="Arial"/>
          <w:sz w:val="20"/>
        </w:rPr>
        <w:t xml:space="preserve">such information was in the possession of the Party making the disclosure without obligation of confidentiality prior to its disclosure by the information owner; </w:t>
      </w:r>
      <w:r>
        <w:rPr>
          <w:rFonts w:cs="Arial"/>
          <w:sz w:val="20"/>
        </w:rPr>
        <w:t>or</w:t>
      </w:r>
    </w:p>
    <w:p w14:paraId="23D6918D" w14:textId="77777777" w:rsidR="00686AF4" w:rsidRPr="00A4589E" w:rsidRDefault="00686AF4" w:rsidP="00686AF4">
      <w:pPr>
        <w:pStyle w:val="Heading4"/>
        <w:rPr>
          <w:rFonts w:cs="Arial"/>
          <w:sz w:val="20"/>
        </w:rPr>
      </w:pPr>
      <w:r w:rsidRPr="00A4589E">
        <w:rPr>
          <w:rFonts w:cs="Arial"/>
          <w:sz w:val="20"/>
        </w:rPr>
        <w:t>such information was obtained from a third party without obligation of confidentiality;</w:t>
      </w:r>
      <w:r>
        <w:rPr>
          <w:rFonts w:cs="Arial"/>
          <w:sz w:val="20"/>
        </w:rPr>
        <w:t xml:space="preserve"> or</w:t>
      </w:r>
    </w:p>
    <w:p w14:paraId="799AA07E" w14:textId="77777777" w:rsidR="00686AF4" w:rsidRPr="00A4589E" w:rsidRDefault="00686AF4" w:rsidP="00686AF4">
      <w:pPr>
        <w:pStyle w:val="Heading4"/>
        <w:rPr>
          <w:rFonts w:cs="Arial"/>
          <w:sz w:val="20"/>
        </w:rPr>
      </w:pPr>
      <w:r w:rsidRPr="00A4589E">
        <w:rPr>
          <w:rFonts w:cs="Arial"/>
          <w:sz w:val="20"/>
        </w:rPr>
        <w:t>such information was already in the public domain at the time of disclosure otherwise than by a breach of the Contract; or</w:t>
      </w:r>
    </w:p>
    <w:p w14:paraId="3C0BEC8C" w14:textId="77777777" w:rsidR="00686AF4" w:rsidRPr="00A4589E" w:rsidRDefault="00686AF4" w:rsidP="00686AF4">
      <w:pPr>
        <w:pStyle w:val="Heading4"/>
        <w:rPr>
          <w:rFonts w:cs="Arial"/>
          <w:sz w:val="20"/>
        </w:rPr>
      </w:pPr>
      <w:r w:rsidRPr="00A4589E">
        <w:rPr>
          <w:rFonts w:cs="Arial"/>
          <w:sz w:val="20"/>
        </w:rPr>
        <w:t>it is independently developed without access to the other Party's Confidential Information.</w:t>
      </w:r>
    </w:p>
    <w:p w14:paraId="307E8A8E" w14:textId="77777777" w:rsidR="00686AF4" w:rsidRPr="00A4589E" w:rsidRDefault="00686AF4" w:rsidP="00686AF4">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may only disclose the </w:t>
      </w:r>
      <w:r>
        <w:rPr>
          <w:rFonts w:cs="Arial"/>
          <w:sz w:val="20"/>
        </w:rPr>
        <w:t>Customer</w:t>
      </w:r>
      <w:r w:rsidRPr="00A4589E">
        <w:rPr>
          <w:rFonts w:cs="Arial"/>
          <w:sz w:val="20"/>
        </w:rPr>
        <w:t xml:space="preserve">'s Confidential Information to </w:t>
      </w:r>
      <w:r>
        <w:rPr>
          <w:rFonts w:cs="Arial"/>
          <w:sz w:val="20"/>
        </w:rPr>
        <w:t>those members of the Supplier’s</w:t>
      </w:r>
      <w:r w:rsidRPr="00A4589E">
        <w:rPr>
          <w:rFonts w:cs="Arial"/>
          <w:sz w:val="20"/>
        </w:rPr>
        <w:t xml:space="preserve"> Staff who are directly involved in the provision of the </w:t>
      </w:r>
      <w:r>
        <w:rPr>
          <w:rFonts w:cs="Arial"/>
          <w:sz w:val="20"/>
        </w:rPr>
        <w:t>Contract Services</w:t>
      </w:r>
      <w:r w:rsidRPr="00A4589E">
        <w:rPr>
          <w:rFonts w:cs="Arial"/>
          <w:sz w:val="20"/>
        </w:rPr>
        <w:t xml:space="preserve"> and who need to know the information, and shall ensure that such </w:t>
      </w:r>
      <w:r>
        <w:rPr>
          <w:rFonts w:cs="Arial"/>
          <w:sz w:val="20"/>
        </w:rPr>
        <w:t>individuals</w:t>
      </w:r>
      <w:r w:rsidRPr="00A4589E">
        <w:rPr>
          <w:rFonts w:cs="Arial"/>
          <w:sz w:val="20"/>
        </w:rPr>
        <w:t xml:space="preserve"> are aware of and shall comply with these obligations as to confidentiality.</w:t>
      </w:r>
    </w:p>
    <w:p w14:paraId="01963F4F" w14:textId="77777777" w:rsidR="00686AF4" w:rsidRPr="00A4589E" w:rsidRDefault="00686AF4" w:rsidP="00686AF4">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not, and shall procure that the </w:t>
      </w:r>
      <w:r>
        <w:rPr>
          <w:rFonts w:cs="Arial"/>
          <w:sz w:val="20"/>
        </w:rPr>
        <w:t xml:space="preserve">Supplier’s </w:t>
      </w:r>
      <w:r w:rsidRPr="00A4589E">
        <w:rPr>
          <w:rFonts w:cs="Arial"/>
          <w:sz w:val="20"/>
        </w:rPr>
        <w:t xml:space="preserve">Staff do not, use any of the </w:t>
      </w:r>
      <w:r>
        <w:rPr>
          <w:rFonts w:cs="Arial"/>
          <w:sz w:val="20"/>
        </w:rPr>
        <w:t>Customer</w:t>
      </w:r>
      <w:r w:rsidRPr="00A4589E">
        <w:rPr>
          <w:rFonts w:cs="Arial"/>
          <w:sz w:val="20"/>
        </w:rPr>
        <w:t>'s Confidential Information received otherwise than for the purposes of the Contract.</w:t>
      </w:r>
    </w:p>
    <w:p w14:paraId="7C076561" w14:textId="77777777" w:rsidR="00686AF4" w:rsidRPr="00A4589E" w:rsidRDefault="00686AF4" w:rsidP="00686AF4">
      <w:pPr>
        <w:pStyle w:val="Heading3"/>
        <w:rPr>
          <w:rFonts w:cs="Arial"/>
          <w:sz w:val="20"/>
        </w:rPr>
      </w:pPr>
      <w:r w:rsidRPr="00A4589E">
        <w:rPr>
          <w:rFonts w:cs="Arial"/>
          <w:sz w:val="20"/>
        </w:rPr>
        <w:t xml:space="preserve">At the written request of the </w:t>
      </w:r>
      <w:r>
        <w:rPr>
          <w:rFonts w:cs="Arial"/>
          <w:sz w:val="20"/>
        </w:rPr>
        <w:t>Customer</w:t>
      </w:r>
      <w:r w:rsidRPr="00A4589E">
        <w:rPr>
          <w:rFonts w:cs="Arial"/>
          <w:sz w:val="20"/>
        </w:rPr>
        <w:t xml:space="preserve">, the </w:t>
      </w:r>
      <w:r>
        <w:rPr>
          <w:rFonts w:cs="Arial"/>
          <w:sz w:val="20"/>
        </w:rPr>
        <w:t>Supplier</w:t>
      </w:r>
      <w:r w:rsidRPr="00A4589E">
        <w:rPr>
          <w:rFonts w:cs="Arial"/>
          <w:sz w:val="20"/>
        </w:rPr>
        <w:t xml:space="preserve"> shall procure that those members of </w:t>
      </w:r>
      <w:r>
        <w:rPr>
          <w:rFonts w:cs="Arial"/>
          <w:sz w:val="20"/>
        </w:rPr>
        <w:t xml:space="preserve">the Supplier’s </w:t>
      </w:r>
      <w:r w:rsidRPr="00A4589E">
        <w:rPr>
          <w:rFonts w:cs="Arial"/>
          <w:sz w:val="20"/>
        </w:rPr>
        <w:t xml:space="preserve">Staff identified in the </w:t>
      </w:r>
      <w:r>
        <w:rPr>
          <w:rFonts w:cs="Arial"/>
          <w:sz w:val="20"/>
        </w:rPr>
        <w:t>Customer</w:t>
      </w:r>
      <w:r w:rsidRPr="00A4589E">
        <w:rPr>
          <w:rFonts w:cs="Arial"/>
          <w:sz w:val="20"/>
        </w:rPr>
        <w:t>'s notice sign a confidentiality undertaking prior to commencing any work in accordance with the Contract.</w:t>
      </w:r>
    </w:p>
    <w:p w14:paraId="42C93679" w14:textId="77777777" w:rsidR="00686AF4" w:rsidRPr="00A4589E" w:rsidRDefault="00686AF4" w:rsidP="00686AF4">
      <w:pPr>
        <w:pStyle w:val="Heading3"/>
        <w:rPr>
          <w:rFonts w:cs="Arial"/>
          <w:sz w:val="20"/>
        </w:rPr>
      </w:pPr>
      <w:bookmarkStart w:id="174" w:name="_Ref313367748"/>
      <w:r w:rsidRPr="00A4589E">
        <w:rPr>
          <w:rFonts w:cs="Arial"/>
          <w:sz w:val="20"/>
        </w:rPr>
        <w:t xml:space="preserve">Nothing in the Contract shall prevent the </w:t>
      </w:r>
      <w:r>
        <w:rPr>
          <w:rFonts w:cs="Arial"/>
          <w:sz w:val="20"/>
        </w:rPr>
        <w:t>Customer</w:t>
      </w:r>
      <w:r w:rsidRPr="00A4589E">
        <w:rPr>
          <w:rFonts w:cs="Arial"/>
          <w:sz w:val="20"/>
        </w:rPr>
        <w:t xml:space="preserve"> from disclosing the </w:t>
      </w:r>
      <w:r>
        <w:rPr>
          <w:rFonts w:cs="Arial"/>
          <w:sz w:val="20"/>
        </w:rPr>
        <w:t>Supplier</w:t>
      </w:r>
      <w:r w:rsidRPr="00A4589E">
        <w:rPr>
          <w:rFonts w:cs="Arial"/>
          <w:sz w:val="20"/>
        </w:rPr>
        <w:t xml:space="preserve">'s Confidential Information (including the Management Information obtained pursuant to </w:t>
      </w:r>
      <w:r>
        <w:rPr>
          <w:rFonts w:cs="Arial"/>
          <w:sz w:val="20"/>
        </w:rPr>
        <w:t>c</w:t>
      </w:r>
      <w:r w:rsidRPr="00A4589E">
        <w:rPr>
          <w:rFonts w:cs="Arial"/>
          <w:sz w:val="20"/>
        </w:rPr>
        <w:t>lause </w:t>
      </w:r>
      <w:r>
        <w:rPr>
          <w:rFonts w:cs="Arial"/>
          <w:sz w:val="20"/>
        </w:rPr>
        <w:t>13</w:t>
      </w:r>
      <w:r w:rsidRPr="00A4589E">
        <w:rPr>
          <w:rFonts w:cs="Arial"/>
          <w:sz w:val="20"/>
        </w:rPr>
        <w:t xml:space="preserve"> of the Framework Agreement):</w:t>
      </w:r>
      <w:bookmarkEnd w:id="174"/>
    </w:p>
    <w:p w14:paraId="3C3B851E" w14:textId="77777777" w:rsidR="00686AF4" w:rsidRPr="00A4589E" w:rsidRDefault="00686AF4" w:rsidP="00686AF4">
      <w:pPr>
        <w:pStyle w:val="Heading4"/>
        <w:rPr>
          <w:rFonts w:cs="Arial"/>
          <w:sz w:val="20"/>
        </w:rPr>
      </w:pPr>
      <w:r>
        <w:rPr>
          <w:rFonts w:cs="Arial"/>
          <w:sz w:val="20"/>
        </w:rPr>
        <w:t>to any Crown body or any o</w:t>
      </w:r>
      <w:r w:rsidRPr="00A4589E">
        <w:rPr>
          <w:rFonts w:cs="Arial"/>
          <w:sz w:val="20"/>
        </w:rPr>
        <w:t xml:space="preserve">ther Contracting Body on the basis that the information is confidential and is not to be disclosed to a third party which is not part of any Crown body or any </w:t>
      </w:r>
      <w:r>
        <w:rPr>
          <w:rFonts w:cs="Arial"/>
          <w:sz w:val="20"/>
        </w:rPr>
        <w:t>Contracting Body save as required by Law</w:t>
      </w:r>
      <w:r w:rsidRPr="00A4589E">
        <w:rPr>
          <w:rFonts w:cs="Arial"/>
          <w:sz w:val="20"/>
        </w:rPr>
        <w:t>;</w:t>
      </w:r>
    </w:p>
    <w:p w14:paraId="526E9C79" w14:textId="77777777" w:rsidR="00686AF4" w:rsidRPr="00A4589E" w:rsidRDefault="00686AF4" w:rsidP="00686AF4">
      <w:pPr>
        <w:pStyle w:val="Heading4"/>
        <w:rPr>
          <w:rFonts w:cs="Arial"/>
          <w:sz w:val="20"/>
        </w:rPr>
      </w:pPr>
      <w:r w:rsidRPr="00A4589E">
        <w:rPr>
          <w:rFonts w:cs="Arial"/>
          <w:sz w:val="20"/>
        </w:rPr>
        <w:t xml:space="preserve">to any consultant, contractor or other person engaged by the </w:t>
      </w:r>
      <w:r>
        <w:rPr>
          <w:rFonts w:cs="Arial"/>
          <w:sz w:val="20"/>
        </w:rPr>
        <w:t>Customer</w:t>
      </w:r>
      <w:r w:rsidRPr="00A4589E">
        <w:rPr>
          <w:rFonts w:cs="Arial"/>
          <w:sz w:val="20"/>
        </w:rPr>
        <w:t xml:space="preserve"> for any purpose relating to or connected with the </w:t>
      </w:r>
      <w:r>
        <w:rPr>
          <w:rFonts w:cs="Arial"/>
          <w:sz w:val="20"/>
        </w:rPr>
        <w:t xml:space="preserve">Contract or the </w:t>
      </w:r>
      <w:r w:rsidRPr="00A4589E">
        <w:rPr>
          <w:rFonts w:cs="Arial"/>
          <w:sz w:val="20"/>
        </w:rPr>
        <w:t xml:space="preserve">Framework Agreement (on the basis that the information </w:t>
      </w:r>
      <w:r w:rsidRPr="00A4589E">
        <w:rPr>
          <w:rFonts w:cs="Arial"/>
          <w:sz w:val="20"/>
        </w:rPr>
        <w:lastRenderedPageBreak/>
        <w:t xml:space="preserve">shall be held by such consultant, contractor or other person in confidence and is not to be disclosed to any third party) or any person conducting an </w:t>
      </w:r>
      <w:r>
        <w:rPr>
          <w:rFonts w:cs="Arial"/>
          <w:sz w:val="20"/>
        </w:rPr>
        <w:t>OGC G</w:t>
      </w:r>
      <w:r w:rsidRPr="00A4589E">
        <w:rPr>
          <w:rFonts w:cs="Arial"/>
          <w:sz w:val="20"/>
        </w:rPr>
        <w:t>ateway</w:t>
      </w:r>
      <w:r>
        <w:rPr>
          <w:rFonts w:cs="Arial"/>
          <w:sz w:val="20"/>
        </w:rPr>
        <w:t xml:space="preserve"> </w:t>
      </w:r>
      <w:r w:rsidRPr="00553C08">
        <w:rPr>
          <w:rFonts w:cs="Arial"/>
          <w:sz w:val="16"/>
          <w:szCs w:val="16"/>
        </w:rPr>
        <w:t>TM</w:t>
      </w:r>
      <w:r w:rsidRPr="00A4589E">
        <w:rPr>
          <w:rFonts w:cs="Arial"/>
          <w:sz w:val="20"/>
        </w:rPr>
        <w:t xml:space="preserve"> review or any additional assurance programme;</w:t>
      </w:r>
    </w:p>
    <w:p w14:paraId="7875C038" w14:textId="77777777" w:rsidR="00686AF4" w:rsidRPr="00A4589E" w:rsidRDefault="00686AF4" w:rsidP="00686AF4">
      <w:pPr>
        <w:pStyle w:val="Heading4"/>
        <w:rPr>
          <w:rFonts w:cs="Arial"/>
          <w:sz w:val="20"/>
        </w:rPr>
      </w:pPr>
      <w:r w:rsidRPr="00A4589E">
        <w:rPr>
          <w:rFonts w:cs="Arial"/>
          <w:sz w:val="20"/>
        </w:rPr>
        <w:t xml:space="preserve">for the purpose of the examination and certification of the </w:t>
      </w:r>
      <w:r>
        <w:rPr>
          <w:rFonts w:cs="Arial"/>
          <w:sz w:val="20"/>
        </w:rPr>
        <w:t>Customer</w:t>
      </w:r>
      <w:r w:rsidRPr="00A4589E">
        <w:rPr>
          <w:rFonts w:cs="Arial"/>
          <w:sz w:val="20"/>
        </w:rPr>
        <w:t>‘s accounts; or</w:t>
      </w:r>
    </w:p>
    <w:p w14:paraId="585C249F" w14:textId="77777777" w:rsidR="00686AF4" w:rsidRPr="00A4589E" w:rsidRDefault="00686AF4" w:rsidP="00686AF4">
      <w:pPr>
        <w:pStyle w:val="Heading4"/>
        <w:rPr>
          <w:rFonts w:cs="Arial"/>
          <w:sz w:val="20"/>
        </w:rPr>
      </w:pPr>
      <w:r w:rsidRPr="00A4589E">
        <w:rPr>
          <w:rFonts w:cs="Arial"/>
          <w:sz w:val="20"/>
        </w:rPr>
        <w:t>f</w:t>
      </w:r>
      <w:r>
        <w:rPr>
          <w:rFonts w:cs="Arial"/>
          <w:sz w:val="20"/>
        </w:rPr>
        <w:t>or any examination pursuant to section </w:t>
      </w:r>
      <w:r w:rsidRPr="00A4589E">
        <w:rPr>
          <w:rFonts w:cs="Arial"/>
          <w:sz w:val="20"/>
        </w:rPr>
        <w:t xml:space="preserve">6(1) of the National Audit Act 1983 of the economy, efficiency and effectiveness with which the </w:t>
      </w:r>
      <w:r>
        <w:rPr>
          <w:rFonts w:cs="Arial"/>
          <w:sz w:val="20"/>
        </w:rPr>
        <w:t xml:space="preserve">Customer </w:t>
      </w:r>
      <w:r w:rsidRPr="00A4589E">
        <w:rPr>
          <w:rFonts w:cs="Arial"/>
          <w:sz w:val="20"/>
        </w:rPr>
        <w:t>has used its resources.</w:t>
      </w:r>
    </w:p>
    <w:p w14:paraId="61F5C066" w14:textId="77777777" w:rsidR="00686AF4" w:rsidRPr="00A4589E" w:rsidRDefault="00686AF4" w:rsidP="00686AF4">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use all reasonable endeavours to ensure that any government department, </w:t>
      </w:r>
      <w:r>
        <w:rPr>
          <w:rFonts w:cs="Arial"/>
          <w:sz w:val="20"/>
        </w:rPr>
        <w:t>Customer</w:t>
      </w:r>
      <w:r w:rsidRPr="00A4589E">
        <w:rPr>
          <w:rFonts w:cs="Arial"/>
          <w:sz w:val="20"/>
        </w:rPr>
        <w:t xml:space="preserve">, employee, third party or Sub-Contractor to whom the </w:t>
      </w:r>
      <w:r>
        <w:rPr>
          <w:rFonts w:cs="Arial"/>
          <w:sz w:val="20"/>
        </w:rPr>
        <w:t>Supplier</w:t>
      </w:r>
      <w:r w:rsidRPr="00A4589E">
        <w:rPr>
          <w:rFonts w:cs="Arial"/>
          <w:sz w:val="20"/>
        </w:rPr>
        <w:t>'s Confidential Information is disclosed pursuant to Clause </w:t>
      </w:r>
      <w:r>
        <w:rPr>
          <w:rFonts w:cs="Arial"/>
          <w:sz w:val="20"/>
        </w:rPr>
        <w:t xml:space="preserve">6.2.6 </w:t>
      </w:r>
      <w:r w:rsidRPr="00A4589E">
        <w:rPr>
          <w:rFonts w:cs="Arial"/>
          <w:sz w:val="20"/>
        </w:rPr>
        <w:t xml:space="preserve">is made aware of the </w:t>
      </w:r>
      <w:r>
        <w:rPr>
          <w:rFonts w:cs="Arial"/>
          <w:sz w:val="20"/>
        </w:rPr>
        <w:t>Customer’</w:t>
      </w:r>
      <w:r w:rsidRPr="00A4589E">
        <w:rPr>
          <w:rFonts w:cs="Arial"/>
          <w:sz w:val="20"/>
        </w:rPr>
        <w:t xml:space="preserve">s obligations of confidentiality. </w:t>
      </w:r>
    </w:p>
    <w:p w14:paraId="2BE304B0" w14:textId="77777777" w:rsidR="00686AF4" w:rsidRPr="00A4589E" w:rsidRDefault="00686AF4" w:rsidP="00686AF4">
      <w:pPr>
        <w:pStyle w:val="Heading3"/>
        <w:rPr>
          <w:rFonts w:cs="Arial"/>
          <w:sz w:val="20"/>
        </w:rPr>
      </w:pPr>
      <w:r w:rsidRPr="00A4589E">
        <w:rPr>
          <w:rFonts w:cs="Arial"/>
          <w:sz w:val="20"/>
        </w:rPr>
        <w:t>Nothing in this Clause </w:t>
      </w:r>
      <w:r>
        <w:rPr>
          <w:rFonts w:cs="Arial"/>
          <w:sz w:val="20"/>
        </w:rPr>
        <w:t>6</w:t>
      </w:r>
      <w:r w:rsidRPr="00A4589E">
        <w:rPr>
          <w:rFonts w:cs="Arial"/>
          <w:sz w:val="20"/>
        </w:rPr>
        <w:t>.2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3F37A28A" w14:textId="77777777" w:rsidR="00686AF4" w:rsidRPr="00A4589E" w:rsidRDefault="00686AF4" w:rsidP="00686AF4">
      <w:pPr>
        <w:pStyle w:val="Heading3"/>
        <w:rPr>
          <w:rFonts w:cs="Arial"/>
          <w:sz w:val="20"/>
        </w:rPr>
      </w:pPr>
      <w:r w:rsidRPr="00A4589E">
        <w:rPr>
          <w:rFonts w:cs="Arial"/>
          <w:sz w:val="20"/>
        </w:rPr>
        <w:t xml:space="preserve">In order to ensure that no unauthorised person gains access to any Confidential Information or any data obtained in performance of the Contract, the </w:t>
      </w:r>
      <w:r>
        <w:rPr>
          <w:rFonts w:cs="Arial"/>
          <w:sz w:val="20"/>
        </w:rPr>
        <w:t>Supplier</w:t>
      </w:r>
      <w:r w:rsidRPr="00A4589E">
        <w:rPr>
          <w:rFonts w:cs="Arial"/>
          <w:sz w:val="20"/>
        </w:rPr>
        <w:t xml:space="preserve"> undertakes to maintain adequate security arrangements that meet the requirements of Good Industry Practice. </w:t>
      </w:r>
    </w:p>
    <w:p w14:paraId="5463505D" w14:textId="77777777" w:rsidR="00686AF4" w:rsidRDefault="00686AF4" w:rsidP="00686AF4">
      <w:pPr>
        <w:pStyle w:val="Heading3"/>
        <w:rPr>
          <w:rFonts w:cs="Arial"/>
          <w:sz w:val="20"/>
        </w:rPr>
      </w:pPr>
      <w:bookmarkStart w:id="175" w:name="_Ref321322295"/>
      <w:r w:rsidRPr="00A4589E">
        <w:rPr>
          <w:rFonts w:cs="Arial"/>
          <w:sz w:val="20"/>
        </w:rPr>
        <w:t xml:space="preserve">The </w:t>
      </w:r>
      <w:r>
        <w:rPr>
          <w:rFonts w:cs="Arial"/>
          <w:sz w:val="20"/>
        </w:rPr>
        <w:t>Supplier</w:t>
      </w:r>
      <w:r w:rsidRPr="00A4589E">
        <w:rPr>
          <w:rFonts w:cs="Arial"/>
          <w:sz w:val="20"/>
        </w:rPr>
        <w:t xml:space="preserve"> shall, at all times during and after the performance of the Contract, indemnify the </w:t>
      </w:r>
      <w:r>
        <w:rPr>
          <w:rFonts w:cs="Arial"/>
          <w:sz w:val="20"/>
        </w:rPr>
        <w:t>Customer</w:t>
      </w:r>
      <w:r w:rsidRPr="00A4589E">
        <w:rPr>
          <w:rFonts w:cs="Arial"/>
          <w:sz w:val="20"/>
        </w:rPr>
        <w:t xml:space="preserve"> and keep the </w:t>
      </w:r>
      <w:r>
        <w:rPr>
          <w:rFonts w:cs="Arial"/>
          <w:sz w:val="20"/>
        </w:rPr>
        <w:t>Customer</w:t>
      </w:r>
      <w:r w:rsidRPr="00A4589E">
        <w:rPr>
          <w:rFonts w:cs="Arial"/>
          <w:sz w:val="20"/>
        </w:rPr>
        <w:t xml:space="preserve"> fully indemnified against all losses, damages, costs or expenses and other liabilities (including legal fees) incurred by, awarded against or agreed to be paid by the </w:t>
      </w:r>
      <w:r>
        <w:rPr>
          <w:rFonts w:cs="Arial"/>
          <w:sz w:val="20"/>
        </w:rPr>
        <w:t>Customer</w:t>
      </w:r>
      <w:r w:rsidRPr="00A4589E">
        <w:rPr>
          <w:rFonts w:cs="Arial"/>
          <w:sz w:val="20"/>
        </w:rPr>
        <w:t xml:space="preserve"> arising from any breach of the </w:t>
      </w:r>
      <w:r>
        <w:rPr>
          <w:rFonts w:cs="Arial"/>
          <w:sz w:val="20"/>
        </w:rPr>
        <w:t>Supplier</w:t>
      </w:r>
      <w:r w:rsidRPr="00A4589E">
        <w:rPr>
          <w:rFonts w:cs="Arial"/>
          <w:sz w:val="20"/>
        </w:rPr>
        <w:t xml:space="preserve">'s obligations under </w:t>
      </w:r>
      <w:r>
        <w:rPr>
          <w:rFonts w:cs="Arial"/>
          <w:sz w:val="20"/>
        </w:rPr>
        <w:t xml:space="preserve">this </w:t>
      </w:r>
      <w:r w:rsidRPr="00A4589E">
        <w:rPr>
          <w:rFonts w:cs="Arial"/>
          <w:sz w:val="20"/>
        </w:rPr>
        <w:t>Clause </w:t>
      </w:r>
      <w:r>
        <w:rPr>
          <w:rFonts w:cs="Arial"/>
          <w:sz w:val="20"/>
        </w:rPr>
        <w:t>6</w:t>
      </w:r>
      <w:r w:rsidRPr="00A4589E">
        <w:rPr>
          <w:rFonts w:cs="Arial"/>
          <w:sz w:val="20"/>
        </w:rPr>
        <w:t xml:space="preserve">.2 except and to the extent that such liabilities have resulted directly from the </w:t>
      </w:r>
      <w:r>
        <w:rPr>
          <w:rFonts w:cs="Arial"/>
          <w:sz w:val="20"/>
        </w:rPr>
        <w:t>Customer</w:t>
      </w:r>
      <w:r w:rsidRPr="00A4589E">
        <w:rPr>
          <w:rFonts w:cs="Arial"/>
          <w:sz w:val="20"/>
        </w:rPr>
        <w:t>'s instructions.</w:t>
      </w:r>
      <w:bookmarkEnd w:id="175"/>
    </w:p>
    <w:p w14:paraId="010EDD86" w14:textId="77777777" w:rsidR="00686AF4" w:rsidRPr="00A4589E" w:rsidRDefault="00686AF4" w:rsidP="00686AF4">
      <w:pPr>
        <w:pStyle w:val="Heading3"/>
        <w:rPr>
          <w:rFonts w:cs="Arial"/>
          <w:sz w:val="20"/>
        </w:rPr>
      </w:pPr>
      <w:r w:rsidRPr="00294DCA">
        <w:rPr>
          <w:rFonts w:cs="Arial"/>
          <w:sz w:val="20"/>
        </w:rPr>
        <w:t>No changes shall be made by the Supplier in the way they handle or mark any Government information under this Contract until those changes have been specifically agreed by the Authority by means of a subsequent Variation.</w:t>
      </w:r>
      <w:r w:rsidRPr="00A4589E">
        <w:rPr>
          <w:rFonts w:cs="Arial"/>
          <w:sz w:val="20"/>
        </w:rPr>
        <w:t xml:space="preserve"> </w:t>
      </w:r>
    </w:p>
    <w:p w14:paraId="32551A13" w14:textId="77777777" w:rsidR="00686AF4" w:rsidRPr="00A4589E" w:rsidRDefault="00686AF4" w:rsidP="00686AF4">
      <w:pPr>
        <w:pStyle w:val="Heading2"/>
        <w:keepNext/>
        <w:tabs>
          <w:tab w:val="num" w:pos="720"/>
        </w:tabs>
        <w:ind w:left="720"/>
        <w:rPr>
          <w:rFonts w:cs="Arial"/>
          <w:b/>
          <w:sz w:val="20"/>
        </w:rPr>
      </w:pPr>
      <w:bookmarkStart w:id="176" w:name="_Ref313369966"/>
      <w:r w:rsidRPr="00A4589E">
        <w:rPr>
          <w:rFonts w:cs="Arial"/>
          <w:b/>
          <w:sz w:val="20"/>
        </w:rPr>
        <w:t xml:space="preserve">Official Secrets Acts 1911 to 1989; </w:t>
      </w:r>
      <w:r>
        <w:rPr>
          <w:rFonts w:cs="Arial"/>
          <w:b/>
          <w:sz w:val="20"/>
        </w:rPr>
        <w:t>section </w:t>
      </w:r>
      <w:r w:rsidRPr="00A4589E">
        <w:rPr>
          <w:rFonts w:cs="Arial"/>
          <w:b/>
          <w:sz w:val="20"/>
        </w:rPr>
        <w:t>182 of the Finance Act 1989</w:t>
      </w:r>
      <w:bookmarkEnd w:id="176"/>
    </w:p>
    <w:p w14:paraId="05D60DD1" w14:textId="77777777" w:rsidR="00686AF4" w:rsidRPr="00A4589E" w:rsidRDefault="00686AF4" w:rsidP="00686AF4">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comply with and shall ensure that its Staff comply with, the provisions of:</w:t>
      </w:r>
    </w:p>
    <w:p w14:paraId="7FDCD1C4" w14:textId="77777777" w:rsidR="00686AF4" w:rsidRPr="00A4589E" w:rsidRDefault="00686AF4" w:rsidP="00686AF4">
      <w:pPr>
        <w:pStyle w:val="Heading4"/>
        <w:rPr>
          <w:rFonts w:cs="Arial"/>
          <w:sz w:val="20"/>
        </w:rPr>
      </w:pPr>
      <w:r w:rsidRPr="00A4589E">
        <w:rPr>
          <w:rFonts w:cs="Arial"/>
          <w:sz w:val="20"/>
        </w:rPr>
        <w:t>the Official Secrets Acts 1911 to 1989; and</w:t>
      </w:r>
    </w:p>
    <w:p w14:paraId="556855A8" w14:textId="77777777" w:rsidR="00686AF4" w:rsidRPr="00A4589E" w:rsidRDefault="00686AF4" w:rsidP="00686AF4">
      <w:pPr>
        <w:pStyle w:val="Heading4"/>
        <w:rPr>
          <w:rFonts w:cs="Arial"/>
          <w:sz w:val="20"/>
        </w:rPr>
      </w:pPr>
      <w:r>
        <w:rPr>
          <w:rFonts w:cs="Arial"/>
          <w:sz w:val="20"/>
        </w:rPr>
        <w:t>section </w:t>
      </w:r>
      <w:r w:rsidRPr="00A4589E">
        <w:rPr>
          <w:rFonts w:cs="Arial"/>
          <w:sz w:val="20"/>
        </w:rPr>
        <w:t>182 of the Finance Act 1989.</w:t>
      </w:r>
    </w:p>
    <w:p w14:paraId="1EAB0399" w14:textId="77777777" w:rsidR="00686AF4" w:rsidRPr="00A4589E" w:rsidRDefault="00686AF4" w:rsidP="00686AF4">
      <w:pPr>
        <w:pStyle w:val="Heading2"/>
        <w:keepNext/>
        <w:tabs>
          <w:tab w:val="num" w:pos="720"/>
        </w:tabs>
        <w:ind w:left="720"/>
        <w:rPr>
          <w:rFonts w:cs="Arial"/>
          <w:b/>
          <w:sz w:val="20"/>
        </w:rPr>
      </w:pPr>
      <w:bookmarkStart w:id="177" w:name="_Ref313369975"/>
      <w:r w:rsidRPr="00A4589E">
        <w:rPr>
          <w:rFonts w:cs="Arial"/>
          <w:b/>
          <w:sz w:val="20"/>
        </w:rPr>
        <w:t>Freedom of Information</w:t>
      </w:r>
      <w:bookmarkEnd w:id="177"/>
    </w:p>
    <w:p w14:paraId="21B5B7D6" w14:textId="77777777" w:rsidR="00686AF4" w:rsidRPr="00A4589E" w:rsidRDefault="00686AF4" w:rsidP="00686AF4">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the </w:t>
      </w:r>
      <w:r>
        <w:rPr>
          <w:rFonts w:cs="Arial"/>
          <w:sz w:val="20"/>
        </w:rPr>
        <w:t>Customer</w:t>
      </w:r>
      <w:r w:rsidRPr="00A4589E">
        <w:rPr>
          <w:rFonts w:cs="Arial"/>
          <w:sz w:val="20"/>
        </w:rPr>
        <w:t xml:space="preserve"> is subject to the requirements of the FOIA and the Environmental Information Regulations and shall assist and cooperate with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comply with its Information disclosure obligations.</w:t>
      </w:r>
    </w:p>
    <w:p w14:paraId="535A4982" w14:textId="77777777" w:rsidR="00686AF4" w:rsidRPr="00A4589E" w:rsidRDefault="00686AF4" w:rsidP="00686AF4">
      <w:pPr>
        <w:pStyle w:val="Heading3"/>
        <w:keepNext/>
        <w:rPr>
          <w:rFonts w:cs="Arial"/>
          <w:sz w:val="20"/>
        </w:rPr>
      </w:pPr>
      <w:r w:rsidRPr="00A4589E">
        <w:rPr>
          <w:rFonts w:cs="Arial"/>
          <w:sz w:val="20"/>
        </w:rPr>
        <w:t xml:space="preserve">The </w:t>
      </w:r>
      <w:r>
        <w:rPr>
          <w:rFonts w:cs="Arial"/>
          <w:sz w:val="20"/>
        </w:rPr>
        <w:t>Supplier</w:t>
      </w:r>
      <w:r w:rsidRPr="00A4589E">
        <w:rPr>
          <w:rFonts w:cs="Arial"/>
          <w:sz w:val="20"/>
        </w:rPr>
        <w:t xml:space="preserve"> shall and shall procure that its Sub-Contractors shall:</w:t>
      </w:r>
    </w:p>
    <w:p w14:paraId="49C2E5FB" w14:textId="77777777" w:rsidR="00686AF4" w:rsidRPr="00A4589E" w:rsidRDefault="00686AF4" w:rsidP="00686AF4">
      <w:pPr>
        <w:pStyle w:val="Heading4"/>
        <w:rPr>
          <w:rFonts w:cs="Arial"/>
          <w:sz w:val="20"/>
        </w:rPr>
      </w:pPr>
      <w:r w:rsidRPr="00A4589E">
        <w:rPr>
          <w:rFonts w:cs="Arial"/>
          <w:sz w:val="20"/>
        </w:rPr>
        <w:t xml:space="preserve">transfer to the </w:t>
      </w:r>
      <w:r>
        <w:rPr>
          <w:rFonts w:cs="Arial"/>
          <w:sz w:val="20"/>
        </w:rPr>
        <w:t>Customer</w:t>
      </w:r>
      <w:r w:rsidRPr="00A4589E">
        <w:rPr>
          <w:rFonts w:cs="Arial"/>
          <w:sz w:val="20"/>
        </w:rPr>
        <w:t xml:space="preserve"> all Requests for Information that it receives as soon as practicable and in any event within two (2) Working Days of receiving a Request for Information;</w:t>
      </w:r>
    </w:p>
    <w:p w14:paraId="54FD9B49" w14:textId="77777777" w:rsidR="00686AF4" w:rsidRPr="00A4589E" w:rsidRDefault="00686AF4" w:rsidP="00686AF4">
      <w:pPr>
        <w:pStyle w:val="Heading4"/>
        <w:rPr>
          <w:rFonts w:cs="Arial"/>
          <w:sz w:val="20"/>
        </w:rPr>
      </w:pPr>
      <w:r w:rsidRPr="00A4589E">
        <w:rPr>
          <w:rFonts w:cs="Arial"/>
          <w:sz w:val="20"/>
        </w:rPr>
        <w:lastRenderedPageBreak/>
        <w:t xml:space="preserve">provide the </w:t>
      </w:r>
      <w:r>
        <w:rPr>
          <w:rFonts w:cs="Arial"/>
          <w:sz w:val="20"/>
        </w:rPr>
        <w:t>Customer</w:t>
      </w:r>
      <w:r w:rsidRPr="00A4589E">
        <w:rPr>
          <w:rFonts w:cs="Arial"/>
          <w:sz w:val="20"/>
        </w:rPr>
        <w:t xml:space="preserve"> with a copy of all Information relating to a Request for Information in its possession, or control in the form that the </w:t>
      </w:r>
      <w:r>
        <w:rPr>
          <w:rFonts w:cs="Arial"/>
          <w:sz w:val="20"/>
        </w:rPr>
        <w:t>Customer</w:t>
      </w:r>
      <w:r w:rsidRPr="00A4589E">
        <w:rPr>
          <w:rFonts w:cs="Arial"/>
          <w:sz w:val="20"/>
        </w:rPr>
        <w:t xml:space="preserve"> requires within five (5) Working Days (or such other period as the </w:t>
      </w:r>
      <w:r>
        <w:rPr>
          <w:rFonts w:cs="Arial"/>
          <w:sz w:val="20"/>
        </w:rPr>
        <w:t>Customer</w:t>
      </w:r>
      <w:r w:rsidRPr="00A4589E">
        <w:rPr>
          <w:rFonts w:cs="Arial"/>
          <w:sz w:val="20"/>
        </w:rPr>
        <w:t xml:space="preserve"> may specify) of the </w:t>
      </w:r>
      <w:r>
        <w:rPr>
          <w:rFonts w:cs="Arial"/>
          <w:sz w:val="20"/>
        </w:rPr>
        <w:t>Customer</w:t>
      </w:r>
      <w:r w:rsidRPr="00A4589E">
        <w:rPr>
          <w:rFonts w:cs="Arial"/>
          <w:sz w:val="20"/>
        </w:rPr>
        <w:t>'s request; and</w:t>
      </w:r>
    </w:p>
    <w:p w14:paraId="203B15D7" w14:textId="77777777" w:rsidR="00686AF4" w:rsidRPr="00A4589E" w:rsidRDefault="00686AF4" w:rsidP="00686AF4">
      <w:pPr>
        <w:pStyle w:val="Heading4"/>
        <w:rPr>
          <w:rFonts w:cs="Arial"/>
          <w:sz w:val="20"/>
        </w:rPr>
      </w:pPr>
      <w:r w:rsidRPr="00A4589E">
        <w:rPr>
          <w:rFonts w:cs="Arial"/>
          <w:sz w:val="20"/>
        </w:rPr>
        <w:t xml:space="preserve">provide all necessary assistance as reasonably requested by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respond to the Request for Information within the time for compliance set out in </w:t>
      </w:r>
      <w:r>
        <w:rPr>
          <w:rFonts w:cs="Arial"/>
          <w:sz w:val="20"/>
        </w:rPr>
        <w:t>section </w:t>
      </w:r>
      <w:r w:rsidRPr="00A4589E">
        <w:rPr>
          <w:rFonts w:cs="Arial"/>
          <w:sz w:val="20"/>
        </w:rPr>
        <w:t>10 of the FOIA or regulation 5 of the Environmental Information Regulations.</w:t>
      </w:r>
    </w:p>
    <w:p w14:paraId="15C1962D" w14:textId="77777777" w:rsidR="00686AF4" w:rsidRPr="00A4589E" w:rsidRDefault="00686AF4" w:rsidP="00686AF4">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be responsible for determining in its absolute discretion and notwithstanding any other provision in the Contract or any other </w:t>
      </w:r>
      <w:r>
        <w:rPr>
          <w:rFonts w:cs="Arial"/>
          <w:sz w:val="20"/>
        </w:rPr>
        <w:t>c</w:t>
      </w:r>
      <w:r w:rsidRPr="00A4589E">
        <w:rPr>
          <w:rFonts w:cs="Arial"/>
          <w:sz w:val="20"/>
        </w:rPr>
        <w:t xml:space="preserve">ontract whether the Commercially Sensitive Information and/or any other Information including </w:t>
      </w:r>
      <w:r>
        <w:rPr>
          <w:rFonts w:cs="Arial"/>
          <w:sz w:val="20"/>
        </w:rPr>
        <w:t>Supplier</w:t>
      </w:r>
      <w:r w:rsidRPr="00A4589E">
        <w:rPr>
          <w:rFonts w:cs="Arial"/>
          <w:sz w:val="20"/>
        </w:rPr>
        <w:t>’s Confidential Information, is exempt from disclosure in accordance with the provisions of the FOIA or the Environmental Information Regulations.</w:t>
      </w:r>
    </w:p>
    <w:p w14:paraId="3EAAF13F" w14:textId="77777777" w:rsidR="00686AF4" w:rsidRPr="00A4589E" w:rsidRDefault="00686AF4" w:rsidP="00686AF4">
      <w:pPr>
        <w:pStyle w:val="Heading3"/>
        <w:rPr>
          <w:rFonts w:cs="Arial"/>
          <w:sz w:val="20"/>
        </w:rPr>
      </w:pPr>
      <w:r w:rsidRPr="00A4589E">
        <w:rPr>
          <w:rFonts w:cs="Arial"/>
          <w:sz w:val="20"/>
        </w:rPr>
        <w:t xml:space="preserve">In no event shall the </w:t>
      </w:r>
      <w:r>
        <w:rPr>
          <w:rFonts w:cs="Arial"/>
          <w:sz w:val="20"/>
        </w:rPr>
        <w:t>Supplier</w:t>
      </w:r>
      <w:r w:rsidRPr="00A4589E">
        <w:rPr>
          <w:rFonts w:cs="Arial"/>
          <w:sz w:val="20"/>
        </w:rPr>
        <w:t xml:space="preserve"> respond directly to a Request for Information unless authorised in writing to do so by the </w:t>
      </w:r>
      <w:r>
        <w:rPr>
          <w:rFonts w:cs="Arial"/>
          <w:sz w:val="20"/>
        </w:rPr>
        <w:t>Customer</w:t>
      </w:r>
      <w:r w:rsidRPr="00A4589E">
        <w:rPr>
          <w:rFonts w:cs="Arial"/>
          <w:sz w:val="20"/>
        </w:rPr>
        <w:t>.</w:t>
      </w:r>
    </w:p>
    <w:p w14:paraId="3EF5E0DE" w14:textId="77777777" w:rsidR="00686AF4" w:rsidRPr="00A4589E" w:rsidRDefault="00686AF4" w:rsidP="00686AF4">
      <w:pPr>
        <w:pStyle w:val="Heading3"/>
        <w:rPr>
          <w:rFonts w:cs="Arial"/>
          <w:sz w:val="20"/>
        </w:rPr>
      </w:pPr>
      <w:bookmarkStart w:id="178" w:name="_Ref313368004"/>
      <w:r w:rsidRPr="00A4589E">
        <w:rPr>
          <w:rFonts w:cs="Arial"/>
          <w:sz w:val="20"/>
        </w:rPr>
        <w:t xml:space="preserve">The </w:t>
      </w:r>
      <w:r>
        <w:rPr>
          <w:rFonts w:cs="Arial"/>
          <w:sz w:val="20"/>
        </w:rPr>
        <w:t>Supplier</w:t>
      </w:r>
      <w:r w:rsidRPr="00A4589E">
        <w:rPr>
          <w:rFonts w:cs="Arial"/>
          <w:sz w:val="20"/>
        </w:rPr>
        <w:t xml:space="preserve"> acknowledges that (notwithstanding the provisions of Clause </w:t>
      </w:r>
      <w:r>
        <w:rPr>
          <w:rFonts w:cs="Arial"/>
          <w:sz w:val="20"/>
        </w:rPr>
        <w:t>6</w:t>
      </w:r>
      <w:r w:rsidRPr="00A4589E">
        <w:rPr>
          <w:rFonts w:cs="Arial"/>
          <w:sz w:val="20"/>
        </w:rPr>
        <w:t xml:space="preserve">.2) the </w:t>
      </w:r>
      <w:r>
        <w:rPr>
          <w:rFonts w:cs="Arial"/>
          <w:sz w:val="20"/>
        </w:rPr>
        <w:t>Customer</w:t>
      </w:r>
      <w:r w:rsidRPr="00A4589E">
        <w:rPr>
          <w:rFonts w:cs="Arial"/>
          <w:sz w:val="20"/>
        </w:rPr>
        <w:t xml:space="preserve"> may, acting in accordance with the Ministry of Justice Code</w:t>
      </w:r>
      <w:r>
        <w:rPr>
          <w:rFonts w:cs="Arial"/>
          <w:sz w:val="20"/>
        </w:rPr>
        <w:t>s</w:t>
      </w:r>
      <w:r w:rsidRPr="00A4589E">
        <w:rPr>
          <w:rFonts w:cs="Arial"/>
          <w:sz w:val="20"/>
        </w:rPr>
        <w:t xml:space="preserve">, be obliged under the FOIA or the Environmental Information Regulations to disclose information concerning the </w:t>
      </w:r>
      <w:r>
        <w:rPr>
          <w:rFonts w:cs="Arial"/>
          <w:sz w:val="20"/>
        </w:rPr>
        <w:t>Supplier</w:t>
      </w:r>
      <w:r w:rsidRPr="00A4589E">
        <w:rPr>
          <w:rFonts w:cs="Arial"/>
          <w:sz w:val="20"/>
        </w:rPr>
        <w:t xml:space="preserve"> or the Contract Services:</w:t>
      </w:r>
      <w:bookmarkEnd w:id="178"/>
    </w:p>
    <w:p w14:paraId="79C07C76" w14:textId="77777777" w:rsidR="00686AF4" w:rsidRPr="00A4589E" w:rsidRDefault="00686AF4" w:rsidP="00686AF4">
      <w:pPr>
        <w:pStyle w:val="Heading4"/>
        <w:rPr>
          <w:rFonts w:cs="Arial"/>
          <w:sz w:val="20"/>
        </w:rPr>
      </w:pPr>
      <w:r w:rsidRPr="00A4589E">
        <w:rPr>
          <w:rFonts w:cs="Arial"/>
          <w:sz w:val="20"/>
        </w:rPr>
        <w:t xml:space="preserve">in certain circumstances without consulting the </w:t>
      </w:r>
      <w:r>
        <w:rPr>
          <w:rFonts w:cs="Arial"/>
          <w:sz w:val="20"/>
        </w:rPr>
        <w:t>Supplier</w:t>
      </w:r>
      <w:r w:rsidRPr="00A4589E">
        <w:rPr>
          <w:rFonts w:cs="Arial"/>
          <w:sz w:val="20"/>
        </w:rPr>
        <w:t>; or</w:t>
      </w:r>
    </w:p>
    <w:p w14:paraId="6873B692" w14:textId="77777777" w:rsidR="00686AF4" w:rsidRPr="00A4589E" w:rsidRDefault="00686AF4" w:rsidP="00686AF4">
      <w:pPr>
        <w:pStyle w:val="Heading4"/>
        <w:rPr>
          <w:rFonts w:cs="Arial"/>
          <w:sz w:val="20"/>
        </w:rPr>
      </w:pPr>
      <w:r w:rsidRPr="00A4589E">
        <w:rPr>
          <w:rFonts w:cs="Arial"/>
          <w:sz w:val="20"/>
        </w:rPr>
        <w:t xml:space="preserve">following consultation with the </w:t>
      </w:r>
      <w:r>
        <w:rPr>
          <w:rFonts w:cs="Arial"/>
          <w:sz w:val="20"/>
        </w:rPr>
        <w:t>Supplier</w:t>
      </w:r>
      <w:r w:rsidRPr="00A4589E">
        <w:rPr>
          <w:rFonts w:cs="Arial"/>
          <w:sz w:val="20"/>
        </w:rPr>
        <w:t xml:space="preserve"> and having taken the </w:t>
      </w:r>
      <w:r>
        <w:rPr>
          <w:rFonts w:cs="Arial"/>
          <w:sz w:val="20"/>
        </w:rPr>
        <w:t>Supplier</w:t>
      </w:r>
      <w:r w:rsidRPr="00A4589E">
        <w:rPr>
          <w:rFonts w:cs="Arial"/>
          <w:sz w:val="20"/>
        </w:rPr>
        <w:t>’s views into account,</w:t>
      </w:r>
    </w:p>
    <w:p w14:paraId="3A2FFB0C" w14:textId="77777777" w:rsidR="00686AF4" w:rsidRPr="00A4589E" w:rsidRDefault="00686AF4" w:rsidP="00686AF4">
      <w:pPr>
        <w:pStyle w:val="BodyTextIndent"/>
        <w:tabs>
          <w:tab w:val="num" w:pos="1800"/>
        </w:tabs>
        <w:ind w:left="1800" w:firstLine="0"/>
        <w:rPr>
          <w:rFonts w:cs="Arial"/>
          <w:sz w:val="20"/>
        </w:rPr>
      </w:pPr>
      <w:r w:rsidRPr="00A4589E">
        <w:rPr>
          <w:rFonts w:cs="Arial"/>
          <w:sz w:val="20"/>
        </w:rPr>
        <w:t>provided always that where Clause </w:t>
      </w:r>
      <w:r>
        <w:rPr>
          <w:rFonts w:cs="Arial"/>
          <w:sz w:val="20"/>
        </w:rPr>
        <w:t>6</w:t>
      </w:r>
      <w:r w:rsidRPr="00A4589E">
        <w:rPr>
          <w:rFonts w:cs="Arial"/>
          <w:sz w:val="20"/>
        </w:rPr>
        <w:t>.4.</w:t>
      </w:r>
      <w:r>
        <w:rPr>
          <w:rFonts w:cs="Arial"/>
          <w:sz w:val="20"/>
        </w:rPr>
        <w:t>5</w:t>
      </w:r>
      <w:r w:rsidRPr="00A4589E">
        <w:rPr>
          <w:rFonts w:cs="Arial"/>
          <w:sz w:val="20"/>
        </w:rPr>
        <w:t xml:space="preserve"> applies the </w:t>
      </w:r>
      <w:r>
        <w:rPr>
          <w:rFonts w:cs="Arial"/>
          <w:sz w:val="20"/>
        </w:rPr>
        <w:t>Customer</w:t>
      </w:r>
      <w:r w:rsidRPr="00A4589E">
        <w:rPr>
          <w:rFonts w:cs="Arial"/>
          <w:sz w:val="20"/>
        </w:rPr>
        <w:t xml:space="preserve"> shall, in accordance with any recommendations of the Code, take reasonable steps, where appropriate, to give the </w:t>
      </w:r>
      <w:r>
        <w:rPr>
          <w:rFonts w:cs="Arial"/>
          <w:sz w:val="20"/>
        </w:rPr>
        <w:t>Supplier</w:t>
      </w:r>
      <w:r w:rsidRPr="00A4589E">
        <w:rPr>
          <w:rFonts w:cs="Arial"/>
          <w:sz w:val="20"/>
        </w:rPr>
        <w:t xml:space="preserve"> advanced notice, or failing that, to draw the disclosure to the </w:t>
      </w:r>
      <w:r>
        <w:rPr>
          <w:rFonts w:cs="Arial"/>
          <w:sz w:val="20"/>
        </w:rPr>
        <w:t>Supplier</w:t>
      </w:r>
      <w:r w:rsidRPr="00A4589E">
        <w:rPr>
          <w:rFonts w:cs="Arial"/>
          <w:sz w:val="20"/>
        </w:rPr>
        <w:t>'s attention after any such disclosure.</w:t>
      </w:r>
    </w:p>
    <w:p w14:paraId="5DBEC670" w14:textId="77777777" w:rsidR="00686AF4" w:rsidRPr="00A4589E" w:rsidRDefault="00686AF4" w:rsidP="00686AF4">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ensure that all Information is retained for disclosure in accordance with the provisions of the Contract and in any event in accordance with the requirements of Good Industry Practice and shall permit the </w:t>
      </w:r>
      <w:r>
        <w:rPr>
          <w:rFonts w:cs="Arial"/>
          <w:sz w:val="20"/>
        </w:rPr>
        <w:t>Customer on reasonable notice</w:t>
      </w:r>
      <w:r w:rsidRPr="00A4589E">
        <w:rPr>
          <w:rFonts w:cs="Arial"/>
          <w:sz w:val="20"/>
        </w:rPr>
        <w:t xml:space="preserve"> to inspect such records as requested from time to time.</w:t>
      </w:r>
    </w:p>
    <w:p w14:paraId="7ACF90AC" w14:textId="77777777" w:rsidR="00686AF4" w:rsidRPr="00A4589E" w:rsidRDefault="00686AF4" w:rsidP="00686AF4">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the Commercially Sensitive Information is of an indicative nature only and that the </w:t>
      </w:r>
      <w:r>
        <w:rPr>
          <w:rFonts w:cs="Arial"/>
          <w:sz w:val="20"/>
        </w:rPr>
        <w:t>Customer</w:t>
      </w:r>
      <w:r w:rsidRPr="00A4589E">
        <w:rPr>
          <w:rFonts w:cs="Arial"/>
          <w:sz w:val="20"/>
        </w:rPr>
        <w:t xml:space="preserve"> may be obliged to disclose it in accordance with Clause </w:t>
      </w:r>
      <w:r>
        <w:rPr>
          <w:rFonts w:cs="Arial"/>
          <w:sz w:val="20"/>
        </w:rPr>
        <w:t>6</w:t>
      </w:r>
      <w:r w:rsidRPr="00A4589E">
        <w:rPr>
          <w:rFonts w:cs="Arial"/>
          <w:sz w:val="20"/>
        </w:rPr>
        <w:t>.4.5.</w:t>
      </w:r>
    </w:p>
    <w:p w14:paraId="07EE1C76" w14:textId="77777777" w:rsidR="00686AF4" w:rsidRPr="00A4589E" w:rsidRDefault="00686AF4" w:rsidP="00686AF4">
      <w:pPr>
        <w:pStyle w:val="Heading2"/>
        <w:keepNext/>
        <w:tabs>
          <w:tab w:val="num" w:pos="720"/>
        </w:tabs>
        <w:ind w:left="720"/>
        <w:rPr>
          <w:rFonts w:cs="Arial"/>
          <w:b/>
          <w:sz w:val="20"/>
        </w:rPr>
      </w:pPr>
      <w:r w:rsidRPr="00A4589E">
        <w:rPr>
          <w:rFonts w:cs="Arial"/>
          <w:b/>
          <w:sz w:val="20"/>
        </w:rPr>
        <w:t>Transparency</w:t>
      </w:r>
    </w:p>
    <w:p w14:paraId="54C685A6" w14:textId="77777777" w:rsidR="00686AF4" w:rsidRPr="00A4589E" w:rsidRDefault="00686AF4" w:rsidP="00686AF4">
      <w:pPr>
        <w:pStyle w:val="Heading3"/>
        <w:rPr>
          <w:rFonts w:cs="Arial"/>
          <w:sz w:val="20"/>
        </w:rPr>
      </w:pPr>
      <w:r w:rsidRPr="00A4589E">
        <w:rPr>
          <w:rFonts w:cs="Arial"/>
          <w:sz w:val="20"/>
        </w:rPr>
        <w:t xml:space="preserve">The Parties acknowledge that, except for any information which is exempt from disclosure in accordance with the provisions of the FOIA, the content of the Contract is not Confidential Information.  The </w:t>
      </w:r>
      <w:r>
        <w:rPr>
          <w:rFonts w:cs="Arial"/>
          <w:sz w:val="20"/>
        </w:rPr>
        <w:t>Customer</w:t>
      </w:r>
      <w:r w:rsidRPr="00A4589E">
        <w:rPr>
          <w:rFonts w:cs="Arial"/>
          <w:sz w:val="20"/>
        </w:rPr>
        <w:t xml:space="preserve"> shall be responsible for determining in its absolute discretion whether any of the content of the Contract is exempt from disclosure in accordance with the provisions of the FOIA.  </w:t>
      </w:r>
    </w:p>
    <w:p w14:paraId="5F0226A4" w14:textId="77777777" w:rsidR="00686AF4" w:rsidRPr="00A4589E" w:rsidRDefault="00686AF4" w:rsidP="00686AF4">
      <w:pPr>
        <w:pStyle w:val="Heading3"/>
        <w:rPr>
          <w:rFonts w:cs="Arial"/>
          <w:sz w:val="20"/>
        </w:rPr>
      </w:pPr>
      <w:r w:rsidRPr="00A4589E">
        <w:rPr>
          <w:rFonts w:cs="Arial"/>
          <w:sz w:val="20"/>
        </w:rPr>
        <w:t xml:space="preserve">Notwithstanding any other term of the Contract, the </w:t>
      </w:r>
      <w:r>
        <w:rPr>
          <w:rFonts w:cs="Arial"/>
          <w:sz w:val="20"/>
        </w:rPr>
        <w:t>Supplier</w:t>
      </w:r>
      <w:r w:rsidRPr="00A4589E">
        <w:rPr>
          <w:rFonts w:cs="Arial"/>
          <w:sz w:val="20"/>
        </w:rPr>
        <w:t xml:space="preserve"> hereby gives consent to the </w:t>
      </w:r>
      <w:r>
        <w:rPr>
          <w:rFonts w:cs="Arial"/>
          <w:sz w:val="20"/>
        </w:rPr>
        <w:t>Customer</w:t>
      </w:r>
      <w:r w:rsidRPr="00A4589E">
        <w:rPr>
          <w:rFonts w:cs="Arial"/>
          <w:sz w:val="20"/>
        </w:rPr>
        <w:t xml:space="preserve"> to publish the Contract to the general public in its entirety (subject only to redaction of any information which is exempt from disclosure in accordance with the provisions of the FOIA), including any changes to the Contract agreed from time to time.  </w:t>
      </w:r>
    </w:p>
    <w:p w14:paraId="70914CA6" w14:textId="77777777" w:rsidR="00686AF4" w:rsidRPr="00A4589E" w:rsidRDefault="00686AF4" w:rsidP="00686AF4">
      <w:pPr>
        <w:pStyle w:val="Heading3"/>
        <w:rPr>
          <w:rFonts w:cs="Arial"/>
          <w:sz w:val="20"/>
        </w:rPr>
      </w:pPr>
      <w:r w:rsidRPr="00A4589E">
        <w:rPr>
          <w:rFonts w:cs="Arial"/>
          <w:sz w:val="20"/>
        </w:rPr>
        <w:lastRenderedPageBreak/>
        <w:t xml:space="preserve">The </w:t>
      </w:r>
      <w:r>
        <w:rPr>
          <w:rFonts w:cs="Arial"/>
          <w:sz w:val="20"/>
        </w:rPr>
        <w:t>Customer</w:t>
      </w:r>
      <w:r w:rsidRPr="00A4589E">
        <w:rPr>
          <w:rFonts w:cs="Arial"/>
          <w:sz w:val="20"/>
        </w:rPr>
        <w:t xml:space="preserve"> may consult with the </w:t>
      </w:r>
      <w:r>
        <w:rPr>
          <w:rFonts w:cs="Arial"/>
          <w:sz w:val="20"/>
        </w:rPr>
        <w:t>Supplier</w:t>
      </w:r>
      <w:r w:rsidRPr="00A4589E">
        <w:rPr>
          <w:rFonts w:cs="Arial"/>
          <w:sz w:val="20"/>
        </w:rPr>
        <w:t xml:space="preserve"> to inform its decision regarding any redactions but the </w:t>
      </w:r>
      <w:r>
        <w:rPr>
          <w:rFonts w:cs="Arial"/>
          <w:sz w:val="20"/>
        </w:rPr>
        <w:t>Customer</w:t>
      </w:r>
      <w:r w:rsidRPr="00A4589E">
        <w:rPr>
          <w:rFonts w:cs="Arial"/>
          <w:sz w:val="20"/>
        </w:rPr>
        <w:t xml:space="preserve"> shall have the final decision in its absolute discretion.  </w:t>
      </w:r>
    </w:p>
    <w:p w14:paraId="11366BCD" w14:textId="77777777" w:rsidR="00686AF4" w:rsidRDefault="00686AF4" w:rsidP="00686AF4">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assist and cooperate with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publish the Contract.</w:t>
      </w:r>
    </w:p>
    <w:p w14:paraId="6FD255BC" w14:textId="77777777" w:rsidR="00686AF4" w:rsidRPr="00F46C35" w:rsidRDefault="00686AF4" w:rsidP="00686AF4">
      <w:pPr>
        <w:pStyle w:val="Heading2"/>
        <w:numPr>
          <w:ilvl w:val="0"/>
          <w:numId w:val="0"/>
        </w:numPr>
        <w:tabs>
          <w:tab w:val="num" w:pos="1710"/>
          <w:tab w:val="num" w:pos="1980"/>
        </w:tabs>
        <w:rPr>
          <w:rFonts w:cs="Arial"/>
          <w:b/>
          <w:sz w:val="20"/>
        </w:rPr>
      </w:pPr>
      <w:r w:rsidRPr="00057B6F">
        <w:rPr>
          <w:rFonts w:cs="Arial"/>
          <w:b/>
          <w:sz w:val="20"/>
          <w:highlight w:val="yellow"/>
        </w:rPr>
        <w:t>[</w:t>
      </w:r>
      <w:r w:rsidRPr="00F46C35">
        <w:rPr>
          <w:rFonts w:cs="Arial"/>
          <w:b/>
          <w:sz w:val="20"/>
        </w:rPr>
        <w:t>6A.</w:t>
      </w:r>
      <w:r w:rsidRPr="00F46C35">
        <w:rPr>
          <w:rFonts w:cs="Arial"/>
          <w:b/>
          <w:sz w:val="20"/>
        </w:rPr>
        <w:tab/>
        <w:t>SECURITY REQUIREMENTS</w:t>
      </w:r>
    </w:p>
    <w:p w14:paraId="73300B53" w14:textId="77777777" w:rsidR="00686AF4" w:rsidRPr="00F46C35" w:rsidRDefault="00686AF4" w:rsidP="00686AF4">
      <w:pPr>
        <w:pStyle w:val="Heading2"/>
        <w:numPr>
          <w:ilvl w:val="0"/>
          <w:numId w:val="0"/>
        </w:numPr>
        <w:tabs>
          <w:tab w:val="num" w:pos="1710"/>
          <w:tab w:val="num" w:pos="1980"/>
        </w:tabs>
        <w:ind w:left="1710" w:hanging="1710"/>
        <w:rPr>
          <w:rFonts w:cs="Arial"/>
          <w:b/>
          <w:i/>
          <w:sz w:val="20"/>
        </w:rPr>
      </w:pPr>
      <w:r w:rsidRPr="00F46C35">
        <w:rPr>
          <w:rFonts w:cs="Arial"/>
          <w:b/>
          <w:sz w:val="20"/>
        </w:rPr>
        <w:tab/>
      </w:r>
      <w:r w:rsidRPr="00F46C35">
        <w:rPr>
          <w:rFonts w:cs="Arial"/>
          <w:b/>
          <w:i/>
          <w:sz w:val="20"/>
          <w:shd w:val="clear" w:color="auto" w:fill="92D050"/>
        </w:rPr>
        <w:t xml:space="preserve">[Guidance Note: </w:t>
      </w:r>
      <w:r w:rsidRPr="00F46C35">
        <w:rPr>
          <w:rFonts w:cs="Arial"/>
          <w:i/>
          <w:sz w:val="20"/>
          <w:shd w:val="clear" w:color="auto" w:fill="92D050"/>
        </w:rPr>
        <w:t>The Customer should refer to the Guidance Notes in section 4.1 of Appendix 1 and consider if clauses 6A.1 – 6A.4 are required.  Please delete the text in clauses 6A.1 to 6A.4 if they are not relevant to the requirement and insert the phrase “NOT USED” against each of these clause numbers].</w:t>
      </w:r>
    </w:p>
    <w:p w14:paraId="152F5D13" w14:textId="77777777" w:rsidR="00686AF4" w:rsidRPr="00F46C35" w:rsidRDefault="00686AF4" w:rsidP="00686AF4">
      <w:pPr>
        <w:pStyle w:val="Heading3"/>
        <w:numPr>
          <w:ilvl w:val="0"/>
          <w:numId w:val="0"/>
        </w:numPr>
        <w:tabs>
          <w:tab w:val="num" w:pos="2970"/>
        </w:tabs>
        <w:ind w:left="1800" w:hanging="1080"/>
        <w:rPr>
          <w:sz w:val="20"/>
        </w:rPr>
      </w:pPr>
      <w:r w:rsidRPr="00F46C35">
        <w:rPr>
          <w:sz w:val="20"/>
        </w:rPr>
        <w:t>6A.1</w:t>
      </w:r>
      <w:r w:rsidRPr="00F46C35">
        <w:rPr>
          <w:sz w:val="20"/>
        </w:rPr>
        <w:tab/>
        <w:t>The Supplier shall comply, and shall procure the compliance of the Supplier’s Staff, with the Security Policy and the Security Management Plan and the Supplier shall ensure that the Security Management Plan produced by the Supplier fully complies with the Security Policy.</w:t>
      </w:r>
      <w:bookmarkStart w:id="179" w:name="_Ref225254750"/>
    </w:p>
    <w:p w14:paraId="5512675C" w14:textId="77777777" w:rsidR="00686AF4" w:rsidRPr="00F46C35" w:rsidRDefault="00686AF4" w:rsidP="00686AF4">
      <w:pPr>
        <w:pStyle w:val="Heading3"/>
        <w:numPr>
          <w:ilvl w:val="0"/>
          <w:numId w:val="0"/>
        </w:numPr>
        <w:tabs>
          <w:tab w:val="num" w:pos="2970"/>
        </w:tabs>
        <w:ind w:left="1800" w:hanging="1080"/>
        <w:rPr>
          <w:sz w:val="20"/>
        </w:rPr>
      </w:pPr>
      <w:r w:rsidRPr="00F46C35">
        <w:rPr>
          <w:sz w:val="20"/>
        </w:rPr>
        <w:t>6A.2</w:t>
      </w:r>
      <w:r w:rsidRPr="00F46C35">
        <w:rPr>
          <w:sz w:val="20"/>
        </w:rPr>
        <w:tab/>
        <w:t>The Customer shall notify the Supplier of any changes or proposed changes to the Security Policy.</w:t>
      </w:r>
      <w:bookmarkStart w:id="180" w:name="_Ref221681832"/>
      <w:bookmarkStart w:id="181" w:name="_Ref231787108"/>
      <w:bookmarkEnd w:id="179"/>
    </w:p>
    <w:p w14:paraId="3E141CDF" w14:textId="77777777" w:rsidR="00686AF4" w:rsidRPr="00F46C35" w:rsidRDefault="00686AF4" w:rsidP="00686AF4">
      <w:pPr>
        <w:pStyle w:val="Heading3"/>
        <w:numPr>
          <w:ilvl w:val="0"/>
          <w:numId w:val="0"/>
        </w:numPr>
        <w:tabs>
          <w:tab w:val="num" w:pos="2970"/>
        </w:tabs>
        <w:ind w:left="1800" w:hanging="1080"/>
        <w:rPr>
          <w:sz w:val="20"/>
        </w:rPr>
      </w:pPr>
      <w:r w:rsidRPr="00F46C35">
        <w:rPr>
          <w:sz w:val="20"/>
        </w:rPr>
        <w:t>6A.3</w:t>
      </w:r>
      <w:r w:rsidRPr="00F46C35">
        <w:rPr>
          <w:sz w:val="20"/>
        </w:rPr>
        <w:tab/>
        <w:t xml:space="preserve">If the Supplier believes that a change or proposed change to the Security Policy will have a material and unavoidable cost implication to the provision of the Contract Services it may notify the Customer.  In doing so, the Supplier must support its request by providing evidence of the cause of any increased costs and the steps that it has taken to mitigate those costs.  Any change to the Contract Charges shall then be agreed in accordance with the procedure set out in Clause </w:t>
      </w:r>
      <w:r w:rsidRPr="00F46C35">
        <w:rPr>
          <w:sz w:val="20"/>
          <w:shd w:val="clear" w:color="auto" w:fill="FF0000"/>
        </w:rPr>
        <w:t>2.2.</w:t>
      </w:r>
      <w:bookmarkEnd w:id="180"/>
      <w:bookmarkEnd w:id="181"/>
    </w:p>
    <w:p w14:paraId="24A478CC" w14:textId="77777777" w:rsidR="00686AF4" w:rsidRPr="00F46C35" w:rsidRDefault="00686AF4" w:rsidP="00686AF4">
      <w:pPr>
        <w:pStyle w:val="Heading3"/>
        <w:numPr>
          <w:ilvl w:val="0"/>
          <w:numId w:val="0"/>
        </w:numPr>
        <w:tabs>
          <w:tab w:val="num" w:pos="2970"/>
        </w:tabs>
        <w:ind w:left="1800" w:hanging="1080"/>
        <w:rPr>
          <w:sz w:val="20"/>
        </w:rPr>
      </w:pPr>
      <w:r w:rsidRPr="00F46C35">
        <w:rPr>
          <w:sz w:val="20"/>
        </w:rPr>
        <w:t>6A.4</w:t>
      </w:r>
      <w:r w:rsidRPr="00F46C35">
        <w:rPr>
          <w:sz w:val="20"/>
        </w:rPr>
        <w:tab/>
        <w:t>Until and/or unless a change to the Contract Charges is agreed by the Customer pursuant to Clauses </w:t>
      </w:r>
      <w:r w:rsidRPr="00F46C35">
        <w:rPr>
          <w:sz w:val="20"/>
          <w:shd w:val="clear" w:color="auto" w:fill="FF0000"/>
        </w:rPr>
        <w:t>2.2</w:t>
      </w:r>
      <w:r w:rsidRPr="00F46C35">
        <w:rPr>
          <w:sz w:val="20"/>
        </w:rPr>
        <w:t xml:space="preserve"> the Supplier shall continue to perform the Contract Services in accordance with its existing obligations.]</w:t>
      </w:r>
    </w:p>
    <w:p w14:paraId="54BADF28" w14:textId="77777777" w:rsidR="00686AF4" w:rsidRPr="00F46C35" w:rsidRDefault="00686AF4" w:rsidP="00686AF4">
      <w:pPr>
        <w:pStyle w:val="Heading2"/>
        <w:numPr>
          <w:ilvl w:val="0"/>
          <w:numId w:val="0"/>
        </w:numPr>
        <w:tabs>
          <w:tab w:val="num" w:pos="1980"/>
        </w:tabs>
        <w:ind w:left="1350" w:hanging="720"/>
        <w:rPr>
          <w:b/>
          <w:sz w:val="20"/>
        </w:rPr>
      </w:pPr>
      <w:bookmarkStart w:id="182" w:name="_Ref172388386"/>
      <w:r w:rsidRPr="00F46C35">
        <w:rPr>
          <w:b/>
          <w:sz w:val="20"/>
        </w:rPr>
        <w:t xml:space="preserve">Security of Premises </w:t>
      </w:r>
    </w:p>
    <w:p w14:paraId="200FF273" w14:textId="77777777" w:rsidR="00686AF4" w:rsidRPr="00F46C35" w:rsidRDefault="00686AF4" w:rsidP="00686AF4">
      <w:pPr>
        <w:pStyle w:val="Heading3"/>
        <w:numPr>
          <w:ilvl w:val="0"/>
          <w:numId w:val="0"/>
        </w:numPr>
        <w:tabs>
          <w:tab w:val="num" w:pos="2970"/>
        </w:tabs>
        <w:ind w:left="1800" w:hanging="1080"/>
        <w:rPr>
          <w:sz w:val="20"/>
        </w:rPr>
      </w:pPr>
      <w:r w:rsidRPr="00F46C35">
        <w:rPr>
          <w:sz w:val="20"/>
        </w:rPr>
        <w:t>6A.5</w:t>
      </w:r>
      <w:r w:rsidRPr="00F46C35">
        <w:rPr>
          <w:sz w:val="20"/>
        </w:rPr>
        <w:tab/>
        <w:t>The Customer shall be responsible for maintaining the security of the Premises in accordance with its standard security requirements. The Supplier shall comply with all reasonable security requirements of the Customer while on the Premises and shall ensure that the Supplier’s Staff comply with such requirements.</w:t>
      </w:r>
      <w:bookmarkEnd w:id="182"/>
    </w:p>
    <w:p w14:paraId="1ED4F55B" w14:textId="77777777" w:rsidR="00686AF4" w:rsidRPr="00F46C35" w:rsidRDefault="00686AF4" w:rsidP="00686AF4">
      <w:pPr>
        <w:pStyle w:val="Heading3"/>
        <w:numPr>
          <w:ilvl w:val="0"/>
          <w:numId w:val="0"/>
        </w:numPr>
        <w:tabs>
          <w:tab w:val="num" w:pos="2970"/>
        </w:tabs>
        <w:ind w:left="1800" w:hanging="1080"/>
        <w:rPr>
          <w:sz w:val="20"/>
        </w:rPr>
      </w:pPr>
      <w:r w:rsidRPr="00F46C35">
        <w:rPr>
          <w:sz w:val="20"/>
        </w:rPr>
        <w:t>6A.6</w:t>
      </w:r>
      <w:r w:rsidRPr="00F46C35">
        <w:rPr>
          <w:sz w:val="20"/>
        </w:rPr>
        <w:tab/>
        <w:t>The Customer shall provide the Supplier upon request copies of its written security procedures and shall afford the Supplier upon request an opportunity to inspect its physical security arrangements.</w:t>
      </w:r>
      <w:bookmarkStart w:id="183" w:name="_Ref225518396"/>
    </w:p>
    <w:p w14:paraId="6AD553C9" w14:textId="77777777" w:rsidR="00686AF4" w:rsidRPr="00F46C35" w:rsidRDefault="00686AF4" w:rsidP="00686AF4">
      <w:pPr>
        <w:pStyle w:val="Heading3"/>
        <w:numPr>
          <w:ilvl w:val="0"/>
          <w:numId w:val="0"/>
        </w:numPr>
        <w:tabs>
          <w:tab w:val="num" w:pos="2970"/>
        </w:tabs>
        <w:ind w:left="1800" w:hanging="1080"/>
        <w:rPr>
          <w:sz w:val="20"/>
        </w:rPr>
      </w:pPr>
      <w:r w:rsidRPr="00F46C35">
        <w:rPr>
          <w:sz w:val="20"/>
        </w:rPr>
        <w:t xml:space="preserve">6A.7 </w:t>
      </w:r>
      <w:r w:rsidRPr="00F46C35">
        <w:rPr>
          <w:sz w:val="20"/>
        </w:rPr>
        <w:tab/>
        <w:t>Not used.</w:t>
      </w:r>
    </w:p>
    <w:p w14:paraId="14FC3AE9" w14:textId="77777777" w:rsidR="00686AF4" w:rsidRPr="00F46C35" w:rsidRDefault="00686AF4" w:rsidP="00686AF4">
      <w:pPr>
        <w:pStyle w:val="Heading3"/>
        <w:numPr>
          <w:ilvl w:val="0"/>
          <w:numId w:val="0"/>
        </w:numPr>
        <w:tabs>
          <w:tab w:val="num" w:pos="2970"/>
        </w:tabs>
        <w:ind w:left="1800" w:hanging="1080"/>
        <w:rPr>
          <w:sz w:val="20"/>
        </w:rPr>
      </w:pPr>
      <w:r w:rsidRPr="00F46C35">
        <w:rPr>
          <w:sz w:val="20"/>
        </w:rPr>
        <w:t>6A.8</w:t>
      </w:r>
      <w:r w:rsidRPr="00F46C35">
        <w:rPr>
          <w:sz w:val="20"/>
        </w:rPr>
        <w:tab/>
        <w:t>The Supplier shall provide the Customer upon request copies of its written security procedures and shall afford the Customer upon request an opportunity to inspect its physical security arrangements.</w:t>
      </w:r>
    </w:p>
    <w:p w14:paraId="2B6CBDE9" w14:textId="77777777" w:rsidR="00686AF4" w:rsidRPr="00F46C35" w:rsidRDefault="00686AF4" w:rsidP="00686AF4">
      <w:pPr>
        <w:pStyle w:val="Heading1"/>
        <w:keepNext/>
        <w:rPr>
          <w:rFonts w:cs="Arial"/>
          <w:sz w:val="20"/>
        </w:rPr>
      </w:pPr>
      <w:bookmarkStart w:id="184" w:name="_Ref313372170"/>
      <w:bookmarkStart w:id="185" w:name="_Toc386011031"/>
      <w:bookmarkEnd w:id="183"/>
      <w:r w:rsidRPr="00F46C35">
        <w:rPr>
          <w:rFonts w:cs="Arial"/>
          <w:sz w:val="20"/>
        </w:rPr>
        <w:t>WARRANTIES, REPRESENTATIONS</w:t>
      </w:r>
      <w:bookmarkEnd w:id="184"/>
      <w:r w:rsidRPr="00F46C35">
        <w:rPr>
          <w:rFonts w:cs="Arial"/>
          <w:sz w:val="20"/>
        </w:rPr>
        <w:t xml:space="preserve"> AND UNDERTAKINGS</w:t>
      </w:r>
      <w:bookmarkEnd w:id="185"/>
    </w:p>
    <w:p w14:paraId="05BE4F24" w14:textId="77777777" w:rsidR="00686AF4" w:rsidRPr="00F46C35" w:rsidRDefault="00686AF4" w:rsidP="00686AF4">
      <w:pPr>
        <w:pStyle w:val="Heading2"/>
        <w:keepNext/>
        <w:tabs>
          <w:tab w:val="num" w:pos="720"/>
        </w:tabs>
        <w:ind w:left="720"/>
        <w:rPr>
          <w:rFonts w:cs="Arial"/>
          <w:sz w:val="20"/>
        </w:rPr>
      </w:pPr>
      <w:bookmarkStart w:id="186" w:name="_Ref313368273"/>
      <w:r w:rsidRPr="00F46C35">
        <w:rPr>
          <w:rFonts w:cs="Arial"/>
          <w:sz w:val="20"/>
        </w:rPr>
        <w:t>The Supplier warrants, represents and undertakes to the Customer that:</w:t>
      </w:r>
      <w:bookmarkEnd w:id="186"/>
    </w:p>
    <w:p w14:paraId="70EED418" w14:textId="77777777" w:rsidR="00686AF4" w:rsidRPr="00F46C35" w:rsidRDefault="00686AF4" w:rsidP="00686AF4">
      <w:pPr>
        <w:pStyle w:val="Heading3"/>
        <w:rPr>
          <w:rFonts w:cs="Arial"/>
          <w:sz w:val="20"/>
        </w:rPr>
      </w:pPr>
      <w:r w:rsidRPr="00F46C35">
        <w:rPr>
          <w:rFonts w:cs="Arial"/>
          <w:sz w:val="20"/>
        </w:rPr>
        <w:t>it has full capacity and authority and all necessary consents licences, permissions (statutory, regulatory, contractual or otherwise) to enter into and perform its obligations under the Contract;</w:t>
      </w:r>
    </w:p>
    <w:p w14:paraId="154B8984" w14:textId="77777777" w:rsidR="00686AF4" w:rsidRPr="00A4589E" w:rsidRDefault="00686AF4" w:rsidP="00686AF4">
      <w:pPr>
        <w:pStyle w:val="Heading3"/>
        <w:rPr>
          <w:rFonts w:cs="Arial"/>
          <w:sz w:val="20"/>
        </w:rPr>
      </w:pPr>
      <w:r w:rsidRPr="00A4589E">
        <w:rPr>
          <w:rFonts w:cs="Arial"/>
          <w:sz w:val="20"/>
        </w:rPr>
        <w:lastRenderedPageBreak/>
        <w:t xml:space="preserve">the Contract is executed by a duly authorised representative of the </w:t>
      </w:r>
      <w:r>
        <w:rPr>
          <w:rFonts w:cs="Arial"/>
          <w:sz w:val="20"/>
        </w:rPr>
        <w:t>Supplier</w:t>
      </w:r>
      <w:r w:rsidRPr="00A4589E">
        <w:rPr>
          <w:rFonts w:cs="Arial"/>
          <w:sz w:val="20"/>
        </w:rPr>
        <w:t>;</w:t>
      </w:r>
    </w:p>
    <w:p w14:paraId="0DE75CE8" w14:textId="77777777" w:rsidR="00686AF4" w:rsidRPr="00A4589E" w:rsidRDefault="00686AF4" w:rsidP="00686AF4">
      <w:pPr>
        <w:pStyle w:val="Heading3"/>
        <w:rPr>
          <w:rFonts w:cs="Arial"/>
          <w:sz w:val="20"/>
        </w:rPr>
      </w:pPr>
      <w:r w:rsidRPr="00A4589E">
        <w:rPr>
          <w:rFonts w:cs="Arial"/>
          <w:sz w:val="20"/>
        </w:rPr>
        <w:t>in entering the Contract it has not committed any Fraud;</w:t>
      </w:r>
    </w:p>
    <w:p w14:paraId="7FE3DC7C" w14:textId="77777777" w:rsidR="00686AF4" w:rsidRPr="00A4589E" w:rsidRDefault="00686AF4" w:rsidP="00686AF4">
      <w:pPr>
        <w:pStyle w:val="Heading3"/>
        <w:rPr>
          <w:rFonts w:cs="Arial"/>
          <w:sz w:val="20"/>
        </w:rPr>
      </w:pPr>
      <w:r w:rsidRPr="00A4589E">
        <w:rPr>
          <w:rFonts w:cs="Arial"/>
          <w:sz w:val="20"/>
        </w:rPr>
        <w:t>it has not committed any offence under the Prevention of Corruption Acts 1889 to 1916, or the Bribery Act 2010;</w:t>
      </w:r>
    </w:p>
    <w:p w14:paraId="638E87B1" w14:textId="77777777" w:rsidR="00686AF4" w:rsidRPr="007360EF" w:rsidRDefault="00686AF4" w:rsidP="00686AF4">
      <w:pPr>
        <w:pStyle w:val="Heading3"/>
        <w:rPr>
          <w:rFonts w:cs="Arial"/>
          <w:sz w:val="20"/>
        </w:rPr>
      </w:pPr>
      <w:r w:rsidRPr="007360EF">
        <w:rPr>
          <w:rFonts w:cs="Arial"/>
          <w:sz w:val="20"/>
        </w:rPr>
        <w:t>all information, statements and re</w:t>
      </w:r>
      <w:r>
        <w:rPr>
          <w:rFonts w:cs="Arial"/>
          <w:sz w:val="20"/>
        </w:rPr>
        <w:t>presentations contained in the Supplier’s tender or other submission to the Customer for the award of the Contract Services</w:t>
      </w:r>
      <w:r w:rsidRPr="007360EF">
        <w:rPr>
          <w:rFonts w:cs="Arial"/>
          <w:sz w:val="20"/>
        </w:rPr>
        <w:t xml:space="preserve"> are true, accurate and not misleading save as specifically disclosed in writing to the </w:t>
      </w:r>
      <w:r>
        <w:rPr>
          <w:rFonts w:cs="Arial"/>
          <w:sz w:val="20"/>
        </w:rPr>
        <w:t>Customer</w:t>
      </w:r>
      <w:r w:rsidRPr="007360EF">
        <w:rPr>
          <w:rFonts w:cs="Arial"/>
          <w:sz w:val="20"/>
        </w:rPr>
        <w:t xml:space="preserve"> prior to execution of the Contract and it will advise the </w:t>
      </w:r>
      <w:r>
        <w:rPr>
          <w:rFonts w:cs="Arial"/>
          <w:sz w:val="20"/>
        </w:rPr>
        <w:t>Customer</w:t>
      </w:r>
      <w:r w:rsidRPr="007360EF">
        <w:rPr>
          <w:rFonts w:cs="Arial"/>
          <w:sz w:val="20"/>
        </w:rPr>
        <w:t xml:space="preserve"> of any fact, matter or circumstance of which it may become aware which would render any such information, statement or representation to be false or misleading;</w:t>
      </w:r>
    </w:p>
    <w:p w14:paraId="6DF87ADF" w14:textId="77777777" w:rsidR="00686AF4" w:rsidRPr="00A4589E" w:rsidRDefault="00686AF4" w:rsidP="00686AF4">
      <w:pPr>
        <w:pStyle w:val="Heading3"/>
        <w:rPr>
          <w:rFonts w:cs="Arial"/>
          <w:sz w:val="20"/>
        </w:rPr>
      </w:pPr>
      <w:r w:rsidRPr="00A4589E">
        <w:rPr>
          <w:rFonts w:cs="Arial"/>
          <w:sz w:val="20"/>
        </w:rPr>
        <w:t>no claim is being asserted and no litigation, arbitration or administrative proceeding is presently in progress or, to the best of its knowledge and belief, pending or threatened against it or its assets which will or might affect its ability to perform its obligations under the Contract;</w:t>
      </w:r>
    </w:p>
    <w:p w14:paraId="708EBA97" w14:textId="77777777" w:rsidR="00686AF4" w:rsidRDefault="00686AF4" w:rsidP="00686AF4">
      <w:pPr>
        <w:pStyle w:val="Heading3"/>
        <w:rPr>
          <w:rFonts w:cs="Arial"/>
          <w:sz w:val="20"/>
        </w:rPr>
      </w:pPr>
      <w:r w:rsidRPr="00A4589E">
        <w:rPr>
          <w:rFonts w:cs="Arial"/>
          <w:sz w:val="20"/>
        </w:rPr>
        <w:t>it is not subject to any contractual obligation, compliance with which is likely to have an adverse effect on its ability to perform its obligations under the Contract</w:t>
      </w:r>
      <w:r>
        <w:rPr>
          <w:rFonts w:cs="Arial"/>
          <w:sz w:val="20"/>
        </w:rPr>
        <w:t>;</w:t>
      </w:r>
    </w:p>
    <w:p w14:paraId="2E991D2E" w14:textId="77777777" w:rsidR="00686AF4" w:rsidRPr="00A4589E" w:rsidRDefault="00686AF4" w:rsidP="00686AF4">
      <w:pPr>
        <w:pStyle w:val="Heading3"/>
        <w:rPr>
          <w:rFonts w:cs="Arial"/>
          <w:sz w:val="20"/>
        </w:rPr>
      </w:pPr>
      <w:r w:rsidRPr="00A4589E">
        <w:rPr>
          <w:rFonts w:cs="Arial"/>
          <w:sz w:val="20"/>
        </w:rPr>
        <w:t>it has not done or omitted to do anything which could have an adverse effect on its assets, financial condition or position as an ongoing business concern or its ability to fulfil its obligations under the Contract</w:t>
      </w:r>
      <w:r>
        <w:rPr>
          <w:rFonts w:cs="Arial"/>
          <w:sz w:val="20"/>
        </w:rPr>
        <w:t>;</w:t>
      </w:r>
    </w:p>
    <w:p w14:paraId="43013DF6" w14:textId="77777777" w:rsidR="00686AF4" w:rsidRPr="00A4589E" w:rsidRDefault="00686AF4" w:rsidP="00686AF4">
      <w:pPr>
        <w:pStyle w:val="Heading3"/>
        <w:rPr>
          <w:rFonts w:cs="Arial"/>
          <w:sz w:val="20"/>
        </w:rPr>
      </w:pPr>
      <w:r w:rsidRPr="00A4589E">
        <w:rPr>
          <w:rFonts w:cs="Arial"/>
          <w:sz w:val="20"/>
        </w:rPr>
        <w:t xml:space="preserve">no proceedings or other steps have been taken and not discharged or dismissed (nor, to the best of its knowledge, are threatened) for the winding up of the </w:t>
      </w:r>
      <w:r>
        <w:rPr>
          <w:rFonts w:cs="Arial"/>
          <w:sz w:val="20"/>
        </w:rPr>
        <w:t>Supplier</w:t>
      </w:r>
      <w:r w:rsidRPr="00A4589E">
        <w:rPr>
          <w:rFonts w:cs="Arial"/>
          <w:sz w:val="20"/>
        </w:rPr>
        <w:t xml:space="preserve"> or for its dissolution or for the appointment of a receiver, administrative receiver, liquidator, manager, administrator or similar officer in relation to any of the </w:t>
      </w:r>
      <w:r>
        <w:rPr>
          <w:rFonts w:cs="Arial"/>
          <w:sz w:val="20"/>
        </w:rPr>
        <w:t>Supplier</w:t>
      </w:r>
      <w:r w:rsidRPr="00A4589E">
        <w:rPr>
          <w:rFonts w:cs="Arial"/>
          <w:sz w:val="20"/>
        </w:rPr>
        <w:t>'s assets or revenue;</w:t>
      </w:r>
    </w:p>
    <w:p w14:paraId="21B2CE73" w14:textId="77777777" w:rsidR="00686AF4" w:rsidRPr="00A4589E" w:rsidRDefault="00686AF4" w:rsidP="00686AF4">
      <w:pPr>
        <w:pStyle w:val="Heading3"/>
        <w:rPr>
          <w:rFonts w:cs="Arial"/>
          <w:sz w:val="20"/>
        </w:rPr>
      </w:pPr>
      <w:r w:rsidRPr="00A4589E">
        <w:rPr>
          <w:rFonts w:cs="Arial"/>
          <w:sz w:val="20"/>
        </w:rPr>
        <w:t xml:space="preserve">it has taken and shall continue to take all steps, in accordance with Good Industry Practice, to prevent the unauthorised use of, modification, access, introduction, creation or propagation of any disruptive element, virus, worms and/or Trojans, spyware or other malware into the </w:t>
      </w:r>
      <w:r w:rsidRPr="00F807DC">
        <w:t>computing environment (</w:t>
      </w:r>
      <w:r>
        <w:t xml:space="preserve">including the </w:t>
      </w:r>
      <w:r w:rsidRPr="00F807DC">
        <w:t>hardware, software and/or telecommunications networks or equipment)</w:t>
      </w:r>
      <w:r w:rsidRPr="00A4589E">
        <w:rPr>
          <w:rFonts w:cs="Arial"/>
          <w:sz w:val="20"/>
        </w:rPr>
        <w:t xml:space="preserve">, data, software or Confidential Information (held in electronic form) owned by or under the control of, or used by, the </w:t>
      </w:r>
      <w:r>
        <w:rPr>
          <w:rFonts w:cs="Arial"/>
          <w:sz w:val="20"/>
        </w:rPr>
        <w:t>Customer</w:t>
      </w:r>
      <w:r w:rsidRPr="00A4589E">
        <w:rPr>
          <w:rFonts w:cs="Arial"/>
          <w:sz w:val="20"/>
        </w:rPr>
        <w:t>; and</w:t>
      </w:r>
    </w:p>
    <w:p w14:paraId="63A6E193" w14:textId="77777777" w:rsidR="00686AF4" w:rsidRPr="00A4589E" w:rsidRDefault="00686AF4" w:rsidP="00686AF4">
      <w:pPr>
        <w:pStyle w:val="Heading3"/>
        <w:rPr>
          <w:rFonts w:cs="Arial"/>
          <w:sz w:val="20"/>
        </w:rPr>
      </w:pPr>
      <w:r w:rsidRPr="00A4589E">
        <w:rPr>
          <w:rFonts w:cs="Arial"/>
          <w:sz w:val="20"/>
        </w:rPr>
        <w:t>it owns, has obtained or is able to obtain valid licences for all Intellectual Property Rights that are necessary for the performance of its obligations under the Contract and shall maintain the same in full force and effect</w:t>
      </w:r>
      <w:r>
        <w:rPr>
          <w:rFonts w:cs="Arial"/>
          <w:sz w:val="20"/>
        </w:rPr>
        <w:t xml:space="preserve"> for so long as is necessary for the proper provision of the Contract Services</w:t>
      </w:r>
      <w:r w:rsidRPr="00A4589E">
        <w:rPr>
          <w:rFonts w:cs="Arial"/>
          <w:sz w:val="20"/>
        </w:rPr>
        <w:t>.</w:t>
      </w:r>
    </w:p>
    <w:p w14:paraId="1428AF67" w14:textId="77777777" w:rsidR="00686AF4" w:rsidRPr="00A4589E" w:rsidRDefault="00686AF4" w:rsidP="00686AF4">
      <w:pPr>
        <w:pStyle w:val="Heading2"/>
        <w:tabs>
          <w:tab w:val="clear" w:pos="1350"/>
        </w:tabs>
        <w:ind w:left="576" w:hanging="576"/>
        <w:rPr>
          <w:rFonts w:cs="Arial"/>
          <w:sz w:val="20"/>
        </w:rPr>
      </w:pPr>
      <w:r w:rsidRPr="00A4589E">
        <w:rPr>
          <w:rFonts w:cs="Arial"/>
          <w:sz w:val="20"/>
          <w:lang w:val="en-US"/>
        </w:rPr>
        <w:t xml:space="preserve">The </w:t>
      </w:r>
      <w:r>
        <w:rPr>
          <w:rFonts w:cs="Arial"/>
          <w:sz w:val="20"/>
          <w:lang w:val="en-US"/>
        </w:rPr>
        <w:t>Supplier</w:t>
      </w:r>
      <w:r w:rsidRPr="00A4589E">
        <w:rPr>
          <w:rFonts w:cs="Arial"/>
          <w:sz w:val="20"/>
          <w:lang w:val="en-US"/>
        </w:rPr>
        <w:t xml:space="preserve"> warrants</w:t>
      </w:r>
      <w:r>
        <w:rPr>
          <w:rFonts w:cs="Arial"/>
          <w:sz w:val="20"/>
          <w:lang w:val="en-US"/>
        </w:rPr>
        <w:t>, represents</w:t>
      </w:r>
      <w:r w:rsidRPr="00A4589E">
        <w:rPr>
          <w:rFonts w:cs="Arial"/>
          <w:sz w:val="20"/>
          <w:lang w:val="en-US"/>
        </w:rPr>
        <w:t xml:space="preserve"> and undertakes to the </w:t>
      </w:r>
      <w:r>
        <w:rPr>
          <w:rFonts w:cs="Arial"/>
          <w:sz w:val="20"/>
          <w:lang w:val="en-US"/>
        </w:rPr>
        <w:t>Customer</w:t>
      </w:r>
      <w:r w:rsidRPr="00A4589E">
        <w:rPr>
          <w:rFonts w:cs="Arial"/>
          <w:sz w:val="20"/>
          <w:lang w:val="en-US"/>
        </w:rPr>
        <w:t xml:space="preserve"> that:</w:t>
      </w:r>
    </w:p>
    <w:p w14:paraId="77DDC494" w14:textId="77777777" w:rsidR="00686AF4" w:rsidRDefault="00686AF4" w:rsidP="00686AF4">
      <w:pPr>
        <w:pStyle w:val="Heading3"/>
        <w:rPr>
          <w:rFonts w:cs="Arial"/>
          <w:sz w:val="20"/>
        </w:rPr>
      </w:pPr>
      <w:r w:rsidRPr="00A4589E">
        <w:rPr>
          <w:rFonts w:cs="Arial"/>
          <w:sz w:val="20"/>
        </w:rPr>
        <w:t>it has read and fully understood the Letter of Appointment</w:t>
      </w:r>
      <w:r>
        <w:rPr>
          <w:rFonts w:cs="Arial"/>
          <w:sz w:val="20"/>
        </w:rPr>
        <w:t xml:space="preserve"> and these Call-Off Terms and</w:t>
      </w:r>
      <w:r w:rsidRPr="00A4589E">
        <w:rPr>
          <w:rFonts w:cs="Arial"/>
          <w:sz w:val="20"/>
        </w:rPr>
        <w:t xml:space="preserve"> is capable of performing the </w:t>
      </w:r>
      <w:r>
        <w:rPr>
          <w:rFonts w:cs="Arial"/>
          <w:sz w:val="20"/>
        </w:rPr>
        <w:t xml:space="preserve">Contract Services </w:t>
      </w:r>
      <w:r w:rsidRPr="00A4589E">
        <w:rPr>
          <w:rFonts w:cs="Arial"/>
          <w:sz w:val="20"/>
        </w:rPr>
        <w:t>in all respects in accordance with the Contract</w:t>
      </w:r>
      <w:r>
        <w:rPr>
          <w:rFonts w:cs="Arial"/>
          <w:sz w:val="20"/>
        </w:rPr>
        <w:t>;</w:t>
      </w:r>
    </w:p>
    <w:p w14:paraId="11CB4A85" w14:textId="77777777" w:rsidR="00686AF4" w:rsidRPr="00A4589E" w:rsidRDefault="00686AF4" w:rsidP="00686AF4">
      <w:pPr>
        <w:pStyle w:val="Heading3"/>
        <w:rPr>
          <w:rFonts w:cs="Arial"/>
          <w:sz w:val="20"/>
        </w:rPr>
      </w:pPr>
      <w:r>
        <w:rPr>
          <w:rFonts w:cs="Arial"/>
          <w:sz w:val="20"/>
        </w:rPr>
        <w:t xml:space="preserve">the Supplier and each of its Sub-Contractors has </w:t>
      </w:r>
      <w:r w:rsidRPr="00A4589E">
        <w:rPr>
          <w:rFonts w:cs="Arial"/>
          <w:sz w:val="20"/>
        </w:rPr>
        <w:t xml:space="preserve">all </w:t>
      </w:r>
      <w:r>
        <w:rPr>
          <w:rFonts w:cs="Arial"/>
          <w:sz w:val="20"/>
        </w:rPr>
        <w:t>s</w:t>
      </w:r>
      <w:r w:rsidRPr="00A4589E">
        <w:rPr>
          <w:rFonts w:cs="Arial"/>
          <w:sz w:val="20"/>
        </w:rPr>
        <w:t xml:space="preserve">taff, equipment and experience necessary for </w:t>
      </w:r>
      <w:r>
        <w:rPr>
          <w:rFonts w:cs="Arial"/>
          <w:sz w:val="20"/>
        </w:rPr>
        <w:t>the</w:t>
      </w:r>
      <w:r w:rsidRPr="00A4589E">
        <w:rPr>
          <w:rFonts w:cs="Arial"/>
          <w:sz w:val="20"/>
        </w:rPr>
        <w:t xml:space="preserve"> </w:t>
      </w:r>
      <w:r>
        <w:rPr>
          <w:rFonts w:cs="Arial"/>
          <w:sz w:val="20"/>
        </w:rPr>
        <w:t>proper performance of the Contract Services</w:t>
      </w:r>
      <w:r w:rsidRPr="00A4589E">
        <w:rPr>
          <w:rFonts w:cs="Arial"/>
          <w:sz w:val="20"/>
        </w:rPr>
        <w:t>; and</w:t>
      </w:r>
    </w:p>
    <w:p w14:paraId="3EF68165" w14:textId="77777777" w:rsidR="00686AF4" w:rsidRPr="00A4589E" w:rsidRDefault="00686AF4" w:rsidP="00686AF4">
      <w:pPr>
        <w:pStyle w:val="Heading3"/>
        <w:rPr>
          <w:rFonts w:cs="Arial"/>
          <w:sz w:val="20"/>
        </w:rPr>
      </w:pPr>
      <w:r w:rsidRPr="00A4589E">
        <w:rPr>
          <w:rFonts w:cs="Arial"/>
          <w:sz w:val="20"/>
        </w:rPr>
        <w:t>it will at all times:</w:t>
      </w:r>
    </w:p>
    <w:p w14:paraId="11CED88F" w14:textId="77777777" w:rsidR="00686AF4" w:rsidRPr="00A4589E" w:rsidRDefault="00686AF4" w:rsidP="00686AF4">
      <w:pPr>
        <w:pStyle w:val="Heading4"/>
        <w:rPr>
          <w:rFonts w:cs="Arial"/>
          <w:bCs/>
          <w:caps/>
          <w:sz w:val="20"/>
        </w:rPr>
      </w:pPr>
      <w:r w:rsidRPr="00A4589E">
        <w:rPr>
          <w:rFonts w:cs="Arial"/>
          <w:sz w:val="20"/>
        </w:rPr>
        <w:t>perform its obligations under the Contract with all reasonable care, skill and diligence and in accordance with Good Industry Practice;</w:t>
      </w:r>
    </w:p>
    <w:p w14:paraId="4756A9C2" w14:textId="77777777" w:rsidR="00686AF4" w:rsidRPr="00C10F77" w:rsidRDefault="00686AF4" w:rsidP="00686AF4">
      <w:pPr>
        <w:pStyle w:val="Heading4"/>
        <w:rPr>
          <w:rFonts w:cs="Arial"/>
          <w:bCs/>
          <w:caps/>
          <w:sz w:val="20"/>
        </w:rPr>
      </w:pPr>
      <w:r w:rsidRPr="00A4589E">
        <w:rPr>
          <w:rFonts w:cs="Arial"/>
          <w:sz w:val="20"/>
        </w:rPr>
        <w:lastRenderedPageBreak/>
        <w:t xml:space="preserve">comply with all the KPIs and meet or exceed </w:t>
      </w:r>
      <w:r>
        <w:rPr>
          <w:rFonts w:cs="Arial"/>
          <w:sz w:val="20"/>
        </w:rPr>
        <w:t>the Service Levels;</w:t>
      </w:r>
    </w:p>
    <w:p w14:paraId="62BB6013" w14:textId="77777777" w:rsidR="00686AF4" w:rsidRPr="00A4589E" w:rsidRDefault="00686AF4" w:rsidP="00686AF4">
      <w:pPr>
        <w:pStyle w:val="Heading4"/>
        <w:rPr>
          <w:rFonts w:cs="Arial"/>
          <w:bCs/>
          <w:caps/>
          <w:sz w:val="20"/>
        </w:rPr>
      </w:pPr>
      <w:r>
        <w:rPr>
          <w:rFonts w:cs="Arial"/>
          <w:sz w:val="20"/>
        </w:rPr>
        <w:t xml:space="preserve">carry out the Contract Services within the timeframe agreed with the Customer; </w:t>
      </w:r>
      <w:r w:rsidRPr="00A4589E">
        <w:rPr>
          <w:rFonts w:cs="Arial"/>
          <w:sz w:val="20"/>
        </w:rPr>
        <w:t>and</w:t>
      </w:r>
    </w:p>
    <w:p w14:paraId="4961A89F" w14:textId="77777777" w:rsidR="00686AF4" w:rsidRPr="00A4589E" w:rsidRDefault="00686AF4" w:rsidP="00686AF4">
      <w:pPr>
        <w:pStyle w:val="Heading4"/>
        <w:rPr>
          <w:rFonts w:cs="Arial"/>
          <w:sz w:val="20"/>
        </w:rPr>
      </w:pPr>
      <w:r w:rsidRPr="00A4589E">
        <w:rPr>
          <w:rFonts w:cs="Arial"/>
          <w:sz w:val="20"/>
        </w:rPr>
        <w:t xml:space="preserve">without prejudice to </w:t>
      </w:r>
      <w:r>
        <w:rPr>
          <w:rFonts w:cs="Arial"/>
          <w:sz w:val="20"/>
        </w:rPr>
        <w:t>its obligations under Clause 2.3</w:t>
      </w:r>
      <w:r w:rsidRPr="00A4589E">
        <w:rPr>
          <w:rFonts w:cs="Arial"/>
          <w:sz w:val="20"/>
        </w:rPr>
        <w:t xml:space="preserve"> (Key Personnel), ensure to the satisfaction of the </w:t>
      </w:r>
      <w:r>
        <w:rPr>
          <w:rFonts w:cs="Arial"/>
          <w:sz w:val="20"/>
        </w:rPr>
        <w:t>Customer</w:t>
      </w:r>
      <w:r w:rsidRPr="00A4589E">
        <w:rPr>
          <w:rFonts w:cs="Arial"/>
          <w:sz w:val="20"/>
        </w:rPr>
        <w:t xml:space="preserve"> that the </w:t>
      </w:r>
      <w:r>
        <w:rPr>
          <w:rFonts w:cs="Arial"/>
          <w:sz w:val="20"/>
        </w:rPr>
        <w:t xml:space="preserve">Contract Services </w:t>
      </w:r>
      <w:r w:rsidRPr="00A4589E">
        <w:rPr>
          <w:rFonts w:cs="Arial"/>
          <w:sz w:val="20"/>
        </w:rPr>
        <w:t xml:space="preserve">are provided and carried out by such appropriately qualified, skilled and experienced </w:t>
      </w:r>
      <w:r>
        <w:rPr>
          <w:rFonts w:cs="Arial"/>
          <w:sz w:val="20"/>
        </w:rPr>
        <w:t>Supplier</w:t>
      </w:r>
      <w:r w:rsidRPr="00A4589E">
        <w:rPr>
          <w:rFonts w:cs="Arial"/>
          <w:sz w:val="20"/>
        </w:rPr>
        <w:t>s and/or other Staff as shall be necessary for the proper performance of the Contract Services.</w:t>
      </w:r>
    </w:p>
    <w:p w14:paraId="428EAEEF" w14:textId="77777777" w:rsidR="00686AF4" w:rsidRDefault="00686AF4" w:rsidP="00686AF4">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w:t>
      </w:r>
      <w:r>
        <w:rPr>
          <w:rFonts w:cs="Arial"/>
          <w:sz w:val="20"/>
        </w:rPr>
        <w:t>promptly notify</w:t>
      </w:r>
      <w:r w:rsidRPr="00A4589E">
        <w:rPr>
          <w:rFonts w:cs="Arial"/>
          <w:sz w:val="20"/>
        </w:rPr>
        <w:t xml:space="preserve"> the </w:t>
      </w:r>
      <w:r>
        <w:rPr>
          <w:rFonts w:cs="Arial"/>
          <w:sz w:val="20"/>
        </w:rPr>
        <w:t>Customer</w:t>
      </w:r>
      <w:r w:rsidRPr="00A4589E">
        <w:rPr>
          <w:rFonts w:cs="Arial"/>
          <w:sz w:val="20"/>
        </w:rPr>
        <w:t xml:space="preserve"> </w:t>
      </w:r>
      <w:r>
        <w:rPr>
          <w:rFonts w:cs="Arial"/>
          <w:sz w:val="20"/>
        </w:rPr>
        <w:t>in writing:</w:t>
      </w:r>
    </w:p>
    <w:p w14:paraId="76D9D220" w14:textId="77777777" w:rsidR="00686AF4" w:rsidRDefault="00686AF4" w:rsidP="00686AF4">
      <w:pPr>
        <w:pStyle w:val="Heading3"/>
        <w:rPr>
          <w:rFonts w:cs="Arial"/>
          <w:sz w:val="20"/>
        </w:rPr>
      </w:pPr>
      <w:r>
        <w:rPr>
          <w:rFonts w:cs="Arial"/>
          <w:sz w:val="20"/>
        </w:rPr>
        <w:t>of any material detrimental change in the financial standing and/or credit rating of the Supplier;</w:t>
      </w:r>
    </w:p>
    <w:p w14:paraId="1D5F0485" w14:textId="77777777" w:rsidR="00686AF4" w:rsidRDefault="00686AF4" w:rsidP="00686AF4">
      <w:pPr>
        <w:pStyle w:val="Heading3"/>
        <w:rPr>
          <w:rFonts w:cs="Arial"/>
          <w:sz w:val="20"/>
        </w:rPr>
      </w:pPr>
      <w:r w:rsidRPr="00A4589E">
        <w:rPr>
          <w:rFonts w:cs="Arial"/>
          <w:sz w:val="20"/>
        </w:rPr>
        <w:t xml:space="preserve">if the </w:t>
      </w:r>
      <w:r>
        <w:rPr>
          <w:rFonts w:cs="Arial"/>
          <w:sz w:val="20"/>
        </w:rPr>
        <w:t>Supplier</w:t>
      </w:r>
      <w:r w:rsidRPr="00A4589E">
        <w:rPr>
          <w:rFonts w:cs="Arial"/>
          <w:sz w:val="20"/>
        </w:rPr>
        <w:t xml:space="preserve"> undergoes a </w:t>
      </w:r>
      <w:r w:rsidRPr="00A62B76">
        <w:rPr>
          <w:rFonts w:cs="Arial"/>
          <w:sz w:val="20"/>
        </w:rPr>
        <w:t>Change of Control</w:t>
      </w:r>
      <w:r>
        <w:rPr>
          <w:rFonts w:cs="Arial"/>
          <w:sz w:val="20"/>
        </w:rPr>
        <w:t>; and</w:t>
      </w:r>
    </w:p>
    <w:p w14:paraId="613D358F" w14:textId="77777777" w:rsidR="00686AF4" w:rsidRDefault="00686AF4" w:rsidP="00686AF4">
      <w:pPr>
        <w:pStyle w:val="Heading3"/>
        <w:rPr>
          <w:rFonts w:cs="Arial"/>
          <w:sz w:val="20"/>
        </w:rPr>
      </w:pPr>
      <w:r w:rsidRPr="00A4589E">
        <w:rPr>
          <w:rFonts w:cs="Arial"/>
          <w:sz w:val="20"/>
        </w:rPr>
        <w:t>provided this does not contravene any Law</w:t>
      </w:r>
      <w:r>
        <w:rPr>
          <w:rFonts w:cs="Arial"/>
          <w:sz w:val="20"/>
        </w:rPr>
        <w:t>,</w:t>
      </w:r>
      <w:r w:rsidRPr="00A4589E">
        <w:rPr>
          <w:rFonts w:cs="Arial"/>
          <w:sz w:val="20"/>
        </w:rPr>
        <w:t xml:space="preserve"> of any circumstances suggesting that a Change of Control is planned or in contemplation.</w:t>
      </w:r>
    </w:p>
    <w:p w14:paraId="043CA796" w14:textId="77777777" w:rsidR="00686AF4" w:rsidRPr="00A4589E" w:rsidRDefault="00686AF4" w:rsidP="00686AF4">
      <w:pPr>
        <w:pStyle w:val="Heading2"/>
        <w:tabs>
          <w:tab w:val="num" w:pos="720"/>
        </w:tabs>
        <w:ind w:left="720"/>
        <w:rPr>
          <w:rFonts w:cs="Arial"/>
          <w:sz w:val="20"/>
        </w:rPr>
      </w:pPr>
      <w:r w:rsidRPr="00A4589E">
        <w:rPr>
          <w:rFonts w:cs="Arial"/>
          <w:sz w:val="20"/>
        </w:rPr>
        <w:t xml:space="preserve">For the avoidance of doubt, the fact that any provision within the Contract is expressed as a warranty shall not preclude any right of termination the </w:t>
      </w:r>
      <w:r>
        <w:rPr>
          <w:rFonts w:cs="Arial"/>
          <w:sz w:val="20"/>
        </w:rPr>
        <w:t>Customer</w:t>
      </w:r>
      <w:r w:rsidRPr="00A4589E">
        <w:rPr>
          <w:rFonts w:cs="Arial"/>
          <w:sz w:val="20"/>
        </w:rPr>
        <w:t xml:space="preserve"> would have in respect of breach of that provision by the </w:t>
      </w:r>
      <w:r>
        <w:rPr>
          <w:rFonts w:cs="Arial"/>
          <w:sz w:val="20"/>
        </w:rPr>
        <w:t>Supplier</w:t>
      </w:r>
      <w:r w:rsidRPr="00A4589E">
        <w:rPr>
          <w:rFonts w:cs="Arial"/>
          <w:sz w:val="20"/>
        </w:rPr>
        <w:t xml:space="preserve"> if that provision had not been so expressed.</w:t>
      </w:r>
    </w:p>
    <w:p w14:paraId="25F5E9E7" w14:textId="77777777" w:rsidR="00686AF4" w:rsidRPr="00A4589E" w:rsidRDefault="00686AF4" w:rsidP="00686AF4">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acknowledges and agrees that:</w:t>
      </w:r>
    </w:p>
    <w:p w14:paraId="661B1689" w14:textId="77777777" w:rsidR="00686AF4" w:rsidRPr="00A4589E" w:rsidRDefault="00686AF4" w:rsidP="00686AF4">
      <w:pPr>
        <w:pStyle w:val="Heading3"/>
        <w:rPr>
          <w:rFonts w:cs="Arial"/>
          <w:sz w:val="20"/>
        </w:rPr>
      </w:pPr>
      <w:r w:rsidRPr="00A4589E">
        <w:rPr>
          <w:rFonts w:cs="Arial"/>
          <w:sz w:val="20"/>
        </w:rPr>
        <w:t xml:space="preserve">the warranties, representations and undertakings contained in the Contract are material and are designed to induce the </w:t>
      </w:r>
      <w:r>
        <w:rPr>
          <w:rFonts w:cs="Arial"/>
          <w:sz w:val="20"/>
        </w:rPr>
        <w:t>Customer</w:t>
      </w:r>
      <w:r w:rsidRPr="00A4589E">
        <w:rPr>
          <w:rFonts w:cs="Arial"/>
          <w:sz w:val="20"/>
        </w:rPr>
        <w:t xml:space="preserve"> into entering into the Contract; and</w:t>
      </w:r>
    </w:p>
    <w:p w14:paraId="383C7AE2" w14:textId="77777777" w:rsidR="00686AF4" w:rsidRPr="00A4589E" w:rsidRDefault="00686AF4" w:rsidP="00686AF4">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has been induced into entering into the Contract and in doing so has relied upon the warranties, representations and undertakings contained in the Contract.</w:t>
      </w:r>
    </w:p>
    <w:p w14:paraId="03430646" w14:textId="77777777" w:rsidR="00686AF4" w:rsidRPr="00A4589E" w:rsidRDefault="00686AF4" w:rsidP="00686AF4">
      <w:pPr>
        <w:pStyle w:val="Heading1"/>
        <w:keepNext/>
        <w:rPr>
          <w:rFonts w:cs="Arial"/>
          <w:sz w:val="20"/>
        </w:rPr>
      </w:pPr>
      <w:bookmarkStart w:id="187" w:name="_Ref313373896"/>
      <w:bookmarkStart w:id="188" w:name="_Toc386011032"/>
      <w:r w:rsidRPr="00A4589E">
        <w:rPr>
          <w:rFonts w:cs="Arial"/>
          <w:sz w:val="20"/>
        </w:rPr>
        <w:t>TERMINATION</w:t>
      </w:r>
      <w:bookmarkEnd w:id="187"/>
      <w:bookmarkEnd w:id="188"/>
    </w:p>
    <w:p w14:paraId="3D545A8F" w14:textId="77777777" w:rsidR="00686AF4" w:rsidRPr="00A4589E" w:rsidRDefault="00686AF4" w:rsidP="00686AF4">
      <w:pPr>
        <w:pStyle w:val="Heading2"/>
        <w:keepNext/>
        <w:tabs>
          <w:tab w:val="num" w:pos="720"/>
        </w:tabs>
        <w:ind w:left="720"/>
        <w:rPr>
          <w:rFonts w:cs="Arial"/>
          <w:b/>
          <w:sz w:val="20"/>
        </w:rPr>
      </w:pPr>
      <w:bookmarkStart w:id="189" w:name="_Ref313371016"/>
      <w:r w:rsidRPr="00A4589E">
        <w:rPr>
          <w:rFonts w:cs="Arial"/>
          <w:b/>
          <w:sz w:val="20"/>
        </w:rPr>
        <w:t>Termination on Insolvency</w:t>
      </w:r>
      <w:bookmarkEnd w:id="189"/>
    </w:p>
    <w:p w14:paraId="68230374" w14:textId="77777777" w:rsidR="00686AF4" w:rsidRPr="00A4589E" w:rsidRDefault="00686AF4" w:rsidP="00686AF4">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may terminate the Contract with immediate effect by giving notice in writing to the </w:t>
      </w:r>
      <w:r>
        <w:rPr>
          <w:rFonts w:cs="Arial"/>
          <w:sz w:val="20"/>
        </w:rPr>
        <w:t>Supplier</w:t>
      </w:r>
      <w:r w:rsidRPr="00A4589E">
        <w:rPr>
          <w:rFonts w:cs="Arial"/>
          <w:sz w:val="20"/>
        </w:rPr>
        <w:t xml:space="preserve"> if:</w:t>
      </w:r>
    </w:p>
    <w:p w14:paraId="22487260" w14:textId="77777777" w:rsidR="00686AF4" w:rsidRPr="00A4589E" w:rsidRDefault="00686AF4" w:rsidP="00686AF4">
      <w:pPr>
        <w:pStyle w:val="Heading4"/>
        <w:rPr>
          <w:rFonts w:cs="Arial"/>
          <w:sz w:val="20"/>
        </w:rPr>
      </w:pPr>
      <w:bookmarkStart w:id="190" w:name="_Ref313368858"/>
      <w:r w:rsidRPr="00A4589E">
        <w:rPr>
          <w:rFonts w:cs="Arial"/>
          <w:sz w:val="20"/>
        </w:rPr>
        <w:t xml:space="preserve">a proposal is made for a voluntary arrangement within Part I of the Insolvency Act 1986 or of any other composition scheme or arrangement with, or assignment for the benefit of, the </w:t>
      </w:r>
      <w:r>
        <w:rPr>
          <w:rFonts w:cs="Arial"/>
          <w:sz w:val="20"/>
        </w:rPr>
        <w:t>Supplier</w:t>
      </w:r>
      <w:r w:rsidRPr="00A4589E">
        <w:rPr>
          <w:rFonts w:cs="Arial"/>
          <w:sz w:val="20"/>
        </w:rPr>
        <w:t>’s creditors; or</w:t>
      </w:r>
      <w:bookmarkEnd w:id="190"/>
    </w:p>
    <w:p w14:paraId="5058A2AB" w14:textId="77777777" w:rsidR="00686AF4" w:rsidRPr="00A4589E" w:rsidRDefault="00686AF4" w:rsidP="00686AF4">
      <w:pPr>
        <w:pStyle w:val="Heading4"/>
        <w:rPr>
          <w:rFonts w:cs="Arial"/>
          <w:sz w:val="20"/>
        </w:rPr>
      </w:pPr>
      <w:r w:rsidRPr="00A4589E">
        <w:rPr>
          <w:rFonts w:cs="Arial"/>
          <w:sz w:val="20"/>
        </w:rPr>
        <w:t xml:space="preserve">a shareholders', members’ or partners’ meeting is convened for the purpose of considering a resolution that the </w:t>
      </w:r>
      <w:r>
        <w:rPr>
          <w:rFonts w:cs="Arial"/>
          <w:sz w:val="20"/>
        </w:rPr>
        <w:t>Supplier</w:t>
      </w:r>
      <w:r w:rsidRPr="00A4589E">
        <w:rPr>
          <w:rFonts w:cs="Arial"/>
          <w:sz w:val="20"/>
        </w:rPr>
        <w:t xml:space="preserve"> be wound up or a resolution for the winding-up of the </w:t>
      </w:r>
      <w:r>
        <w:rPr>
          <w:rFonts w:cs="Arial"/>
          <w:sz w:val="20"/>
        </w:rPr>
        <w:t>Supplier</w:t>
      </w:r>
      <w:r w:rsidRPr="00A4589E">
        <w:rPr>
          <w:rFonts w:cs="Arial"/>
          <w:sz w:val="20"/>
        </w:rPr>
        <w:t xml:space="preserve"> is passed (other than as part of, and exclusively for the purpose of, a bona fide reconstruction or amalgamation); or</w:t>
      </w:r>
    </w:p>
    <w:p w14:paraId="73655322" w14:textId="77777777" w:rsidR="00686AF4" w:rsidRPr="00A4589E" w:rsidRDefault="00686AF4" w:rsidP="00686AF4">
      <w:pPr>
        <w:pStyle w:val="Heading4"/>
        <w:rPr>
          <w:rFonts w:cs="Arial"/>
          <w:sz w:val="20"/>
        </w:rPr>
      </w:pPr>
      <w:r w:rsidRPr="00A4589E">
        <w:rPr>
          <w:rFonts w:cs="Arial"/>
          <w:sz w:val="20"/>
        </w:rPr>
        <w:t xml:space="preserve">a petition is presented for the winding-up of the </w:t>
      </w:r>
      <w:r>
        <w:rPr>
          <w:rFonts w:cs="Arial"/>
          <w:sz w:val="20"/>
        </w:rPr>
        <w:t>Supplier</w:t>
      </w:r>
      <w:r w:rsidRPr="00A4589E">
        <w:rPr>
          <w:rFonts w:cs="Arial"/>
          <w:sz w:val="20"/>
        </w:rPr>
        <w:t xml:space="preserve"> (which is not dismissed within five (5) Working Days of its service) or an application is made for the appointment of a provisional liquidator or a creditors' meeting is convened in respect of the </w:t>
      </w:r>
      <w:r>
        <w:rPr>
          <w:rFonts w:cs="Arial"/>
          <w:sz w:val="20"/>
        </w:rPr>
        <w:t>Supplier</w:t>
      </w:r>
      <w:r w:rsidRPr="00A4589E">
        <w:rPr>
          <w:rFonts w:cs="Arial"/>
          <w:sz w:val="20"/>
        </w:rPr>
        <w:t xml:space="preserve"> pursuant to </w:t>
      </w:r>
      <w:r>
        <w:rPr>
          <w:rFonts w:cs="Arial"/>
          <w:sz w:val="20"/>
        </w:rPr>
        <w:t>section </w:t>
      </w:r>
      <w:r w:rsidRPr="00A4589E">
        <w:rPr>
          <w:rFonts w:cs="Arial"/>
          <w:sz w:val="20"/>
        </w:rPr>
        <w:t xml:space="preserve">98 of the Insolvency Act 1986; or </w:t>
      </w:r>
    </w:p>
    <w:p w14:paraId="11333777" w14:textId="77777777" w:rsidR="00686AF4" w:rsidRPr="00A4589E" w:rsidRDefault="00686AF4" w:rsidP="00686AF4">
      <w:pPr>
        <w:pStyle w:val="Heading4"/>
        <w:rPr>
          <w:rFonts w:cs="Arial"/>
          <w:sz w:val="20"/>
        </w:rPr>
      </w:pPr>
      <w:r w:rsidRPr="00A4589E">
        <w:rPr>
          <w:rFonts w:cs="Arial"/>
          <w:sz w:val="20"/>
        </w:rPr>
        <w:lastRenderedPageBreak/>
        <w:t xml:space="preserve">a receiver, administrative receiver or similar officer is appointed over the whole or any part of the </w:t>
      </w:r>
      <w:r>
        <w:rPr>
          <w:rFonts w:cs="Arial"/>
          <w:sz w:val="20"/>
        </w:rPr>
        <w:t>Supplier</w:t>
      </w:r>
      <w:r w:rsidRPr="00A4589E">
        <w:rPr>
          <w:rFonts w:cs="Arial"/>
          <w:sz w:val="20"/>
        </w:rPr>
        <w:t>’s business or assets; or</w:t>
      </w:r>
    </w:p>
    <w:p w14:paraId="74E38A4C" w14:textId="77777777" w:rsidR="00686AF4" w:rsidRPr="00A4589E" w:rsidRDefault="00686AF4" w:rsidP="00686AF4">
      <w:pPr>
        <w:pStyle w:val="Heading4"/>
        <w:rPr>
          <w:rFonts w:cs="Arial"/>
          <w:sz w:val="20"/>
        </w:rPr>
      </w:pPr>
      <w:r w:rsidRPr="00A4589E">
        <w:rPr>
          <w:rFonts w:cs="Arial"/>
          <w:sz w:val="20"/>
        </w:rPr>
        <w:t xml:space="preserve">a creditor or encumbrancer attaches or takes possession of, or a distress, execution, sequestration or other such process is levied or enforced on or sued against, the whole or any part of the </w:t>
      </w:r>
      <w:r>
        <w:rPr>
          <w:rFonts w:cs="Arial"/>
          <w:sz w:val="20"/>
        </w:rPr>
        <w:t>Supplier</w:t>
      </w:r>
      <w:r w:rsidRPr="00A4589E">
        <w:rPr>
          <w:rFonts w:cs="Arial"/>
          <w:sz w:val="20"/>
        </w:rPr>
        <w:t>’s assets and such attachment or process is not discharged within ten (10) Working Days;</w:t>
      </w:r>
    </w:p>
    <w:p w14:paraId="583D7D0B" w14:textId="77777777" w:rsidR="00686AF4" w:rsidRPr="00A4589E" w:rsidRDefault="00686AF4" w:rsidP="00686AF4">
      <w:pPr>
        <w:pStyle w:val="Heading4"/>
        <w:rPr>
          <w:rFonts w:cs="Arial"/>
          <w:sz w:val="20"/>
        </w:rPr>
      </w:pPr>
      <w:r w:rsidRPr="00A4589E">
        <w:rPr>
          <w:rFonts w:cs="Arial"/>
          <w:sz w:val="20"/>
        </w:rPr>
        <w:t xml:space="preserve">an application is made in respect of the </w:t>
      </w:r>
      <w:r>
        <w:rPr>
          <w:rFonts w:cs="Arial"/>
          <w:sz w:val="20"/>
        </w:rPr>
        <w:t>Supplier</w:t>
      </w:r>
      <w:r w:rsidRPr="00A4589E">
        <w:rPr>
          <w:rFonts w:cs="Arial"/>
          <w:sz w:val="20"/>
        </w:rPr>
        <w:t xml:space="preserve"> either for the appointment of an administrator or for an administration order and an administrator is appointed, or notice of intention to appoint an administrator is given; or</w:t>
      </w:r>
    </w:p>
    <w:p w14:paraId="49F2FD84" w14:textId="77777777" w:rsidR="00686AF4" w:rsidRPr="00A4589E" w:rsidRDefault="00686AF4" w:rsidP="00686AF4">
      <w:pPr>
        <w:pStyle w:val="Heading4"/>
        <w:rPr>
          <w:rFonts w:cs="Arial"/>
          <w:sz w:val="20"/>
        </w:rPr>
      </w:pPr>
      <w:r>
        <w:rPr>
          <w:rFonts w:cs="Arial"/>
          <w:sz w:val="20"/>
        </w:rPr>
        <w:t>if</w:t>
      </w:r>
      <w:r w:rsidRPr="00A4589E">
        <w:rPr>
          <w:rFonts w:cs="Arial"/>
          <w:sz w:val="20"/>
        </w:rPr>
        <w:t xml:space="preserve"> the </w:t>
      </w:r>
      <w:r>
        <w:rPr>
          <w:rFonts w:cs="Arial"/>
          <w:sz w:val="20"/>
        </w:rPr>
        <w:t>Supplier</w:t>
      </w:r>
      <w:r w:rsidRPr="00A4589E">
        <w:rPr>
          <w:rFonts w:cs="Arial"/>
          <w:sz w:val="20"/>
        </w:rPr>
        <w:t xml:space="preserve"> is or becomes insolvent within the meaning of </w:t>
      </w:r>
      <w:r>
        <w:rPr>
          <w:rFonts w:cs="Arial"/>
          <w:sz w:val="20"/>
        </w:rPr>
        <w:t>section </w:t>
      </w:r>
      <w:r w:rsidRPr="00A4589E">
        <w:rPr>
          <w:rFonts w:cs="Arial"/>
          <w:sz w:val="20"/>
        </w:rPr>
        <w:t>123 of the Insolvency Act 1986; or</w:t>
      </w:r>
    </w:p>
    <w:p w14:paraId="09F487B9" w14:textId="77777777" w:rsidR="00686AF4" w:rsidRDefault="00686AF4" w:rsidP="00686AF4">
      <w:pPr>
        <w:pStyle w:val="Heading4"/>
        <w:rPr>
          <w:rFonts w:cs="Arial"/>
          <w:sz w:val="20"/>
        </w:rPr>
      </w:pPr>
      <w:r w:rsidRPr="00A4589E">
        <w:rPr>
          <w:rFonts w:cs="Arial"/>
          <w:sz w:val="20"/>
        </w:rPr>
        <w:t xml:space="preserve">the </w:t>
      </w:r>
      <w:r>
        <w:rPr>
          <w:rFonts w:cs="Arial"/>
          <w:sz w:val="20"/>
        </w:rPr>
        <w:t>Supplier</w:t>
      </w:r>
      <w:r w:rsidRPr="00A4589E">
        <w:rPr>
          <w:rFonts w:cs="Arial"/>
          <w:sz w:val="20"/>
        </w:rPr>
        <w:t xml:space="preserve"> suspends or ceases, or threatens to suspend or cease, to carry on all or a substantial part of his business; or</w:t>
      </w:r>
    </w:p>
    <w:p w14:paraId="050784B9" w14:textId="77777777" w:rsidR="00686AF4" w:rsidRPr="00D36EB0" w:rsidRDefault="00686AF4" w:rsidP="00686AF4">
      <w:pPr>
        <w:pStyle w:val="Heading4"/>
        <w:rPr>
          <w:rFonts w:cs="Arial"/>
          <w:sz w:val="20"/>
        </w:rPr>
      </w:pPr>
      <w:r w:rsidRPr="00D36EB0">
        <w:rPr>
          <w:rFonts w:cs="Arial"/>
          <w:sz w:val="20"/>
        </w:rPr>
        <w:t>in the reas</w:t>
      </w:r>
      <w:r>
        <w:rPr>
          <w:rFonts w:cs="Arial"/>
          <w:sz w:val="20"/>
        </w:rPr>
        <w:t>onable opinion of the Customer</w:t>
      </w:r>
      <w:r w:rsidRPr="00D36EB0">
        <w:rPr>
          <w:rFonts w:cs="Arial"/>
          <w:sz w:val="20"/>
        </w:rPr>
        <w:t xml:space="preserve">, there is a material detrimental change in the financial standing and/or the credit rating of the </w:t>
      </w:r>
      <w:r>
        <w:rPr>
          <w:rFonts w:cs="Arial"/>
          <w:sz w:val="20"/>
        </w:rPr>
        <w:t>Supplier which:</w:t>
      </w:r>
    </w:p>
    <w:p w14:paraId="0C7B6FBF" w14:textId="77777777" w:rsidR="00686AF4" w:rsidRPr="00511D27" w:rsidRDefault="00686AF4" w:rsidP="00686AF4">
      <w:pPr>
        <w:pStyle w:val="Heading5"/>
        <w:rPr>
          <w:sz w:val="20"/>
        </w:rPr>
      </w:pPr>
      <w:r w:rsidRPr="00511D27">
        <w:rPr>
          <w:sz w:val="20"/>
        </w:rPr>
        <w:t>adversely impacts on the Supplier’s ability to supply the Contract Services in accordance with the Contract; or</w:t>
      </w:r>
    </w:p>
    <w:p w14:paraId="767AB140" w14:textId="77777777" w:rsidR="00686AF4" w:rsidRPr="00511D27" w:rsidRDefault="00686AF4" w:rsidP="00686AF4">
      <w:pPr>
        <w:pStyle w:val="Heading5"/>
        <w:rPr>
          <w:sz w:val="20"/>
        </w:rPr>
      </w:pPr>
      <w:r w:rsidRPr="00511D27">
        <w:rPr>
          <w:sz w:val="20"/>
        </w:rPr>
        <w:t>could reasonably be expected to have an adverse impact on the Supplier’s ability to supply the Contract Services in accordance with the Contract; or</w:t>
      </w:r>
    </w:p>
    <w:p w14:paraId="5BEECD4C" w14:textId="77777777" w:rsidR="00686AF4" w:rsidRDefault="00686AF4" w:rsidP="00686AF4">
      <w:pPr>
        <w:pStyle w:val="Heading4"/>
        <w:rPr>
          <w:rFonts w:cs="Arial"/>
          <w:sz w:val="20"/>
        </w:rPr>
      </w:pPr>
      <w:r>
        <w:rPr>
          <w:rFonts w:cs="Arial"/>
          <w:sz w:val="20"/>
        </w:rPr>
        <w:t xml:space="preserve">the Supplier demerges into two or more firms, merges with another firm, incorporates or otherwise changes its legal form and the new entity has or </w:t>
      </w:r>
      <w:r w:rsidRPr="006E02EF">
        <w:rPr>
          <w:rFonts w:cs="Arial"/>
          <w:sz w:val="20"/>
        </w:rPr>
        <w:t xml:space="preserve">could </w:t>
      </w:r>
      <w:r w:rsidRPr="001A1DC1">
        <w:rPr>
          <w:rFonts w:cs="Arial"/>
          <w:sz w:val="20"/>
        </w:rPr>
        <w:t>r</w:t>
      </w:r>
      <w:r>
        <w:rPr>
          <w:rFonts w:cs="Arial"/>
          <w:sz w:val="20"/>
        </w:rPr>
        <w:t>easonably be expected to have a materially less good financial standing or weaker credit rating than</w:t>
      </w:r>
      <w:r w:rsidRPr="001A1DC1">
        <w:rPr>
          <w:rFonts w:cs="Arial"/>
          <w:sz w:val="20"/>
        </w:rPr>
        <w:t xml:space="preserve"> </w:t>
      </w:r>
      <w:r w:rsidRPr="006E02EF">
        <w:rPr>
          <w:rFonts w:cs="Arial"/>
          <w:sz w:val="20"/>
        </w:rPr>
        <w:t xml:space="preserve">the </w:t>
      </w:r>
      <w:r>
        <w:rPr>
          <w:rFonts w:cs="Arial"/>
          <w:sz w:val="20"/>
        </w:rPr>
        <w:t>Supplier; or</w:t>
      </w:r>
    </w:p>
    <w:p w14:paraId="7346CFEC" w14:textId="77777777" w:rsidR="00686AF4" w:rsidRPr="00A4589E" w:rsidRDefault="00686AF4" w:rsidP="00686AF4">
      <w:pPr>
        <w:pStyle w:val="Heading4"/>
        <w:rPr>
          <w:rFonts w:cs="Arial"/>
          <w:sz w:val="20"/>
        </w:rPr>
      </w:pPr>
      <w:bookmarkStart w:id="191" w:name="_Ref313368863"/>
      <w:r w:rsidRPr="00A4589E">
        <w:rPr>
          <w:rFonts w:cs="Arial"/>
          <w:sz w:val="20"/>
        </w:rPr>
        <w:t xml:space="preserve">being a "small company" within the meaning of </w:t>
      </w:r>
      <w:r>
        <w:rPr>
          <w:rFonts w:cs="Arial"/>
          <w:sz w:val="20"/>
        </w:rPr>
        <w:t>section </w:t>
      </w:r>
      <w:r w:rsidRPr="00A4589E">
        <w:rPr>
          <w:rFonts w:cs="Arial"/>
          <w:sz w:val="20"/>
        </w:rPr>
        <w:t xml:space="preserve">382(3) of the Companies Act 2006, a moratorium in respect of the </w:t>
      </w:r>
      <w:r>
        <w:rPr>
          <w:rFonts w:cs="Arial"/>
          <w:sz w:val="20"/>
        </w:rPr>
        <w:t>Supplier</w:t>
      </w:r>
      <w:r w:rsidRPr="00A4589E">
        <w:rPr>
          <w:rFonts w:cs="Arial"/>
          <w:sz w:val="20"/>
        </w:rPr>
        <w:t xml:space="preserve"> comes into force pursuant to </w:t>
      </w:r>
      <w:r>
        <w:rPr>
          <w:rFonts w:cs="Arial"/>
          <w:sz w:val="20"/>
        </w:rPr>
        <w:t>Schedule </w:t>
      </w:r>
      <w:r w:rsidRPr="00A4589E">
        <w:rPr>
          <w:rFonts w:cs="Arial"/>
          <w:sz w:val="20"/>
        </w:rPr>
        <w:t>A1 of the Insolvency Act 1986; or</w:t>
      </w:r>
      <w:bookmarkEnd w:id="191"/>
    </w:p>
    <w:p w14:paraId="7EA37F7A" w14:textId="77777777" w:rsidR="00686AF4" w:rsidRPr="00A4589E" w:rsidRDefault="00686AF4" w:rsidP="00686AF4">
      <w:pPr>
        <w:pStyle w:val="Heading4"/>
        <w:rPr>
          <w:rFonts w:cs="Arial"/>
          <w:sz w:val="20"/>
        </w:rPr>
      </w:pPr>
      <w:r w:rsidRPr="00A4589E">
        <w:rPr>
          <w:rFonts w:cs="Arial"/>
          <w:sz w:val="20"/>
        </w:rPr>
        <w:t xml:space="preserve">the </w:t>
      </w:r>
      <w:r>
        <w:rPr>
          <w:rFonts w:cs="Arial"/>
          <w:sz w:val="20"/>
        </w:rPr>
        <w:t>Supplier</w:t>
      </w:r>
      <w:r w:rsidRPr="00A4589E">
        <w:rPr>
          <w:rFonts w:cs="Arial"/>
          <w:sz w:val="20"/>
        </w:rPr>
        <w:t xml:space="preserve"> being an individual dies or is adjudged incapable of managing his affairs within the meaning of Part VII of the Mental Health Act 1983; or</w:t>
      </w:r>
    </w:p>
    <w:p w14:paraId="615E5724" w14:textId="77777777" w:rsidR="00686AF4" w:rsidRPr="00A4589E" w:rsidRDefault="00686AF4" w:rsidP="00686AF4">
      <w:pPr>
        <w:pStyle w:val="Heading4"/>
        <w:rPr>
          <w:rFonts w:cs="Arial"/>
          <w:sz w:val="20"/>
        </w:rPr>
      </w:pPr>
      <w:r w:rsidRPr="00A4589E">
        <w:rPr>
          <w:rFonts w:cs="Arial"/>
          <w:sz w:val="20"/>
        </w:rPr>
        <w:t xml:space="preserve">the </w:t>
      </w:r>
      <w:r>
        <w:rPr>
          <w:rFonts w:cs="Arial"/>
          <w:sz w:val="20"/>
        </w:rPr>
        <w:t>Supplier</w:t>
      </w:r>
      <w:r w:rsidRPr="00A4589E">
        <w:rPr>
          <w:rFonts w:cs="Arial"/>
          <w:sz w:val="20"/>
        </w:rPr>
        <w:t xml:space="preserve"> being an individual or any partner or partners in the </w:t>
      </w:r>
      <w:r>
        <w:rPr>
          <w:rFonts w:cs="Arial"/>
          <w:sz w:val="20"/>
        </w:rPr>
        <w:t>Supplier</w:t>
      </w:r>
      <w:r w:rsidRPr="00A4589E">
        <w:rPr>
          <w:rFonts w:cs="Arial"/>
          <w:sz w:val="20"/>
        </w:rPr>
        <w:t xml:space="preserve"> who together are able to exercise control of the </w:t>
      </w:r>
      <w:r>
        <w:rPr>
          <w:rFonts w:cs="Arial"/>
          <w:sz w:val="20"/>
        </w:rPr>
        <w:t>Supplier</w:t>
      </w:r>
      <w:r w:rsidRPr="00A4589E">
        <w:rPr>
          <w:rFonts w:cs="Arial"/>
          <w:sz w:val="20"/>
        </w:rPr>
        <w:t xml:space="preserve"> where the </w:t>
      </w:r>
      <w:r>
        <w:rPr>
          <w:rFonts w:cs="Arial"/>
          <w:sz w:val="20"/>
        </w:rPr>
        <w:t>Supplier</w:t>
      </w:r>
      <w:r w:rsidRPr="00A4589E">
        <w:rPr>
          <w:rFonts w:cs="Arial"/>
          <w:sz w:val="20"/>
        </w:rPr>
        <w:t xml:space="preserve"> is a firm shall at any time become bankrupt or shall have a receiving order or administration order made against </w:t>
      </w:r>
      <w:r>
        <w:rPr>
          <w:rFonts w:cs="Arial"/>
          <w:sz w:val="20"/>
        </w:rPr>
        <w:t xml:space="preserve">him or </w:t>
      </w:r>
      <w:r w:rsidRPr="00A4589E">
        <w:rPr>
          <w:rFonts w:cs="Arial"/>
          <w:sz w:val="20"/>
        </w:rPr>
        <w:t xml:space="preserve">them, or shall make any composition or arrangement with or for the benefit for his or their creditors, </w:t>
      </w:r>
      <w:r w:rsidRPr="00943D25">
        <w:rPr>
          <w:sz w:val="20"/>
        </w:rPr>
        <w:t xml:space="preserve">or shall make any conveyance or assignment for the benefit of his </w:t>
      </w:r>
      <w:r>
        <w:rPr>
          <w:sz w:val="20"/>
        </w:rPr>
        <w:t xml:space="preserve">or their </w:t>
      </w:r>
      <w:r w:rsidRPr="00943D25">
        <w:rPr>
          <w:sz w:val="20"/>
        </w:rPr>
        <w:t xml:space="preserve">creditors, </w:t>
      </w:r>
      <w:r w:rsidRPr="00A4589E">
        <w:rPr>
          <w:rFonts w:cs="Arial"/>
          <w:sz w:val="20"/>
        </w:rPr>
        <w:t xml:space="preserve">or shall purport to do </w:t>
      </w:r>
      <w:r>
        <w:rPr>
          <w:rFonts w:cs="Arial"/>
          <w:sz w:val="20"/>
        </w:rPr>
        <w:t>any of these things</w:t>
      </w:r>
      <w:r w:rsidRPr="00A4589E">
        <w:rPr>
          <w:rFonts w:cs="Arial"/>
          <w:sz w:val="20"/>
        </w:rPr>
        <w:t xml:space="preserve">, or appears or appear </w:t>
      </w:r>
      <w:bookmarkStart w:id="192" w:name="_Ref313369072"/>
      <w:r w:rsidRPr="00A4589E">
        <w:rPr>
          <w:rFonts w:cs="Arial"/>
          <w:sz w:val="20"/>
        </w:rPr>
        <w:t xml:space="preserve">unable to pay or to have no reasonable prospect of being able to pay a debt within the meaning of </w:t>
      </w:r>
      <w:r>
        <w:rPr>
          <w:rFonts w:cs="Arial"/>
          <w:sz w:val="20"/>
        </w:rPr>
        <w:t>section </w:t>
      </w:r>
      <w:r w:rsidRPr="00A4589E">
        <w:rPr>
          <w:rFonts w:cs="Arial"/>
          <w:sz w:val="20"/>
        </w:rPr>
        <w:t>268 of the Insolvency Act 1986</w:t>
      </w:r>
      <w:r>
        <w:rPr>
          <w:rFonts w:cs="Arial"/>
          <w:sz w:val="20"/>
        </w:rPr>
        <w:t>,</w:t>
      </w:r>
      <w:r w:rsidRPr="00A4589E">
        <w:rPr>
          <w:rFonts w:cs="Arial"/>
          <w:sz w:val="20"/>
        </w:rPr>
        <w:t xml:space="preserve"> </w:t>
      </w:r>
      <w:r w:rsidRPr="00943D25">
        <w:rPr>
          <w:sz w:val="20"/>
        </w:rPr>
        <w:t xml:space="preserve">or he </w:t>
      </w:r>
      <w:r>
        <w:rPr>
          <w:sz w:val="20"/>
        </w:rPr>
        <w:t xml:space="preserve">or they </w:t>
      </w:r>
      <w:r w:rsidRPr="00943D25">
        <w:rPr>
          <w:sz w:val="20"/>
        </w:rPr>
        <w:t xml:space="preserve">shall become apparently insolvent within the meaning of the Bankruptcy (Scotland) Act 1985, </w:t>
      </w:r>
      <w:r w:rsidRPr="00A4589E">
        <w:rPr>
          <w:rFonts w:cs="Arial"/>
          <w:sz w:val="20"/>
        </w:rPr>
        <w:t xml:space="preserve">or any application shall be made under any bankruptcy or insolvency act for the time being in force for sequestration of his or their estate(s) or a trust </w:t>
      </w:r>
      <w:r w:rsidRPr="00A4589E">
        <w:rPr>
          <w:rFonts w:cs="Arial"/>
          <w:sz w:val="20"/>
        </w:rPr>
        <w:lastRenderedPageBreak/>
        <w:t xml:space="preserve">deed shall be granted by him or them on behalf of his </w:t>
      </w:r>
      <w:r>
        <w:rPr>
          <w:rFonts w:cs="Arial"/>
          <w:sz w:val="20"/>
        </w:rPr>
        <w:t xml:space="preserve">or their </w:t>
      </w:r>
      <w:r w:rsidRPr="00A4589E">
        <w:rPr>
          <w:rFonts w:cs="Arial"/>
          <w:sz w:val="20"/>
        </w:rPr>
        <w:t>creditors; or</w:t>
      </w:r>
    </w:p>
    <w:p w14:paraId="7B41E89A" w14:textId="77777777" w:rsidR="00686AF4" w:rsidRPr="00A4589E" w:rsidRDefault="00686AF4" w:rsidP="00686AF4">
      <w:pPr>
        <w:pStyle w:val="Heading4"/>
        <w:rPr>
          <w:rFonts w:cs="Arial"/>
          <w:sz w:val="20"/>
        </w:rPr>
      </w:pPr>
      <w:r w:rsidRPr="00A4589E">
        <w:rPr>
          <w:rFonts w:cs="Arial"/>
          <w:sz w:val="20"/>
        </w:rPr>
        <w:t>any event similar to those listed in Clause</w:t>
      </w:r>
      <w:r>
        <w:rPr>
          <w:rFonts w:cs="Arial"/>
          <w:sz w:val="20"/>
        </w:rPr>
        <w:t>s</w:t>
      </w:r>
      <w:r w:rsidRPr="00A4589E">
        <w:rPr>
          <w:rFonts w:cs="Arial"/>
          <w:sz w:val="20"/>
        </w:rPr>
        <w:t> </w:t>
      </w:r>
      <w:r>
        <w:rPr>
          <w:rFonts w:cs="Arial"/>
          <w:sz w:val="20"/>
        </w:rPr>
        <w:t>8</w:t>
      </w:r>
      <w:r w:rsidRPr="00A4589E">
        <w:rPr>
          <w:rFonts w:cs="Arial"/>
          <w:sz w:val="20"/>
        </w:rPr>
        <w:t xml:space="preserve">.1.1.1 to </w:t>
      </w:r>
      <w:r>
        <w:rPr>
          <w:rFonts w:cs="Arial"/>
          <w:sz w:val="20"/>
        </w:rPr>
        <w:t>8.1.1.13</w:t>
      </w:r>
      <w:r w:rsidRPr="00A4589E">
        <w:rPr>
          <w:rFonts w:cs="Arial"/>
          <w:sz w:val="20"/>
        </w:rPr>
        <w:t xml:space="preserve"> occurs under the law of any other jurisdiction</w:t>
      </w:r>
      <w:bookmarkEnd w:id="192"/>
      <w:r w:rsidRPr="00A4589E">
        <w:rPr>
          <w:rFonts w:cs="Arial"/>
          <w:sz w:val="20"/>
        </w:rPr>
        <w:t>.</w:t>
      </w:r>
    </w:p>
    <w:p w14:paraId="2A8544B2" w14:textId="77777777" w:rsidR="00686AF4" w:rsidRPr="00A4589E" w:rsidRDefault="00686AF4" w:rsidP="00686AF4">
      <w:pPr>
        <w:pStyle w:val="Heading2"/>
        <w:keepNext/>
        <w:tabs>
          <w:tab w:val="num" w:pos="720"/>
        </w:tabs>
        <w:ind w:left="720"/>
        <w:rPr>
          <w:rFonts w:cs="Arial"/>
          <w:b/>
          <w:sz w:val="20"/>
        </w:rPr>
      </w:pPr>
      <w:bookmarkStart w:id="193" w:name="_Ref313369326"/>
      <w:r w:rsidRPr="00A4589E">
        <w:rPr>
          <w:rFonts w:cs="Arial"/>
          <w:b/>
          <w:sz w:val="20"/>
        </w:rPr>
        <w:t xml:space="preserve">Termination on </w:t>
      </w:r>
      <w:bookmarkEnd w:id="193"/>
      <w:r>
        <w:rPr>
          <w:rFonts w:cs="Arial"/>
          <w:b/>
          <w:sz w:val="20"/>
        </w:rPr>
        <w:t>Material Breach, Persistent Failure or Grave Misconduct etc</w:t>
      </w:r>
    </w:p>
    <w:p w14:paraId="55A9381B" w14:textId="77777777" w:rsidR="00686AF4" w:rsidRPr="007360EF" w:rsidRDefault="00686AF4" w:rsidP="00686AF4">
      <w:pPr>
        <w:pStyle w:val="Heading3"/>
      </w:pPr>
      <w:r w:rsidRPr="00BB527F">
        <w:rPr>
          <w:rFonts w:cs="Arial"/>
          <w:sz w:val="20"/>
        </w:rPr>
        <w:t xml:space="preserve">The </w:t>
      </w:r>
      <w:r>
        <w:rPr>
          <w:rFonts w:cs="Arial"/>
          <w:sz w:val="20"/>
        </w:rPr>
        <w:t>Customer</w:t>
      </w:r>
      <w:r w:rsidRPr="00BB527F">
        <w:rPr>
          <w:rFonts w:cs="Arial"/>
          <w:sz w:val="20"/>
        </w:rPr>
        <w:t xml:space="preserve"> may terminate the Contract with immediate effect by giving written notice to the </w:t>
      </w:r>
      <w:r>
        <w:rPr>
          <w:rFonts w:cs="Arial"/>
          <w:sz w:val="20"/>
        </w:rPr>
        <w:t>Supplier</w:t>
      </w:r>
      <w:r w:rsidRPr="00BB527F">
        <w:rPr>
          <w:rFonts w:cs="Arial"/>
          <w:sz w:val="20"/>
        </w:rPr>
        <w:t xml:space="preserve"> if</w:t>
      </w:r>
      <w:r>
        <w:rPr>
          <w:rFonts w:cs="Arial"/>
          <w:sz w:val="20"/>
        </w:rPr>
        <w:t>:</w:t>
      </w:r>
    </w:p>
    <w:p w14:paraId="57DA3CAC" w14:textId="77777777" w:rsidR="00686AF4" w:rsidRPr="0086551D" w:rsidRDefault="00686AF4" w:rsidP="00686AF4">
      <w:pPr>
        <w:pStyle w:val="Heading4"/>
        <w:rPr>
          <w:sz w:val="20"/>
        </w:rPr>
      </w:pPr>
      <w:r w:rsidRPr="0086551D">
        <w:rPr>
          <w:sz w:val="20"/>
        </w:rPr>
        <w:t xml:space="preserve">the </w:t>
      </w:r>
      <w:r>
        <w:rPr>
          <w:sz w:val="20"/>
        </w:rPr>
        <w:t>Supplier</w:t>
      </w:r>
      <w:r w:rsidRPr="0086551D">
        <w:rPr>
          <w:sz w:val="20"/>
        </w:rPr>
        <w:t xml:space="preserve"> commits a Material Breach and if:</w:t>
      </w:r>
    </w:p>
    <w:p w14:paraId="6A567CA8" w14:textId="77777777" w:rsidR="00686AF4" w:rsidRPr="0086551D" w:rsidRDefault="00686AF4" w:rsidP="00686AF4">
      <w:pPr>
        <w:pStyle w:val="Heading5"/>
        <w:rPr>
          <w:sz w:val="20"/>
        </w:rPr>
      </w:pPr>
      <w:r w:rsidRPr="0086551D">
        <w:rPr>
          <w:sz w:val="20"/>
        </w:rPr>
        <w:t xml:space="preserve">the </w:t>
      </w:r>
      <w:r>
        <w:rPr>
          <w:sz w:val="20"/>
        </w:rPr>
        <w:t>Supplier</w:t>
      </w:r>
      <w:r w:rsidRPr="0086551D">
        <w:rPr>
          <w:sz w:val="20"/>
        </w:rPr>
        <w:t xml:space="preserve"> has not within ten (10) Working Days or such other longer period as may be specified by the </w:t>
      </w:r>
      <w:r>
        <w:rPr>
          <w:sz w:val="20"/>
        </w:rPr>
        <w:t>Customer</w:t>
      </w:r>
      <w:r w:rsidRPr="0086551D">
        <w:rPr>
          <w:sz w:val="20"/>
        </w:rPr>
        <w:t xml:space="preserve">, after issue of a written notice to the </w:t>
      </w:r>
      <w:r>
        <w:rPr>
          <w:sz w:val="20"/>
        </w:rPr>
        <w:t>Supplier</w:t>
      </w:r>
      <w:r w:rsidRPr="0086551D">
        <w:rPr>
          <w:sz w:val="20"/>
        </w:rPr>
        <w:t xml:space="preserve"> specifying the Material Breach and requesting it to be remedied:</w:t>
      </w:r>
    </w:p>
    <w:p w14:paraId="12F921A2" w14:textId="77777777" w:rsidR="00686AF4" w:rsidRPr="0086551D" w:rsidRDefault="00686AF4" w:rsidP="00686AF4">
      <w:pPr>
        <w:pStyle w:val="Heading6"/>
        <w:rPr>
          <w:sz w:val="20"/>
        </w:rPr>
      </w:pPr>
      <w:r w:rsidRPr="0086551D">
        <w:rPr>
          <w:sz w:val="20"/>
        </w:rPr>
        <w:t>remedied the Material Breach; and</w:t>
      </w:r>
    </w:p>
    <w:p w14:paraId="7A8C0D34" w14:textId="77777777" w:rsidR="00686AF4" w:rsidRPr="0086551D" w:rsidRDefault="00686AF4" w:rsidP="00686AF4">
      <w:pPr>
        <w:pStyle w:val="Heading6"/>
        <w:rPr>
          <w:sz w:val="20"/>
        </w:rPr>
      </w:pPr>
      <w:r w:rsidRPr="0086551D">
        <w:rPr>
          <w:sz w:val="20"/>
        </w:rPr>
        <w:t>put in place measures to ensure that such Material Breach does not recur,</w:t>
      </w:r>
    </w:p>
    <w:p w14:paraId="69E37D6C" w14:textId="77777777" w:rsidR="00686AF4" w:rsidRPr="0086551D" w:rsidRDefault="00686AF4" w:rsidP="00686AF4">
      <w:pPr>
        <w:pStyle w:val="Heading4"/>
        <w:numPr>
          <w:ilvl w:val="0"/>
          <w:numId w:val="0"/>
        </w:numPr>
        <w:ind w:left="3600"/>
        <w:rPr>
          <w:rFonts w:cs="Arial"/>
          <w:sz w:val="20"/>
        </w:rPr>
      </w:pPr>
      <w:r w:rsidRPr="0086551D">
        <w:rPr>
          <w:rFonts w:cs="Arial"/>
          <w:sz w:val="20"/>
        </w:rPr>
        <w:t xml:space="preserve">in each case to the satisfaction of the </w:t>
      </w:r>
      <w:r>
        <w:rPr>
          <w:rFonts w:cs="Arial"/>
          <w:sz w:val="20"/>
        </w:rPr>
        <w:t>Customer</w:t>
      </w:r>
      <w:r w:rsidRPr="0086551D">
        <w:rPr>
          <w:rFonts w:cs="Arial"/>
          <w:sz w:val="20"/>
        </w:rPr>
        <w:t>; or</w:t>
      </w:r>
    </w:p>
    <w:p w14:paraId="574F8A0D" w14:textId="77777777" w:rsidR="00686AF4" w:rsidRPr="0086551D" w:rsidRDefault="00686AF4" w:rsidP="00686AF4">
      <w:pPr>
        <w:pStyle w:val="Heading5"/>
        <w:rPr>
          <w:sz w:val="20"/>
        </w:rPr>
      </w:pPr>
      <w:r w:rsidRPr="0086551D">
        <w:rPr>
          <w:sz w:val="20"/>
        </w:rPr>
        <w:t xml:space="preserve">the Material Breach is not, in the opinion of the </w:t>
      </w:r>
      <w:r>
        <w:rPr>
          <w:sz w:val="20"/>
        </w:rPr>
        <w:t>Customer</w:t>
      </w:r>
      <w:r w:rsidRPr="0086551D">
        <w:rPr>
          <w:sz w:val="20"/>
        </w:rPr>
        <w:t>, capable of remedy; or</w:t>
      </w:r>
    </w:p>
    <w:p w14:paraId="216FEB31" w14:textId="77777777" w:rsidR="00686AF4" w:rsidRPr="0086551D" w:rsidRDefault="00686AF4" w:rsidP="00686AF4">
      <w:pPr>
        <w:pStyle w:val="Heading4"/>
        <w:rPr>
          <w:sz w:val="20"/>
        </w:rPr>
      </w:pPr>
      <w:r w:rsidRPr="0086551D">
        <w:rPr>
          <w:sz w:val="20"/>
        </w:rPr>
        <w:t>if a Persistent Failure has occurred; or</w:t>
      </w:r>
    </w:p>
    <w:p w14:paraId="5D9E81CD" w14:textId="77777777" w:rsidR="00686AF4" w:rsidRPr="0086551D" w:rsidRDefault="00686AF4" w:rsidP="00686AF4">
      <w:pPr>
        <w:pStyle w:val="Heading4"/>
        <w:rPr>
          <w:sz w:val="20"/>
        </w:rPr>
      </w:pPr>
      <w:r w:rsidRPr="0086551D">
        <w:rPr>
          <w:sz w:val="20"/>
        </w:rPr>
        <w:t>if Grave Misconduct has occurred; or</w:t>
      </w:r>
    </w:p>
    <w:p w14:paraId="24E68EDC" w14:textId="77777777" w:rsidR="00686AF4" w:rsidRPr="0086551D" w:rsidRDefault="00686AF4" w:rsidP="00686AF4">
      <w:pPr>
        <w:pStyle w:val="Heading4"/>
        <w:rPr>
          <w:sz w:val="20"/>
        </w:rPr>
      </w:pPr>
      <w:r w:rsidRPr="0086551D">
        <w:rPr>
          <w:rFonts w:cs="Arial"/>
          <w:sz w:val="20"/>
        </w:rPr>
        <w:t xml:space="preserve">the </w:t>
      </w:r>
      <w:r>
        <w:rPr>
          <w:rFonts w:cs="Arial"/>
          <w:sz w:val="20"/>
        </w:rPr>
        <w:t>Supplier</w:t>
      </w:r>
      <w:r w:rsidRPr="0086551D">
        <w:rPr>
          <w:rFonts w:cs="Arial"/>
          <w:sz w:val="20"/>
        </w:rPr>
        <w:t xml:space="preserve"> breaches any of Clause </w:t>
      </w:r>
      <w:r w:rsidRPr="0086551D">
        <w:rPr>
          <w:sz w:val="20"/>
        </w:rPr>
        <w:t>6.1 (Protection of Personal Data), Clause 6.2 (Confidentiality), Clause 6.3 (Official Secrets Acts 1911 to 1989), Clause 7 (Warranties, Representations and Undertakings), Clause 11 (Prevention of Bribery and Corruption), Clause 12 (</w:t>
      </w:r>
      <w:r>
        <w:rPr>
          <w:sz w:val="20"/>
        </w:rPr>
        <w:t xml:space="preserve">Non </w:t>
      </w:r>
      <w:r w:rsidRPr="0086551D">
        <w:rPr>
          <w:sz w:val="20"/>
        </w:rPr>
        <w:t>Discrimination), Clause 13 (Prevention of Fraud) and Clause 14 (Transfer and Sub-Contracting)</w:t>
      </w:r>
      <w:r w:rsidRPr="0086551D">
        <w:rPr>
          <w:rFonts w:cs="Arial"/>
          <w:sz w:val="20"/>
        </w:rPr>
        <w:t>; or</w:t>
      </w:r>
    </w:p>
    <w:p w14:paraId="3C034B4A" w14:textId="77777777" w:rsidR="00686AF4" w:rsidRPr="0086551D" w:rsidRDefault="00686AF4" w:rsidP="00686AF4">
      <w:pPr>
        <w:pStyle w:val="Heading4"/>
        <w:rPr>
          <w:sz w:val="20"/>
        </w:rPr>
      </w:pPr>
      <w:r w:rsidRPr="0086551D">
        <w:rPr>
          <w:sz w:val="20"/>
        </w:rPr>
        <w:t xml:space="preserve">in the event of conviction for dishonesty of the </w:t>
      </w:r>
      <w:r>
        <w:rPr>
          <w:sz w:val="20"/>
        </w:rPr>
        <w:t>Supplier</w:t>
      </w:r>
      <w:r w:rsidRPr="0086551D">
        <w:rPr>
          <w:sz w:val="20"/>
        </w:rPr>
        <w:t xml:space="preserve"> (if an individual) or any one or more of the </w:t>
      </w:r>
      <w:r>
        <w:rPr>
          <w:sz w:val="20"/>
        </w:rPr>
        <w:t>Supplier</w:t>
      </w:r>
      <w:r w:rsidRPr="0086551D">
        <w:rPr>
          <w:sz w:val="20"/>
        </w:rPr>
        <w:t xml:space="preserve">’s directors, partners or members (if the </w:t>
      </w:r>
      <w:r>
        <w:rPr>
          <w:sz w:val="20"/>
        </w:rPr>
        <w:t>Supplier</w:t>
      </w:r>
      <w:r w:rsidRPr="0086551D">
        <w:rPr>
          <w:sz w:val="20"/>
        </w:rPr>
        <w:t xml:space="preserve"> is a firm or firms).</w:t>
      </w:r>
    </w:p>
    <w:p w14:paraId="656C26A7" w14:textId="77777777" w:rsidR="00686AF4" w:rsidRPr="0086551D" w:rsidRDefault="00686AF4" w:rsidP="00686AF4">
      <w:pPr>
        <w:pStyle w:val="Heading3"/>
        <w:rPr>
          <w:rFonts w:cs="Arial"/>
          <w:sz w:val="20"/>
        </w:rPr>
      </w:pPr>
      <w:bookmarkStart w:id="194" w:name="_Ref311724175"/>
      <w:r w:rsidRPr="0086551D">
        <w:rPr>
          <w:rFonts w:cs="Arial"/>
          <w:sz w:val="20"/>
        </w:rPr>
        <w:t xml:space="preserve">If the </w:t>
      </w:r>
      <w:r>
        <w:rPr>
          <w:rFonts w:cs="Arial"/>
          <w:sz w:val="20"/>
        </w:rPr>
        <w:t>Customer</w:t>
      </w:r>
      <w:r w:rsidRPr="0086551D">
        <w:rPr>
          <w:rFonts w:cs="Arial"/>
          <w:sz w:val="20"/>
        </w:rPr>
        <w:t xml:space="preserve"> fails to pay the </w:t>
      </w:r>
      <w:r>
        <w:rPr>
          <w:rFonts w:cs="Arial"/>
          <w:sz w:val="20"/>
        </w:rPr>
        <w:t>Supplier</w:t>
      </w:r>
      <w:r w:rsidRPr="0086551D">
        <w:rPr>
          <w:rFonts w:cs="Arial"/>
          <w:sz w:val="20"/>
        </w:rPr>
        <w:t xml:space="preserve"> undisputed sums of money when due, the </w:t>
      </w:r>
      <w:r>
        <w:rPr>
          <w:rFonts w:cs="Arial"/>
          <w:sz w:val="20"/>
        </w:rPr>
        <w:t>Supplier</w:t>
      </w:r>
      <w:r w:rsidRPr="0086551D">
        <w:rPr>
          <w:rFonts w:cs="Arial"/>
          <w:sz w:val="20"/>
        </w:rPr>
        <w:t xml:space="preserve"> shall notify the </w:t>
      </w:r>
      <w:r>
        <w:rPr>
          <w:rFonts w:cs="Arial"/>
          <w:sz w:val="20"/>
        </w:rPr>
        <w:t>Customer</w:t>
      </w:r>
      <w:r w:rsidRPr="0086551D">
        <w:rPr>
          <w:rFonts w:cs="Arial"/>
          <w:sz w:val="20"/>
        </w:rPr>
        <w:t xml:space="preserve"> in writing of such failure to pay. If the </w:t>
      </w:r>
      <w:r>
        <w:rPr>
          <w:rFonts w:cs="Arial"/>
          <w:sz w:val="20"/>
        </w:rPr>
        <w:t>Customer</w:t>
      </w:r>
      <w:r w:rsidRPr="0086551D">
        <w:rPr>
          <w:rFonts w:cs="Arial"/>
          <w:sz w:val="20"/>
        </w:rPr>
        <w:t xml:space="preserve"> fails to pay such undisputed sums within five (5) calendar days from the receipt of a such notice, the </w:t>
      </w:r>
      <w:r>
        <w:rPr>
          <w:rFonts w:cs="Arial"/>
          <w:sz w:val="20"/>
        </w:rPr>
        <w:t>Supplier</w:t>
      </w:r>
      <w:r w:rsidRPr="0086551D">
        <w:rPr>
          <w:rFonts w:cs="Arial"/>
          <w:sz w:val="20"/>
        </w:rPr>
        <w:t xml:space="preserve"> may terminate the Contract by ten (10) Working Days’ written notice to the </w:t>
      </w:r>
      <w:bookmarkEnd w:id="194"/>
      <w:r>
        <w:rPr>
          <w:rFonts w:cs="Arial"/>
          <w:sz w:val="20"/>
        </w:rPr>
        <w:t>Customer</w:t>
      </w:r>
      <w:r w:rsidRPr="0086551D">
        <w:rPr>
          <w:rFonts w:cs="Arial"/>
          <w:sz w:val="20"/>
        </w:rPr>
        <w:t>.</w:t>
      </w:r>
    </w:p>
    <w:p w14:paraId="0113CD88" w14:textId="77777777" w:rsidR="00686AF4" w:rsidRPr="00A4589E" w:rsidRDefault="00686AF4" w:rsidP="00686AF4">
      <w:pPr>
        <w:pStyle w:val="Heading2"/>
        <w:keepNext/>
        <w:tabs>
          <w:tab w:val="num" w:pos="720"/>
        </w:tabs>
        <w:ind w:left="720"/>
        <w:rPr>
          <w:rFonts w:cs="Arial"/>
          <w:b/>
          <w:sz w:val="20"/>
        </w:rPr>
      </w:pPr>
      <w:bookmarkStart w:id="195" w:name="_Ref313371033"/>
      <w:bookmarkStart w:id="196" w:name="_Ref313369604"/>
      <w:r w:rsidRPr="00A4589E">
        <w:rPr>
          <w:rFonts w:cs="Arial"/>
          <w:b/>
          <w:sz w:val="20"/>
        </w:rPr>
        <w:t>Termination on Change of Control</w:t>
      </w:r>
      <w:bookmarkEnd w:id="195"/>
    </w:p>
    <w:p w14:paraId="6FC08D5B" w14:textId="77777777" w:rsidR="00686AF4" w:rsidRPr="00A4589E" w:rsidRDefault="00686AF4" w:rsidP="00686AF4">
      <w:pPr>
        <w:pStyle w:val="Heading3"/>
        <w:rPr>
          <w:rFonts w:cs="Arial"/>
          <w:sz w:val="20"/>
        </w:rPr>
      </w:pPr>
      <w:bookmarkStart w:id="197" w:name="_Ref313373855"/>
      <w:r w:rsidRPr="00A4589E">
        <w:rPr>
          <w:rFonts w:cs="Arial"/>
          <w:sz w:val="20"/>
        </w:rPr>
        <w:t xml:space="preserve">The </w:t>
      </w:r>
      <w:r>
        <w:rPr>
          <w:rFonts w:cs="Arial"/>
          <w:sz w:val="20"/>
        </w:rPr>
        <w:t>Customer</w:t>
      </w:r>
      <w:r w:rsidRPr="00A4589E">
        <w:rPr>
          <w:rFonts w:cs="Arial"/>
          <w:sz w:val="20"/>
        </w:rPr>
        <w:t xml:space="preserve"> may terminate the Contract by notice in writing with immediate effect within six (6) Months of:</w:t>
      </w:r>
      <w:bookmarkEnd w:id="197"/>
    </w:p>
    <w:p w14:paraId="48FBC9AE" w14:textId="77777777" w:rsidR="00686AF4" w:rsidRPr="00A4589E" w:rsidRDefault="00686AF4" w:rsidP="00686AF4">
      <w:pPr>
        <w:pStyle w:val="Heading4"/>
        <w:rPr>
          <w:rFonts w:cs="Arial"/>
          <w:sz w:val="20"/>
        </w:rPr>
      </w:pPr>
      <w:r w:rsidRPr="00A4589E">
        <w:rPr>
          <w:rFonts w:cs="Arial"/>
          <w:sz w:val="20"/>
        </w:rPr>
        <w:t>being notified in writing that a Change of Control has occurred or is planned or in contemplation; or</w:t>
      </w:r>
    </w:p>
    <w:p w14:paraId="7E74F3B2" w14:textId="77777777" w:rsidR="00686AF4" w:rsidRPr="00A4589E" w:rsidRDefault="00686AF4" w:rsidP="00686AF4">
      <w:pPr>
        <w:pStyle w:val="Heading4"/>
        <w:rPr>
          <w:rFonts w:cs="Arial"/>
          <w:sz w:val="20"/>
        </w:rPr>
      </w:pPr>
      <w:r w:rsidRPr="00A4589E">
        <w:rPr>
          <w:rFonts w:cs="Arial"/>
          <w:sz w:val="20"/>
        </w:rPr>
        <w:t xml:space="preserve">where no notification has been made, the date that the </w:t>
      </w:r>
      <w:r>
        <w:rPr>
          <w:rFonts w:cs="Arial"/>
          <w:sz w:val="20"/>
        </w:rPr>
        <w:t>Customer</w:t>
      </w:r>
      <w:r w:rsidRPr="00A4589E">
        <w:rPr>
          <w:rFonts w:cs="Arial"/>
          <w:sz w:val="20"/>
        </w:rPr>
        <w:t xml:space="preserve"> becomes aware of the Change of Control, </w:t>
      </w:r>
    </w:p>
    <w:p w14:paraId="67B5EB8C" w14:textId="77777777" w:rsidR="00686AF4" w:rsidRPr="00A4589E" w:rsidRDefault="00686AF4" w:rsidP="00686AF4">
      <w:pPr>
        <w:pStyle w:val="BodyTextIndent"/>
        <w:tabs>
          <w:tab w:val="num" w:pos="1800"/>
        </w:tabs>
        <w:ind w:left="1800" w:firstLine="0"/>
        <w:rPr>
          <w:rFonts w:cs="Arial"/>
          <w:sz w:val="20"/>
        </w:rPr>
      </w:pPr>
      <w:r w:rsidRPr="00A4589E">
        <w:rPr>
          <w:rFonts w:cs="Arial"/>
          <w:sz w:val="20"/>
        </w:rPr>
        <w:lastRenderedPageBreak/>
        <w:t xml:space="preserve">but shall not be permitted to terminate where the </w:t>
      </w:r>
      <w:r>
        <w:rPr>
          <w:rFonts w:cs="Arial"/>
          <w:sz w:val="20"/>
        </w:rPr>
        <w:t>Customer</w:t>
      </w:r>
      <w:r w:rsidRPr="00A4589E">
        <w:rPr>
          <w:rFonts w:cs="Arial"/>
          <w:sz w:val="20"/>
        </w:rPr>
        <w:t xml:space="preserve">’s written consent to the continuation of the Contract was granted prior to the Change of Control. </w:t>
      </w:r>
    </w:p>
    <w:p w14:paraId="491A4BAD" w14:textId="77777777" w:rsidR="00686AF4" w:rsidRPr="00A4589E" w:rsidRDefault="00686AF4" w:rsidP="00686AF4">
      <w:pPr>
        <w:pStyle w:val="Heading2"/>
        <w:keepNext/>
        <w:tabs>
          <w:tab w:val="num" w:pos="720"/>
        </w:tabs>
        <w:ind w:left="720"/>
        <w:rPr>
          <w:rFonts w:cs="Arial"/>
          <w:b/>
          <w:sz w:val="20"/>
        </w:rPr>
      </w:pPr>
      <w:r w:rsidRPr="00A4589E">
        <w:rPr>
          <w:rFonts w:cs="Arial"/>
          <w:b/>
          <w:sz w:val="20"/>
        </w:rPr>
        <w:t xml:space="preserve">Termination </w:t>
      </w:r>
      <w:bookmarkEnd w:id="196"/>
      <w:r w:rsidRPr="00A4589E">
        <w:rPr>
          <w:rFonts w:cs="Arial"/>
          <w:b/>
          <w:sz w:val="20"/>
        </w:rPr>
        <w:t xml:space="preserve">on </w:t>
      </w:r>
      <w:r>
        <w:rPr>
          <w:rFonts w:cs="Arial"/>
          <w:b/>
          <w:sz w:val="20"/>
        </w:rPr>
        <w:t xml:space="preserve">Summary </w:t>
      </w:r>
      <w:r w:rsidRPr="00A4589E">
        <w:rPr>
          <w:rFonts w:cs="Arial"/>
          <w:b/>
          <w:sz w:val="20"/>
        </w:rPr>
        <w:t>Notice</w:t>
      </w:r>
    </w:p>
    <w:p w14:paraId="10D60251" w14:textId="77777777" w:rsidR="00686AF4" w:rsidRPr="00A4589E" w:rsidRDefault="00686AF4" w:rsidP="00686AF4">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have the right to suspend the Contract with immediate effect at any time by giving written notice to the </w:t>
      </w:r>
      <w:r>
        <w:rPr>
          <w:rFonts w:cs="Arial"/>
          <w:sz w:val="20"/>
        </w:rPr>
        <w:t>Supplier</w:t>
      </w:r>
      <w:r w:rsidRPr="00A4589E">
        <w:rPr>
          <w:rFonts w:cs="Arial"/>
          <w:sz w:val="20"/>
        </w:rPr>
        <w:t xml:space="preserve"> and to terminate the Contract with immediate effect by giving written notice to the </w:t>
      </w:r>
      <w:r>
        <w:rPr>
          <w:rFonts w:cs="Arial"/>
          <w:sz w:val="20"/>
        </w:rPr>
        <w:t>Supplier</w:t>
      </w:r>
      <w:r w:rsidRPr="00A4589E">
        <w:rPr>
          <w:rFonts w:cs="Arial"/>
          <w:sz w:val="20"/>
        </w:rPr>
        <w:t xml:space="preserve"> at any time.</w:t>
      </w:r>
    </w:p>
    <w:p w14:paraId="7D23A86D" w14:textId="77777777" w:rsidR="00686AF4" w:rsidRPr="00A4589E" w:rsidRDefault="00686AF4" w:rsidP="00686AF4">
      <w:pPr>
        <w:pStyle w:val="Heading2"/>
        <w:keepNext/>
        <w:tabs>
          <w:tab w:val="clear" w:pos="1350"/>
          <w:tab w:val="num" w:pos="720"/>
        </w:tabs>
        <w:ind w:left="720"/>
        <w:rPr>
          <w:rFonts w:cs="Arial"/>
          <w:b/>
          <w:sz w:val="20"/>
        </w:rPr>
      </w:pPr>
      <w:r w:rsidRPr="00A4589E">
        <w:rPr>
          <w:rFonts w:cs="Arial"/>
          <w:b/>
          <w:sz w:val="20"/>
        </w:rPr>
        <w:t>Termination of Framework Agreement</w:t>
      </w:r>
    </w:p>
    <w:p w14:paraId="5C0156FB" w14:textId="77777777" w:rsidR="00686AF4" w:rsidRPr="00A4589E" w:rsidRDefault="00686AF4" w:rsidP="00686AF4">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may terminate the Contract with immediate effect by giving written notice to the </w:t>
      </w:r>
      <w:r>
        <w:rPr>
          <w:rFonts w:cs="Arial"/>
          <w:sz w:val="20"/>
        </w:rPr>
        <w:t>Supplier</w:t>
      </w:r>
      <w:r w:rsidRPr="00A4589E">
        <w:rPr>
          <w:rFonts w:cs="Arial"/>
          <w:sz w:val="20"/>
        </w:rPr>
        <w:t xml:space="preserve"> if the Framework Agreement is terminated for any reason whatsoever.</w:t>
      </w:r>
    </w:p>
    <w:p w14:paraId="3A72BEEA" w14:textId="77777777" w:rsidR="00686AF4" w:rsidRPr="00A4589E" w:rsidRDefault="00686AF4" w:rsidP="00686AF4">
      <w:pPr>
        <w:pStyle w:val="Heading2"/>
        <w:keepNext/>
        <w:tabs>
          <w:tab w:val="clear" w:pos="1350"/>
          <w:tab w:val="num" w:pos="720"/>
        </w:tabs>
        <w:ind w:left="720"/>
        <w:rPr>
          <w:rFonts w:cs="Arial"/>
          <w:b/>
          <w:sz w:val="20"/>
        </w:rPr>
      </w:pPr>
      <w:r w:rsidRPr="00A4589E">
        <w:rPr>
          <w:rFonts w:cs="Arial"/>
          <w:b/>
          <w:sz w:val="20"/>
        </w:rPr>
        <w:t>Partial Termination</w:t>
      </w:r>
    </w:p>
    <w:p w14:paraId="5F12E7C7" w14:textId="77777777" w:rsidR="00686AF4" w:rsidRDefault="00686AF4" w:rsidP="00686AF4">
      <w:pPr>
        <w:pStyle w:val="Heading3"/>
        <w:rPr>
          <w:rFonts w:cs="Arial"/>
          <w:sz w:val="20"/>
        </w:rPr>
      </w:pPr>
      <w:r w:rsidRPr="00A4589E">
        <w:rPr>
          <w:rFonts w:cs="Arial"/>
          <w:sz w:val="20"/>
        </w:rPr>
        <w:t xml:space="preserve">Where the </w:t>
      </w:r>
      <w:r>
        <w:rPr>
          <w:rFonts w:cs="Arial"/>
          <w:sz w:val="20"/>
        </w:rPr>
        <w:t>Customer</w:t>
      </w:r>
      <w:r w:rsidRPr="00A4589E">
        <w:rPr>
          <w:rFonts w:cs="Arial"/>
          <w:sz w:val="20"/>
        </w:rPr>
        <w:t xml:space="preserve"> is entitled to terminate the Contract pursuant to this Clause </w:t>
      </w:r>
      <w:r>
        <w:rPr>
          <w:rFonts w:cs="Arial"/>
          <w:sz w:val="20"/>
        </w:rPr>
        <w:t>8</w:t>
      </w:r>
      <w:r w:rsidRPr="00A4589E">
        <w:rPr>
          <w:rFonts w:cs="Arial"/>
          <w:sz w:val="20"/>
        </w:rPr>
        <w:t xml:space="preserve">, the </w:t>
      </w:r>
      <w:r>
        <w:rPr>
          <w:rFonts w:cs="Arial"/>
          <w:sz w:val="20"/>
        </w:rPr>
        <w:t>Customer</w:t>
      </w:r>
      <w:r w:rsidRPr="00A4589E">
        <w:rPr>
          <w:rFonts w:cs="Arial"/>
          <w:sz w:val="20"/>
        </w:rPr>
        <w:t xml:space="preserve"> shall be entitled to terminate all or part of the Contract provided always that the parts of the Contract not terminated can operate effectively to deliver the intended purpose of the Contract or a part thereof.</w:t>
      </w:r>
    </w:p>
    <w:p w14:paraId="7352B626" w14:textId="77777777" w:rsidR="00686AF4" w:rsidRPr="00A4589E" w:rsidRDefault="00686AF4" w:rsidP="00686AF4">
      <w:pPr>
        <w:pStyle w:val="Heading1"/>
        <w:keepNext/>
        <w:rPr>
          <w:rFonts w:cs="Arial"/>
          <w:sz w:val="20"/>
        </w:rPr>
      </w:pPr>
      <w:bookmarkStart w:id="198" w:name="_Ref313370007"/>
      <w:bookmarkStart w:id="199" w:name="_Toc386011033"/>
      <w:r w:rsidRPr="00A4589E">
        <w:rPr>
          <w:rFonts w:cs="Arial"/>
          <w:sz w:val="20"/>
        </w:rPr>
        <w:t>CONSEQUENCES OF EXPIRY OR TERMINATION</w:t>
      </w:r>
      <w:bookmarkEnd w:id="198"/>
      <w:bookmarkEnd w:id="199"/>
    </w:p>
    <w:p w14:paraId="4722CF7B" w14:textId="77777777" w:rsidR="00686AF4" w:rsidRDefault="00686AF4" w:rsidP="00686AF4">
      <w:pPr>
        <w:pStyle w:val="Heading2"/>
        <w:tabs>
          <w:tab w:val="num" w:pos="720"/>
        </w:tabs>
        <w:ind w:left="720"/>
        <w:rPr>
          <w:rFonts w:cs="Arial"/>
          <w:sz w:val="20"/>
        </w:rPr>
      </w:pPr>
      <w:r>
        <w:rPr>
          <w:rFonts w:cs="Arial"/>
          <w:sz w:val="20"/>
        </w:rPr>
        <w:t>Subject to Clause 9.2, w</w:t>
      </w:r>
      <w:r w:rsidRPr="00A4589E">
        <w:rPr>
          <w:rFonts w:cs="Arial"/>
          <w:sz w:val="20"/>
        </w:rPr>
        <w:t xml:space="preserve">here the </w:t>
      </w:r>
      <w:r>
        <w:rPr>
          <w:rFonts w:cs="Arial"/>
          <w:sz w:val="20"/>
        </w:rPr>
        <w:t>Customer</w:t>
      </w:r>
      <w:r w:rsidRPr="00A4589E">
        <w:rPr>
          <w:rFonts w:cs="Arial"/>
          <w:sz w:val="20"/>
        </w:rPr>
        <w:t xml:space="preserve"> terminates the Contract pursuant to Clause </w:t>
      </w:r>
      <w:r>
        <w:rPr>
          <w:rFonts w:cs="Arial"/>
          <w:sz w:val="20"/>
        </w:rPr>
        <w:t xml:space="preserve">8 </w:t>
      </w:r>
      <w:r w:rsidRPr="00A4589E">
        <w:rPr>
          <w:rFonts w:cs="Arial"/>
          <w:sz w:val="20"/>
        </w:rPr>
        <w:t xml:space="preserve">(Termination) and then makes other arrangements for the supply of the </w:t>
      </w:r>
      <w:r>
        <w:rPr>
          <w:rFonts w:cs="Arial"/>
          <w:sz w:val="20"/>
        </w:rPr>
        <w:t>Contract Services:</w:t>
      </w:r>
    </w:p>
    <w:p w14:paraId="1D7E8F4E" w14:textId="77777777" w:rsidR="00686AF4" w:rsidRDefault="00686AF4" w:rsidP="00686AF4">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may recover from the </w:t>
      </w:r>
      <w:r>
        <w:rPr>
          <w:rFonts w:cs="Arial"/>
          <w:sz w:val="20"/>
        </w:rPr>
        <w:t>Supplier</w:t>
      </w:r>
      <w:r w:rsidRPr="00A4589E">
        <w:rPr>
          <w:rFonts w:cs="Arial"/>
          <w:sz w:val="20"/>
        </w:rPr>
        <w:t xml:space="preserve"> the cost reasonably incurred in making those other arrangements and any additional expenditure incurred by the </w:t>
      </w:r>
      <w:r>
        <w:rPr>
          <w:rFonts w:cs="Arial"/>
          <w:sz w:val="20"/>
        </w:rPr>
        <w:t>Customer</w:t>
      </w:r>
      <w:r w:rsidRPr="00A4589E">
        <w:rPr>
          <w:rFonts w:cs="Arial"/>
          <w:sz w:val="20"/>
        </w:rPr>
        <w:t xml:space="preserve"> in securing the </w:t>
      </w:r>
      <w:r>
        <w:rPr>
          <w:rFonts w:cs="Arial"/>
          <w:sz w:val="20"/>
        </w:rPr>
        <w:t xml:space="preserve">Contract Services </w:t>
      </w:r>
      <w:r w:rsidRPr="00A4589E">
        <w:rPr>
          <w:rFonts w:cs="Arial"/>
          <w:sz w:val="20"/>
        </w:rPr>
        <w:t>in accordance with the requirements of the Contract</w:t>
      </w:r>
      <w:r>
        <w:rPr>
          <w:rFonts w:cs="Arial"/>
          <w:sz w:val="20"/>
        </w:rPr>
        <w:t>;</w:t>
      </w:r>
    </w:p>
    <w:p w14:paraId="1B4C7336" w14:textId="77777777" w:rsidR="00686AF4" w:rsidRDefault="00686AF4" w:rsidP="00686AF4">
      <w:pPr>
        <w:pStyle w:val="Heading3"/>
        <w:rPr>
          <w:rFonts w:cs="Arial"/>
          <w:sz w:val="20"/>
        </w:rPr>
      </w:pPr>
      <w:r>
        <w:rPr>
          <w:rFonts w:cs="Arial"/>
          <w:sz w:val="20"/>
        </w:rPr>
        <w:t>t</w:t>
      </w:r>
      <w:r w:rsidRPr="00A4589E">
        <w:rPr>
          <w:rFonts w:cs="Arial"/>
          <w:sz w:val="20"/>
        </w:rPr>
        <w:t xml:space="preserve">he </w:t>
      </w:r>
      <w:r>
        <w:rPr>
          <w:rFonts w:cs="Arial"/>
          <w:sz w:val="20"/>
        </w:rPr>
        <w:t>Customer</w:t>
      </w:r>
      <w:r w:rsidRPr="00A4589E">
        <w:rPr>
          <w:rFonts w:cs="Arial"/>
          <w:sz w:val="20"/>
        </w:rPr>
        <w:t xml:space="preserve"> shall take all reasonable steps to mitigate such additional expenditure</w:t>
      </w:r>
      <w:r>
        <w:rPr>
          <w:rFonts w:cs="Arial"/>
          <w:sz w:val="20"/>
        </w:rPr>
        <w:t>; and</w:t>
      </w:r>
    </w:p>
    <w:p w14:paraId="5EECAA38" w14:textId="77777777" w:rsidR="00686AF4" w:rsidRDefault="00686AF4" w:rsidP="00686AF4">
      <w:pPr>
        <w:pStyle w:val="Heading3"/>
        <w:rPr>
          <w:rFonts w:cs="Arial"/>
          <w:sz w:val="20"/>
        </w:rPr>
      </w:pPr>
      <w:r w:rsidRPr="00527E29">
        <w:rPr>
          <w:rFonts w:cs="Arial"/>
          <w:sz w:val="20"/>
        </w:rPr>
        <w:t xml:space="preserve">no further payments shall be payable by the </w:t>
      </w:r>
      <w:r>
        <w:rPr>
          <w:rFonts w:cs="Arial"/>
          <w:sz w:val="20"/>
        </w:rPr>
        <w:t>Customer</w:t>
      </w:r>
      <w:r w:rsidRPr="00527E29">
        <w:rPr>
          <w:rFonts w:cs="Arial"/>
          <w:sz w:val="20"/>
        </w:rPr>
        <w:t xml:space="preserve"> to the </w:t>
      </w:r>
      <w:r>
        <w:rPr>
          <w:rFonts w:cs="Arial"/>
          <w:sz w:val="20"/>
        </w:rPr>
        <w:t>Supplier</w:t>
      </w:r>
      <w:r w:rsidRPr="00527E29">
        <w:rPr>
          <w:rFonts w:cs="Arial"/>
          <w:sz w:val="20"/>
        </w:rPr>
        <w:t xml:space="preserve"> until the </w:t>
      </w:r>
      <w:r>
        <w:rPr>
          <w:rFonts w:cs="Arial"/>
          <w:sz w:val="20"/>
        </w:rPr>
        <w:t>Customer</w:t>
      </w:r>
      <w:r w:rsidRPr="00527E29">
        <w:rPr>
          <w:rFonts w:cs="Arial"/>
          <w:sz w:val="20"/>
        </w:rPr>
        <w:t xml:space="preserve"> has established the final cost of making those other arrangements</w:t>
      </w:r>
      <w:r>
        <w:rPr>
          <w:rFonts w:cs="Arial"/>
          <w:sz w:val="20"/>
        </w:rPr>
        <w:t>, whereupon the Customer shall be entitled to deduct an amount equal to the final cost of such other arrangements from the further payments then due to the Supplier</w:t>
      </w:r>
      <w:r w:rsidRPr="00A4589E">
        <w:rPr>
          <w:rFonts w:cs="Arial"/>
          <w:sz w:val="20"/>
        </w:rPr>
        <w:t>.</w:t>
      </w:r>
    </w:p>
    <w:p w14:paraId="384B0AC0" w14:textId="77777777" w:rsidR="00686AF4" w:rsidRDefault="00686AF4" w:rsidP="00686AF4">
      <w:pPr>
        <w:pStyle w:val="Heading2"/>
        <w:keepNext/>
        <w:tabs>
          <w:tab w:val="num" w:pos="720"/>
        </w:tabs>
        <w:ind w:left="720"/>
        <w:rPr>
          <w:rFonts w:cs="Arial"/>
          <w:sz w:val="20"/>
        </w:rPr>
      </w:pPr>
      <w:r>
        <w:rPr>
          <w:rFonts w:cs="Arial"/>
          <w:sz w:val="20"/>
        </w:rPr>
        <w:t>Clause 9.1 shall not apply where the Customer terminates the Contract:</w:t>
      </w:r>
    </w:p>
    <w:p w14:paraId="31E82A83" w14:textId="77777777" w:rsidR="00686AF4" w:rsidRDefault="00686AF4" w:rsidP="00686AF4">
      <w:pPr>
        <w:pStyle w:val="Heading3"/>
        <w:rPr>
          <w:rFonts w:cs="Arial"/>
          <w:sz w:val="20"/>
        </w:rPr>
      </w:pPr>
      <w:r>
        <w:rPr>
          <w:rFonts w:cs="Arial"/>
          <w:sz w:val="20"/>
        </w:rPr>
        <w:t>solely pursuant to Clause 8.3 or Clause 8.4; or</w:t>
      </w:r>
    </w:p>
    <w:p w14:paraId="32B3B75C" w14:textId="77777777" w:rsidR="00686AF4" w:rsidRPr="00294B98" w:rsidRDefault="00686AF4" w:rsidP="00686AF4">
      <w:pPr>
        <w:pStyle w:val="Heading3"/>
        <w:rPr>
          <w:sz w:val="20"/>
        </w:rPr>
      </w:pPr>
      <w:r w:rsidRPr="00294B98">
        <w:rPr>
          <w:sz w:val="20"/>
        </w:rPr>
        <w:t xml:space="preserve">solely pursuant to Clause 8.5 if termination pursuant to Clause 8.5 occurs as a result of termination of the Framework Agreement pursuant to the provisions of clauses 24.6, 24.11, 24.12 or 24.13 of the Framework Agreement. </w:t>
      </w:r>
    </w:p>
    <w:p w14:paraId="338E211C" w14:textId="77777777" w:rsidR="00686AF4" w:rsidRDefault="00686AF4" w:rsidP="00686AF4">
      <w:pPr>
        <w:pStyle w:val="Heading2"/>
        <w:keepNext/>
        <w:tabs>
          <w:tab w:val="num" w:pos="720"/>
        </w:tabs>
        <w:ind w:left="720"/>
        <w:rPr>
          <w:rFonts w:cs="Arial"/>
          <w:sz w:val="20"/>
        </w:rPr>
      </w:pPr>
      <w:r w:rsidRPr="00294B98">
        <w:rPr>
          <w:rFonts w:cs="Arial"/>
          <w:sz w:val="20"/>
        </w:rPr>
        <w:t xml:space="preserve">Where the </w:t>
      </w:r>
      <w:r w:rsidRPr="00294B98">
        <w:rPr>
          <w:sz w:val="20"/>
        </w:rPr>
        <w:t>Customer terminates the Contract</w:t>
      </w:r>
      <w:r>
        <w:rPr>
          <w:sz w:val="20"/>
        </w:rPr>
        <w:t xml:space="preserve"> under Clause 8.3 or 8.4</w:t>
      </w:r>
      <w:r w:rsidRPr="00294B98">
        <w:rPr>
          <w:sz w:val="20"/>
        </w:rPr>
        <w:t>, the Customer shall indemnify the Supplier against any reasonable and proven commitments, liabilities or expenditure which would otherwise represent an unavoidable loss by the Supplier by reason of the termination of the Contract, provided that the Supplier takes all reasonable steps to mitigate such loss. The Supplier shall submit a</w:t>
      </w:r>
      <w:r>
        <w:rPr>
          <w:sz w:val="20"/>
        </w:rPr>
        <w:t xml:space="preserve"> fully itemised and costed list</w:t>
      </w:r>
      <w:r w:rsidRPr="00294B98">
        <w:rPr>
          <w:sz w:val="20"/>
        </w:rPr>
        <w:t>, with supporting evidence, of losses reasonably and actually incurred by the Supplier</w:t>
      </w:r>
      <w:r w:rsidRPr="00AA3967">
        <w:t>.</w:t>
      </w:r>
      <w:r>
        <w:t xml:space="preserve"> </w:t>
      </w:r>
      <w:r w:rsidRPr="00294B98">
        <w:rPr>
          <w:sz w:val="20"/>
        </w:rPr>
        <w:t xml:space="preserve">Where the Supplier </w:t>
      </w:r>
      <w:r w:rsidRPr="00294B98">
        <w:rPr>
          <w:sz w:val="20"/>
        </w:rPr>
        <w:lastRenderedPageBreak/>
        <w:t xml:space="preserve">holds insurance, the Supplier shall reduce its unavoidable costs by any insurance sums available. </w:t>
      </w:r>
    </w:p>
    <w:p w14:paraId="6E98FD18" w14:textId="77777777" w:rsidR="00686AF4" w:rsidRPr="00A4589E" w:rsidRDefault="00686AF4" w:rsidP="00686AF4">
      <w:pPr>
        <w:pStyle w:val="Heading2"/>
        <w:keepNext/>
        <w:tabs>
          <w:tab w:val="num" w:pos="720"/>
        </w:tabs>
        <w:ind w:left="720"/>
        <w:rPr>
          <w:rFonts w:cs="Arial"/>
          <w:sz w:val="20"/>
        </w:rPr>
      </w:pPr>
      <w:r w:rsidRPr="00A4589E">
        <w:rPr>
          <w:rFonts w:cs="Arial"/>
          <w:sz w:val="20"/>
        </w:rPr>
        <w:t xml:space="preserve">On the termination of the Contract for any reason, the </w:t>
      </w:r>
      <w:r>
        <w:rPr>
          <w:rFonts w:cs="Arial"/>
          <w:sz w:val="20"/>
        </w:rPr>
        <w:t>Supplier</w:t>
      </w:r>
      <w:r w:rsidRPr="00A4589E">
        <w:rPr>
          <w:rFonts w:cs="Arial"/>
          <w:sz w:val="20"/>
        </w:rPr>
        <w:t xml:space="preserve"> shall, at the request of the </w:t>
      </w:r>
      <w:r>
        <w:rPr>
          <w:rFonts w:cs="Arial"/>
          <w:sz w:val="20"/>
        </w:rPr>
        <w:t>Customer</w:t>
      </w:r>
      <w:r w:rsidRPr="00A4589E">
        <w:rPr>
          <w:rFonts w:cs="Arial"/>
          <w:sz w:val="20"/>
        </w:rPr>
        <w:t xml:space="preserve"> and at the </w:t>
      </w:r>
      <w:r>
        <w:rPr>
          <w:rFonts w:cs="Arial"/>
          <w:sz w:val="20"/>
        </w:rPr>
        <w:t>Supplier</w:t>
      </w:r>
      <w:r w:rsidRPr="00A4589E">
        <w:rPr>
          <w:rFonts w:cs="Arial"/>
          <w:sz w:val="20"/>
        </w:rPr>
        <w:t>’s cost:</w:t>
      </w:r>
    </w:p>
    <w:p w14:paraId="7E327E52" w14:textId="77777777" w:rsidR="00686AF4" w:rsidRPr="00A4589E" w:rsidRDefault="00686AF4" w:rsidP="00686AF4">
      <w:pPr>
        <w:pStyle w:val="Heading3"/>
        <w:rPr>
          <w:rFonts w:cs="Arial"/>
          <w:sz w:val="20"/>
        </w:rPr>
      </w:pPr>
      <w:bookmarkStart w:id="200" w:name="_Ref313369735"/>
      <w:r w:rsidRPr="00A4589E">
        <w:rPr>
          <w:rFonts w:cs="Arial"/>
          <w:sz w:val="20"/>
        </w:rPr>
        <w:t xml:space="preserve">immediately return to the </w:t>
      </w:r>
      <w:r>
        <w:rPr>
          <w:rFonts w:cs="Arial"/>
          <w:sz w:val="20"/>
        </w:rPr>
        <w:t>Customer</w:t>
      </w:r>
      <w:r w:rsidRPr="00A4589E">
        <w:rPr>
          <w:rFonts w:cs="Arial"/>
          <w:sz w:val="20"/>
        </w:rPr>
        <w:t xml:space="preserve"> all Confidential Information and the </w:t>
      </w:r>
      <w:r>
        <w:rPr>
          <w:rFonts w:cs="Arial"/>
          <w:sz w:val="20"/>
        </w:rPr>
        <w:t>Customer</w:t>
      </w:r>
      <w:r w:rsidRPr="00A4589E">
        <w:rPr>
          <w:rFonts w:cs="Arial"/>
          <w:sz w:val="20"/>
        </w:rPr>
        <w:t>‘s Personal Data in its possession or in the possession or under the control of any permitted suppliers or Sub-Contractors, which was obtained or produced in the course of providing the Contract Services;</w:t>
      </w:r>
      <w:bookmarkEnd w:id="200"/>
    </w:p>
    <w:p w14:paraId="722512B0" w14:textId="77777777" w:rsidR="00686AF4" w:rsidRPr="00A4589E" w:rsidRDefault="00686AF4" w:rsidP="00686AF4">
      <w:pPr>
        <w:pStyle w:val="Heading3"/>
        <w:rPr>
          <w:rFonts w:cs="Arial"/>
          <w:sz w:val="20"/>
        </w:rPr>
      </w:pPr>
      <w:r w:rsidRPr="00A4589E">
        <w:rPr>
          <w:rFonts w:cs="Arial"/>
          <w:sz w:val="20"/>
        </w:rPr>
        <w:t xml:space="preserve">except where the retention of </w:t>
      </w:r>
      <w:r>
        <w:rPr>
          <w:rFonts w:cs="Arial"/>
          <w:sz w:val="20"/>
        </w:rPr>
        <w:t>Customer</w:t>
      </w:r>
      <w:r w:rsidRPr="00A4589E">
        <w:rPr>
          <w:rFonts w:cs="Arial"/>
          <w:sz w:val="20"/>
        </w:rPr>
        <w:t>’s Personal Data is required by Law</w:t>
      </w:r>
      <w:r>
        <w:rPr>
          <w:rFonts w:cs="Arial"/>
          <w:sz w:val="20"/>
        </w:rPr>
        <w:t xml:space="preserve"> </w:t>
      </w:r>
      <w:r>
        <w:rPr>
          <w:rFonts w:cs="Arial"/>
          <w:color w:val="000000"/>
          <w:sz w:val="20"/>
        </w:rPr>
        <w:t>or regulatory purposes</w:t>
      </w:r>
      <w:r w:rsidRPr="00A4589E">
        <w:rPr>
          <w:rFonts w:cs="Arial"/>
          <w:sz w:val="20"/>
        </w:rPr>
        <w:t xml:space="preserve">, promptly destroy all copies of the </w:t>
      </w:r>
      <w:r>
        <w:rPr>
          <w:rFonts w:cs="Arial"/>
          <w:sz w:val="20"/>
        </w:rPr>
        <w:t>Customer’s Personal Data</w:t>
      </w:r>
      <w:r w:rsidRPr="00A4589E">
        <w:rPr>
          <w:rFonts w:cs="Arial"/>
          <w:sz w:val="20"/>
        </w:rPr>
        <w:t xml:space="preserve"> and provide written confirmation to the </w:t>
      </w:r>
      <w:r>
        <w:rPr>
          <w:rFonts w:cs="Arial"/>
          <w:sz w:val="20"/>
        </w:rPr>
        <w:t>Customer</w:t>
      </w:r>
      <w:r w:rsidRPr="00A4589E">
        <w:rPr>
          <w:rFonts w:cs="Arial"/>
          <w:sz w:val="20"/>
        </w:rPr>
        <w:t xml:space="preserve"> that the data has been destroyed.</w:t>
      </w:r>
    </w:p>
    <w:p w14:paraId="134AD05E" w14:textId="77777777" w:rsidR="00686AF4" w:rsidRDefault="00686AF4" w:rsidP="00686AF4">
      <w:pPr>
        <w:pStyle w:val="Heading3"/>
        <w:rPr>
          <w:rFonts w:cs="Arial"/>
          <w:sz w:val="20"/>
        </w:rPr>
      </w:pPr>
      <w:r w:rsidRPr="00A4589E">
        <w:rPr>
          <w:rFonts w:cs="Arial"/>
          <w:sz w:val="20"/>
        </w:rPr>
        <w:t xml:space="preserve">immediately deliver to the </w:t>
      </w:r>
      <w:r>
        <w:rPr>
          <w:rFonts w:cs="Arial"/>
          <w:sz w:val="20"/>
        </w:rPr>
        <w:t>Customer</w:t>
      </w:r>
      <w:r w:rsidRPr="00A4589E">
        <w:rPr>
          <w:rFonts w:cs="Arial"/>
          <w:sz w:val="20"/>
        </w:rPr>
        <w:t xml:space="preserve"> in good working order </w:t>
      </w:r>
      <w:r>
        <w:rPr>
          <w:rFonts w:cs="Arial"/>
          <w:sz w:val="20"/>
        </w:rPr>
        <w:t xml:space="preserve">(but </w:t>
      </w:r>
      <w:r w:rsidRPr="00A4589E">
        <w:rPr>
          <w:rFonts w:cs="Arial"/>
          <w:sz w:val="20"/>
        </w:rPr>
        <w:t>subject to allowance for reasonable wear and tear</w:t>
      </w:r>
      <w:r>
        <w:rPr>
          <w:rFonts w:cs="Arial"/>
          <w:sz w:val="20"/>
        </w:rPr>
        <w:t>)</w:t>
      </w:r>
      <w:r w:rsidRPr="00A4589E">
        <w:rPr>
          <w:rFonts w:cs="Arial"/>
          <w:sz w:val="20"/>
        </w:rPr>
        <w:t xml:space="preserve"> all </w:t>
      </w:r>
      <w:r>
        <w:rPr>
          <w:rFonts w:cs="Arial"/>
          <w:sz w:val="20"/>
        </w:rPr>
        <w:t>the property</w:t>
      </w:r>
      <w:r w:rsidRPr="00A4589E">
        <w:rPr>
          <w:rFonts w:cs="Arial"/>
          <w:sz w:val="20"/>
        </w:rPr>
        <w:t xml:space="preserve"> </w:t>
      </w:r>
      <w:r>
        <w:rPr>
          <w:rFonts w:cs="Arial"/>
          <w:sz w:val="20"/>
        </w:rPr>
        <w:t>(</w:t>
      </w:r>
      <w:r w:rsidRPr="00A4589E">
        <w:rPr>
          <w:rFonts w:cs="Arial"/>
          <w:sz w:val="20"/>
        </w:rPr>
        <w:t>including materials, documents, information and access keys</w:t>
      </w:r>
      <w:r>
        <w:rPr>
          <w:rFonts w:cs="Arial"/>
          <w:sz w:val="20"/>
        </w:rPr>
        <w:t xml:space="preserve"> but excluding</w:t>
      </w:r>
      <w:r w:rsidRPr="00A4589E">
        <w:rPr>
          <w:rFonts w:cs="Arial"/>
          <w:sz w:val="20"/>
        </w:rPr>
        <w:t xml:space="preserve"> </w:t>
      </w:r>
      <w:r>
        <w:rPr>
          <w:rFonts w:cs="Arial"/>
          <w:sz w:val="20"/>
        </w:rPr>
        <w:t>real property and IPR)</w:t>
      </w:r>
      <w:r w:rsidRPr="00A4589E">
        <w:rPr>
          <w:rFonts w:cs="Arial"/>
          <w:sz w:val="20"/>
        </w:rPr>
        <w:t xml:space="preserve"> issued or made available to the </w:t>
      </w:r>
      <w:r>
        <w:rPr>
          <w:rFonts w:cs="Arial"/>
          <w:sz w:val="20"/>
        </w:rPr>
        <w:t>Supplier</w:t>
      </w:r>
      <w:r w:rsidRPr="00A4589E">
        <w:rPr>
          <w:rFonts w:cs="Arial"/>
          <w:sz w:val="20"/>
        </w:rPr>
        <w:t xml:space="preserve"> by the </w:t>
      </w:r>
      <w:r>
        <w:rPr>
          <w:rFonts w:cs="Arial"/>
          <w:sz w:val="20"/>
        </w:rPr>
        <w:t>Customer</w:t>
      </w:r>
      <w:r w:rsidRPr="00A4589E">
        <w:rPr>
          <w:rFonts w:cs="Arial"/>
          <w:sz w:val="20"/>
        </w:rPr>
        <w:t xml:space="preserve"> in connection with the Contract provided to the </w:t>
      </w:r>
      <w:r>
        <w:rPr>
          <w:rFonts w:cs="Arial"/>
          <w:sz w:val="20"/>
        </w:rPr>
        <w:t>Supplier</w:t>
      </w:r>
      <w:r w:rsidRPr="00A4589E">
        <w:rPr>
          <w:rFonts w:cs="Arial"/>
          <w:sz w:val="20"/>
        </w:rPr>
        <w:t>;</w:t>
      </w:r>
    </w:p>
    <w:p w14:paraId="38286550" w14:textId="77777777" w:rsidR="00686AF4" w:rsidRPr="00A4589E" w:rsidRDefault="00686AF4" w:rsidP="00686AF4">
      <w:pPr>
        <w:pStyle w:val="Heading3"/>
        <w:rPr>
          <w:rFonts w:cs="Arial"/>
          <w:sz w:val="20"/>
        </w:rPr>
      </w:pPr>
      <w:r>
        <w:rPr>
          <w:rFonts w:cs="Arial"/>
          <w:sz w:val="20"/>
        </w:rPr>
        <w:t>vacate, and procure that the Supplier’s Staff vacate, any premises of the Customer occupied for the purposes of providing the Contract Services;</w:t>
      </w:r>
    </w:p>
    <w:p w14:paraId="00C38CA0" w14:textId="77777777" w:rsidR="00686AF4" w:rsidRPr="00A4589E" w:rsidRDefault="00686AF4" w:rsidP="00686AF4">
      <w:pPr>
        <w:pStyle w:val="Heading3"/>
        <w:rPr>
          <w:rFonts w:cs="Arial"/>
          <w:sz w:val="20"/>
        </w:rPr>
      </w:pPr>
      <w:r w:rsidRPr="00A4589E">
        <w:rPr>
          <w:rFonts w:cs="Arial"/>
          <w:sz w:val="20"/>
        </w:rPr>
        <w:t xml:space="preserve">return to the </w:t>
      </w:r>
      <w:r>
        <w:rPr>
          <w:rFonts w:cs="Arial"/>
          <w:sz w:val="20"/>
        </w:rPr>
        <w:t>Customer</w:t>
      </w:r>
      <w:r w:rsidRPr="00A4589E">
        <w:rPr>
          <w:rFonts w:cs="Arial"/>
          <w:sz w:val="20"/>
        </w:rPr>
        <w:t xml:space="preserve"> any sums prepaid in respect of the </w:t>
      </w:r>
      <w:r>
        <w:rPr>
          <w:rFonts w:cs="Arial"/>
          <w:sz w:val="20"/>
        </w:rPr>
        <w:t xml:space="preserve">Contract Services </w:t>
      </w:r>
      <w:r w:rsidRPr="00A4589E">
        <w:rPr>
          <w:rFonts w:cs="Arial"/>
          <w:sz w:val="20"/>
        </w:rPr>
        <w:t>not provided by the date of expiry or termination (howsoever arising); and</w:t>
      </w:r>
    </w:p>
    <w:p w14:paraId="68F69271" w14:textId="77777777" w:rsidR="00686AF4" w:rsidRPr="00A4589E" w:rsidRDefault="00686AF4" w:rsidP="00686AF4">
      <w:pPr>
        <w:pStyle w:val="Heading3"/>
        <w:rPr>
          <w:rFonts w:cs="Arial"/>
          <w:sz w:val="20"/>
        </w:rPr>
      </w:pPr>
      <w:bookmarkStart w:id="201" w:name="_Ref313369748"/>
      <w:r w:rsidRPr="00A4589E">
        <w:rPr>
          <w:rFonts w:cs="Arial"/>
          <w:sz w:val="20"/>
        </w:rPr>
        <w:t xml:space="preserve">promptly provide all information concerning the provision of the </w:t>
      </w:r>
      <w:r>
        <w:rPr>
          <w:rFonts w:cs="Arial"/>
          <w:sz w:val="20"/>
        </w:rPr>
        <w:t xml:space="preserve">Contract Services </w:t>
      </w:r>
      <w:r w:rsidRPr="00A4589E">
        <w:rPr>
          <w:rFonts w:cs="Arial"/>
          <w:sz w:val="20"/>
        </w:rPr>
        <w:t xml:space="preserve">which may reasonably be requested by the </w:t>
      </w:r>
      <w:r>
        <w:rPr>
          <w:rFonts w:cs="Arial"/>
          <w:sz w:val="20"/>
        </w:rPr>
        <w:t>Customer</w:t>
      </w:r>
      <w:r w:rsidRPr="00A4589E">
        <w:rPr>
          <w:rFonts w:cs="Arial"/>
          <w:sz w:val="20"/>
        </w:rPr>
        <w:t xml:space="preserve"> for the purposes of adequately understanding the manner in which the </w:t>
      </w:r>
      <w:r>
        <w:rPr>
          <w:rFonts w:cs="Arial"/>
          <w:sz w:val="20"/>
        </w:rPr>
        <w:t xml:space="preserve">Contract Services </w:t>
      </w:r>
      <w:r w:rsidRPr="00A4589E">
        <w:rPr>
          <w:rFonts w:cs="Arial"/>
          <w:sz w:val="20"/>
        </w:rPr>
        <w:t xml:space="preserve">have been provided or for the purpose of allowing the </w:t>
      </w:r>
      <w:r>
        <w:rPr>
          <w:rFonts w:cs="Arial"/>
          <w:sz w:val="20"/>
        </w:rPr>
        <w:t>Customer</w:t>
      </w:r>
      <w:r w:rsidRPr="00A4589E">
        <w:rPr>
          <w:rFonts w:cs="Arial"/>
          <w:sz w:val="20"/>
        </w:rPr>
        <w:t xml:space="preserve"> or any replacement Supplier to conduct due diligence.</w:t>
      </w:r>
      <w:bookmarkEnd w:id="201"/>
    </w:p>
    <w:p w14:paraId="565CDB5B" w14:textId="77777777" w:rsidR="00686AF4" w:rsidRPr="00A4589E" w:rsidRDefault="00686AF4" w:rsidP="00686AF4">
      <w:pPr>
        <w:pStyle w:val="Heading2"/>
        <w:tabs>
          <w:tab w:val="num" w:pos="720"/>
        </w:tabs>
        <w:ind w:left="720"/>
        <w:rPr>
          <w:rFonts w:cs="Arial"/>
          <w:sz w:val="20"/>
        </w:rPr>
      </w:pPr>
      <w:r>
        <w:rPr>
          <w:rFonts w:cs="Arial"/>
          <w:sz w:val="20"/>
        </w:rPr>
        <w:t>Not used</w:t>
      </w:r>
    </w:p>
    <w:p w14:paraId="4358235A" w14:textId="77777777" w:rsidR="00686AF4" w:rsidRPr="00A4589E" w:rsidRDefault="00686AF4" w:rsidP="00686AF4">
      <w:pPr>
        <w:pStyle w:val="Heading3"/>
        <w:numPr>
          <w:ilvl w:val="0"/>
          <w:numId w:val="0"/>
        </w:numPr>
        <w:ind w:left="1800"/>
        <w:rPr>
          <w:rFonts w:cs="Arial"/>
          <w:sz w:val="20"/>
        </w:rPr>
      </w:pPr>
    </w:p>
    <w:p w14:paraId="2750FFC0" w14:textId="77777777" w:rsidR="00686AF4" w:rsidRPr="00A4589E" w:rsidRDefault="00686AF4" w:rsidP="00686AF4">
      <w:pPr>
        <w:pStyle w:val="Heading2"/>
        <w:tabs>
          <w:tab w:val="num" w:pos="720"/>
        </w:tabs>
        <w:ind w:left="720"/>
        <w:rPr>
          <w:rFonts w:cs="Arial"/>
          <w:sz w:val="20"/>
        </w:rPr>
      </w:pPr>
      <w:r w:rsidRPr="00A4589E">
        <w:rPr>
          <w:rFonts w:cs="Arial"/>
          <w:sz w:val="20"/>
        </w:rPr>
        <w:t>Save as otherwise expressly provided in the Contract:</w:t>
      </w:r>
    </w:p>
    <w:p w14:paraId="69702A3C" w14:textId="77777777" w:rsidR="00686AF4" w:rsidRPr="00BF4104" w:rsidRDefault="00686AF4" w:rsidP="00686AF4">
      <w:pPr>
        <w:pStyle w:val="Heading3"/>
        <w:rPr>
          <w:rFonts w:cs="Arial"/>
          <w:sz w:val="20"/>
        </w:rPr>
      </w:pPr>
      <w:r w:rsidRPr="00A4589E">
        <w:rPr>
          <w:rFonts w:cs="Arial"/>
          <w:sz w:val="20"/>
        </w:rPr>
        <w:t xml:space="preserve">termination or expiry of the Contract shall be without prejudice to any rights, remedies or obligations accrued under the Contract prior to termination or expiration and nothing in the Contract shall prejudice the right of either Party to </w:t>
      </w:r>
      <w:r w:rsidRPr="00BF4104">
        <w:rPr>
          <w:rFonts w:cs="Arial"/>
          <w:sz w:val="20"/>
        </w:rPr>
        <w:t>recover any amount outstanding at the time of such termination or expiry; and</w:t>
      </w:r>
    </w:p>
    <w:p w14:paraId="0F113690" w14:textId="77777777" w:rsidR="00686AF4" w:rsidRDefault="00686AF4" w:rsidP="00686AF4">
      <w:pPr>
        <w:pStyle w:val="Heading3"/>
        <w:rPr>
          <w:rFonts w:cs="Arial"/>
          <w:sz w:val="20"/>
        </w:rPr>
      </w:pPr>
      <w:r w:rsidRPr="00BF4104">
        <w:rPr>
          <w:rFonts w:cs="Arial"/>
          <w:sz w:val="20"/>
        </w:rPr>
        <w:t>termination of the Contract shall not affect the continuing rights, remedies or obligations of the Customer or the Supplier under the following Clauses: Clause 3 (Payment and Charges); Clause 4 (Limitations); Clause 5 (Intellectual Property Rights); Clause 6.1 (Protection of Personal Data); Clause 6.2 (Confidentiality;</w:t>
      </w:r>
      <w:r w:rsidRPr="00621BF7">
        <w:rPr>
          <w:rFonts w:cs="Arial"/>
          <w:sz w:val="20"/>
        </w:rPr>
        <w:t xml:space="preserve"> </w:t>
      </w:r>
      <w:r>
        <w:rPr>
          <w:rFonts w:cs="Arial"/>
          <w:sz w:val="20"/>
        </w:rPr>
        <w:t>Clause 6.3 (</w:t>
      </w:r>
      <w:r w:rsidRPr="00621BF7">
        <w:rPr>
          <w:rFonts w:cs="Arial"/>
          <w:sz w:val="20"/>
        </w:rPr>
        <w:t>Official Secrets Act</w:t>
      </w:r>
      <w:r>
        <w:rPr>
          <w:rFonts w:cs="Arial"/>
          <w:sz w:val="20"/>
        </w:rPr>
        <w:t>)</w:t>
      </w:r>
      <w:r w:rsidRPr="00621BF7">
        <w:rPr>
          <w:rFonts w:cs="Arial"/>
          <w:sz w:val="20"/>
        </w:rPr>
        <w:t xml:space="preserve">; </w:t>
      </w:r>
      <w:r>
        <w:rPr>
          <w:rFonts w:cs="Arial"/>
          <w:sz w:val="20"/>
        </w:rPr>
        <w:t>Clause 6.4 (</w:t>
      </w:r>
      <w:r w:rsidRPr="00621BF7">
        <w:rPr>
          <w:rFonts w:cs="Arial"/>
          <w:sz w:val="20"/>
        </w:rPr>
        <w:t>Freedom of Information</w:t>
      </w:r>
      <w:r>
        <w:rPr>
          <w:rFonts w:cs="Arial"/>
          <w:sz w:val="20"/>
        </w:rPr>
        <w:t>)</w:t>
      </w:r>
      <w:r w:rsidRPr="00621BF7">
        <w:rPr>
          <w:rFonts w:cs="Arial"/>
          <w:sz w:val="20"/>
        </w:rPr>
        <w:t xml:space="preserve">; </w:t>
      </w:r>
      <w:r>
        <w:rPr>
          <w:rFonts w:cs="Arial"/>
          <w:sz w:val="20"/>
        </w:rPr>
        <w:t>Clause 11 (</w:t>
      </w:r>
      <w:r w:rsidRPr="00621BF7">
        <w:rPr>
          <w:rFonts w:cs="Arial"/>
          <w:sz w:val="20"/>
        </w:rPr>
        <w:t>Prevention of Bribery and Corruption</w:t>
      </w:r>
      <w:r>
        <w:rPr>
          <w:rFonts w:cs="Arial"/>
          <w:sz w:val="20"/>
        </w:rPr>
        <w:t>)</w:t>
      </w:r>
      <w:r w:rsidRPr="00621BF7">
        <w:rPr>
          <w:rFonts w:cs="Arial"/>
          <w:sz w:val="20"/>
        </w:rPr>
        <w:t xml:space="preserve">; </w:t>
      </w:r>
      <w:r>
        <w:rPr>
          <w:rFonts w:cs="Arial"/>
          <w:sz w:val="20"/>
        </w:rPr>
        <w:t>Clause 13 (</w:t>
      </w:r>
      <w:r w:rsidRPr="00621BF7">
        <w:rPr>
          <w:rFonts w:cs="Arial"/>
          <w:sz w:val="20"/>
        </w:rPr>
        <w:t>Prevention of Fraud</w:t>
      </w:r>
      <w:r>
        <w:rPr>
          <w:rFonts w:cs="Arial"/>
          <w:sz w:val="20"/>
        </w:rPr>
        <w:t>)</w:t>
      </w:r>
      <w:r w:rsidRPr="00621BF7">
        <w:rPr>
          <w:rFonts w:cs="Arial"/>
          <w:sz w:val="20"/>
        </w:rPr>
        <w:t xml:space="preserve">; </w:t>
      </w:r>
      <w:r>
        <w:rPr>
          <w:rFonts w:cs="Arial"/>
          <w:sz w:val="20"/>
        </w:rPr>
        <w:t>Clause 21 (</w:t>
      </w:r>
      <w:r w:rsidRPr="00621BF7">
        <w:rPr>
          <w:rFonts w:cs="Arial"/>
          <w:sz w:val="20"/>
        </w:rPr>
        <w:t xml:space="preserve">Contracts (Rights of </w:t>
      </w:r>
      <w:r>
        <w:rPr>
          <w:rFonts w:cs="Arial"/>
          <w:sz w:val="20"/>
        </w:rPr>
        <w:t>T</w:t>
      </w:r>
      <w:r w:rsidRPr="00621BF7">
        <w:rPr>
          <w:rFonts w:cs="Arial"/>
          <w:sz w:val="20"/>
        </w:rPr>
        <w:t>h</w:t>
      </w:r>
      <w:r>
        <w:rPr>
          <w:rFonts w:cs="Arial"/>
          <w:sz w:val="20"/>
        </w:rPr>
        <w:t>ird Parties) Act); Clause 23.1 (Governing L</w:t>
      </w:r>
      <w:r w:rsidRPr="00621BF7">
        <w:rPr>
          <w:rFonts w:cs="Arial"/>
          <w:sz w:val="20"/>
        </w:rPr>
        <w:t>aw and Jurisdiction</w:t>
      </w:r>
      <w:r>
        <w:rPr>
          <w:rFonts w:cs="Arial"/>
          <w:sz w:val="20"/>
        </w:rPr>
        <w:t xml:space="preserve">) </w:t>
      </w:r>
      <w:r w:rsidRPr="00A174C6">
        <w:rPr>
          <w:rFonts w:cs="Arial"/>
          <w:sz w:val="20"/>
        </w:rPr>
        <w:t>and, without limitation</w:t>
      </w:r>
      <w:r w:rsidRPr="00D36EB0">
        <w:rPr>
          <w:rFonts w:cs="Arial"/>
          <w:sz w:val="20"/>
        </w:rPr>
        <w:t xml:space="preserve"> to the foregoing, any other provision of </w:t>
      </w:r>
      <w:r>
        <w:rPr>
          <w:rFonts w:cs="Arial"/>
          <w:sz w:val="20"/>
        </w:rPr>
        <w:t>the Contract</w:t>
      </w:r>
      <w:r w:rsidRPr="00D36EB0">
        <w:rPr>
          <w:rFonts w:cs="Arial"/>
          <w:sz w:val="20"/>
        </w:rPr>
        <w:t xml:space="preserve"> which expressly or by implication is to be performed or observed notwithstanding termination or expiry shall survive the termination or expiry of </w:t>
      </w:r>
      <w:r>
        <w:rPr>
          <w:rFonts w:cs="Arial"/>
          <w:sz w:val="20"/>
        </w:rPr>
        <w:t>the Contract.</w:t>
      </w:r>
    </w:p>
    <w:p w14:paraId="2266E1F8" w14:textId="77777777" w:rsidR="00686AF4" w:rsidRPr="00A4589E" w:rsidRDefault="00686AF4" w:rsidP="00686AF4">
      <w:pPr>
        <w:pStyle w:val="Heading1"/>
        <w:keepNext/>
        <w:rPr>
          <w:rFonts w:cs="Arial"/>
          <w:sz w:val="20"/>
        </w:rPr>
      </w:pPr>
      <w:bookmarkStart w:id="202" w:name="_Ref313373915"/>
      <w:bookmarkStart w:id="203" w:name="_Toc386011034"/>
      <w:r w:rsidRPr="00A4589E">
        <w:rPr>
          <w:rFonts w:cs="Arial"/>
          <w:sz w:val="20"/>
        </w:rPr>
        <w:lastRenderedPageBreak/>
        <w:t>PUBLICITY, MEDIA AND OFFICIAL ENQUIRIES</w:t>
      </w:r>
      <w:bookmarkEnd w:id="202"/>
      <w:bookmarkEnd w:id="203"/>
    </w:p>
    <w:p w14:paraId="5FF7AEA6" w14:textId="77777777" w:rsidR="00686AF4" w:rsidRPr="00A4589E" w:rsidRDefault="00686AF4" w:rsidP="00686AF4">
      <w:pPr>
        <w:pStyle w:val="Heading2"/>
        <w:tabs>
          <w:tab w:val="num" w:pos="720"/>
        </w:tabs>
        <w:ind w:left="720"/>
        <w:rPr>
          <w:rFonts w:cs="Arial"/>
          <w:sz w:val="20"/>
        </w:rPr>
      </w:pPr>
      <w:bookmarkStart w:id="204" w:name="_Ref313373921"/>
      <w:r w:rsidRPr="00A4589E">
        <w:rPr>
          <w:rFonts w:cs="Arial"/>
          <w:sz w:val="20"/>
        </w:rPr>
        <w:t xml:space="preserve">The </w:t>
      </w:r>
      <w:r>
        <w:rPr>
          <w:rFonts w:cs="Arial"/>
          <w:sz w:val="20"/>
        </w:rPr>
        <w:t>Supplier</w:t>
      </w:r>
      <w:r w:rsidRPr="00A4589E">
        <w:rPr>
          <w:rFonts w:cs="Arial"/>
          <w:sz w:val="20"/>
        </w:rPr>
        <w:t xml:space="preserve"> shall not, and shall procure that its Sub-Contractors shall not, make any press announcements or publicise the Contract in any way without the </w:t>
      </w:r>
      <w:r>
        <w:rPr>
          <w:rFonts w:cs="Arial"/>
          <w:sz w:val="20"/>
        </w:rPr>
        <w:t>Customer</w:t>
      </w:r>
      <w:r w:rsidRPr="00A4589E">
        <w:rPr>
          <w:rFonts w:cs="Arial"/>
          <w:sz w:val="20"/>
        </w:rPr>
        <w:t xml:space="preserve">’s prior written approval and shall take reasonable steps to ensure that </w:t>
      </w:r>
      <w:r>
        <w:rPr>
          <w:rFonts w:cs="Arial"/>
          <w:sz w:val="20"/>
        </w:rPr>
        <w:t>the Supplier’s</w:t>
      </w:r>
      <w:r w:rsidRPr="00A4589E">
        <w:rPr>
          <w:rFonts w:cs="Arial"/>
          <w:sz w:val="20"/>
        </w:rPr>
        <w:t xml:space="preserve"> Staff and professional advisors comply with this Clause </w:t>
      </w:r>
      <w:r>
        <w:rPr>
          <w:rFonts w:cs="Arial"/>
          <w:sz w:val="20"/>
        </w:rPr>
        <w:t>10</w:t>
      </w:r>
      <w:r w:rsidRPr="00A4589E">
        <w:rPr>
          <w:rFonts w:cs="Arial"/>
          <w:sz w:val="20"/>
        </w:rPr>
        <w:t>.  Any such press announcements or publicity proposed under this Clause </w:t>
      </w:r>
      <w:r>
        <w:rPr>
          <w:rFonts w:cs="Arial"/>
          <w:sz w:val="20"/>
        </w:rPr>
        <w:t>10</w:t>
      </w:r>
      <w:r w:rsidRPr="00A4589E">
        <w:rPr>
          <w:rFonts w:cs="Arial"/>
          <w:sz w:val="20"/>
        </w:rPr>
        <w:t xml:space="preserve"> shall remain subject to the rights relating to Confidential Information and Commercially Sensitive Information,</w:t>
      </w:r>
      <w:bookmarkEnd w:id="204"/>
    </w:p>
    <w:p w14:paraId="3BF4020D" w14:textId="77777777" w:rsidR="00686AF4" w:rsidRPr="00A4589E" w:rsidRDefault="00686AF4" w:rsidP="00686AF4">
      <w:pPr>
        <w:pStyle w:val="Heading2"/>
        <w:tabs>
          <w:tab w:val="num" w:pos="720"/>
        </w:tabs>
        <w:ind w:left="720"/>
        <w:rPr>
          <w:rFonts w:cs="Arial"/>
          <w:sz w:val="20"/>
        </w:rPr>
      </w:pPr>
      <w:r w:rsidRPr="00A4589E">
        <w:rPr>
          <w:rFonts w:cs="Arial"/>
          <w:sz w:val="20"/>
        </w:rPr>
        <w:t xml:space="preserve">Subject to the rights in relation to Confidential Information and Commercially Sensitive Information, the </w:t>
      </w:r>
      <w:r>
        <w:rPr>
          <w:rFonts w:cs="Arial"/>
          <w:sz w:val="20"/>
        </w:rPr>
        <w:t>Customer</w:t>
      </w:r>
      <w:r w:rsidRPr="00A4589E">
        <w:rPr>
          <w:rFonts w:cs="Arial"/>
          <w:sz w:val="20"/>
        </w:rPr>
        <w:t xml:space="preserve"> shall be entitled to publicise the Contract in accordance with any legal obligation upon the </w:t>
      </w:r>
      <w:r>
        <w:rPr>
          <w:rFonts w:cs="Arial"/>
          <w:sz w:val="20"/>
        </w:rPr>
        <w:t>Customer</w:t>
      </w:r>
      <w:r w:rsidRPr="00A4589E">
        <w:rPr>
          <w:rFonts w:cs="Arial"/>
          <w:sz w:val="20"/>
        </w:rPr>
        <w:t xml:space="preserve"> including any examination of the Contract by the Auditor</w:t>
      </w:r>
      <w:r>
        <w:rPr>
          <w:rFonts w:cs="Arial"/>
          <w:sz w:val="20"/>
        </w:rPr>
        <w:t>s</w:t>
      </w:r>
      <w:r w:rsidRPr="00A4589E">
        <w:rPr>
          <w:rFonts w:cs="Arial"/>
          <w:sz w:val="20"/>
        </w:rPr>
        <w:t>.</w:t>
      </w:r>
    </w:p>
    <w:p w14:paraId="1AFF8E35" w14:textId="77777777" w:rsidR="00686AF4" w:rsidRPr="00A4589E" w:rsidRDefault="00686AF4" w:rsidP="00686AF4">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not do anything or permit to cause anything to be done, which may damage the reputation of the </w:t>
      </w:r>
      <w:r>
        <w:rPr>
          <w:rFonts w:cs="Arial"/>
          <w:sz w:val="20"/>
        </w:rPr>
        <w:t>Customer</w:t>
      </w:r>
      <w:r w:rsidRPr="00A4589E">
        <w:rPr>
          <w:rFonts w:cs="Arial"/>
          <w:sz w:val="20"/>
        </w:rPr>
        <w:t xml:space="preserve"> or bring the </w:t>
      </w:r>
      <w:r>
        <w:rPr>
          <w:rFonts w:cs="Arial"/>
          <w:sz w:val="20"/>
        </w:rPr>
        <w:t>Customer</w:t>
      </w:r>
      <w:r w:rsidRPr="00A4589E">
        <w:rPr>
          <w:rFonts w:cs="Arial"/>
          <w:sz w:val="20"/>
        </w:rPr>
        <w:t xml:space="preserve"> into disrepute. </w:t>
      </w:r>
    </w:p>
    <w:p w14:paraId="58FF46CB" w14:textId="77777777" w:rsidR="00686AF4" w:rsidRPr="00A4589E" w:rsidRDefault="00686AF4" w:rsidP="00686AF4">
      <w:pPr>
        <w:pStyle w:val="Heading1"/>
        <w:keepNext/>
        <w:rPr>
          <w:rFonts w:cs="Arial"/>
          <w:sz w:val="20"/>
        </w:rPr>
      </w:pPr>
      <w:bookmarkStart w:id="205" w:name="_Ref313370019"/>
      <w:bookmarkStart w:id="206" w:name="_Toc386011035"/>
      <w:r w:rsidRPr="00A4589E">
        <w:rPr>
          <w:rFonts w:cs="Arial"/>
          <w:sz w:val="20"/>
        </w:rPr>
        <w:t>PREVENTION OF BRIBERY AND CORRUPTION</w:t>
      </w:r>
      <w:bookmarkEnd w:id="205"/>
      <w:bookmarkEnd w:id="206"/>
    </w:p>
    <w:p w14:paraId="544BB4C8" w14:textId="77777777" w:rsidR="00686AF4" w:rsidRPr="00A4589E" w:rsidRDefault="00686AF4" w:rsidP="00686AF4">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not:</w:t>
      </w:r>
    </w:p>
    <w:p w14:paraId="77635117" w14:textId="77777777" w:rsidR="00686AF4" w:rsidRPr="00A4589E" w:rsidRDefault="00686AF4" w:rsidP="00686AF4">
      <w:pPr>
        <w:pStyle w:val="Heading3"/>
        <w:rPr>
          <w:rFonts w:cs="Arial"/>
          <w:sz w:val="20"/>
        </w:rPr>
      </w:pPr>
      <w:r w:rsidRPr="00A4589E">
        <w:rPr>
          <w:rFonts w:cs="Arial"/>
          <w:sz w:val="20"/>
        </w:rPr>
        <w:t xml:space="preserve">offer or give, or agree to give, to any employee, agent, servant or representative of the </w:t>
      </w:r>
      <w:r>
        <w:rPr>
          <w:rFonts w:cs="Arial"/>
          <w:sz w:val="20"/>
        </w:rPr>
        <w:t>Customer, any Contracting Body</w:t>
      </w:r>
      <w:r w:rsidRPr="00A4589E">
        <w:rPr>
          <w:rFonts w:cs="Arial"/>
          <w:sz w:val="20"/>
        </w:rPr>
        <w:t xml:space="preserve"> or any other public body or any person employed by or on behalf of </w:t>
      </w:r>
      <w:r>
        <w:rPr>
          <w:rFonts w:cs="Arial"/>
          <w:sz w:val="20"/>
        </w:rPr>
        <w:t>the</w:t>
      </w:r>
      <w:r w:rsidRPr="00A4589E">
        <w:rPr>
          <w:rFonts w:cs="Arial"/>
          <w:sz w:val="20"/>
        </w:rPr>
        <w:t xml:space="preserve"> </w:t>
      </w:r>
      <w:r>
        <w:rPr>
          <w:rFonts w:cs="Arial"/>
          <w:sz w:val="20"/>
        </w:rPr>
        <w:t>Customer</w:t>
      </w:r>
      <w:r w:rsidRPr="00A4589E">
        <w:rPr>
          <w:rFonts w:cs="Arial"/>
          <w:sz w:val="20"/>
        </w:rPr>
        <w:t xml:space="preserve"> any gift or other consideration of any kind which could act as an inducement or a reward for any act or failure to act in relation to the Contract;</w:t>
      </w:r>
      <w:r>
        <w:rPr>
          <w:rFonts w:cs="Arial"/>
          <w:sz w:val="20"/>
        </w:rPr>
        <w:t xml:space="preserve"> or</w:t>
      </w:r>
    </w:p>
    <w:p w14:paraId="382AE9E6" w14:textId="77777777" w:rsidR="00686AF4" w:rsidRPr="00A4589E" w:rsidRDefault="00686AF4" w:rsidP="00686AF4">
      <w:pPr>
        <w:pStyle w:val="Heading3"/>
        <w:rPr>
          <w:rFonts w:cs="Arial"/>
          <w:sz w:val="20"/>
        </w:rPr>
      </w:pPr>
      <w:r w:rsidRPr="00A4589E">
        <w:rPr>
          <w:rFonts w:cs="Arial"/>
          <w:sz w:val="20"/>
        </w:rPr>
        <w:t>engage in</w:t>
      </w:r>
      <w:r>
        <w:rPr>
          <w:rFonts w:cs="Arial"/>
          <w:sz w:val="20"/>
        </w:rPr>
        <w:t>,</w:t>
      </w:r>
      <w:r w:rsidRPr="00A4589E">
        <w:rPr>
          <w:rFonts w:cs="Arial"/>
          <w:sz w:val="20"/>
        </w:rPr>
        <w:t xml:space="preserve"> and shall procure that all </w:t>
      </w:r>
      <w:r>
        <w:rPr>
          <w:rFonts w:cs="Arial"/>
          <w:sz w:val="20"/>
        </w:rPr>
        <w:t xml:space="preserve">the Supplier’s </w:t>
      </w:r>
      <w:r w:rsidRPr="00A4589E">
        <w:rPr>
          <w:rFonts w:cs="Arial"/>
          <w:sz w:val="20"/>
        </w:rPr>
        <w:t xml:space="preserve">Staff or any person acting on the </w:t>
      </w:r>
      <w:r>
        <w:rPr>
          <w:rFonts w:cs="Arial"/>
          <w:sz w:val="20"/>
        </w:rPr>
        <w:t>Supplier</w:t>
      </w:r>
      <w:r w:rsidRPr="00A4589E">
        <w:rPr>
          <w:rFonts w:cs="Arial"/>
          <w:sz w:val="20"/>
        </w:rPr>
        <w:t xml:space="preserve">'s behalf shall not commit, in connection with the Contract, a Prohibited Act under the Bribery Act 2010, or any other relevant laws, statutes, regulations or codes in relation to bribery and anti-corruption. </w:t>
      </w:r>
    </w:p>
    <w:p w14:paraId="615BF0D9" w14:textId="77777777" w:rsidR="00686AF4" w:rsidRPr="00A4589E" w:rsidRDefault="00686AF4" w:rsidP="00686AF4">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warrants, represents and undertakes that it has not:</w:t>
      </w:r>
    </w:p>
    <w:p w14:paraId="1F339BF0" w14:textId="77777777" w:rsidR="00686AF4" w:rsidRPr="00A4589E" w:rsidRDefault="00686AF4" w:rsidP="00686AF4">
      <w:pPr>
        <w:pStyle w:val="Heading3"/>
        <w:rPr>
          <w:rFonts w:cs="Arial"/>
          <w:sz w:val="20"/>
        </w:rPr>
      </w:pPr>
      <w:r w:rsidRPr="00A4589E">
        <w:rPr>
          <w:rFonts w:cs="Arial"/>
          <w:sz w:val="20"/>
        </w:rPr>
        <w:t>paid commission or a</w:t>
      </w:r>
      <w:r>
        <w:rPr>
          <w:rFonts w:cs="Arial"/>
          <w:sz w:val="20"/>
        </w:rPr>
        <w:t>greed to pay commission to the Customer, any Contracting Body</w:t>
      </w:r>
      <w:r w:rsidRPr="00A4589E">
        <w:rPr>
          <w:rFonts w:cs="Arial"/>
          <w:sz w:val="20"/>
        </w:rPr>
        <w:t xml:space="preserve"> or any other public body or any person employed by or on behalf of </w:t>
      </w:r>
      <w:r>
        <w:rPr>
          <w:rFonts w:cs="Arial"/>
          <w:sz w:val="20"/>
        </w:rPr>
        <w:t>the</w:t>
      </w:r>
      <w:r w:rsidRPr="00A4589E">
        <w:rPr>
          <w:rFonts w:cs="Arial"/>
          <w:sz w:val="20"/>
        </w:rPr>
        <w:t xml:space="preserve"> </w:t>
      </w:r>
      <w:r>
        <w:rPr>
          <w:rFonts w:cs="Arial"/>
          <w:sz w:val="20"/>
        </w:rPr>
        <w:t>Customer</w:t>
      </w:r>
      <w:r w:rsidRPr="00A4589E">
        <w:rPr>
          <w:rFonts w:cs="Arial"/>
          <w:sz w:val="20"/>
        </w:rPr>
        <w:t xml:space="preserve"> in connection with the Contract; and</w:t>
      </w:r>
    </w:p>
    <w:p w14:paraId="19F1F745" w14:textId="77777777" w:rsidR="00686AF4" w:rsidRPr="00A4589E" w:rsidRDefault="00686AF4" w:rsidP="00686AF4">
      <w:pPr>
        <w:pStyle w:val="Heading3"/>
        <w:rPr>
          <w:rFonts w:cs="Arial"/>
          <w:sz w:val="20"/>
        </w:rPr>
      </w:pPr>
      <w:r w:rsidRPr="00A4589E">
        <w:rPr>
          <w:rFonts w:cs="Arial"/>
          <w:sz w:val="20"/>
        </w:rPr>
        <w:t xml:space="preserve">entered into the Contract with knowledge, that, in connection with it, any money has been, or will be, paid to any person working for or engaged by the </w:t>
      </w:r>
      <w:r>
        <w:rPr>
          <w:rFonts w:cs="Arial"/>
          <w:sz w:val="20"/>
        </w:rPr>
        <w:t>Customer</w:t>
      </w:r>
      <w:r w:rsidRPr="00A4589E">
        <w:rPr>
          <w:rFonts w:cs="Arial"/>
          <w:sz w:val="20"/>
        </w:rPr>
        <w:t xml:space="preserve"> or any other public body or any person employed by or on behalf of the </w:t>
      </w:r>
      <w:r>
        <w:rPr>
          <w:rFonts w:cs="Arial"/>
          <w:sz w:val="20"/>
        </w:rPr>
        <w:t>Customer</w:t>
      </w:r>
      <w:r w:rsidRPr="00A4589E">
        <w:rPr>
          <w:rFonts w:cs="Arial"/>
          <w:sz w:val="20"/>
        </w:rPr>
        <w:t xml:space="preserve"> in connection with the Contract, or that an agreement has been reached to that effect, unless details of any such arrangement have been disclosed in writing to the </w:t>
      </w:r>
      <w:r>
        <w:rPr>
          <w:rFonts w:cs="Arial"/>
          <w:sz w:val="20"/>
        </w:rPr>
        <w:t>Customer</w:t>
      </w:r>
      <w:r w:rsidRPr="00A4589E">
        <w:rPr>
          <w:rFonts w:cs="Arial"/>
          <w:sz w:val="20"/>
        </w:rPr>
        <w:t xml:space="preserve"> and the Authority before execution of the Contract.</w:t>
      </w:r>
    </w:p>
    <w:p w14:paraId="72A7C491" w14:textId="77777777" w:rsidR="00686AF4" w:rsidRPr="00A4589E" w:rsidRDefault="00686AF4" w:rsidP="00686AF4">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w:t>
      </w:r>
    </w:p>
    <w:p w14:paraId="292CD8DA" w14:textId="77777777" w:rsidR="00686AF4" w:rsidRPr="00A4589E" w:rsidRDefault="00686AF4" w:rsidP="00686AF4">
      <w:pPr>
        <w:pStyle w:val="Heading3"/>
        <w:rPr>
          <w:rFonts w:cs="Arial"/>
          <w:sz w:val="20"/>
        </w:rPr>
      </w:pPr>
      <w:r w:rsidRPr="00A4589E">
        <w:rPr>
          <w:rFonts w:cs="Arial"/>
          <w:sz w:val="20"/>
        </w:rPr>
        <w:t>in relation to the Contract, act in accordance with the Ministry of Justice Guidance;</w:t>
      </w:r>
    </w:p>
    <w:p w14:paraId="3887E582" w14:textId="77777777" w:rsidR="00686AF4" w:rsidRPr="00A4589E" w:rsidRDefault="00686AF4" w:rsidP="00686AF4">
      <w:pPr>
        <w:pStyle w:val="Heading3"/>
        <w:rPr>
          <w:rFonts w:cs="Arial"/>
          <w:sz w:val="20"/>
        </w:rPr>
      </w:pPr>
      <w:r w:rsidRPr="00A4589E">
        <w:rPr>
          <w:rFonts w:cs="Arial"/>
          <w:sz w:val="20"/>
        </w:rPr>
        <w:t xml:space="preserve">immediately notify the </w:t>
      </w:r>
      <w:r>
        <w:rPr>
          <w:rFonts w:cs="Arial"/>
          <w:sz w:val="20"/>
        </w:rPr>
        <w:t>Customer</w:t>
      </w:r>
      <w:r w:rsidRPr="00A4589E">
        <w:rPr>
          <w:rFonts w:cs="Arial"/>
          <w:sz w:val="20"/>
        </w:rPr>
        <w:t xml:space="preserve"> if it suspects or becomes aware of any breach of this Clause </w:t>
      </w:r>
      <w:r>
        <w:rPr>
          <w:rFonts w:cs="Arial"/>
          <w:sz w:val="20"/>
        </w:rPr>
        <w:t>11;</w:t>
      </w:r>
    </w:p>
    <w:p w14:paraId="507C7C8D" w14:textId="77777777" w:rsidR="00686AF4" w:rsidRPr="00A4589E" w:rsidRDefault="00686AF4" w:rsidP="00686AF4">
      <w:pPr>
        <w:pStyle w:val="Heading3"/>
        <w:rPr>
          <w:rFonts w:cs="Arial"/>
          <w:sz w:val="20"/>
        </w:rPr>
      </w:pPr>
      <w:r w:rsidRPr="00A4589E">
        <w:rPr>
          <w:rFonts w:cs="Arial"/>
          <w:sz w:val="20"/>
        </w:rPr>
        <w:t xml:space="preserve">respond promptly to any of the </w:t>
      </w:r>
      <w:r>
        <w:rPr>
          <w:rFonts w:cs="Arial"/>
          <w:sz w:val="20"/>
        </w:rPr>
        <w:t>Customer</w:t>
      </w:r>
      <w:r w:rsidRPr="00A4589E">
        <w:rPr>
          <w:rFonts w:cs="Arial"/>
          <w:sz w:val="20"/>
        </w:rPr>
        <w:t>’s enquiries regarding any breach, potential breach or suspected breach of this Clause </w:t>
      </w:r>
      <w:r>
        <w:rPr>
          <w:rFonts w:cs="Arial"/>
          <w:sz w:val="20"/>
        </w:rPr>
        <w:t>11</w:t>
      </w:r>
      <w:r w:rsidRPr="00A4589E">
        <w:rPr>
          <w:rFonts w:cs="Arial"/>
          <w:sz w:val="20"/>
        </w:rPr>
        <w:t xml:space="preserve"> and the </w:t>
      </w:r>
      <w:r>
        <w:rPr>
          <w:rFonts w:cs="Arial"/>
          <w:sz w:val="20"/>
        </w:rPr>
        <w:t>Supplier</w:t>
      </w:r>
      <w:r w:rsidRPr="00A4589E">
        <w:rPr>
          <w:rFonts w:cs="Arial"/>
          <w:sz w:val="20"/>
        </w:rPr>
        <w:t xml:space="preserve"> shall co-operate with any investigation and allow the </w:t>
      </w:r>
      <w:r>
        <w:rPr>
          <w:rFonts w:cs="Arial"/>
          <w:sz w:val="20"/>
        </w:rPr>
        <w:t>Customer</w:t>
      </w:r>
      <w:r w:rsidRPr="00A4589E">
        <w:rPr>
          <w:rFonts w:cs="Arial"/>
          <w:sz w:val="20"/>
        </w:rPr>
        <w:t xml:space="preserve"> to audit </w:t>
      </w:r>
      <w:r>
        <w:rPr>
          <w:rFonts w:cs="Arial"/>
          <w:sz w:val="20"/>
        </w:rPr>
        <w:t>Supplier</w:t>
      </w:r>
      <w:r w:rsidRPr="00A4589E">
        <w:rPr>
          <w:rFonts w:cs="Arial"/>
          <w:sz w:val="20"/>
        </w:rPr>
        <w:t>’s books, records and any other relevant documentation in connection with the breach;</w:t>
      </w:r>
    </w:p>
    <w:p w14:paraId="52C2FC45" w14:textId="77777777" w:rsidR="00686AF4" w:rsidRPr="00A4589E" w:rsidRDefault="00686AF4" w:rsidP="00686AF4">
      <w:pPr>
        <w:pStyle w:val="Heading3"/>
        <w:rPr>
          <w:rFonts w:cs="Arial"/>
          <w:sz w:val="20"/>
        </w:rPr>
      </w:pPr>
      <w:r w:rsidRPr="00A4589E">
        <w:rPr>
          <w:rFonts w:cs="Arial"/>
          <w:sz w:val="20"/>
        </w:rPr>
        <w:lastRenderedPageBreak/>
        <w:t xml:space="preserve">if so required by the </w:t>
      </w:r>
      <w:r>
        <w:rPr>
          <w:rFonts w:cs="Arial"/>
          <w:sz w:val="20"/>
        </w:rPr>
        <w:t>Customer</w:t>
      </w:r>
      <w:r w:rsidRPr="00A4589E">
        <w:rPr>
          <w:rFonts w:cs="Arial"/>
          <w:sz w:val="20"/>
        </w:rPr>
        <w:t>, within twenty (20) Wor</w:t>
      </w:r>
      <w:r>
        <w:rPr>
          <w:rFonts w:cs="Arial"/>
          <w:sz w:val="20"/>
        </w:rPr>
        <w:t>king Days of the commencement d</w:t>
      </w:r>
      <w:r w:rsidRPr="00A4589E">
        <w:rPr>
          <w:rFonts w:cs="Arial"/>
          <w:sz w:val="20"/>
        </w:rPr>
        <w:t>ate</w:t>
      </w:r>
      <w:r>
        <w:rPr>
          <w:rFonts w:cs="Arial"/>
          <w:sz w:val="20"/>
        </w:rPr>
        <w:t xml:space="preserve"> of the Contract</w:t>
      </w:r>
      <w:r w:rsidRPr="00A4589E">
        <w:rPr>
          <w:rFonts w:cs="Arial"/>
          <w:sz w:val="20"/>
        </w:rPr>
        <w:t xml:space="preserve">, and annually thereafter, certify to the </w:t>
      </w:r>
      <w:r>
        <w:rPr>
          <w:rFonts w:cs="Arial"/>
          <w:sz w:val="20"/>
        </w:rPr>
        <w:t>Customer</w:t>
      </w:r>
      <w:r w:rsidRPr="00A4589E">
        <w:rPr>
          <w:rFonts w:cs="Arial"/>
          <w:sz w:val="20"/>
        </w:rPr>
        <w:t xml:space="preserve"> in writing of the compliance with this Clause </w:t>
      </w:r>
      <w:r>
        <w:rPr>
          <w:rFonts w:cs="Arial"/>
          <w:sz w:val="20"/>
        </w:rPr>
        <w:t>11</w:t>
      </w:r>
      <w:r w:rsidRPr="00A4589E">
        <w:rPr>
          <w:rFonts w:cs="Arial"/>
          <w:sz w:val="20"/>
        </w:rPr>
        <w:t xml:space="preserve"> by the </w:t>
      </w:r>
      <w:r>
        <w:rPr>
          <w:rFonts w:cs="Arial"/>
          <w:sz w:val="20"/>
        </w:rPr>
        <w:t>Supplier</w:t>
      </w:r>
      <w:r w:rsidRPr="00A4589E">
        <w:rPr>
          <w:rFonts w:cs="Arial"/>
          <w:sz w:val="20"/>
        </w:rPr>
        <w:t xml:space="preserve"> and all persons associated with it or its Sub-Contractors or other persons who are supplying the Services in connection with the Contract.  The </w:t>
      </w:r>
      <w:r>
        <w:rPr>
          <w:rFonts w:cs="Arial"/>
          <w:sz w:val="20"/>
        </w:rPr>
        <w:t>Supplier</w:t>
      </w:r>
      <w:r w:rsidRPr="00A4589E">
        <w:rPr>
          <w:rFonts w:cs="Arial"/>
          <w:sz w:val="20"/>
        </w:rPr>
        <w:t xml:space="preserve"> shall provide such supporting evidence of compliance as the </w:t>
      </w:r>
      <w:r>
        <w:rPr>
          <w:rFonts w:cs="Arial"/>
          <w:sz w:val="20"/>
        </w:rPr>
        <w:t>Customer</w:t>
      </w:r>
      <w:r w:rsidRPr="00A4589E">
        <w:rPr>
          <w:rFonts w:cs="Arial"/>
          <w:sz w:val="20"/>
        </w:rPr>
        <w:t xml:space="preserve"> may reasonably request;</w:t>
      </w:r>
      <w:r>
        <w:rPr>
          <w:rFonts w:cs="Arial"/>
          <w:sz w:val="20"/>
        </w:rPr>
        <w:t xml:space="preserve"> and</w:t>
      </w:r>
    </w:p>
    <w:p w14:paraId="1D54D51C" w14:textId="77777777" w:rsidR="00686AF4" w:rsidRPr="00A4589E" w:rsidRDefault="00686AF4" w:rsidP="00686AF4">
      <w:pPr>
        <w:pStyle w:val="Heading3"/>
        <w:rPr>
          <w:rFonts w:cs="Arial"/>
          <w:sz w:val="20"/>
        </w:rPr>
      </w:pPr>
      <w:r w:rsidRPr="00A4589E">
        <w:rPr>
          <w:rFonts w:cs="Arial"/>
          <w:sz w:val="20"/>
        </w:rPr>
        <w:t xml:space="preserve">have, maintain and enforce an anti-bribery policy (which shall be disclosed to the </w:t>
      </w:r>
      <w:r>
        <w:rPr>
          <w:rFonts w:cs="Arial"/>
          <w:sz w:val="20"/>
        </w:rPr>
        <w:t>Customer</w:t>
      </w:r>
      <w:r w:rsidRPr="00A4589E">
        <w:rPr>
          <w:rFonts w:cs="Arial"/>
          <w:sz w:val="20"/>
        </w:rPr>
        <w:t xml:space="preserve"> on request) to prevent </w:t>
      </w:r>
      <w:r>
        <w:rPr>
          <w:rFonts w:cs="Arial"/>
          <w:sz w:val="20"/>
        </w:rPr>
        <w:t>the Supplier</w:t>
      </w:r>
      <w:r w:rsidRPr="00A4589E">
        <w:rPr>
          <w:rFonts w:cs="Arial"/>
          <w:sz w:val="20"/>
        </w:rPr>
        <w:t xml:space="preserve"> and any of </w:t>
      </w:r>
      <w:r>
        <w:rPr>
          <w:rFonts w:cs="Arial"/>
          <w:sz w:val="20"/>
        </w:rPr>
        <w:t>the Supplier’s</w:t>
      </w:r>
      <w:r w:rsidRPr="00A4589E">
        <w:rPr>
          <w:rFonts w:cs="Arial"/>
          <w:sz w:val="20"/>
        </w:rPr>
        <w:t xml:space="preserve"> Staff or any person acting on the </w:t>
      </w:r>
      <w:r>
        <w:rPr>
          <w:rFonts w:cs="Arial"/>
          <w:sz w:val="20"/>
        </w:rPr>
        <w:t>Supplier</w:t>
      </w:r>
      <w:r w:rsidRPr="00A4589E">
        <w:rPr>
          <w:rFonts w:cs="Arial"/>
          <w:sz w:val="20"/>
        </w:rPr>
        <w:t xml:space="preserve">'s behalf from committing a Prohibited Act and shall enforce it where appropriate. </w:t>
      </w:r>
    </w:p>
    <w:p w14:paraId="5A80582E" w14:textId="77777777" w:rsidR="00686AF4" w:rsidRPr="00A4589E" w:rsidRDefault="00686AF4" w:rsidP="00686AF4">
      <w:pPr>
        <w:pStyle w:val="Heading2"/>
        <w:tabs>
          <w:tab w:val="num" w:pos="720"/>
        </w:tabs>
        <w:ind w:left="720"/>
        <w:rPr>
          <w:rFonts w:cs="Arial"/>
          <w:sz w:val="20"/>
        </w:rPr>
      </w:pPr>
      <w:r w:rsidRPr="00A4589E">
        <w:rPr>
          <w:rFonts w:cs="Arial"/>
          <w:sz w:val="20"/>
        </w:rPr>
        <w:t xml:space="preserve">If the </w:t>
      </w:r>
      <w:r>
        <w:rPr>
          <w:rFonts w:cs="Arial"/>
          <w:sz w:val="20"/>
        </w:rPr>
        <w:t>Supplier</w:t>
      </w:r>
      <w:r w:rsidRPr="00A4589E">
        <w:rPr>
          <w:rFonts w:cs="Arial"/>
          <w:sz w:val="20"/>
        </w:rPr>
        <w:t xml:space="preserve">, </w:t>
      </w:r>
      <w:r>
        <w:rPr>
          <w:rFonts w:cs="Arial"/>
          <w:sz w:val="20"/>
        </w:rPr>
        <w:t>any member of the Supplier’s</w:t>
      </w:r>
      <w:r w:rsidRPr="00A4589E">
        <w:rPr>
          <w:rFonts w:cs="Arial"/>
          <w:sz w:val="20"/>
        </w:rPr>
        <w:t xml:space="preserve"> Staff or any person acting on the </w:t>
      </w:r>
      <w:r>
        <w:rPr>
          <w:rFonts w:cs="Arial"/>
          <w:sz w:val="20"/>
        </w:rPr>
        <w:t>Supplier</w:t>
      </w:r>
      <w:r w:rsidRPr="00A4589E">
        <w:rPr>
          <w:rFonts w:cs="Arial"/>
          <w:sz w:val="20"/>
        </w:rPr>
        <w:t xml:space="preserve">'s behalf, in all cases whether or not acting with the </w:t>
      </w:r>
      <w:r>
        <w:rPr>
          <w:rFonts w:cs="Arial"/>
          <w:sz w:val="20"/>
        </w:rPr>
        <w:t>Supplier</w:t>
      </w:r>
      <w:r w:rsidRPr="00A4589E">
        <w:rPr>
          <w:rFonts w:cs="Arial"/>
          <w:sz w:val="20"/>
        </w:rPr>
        <w:t xml:space="preserve">'s knowledge breaches: </w:t>
      </w:r>
    </w:p>
    <w:p w14:paraId="08C3C1B8" w14:textId="77777777" w:rsidR="00686AF4" w:rsidRPr="00A4589E" w:rsidRDefault="00686AF4" w:rsidP="00686AF4">
      <w:pPr>
        <w:pStyle w:val="Heading3"/>
        <w:rPr>
          <w:rFonts w:cs="Arial"/>
          <w:sz w:val="20"/>
        </w:rPr>
      </w:pPr>
      <w:r w:rsidRPr="00A4589E">
        <w:rPr>
          <w:rFonts w:cs="Arial"/>
          <w:sz w:val="20"/>
        </w:rPr>
        <w:t>this Clause </w:t>
      </w:r>
      <w:r>
        <w:rPr>
          <w:rFonts w:cs="Arial"/>
          <w:sz w:val="20"/>
        </w:rPr>
        <w:t>11</w:t>
      </w:r>
      <w:r w:rsidRPr="00A4589E">
        <w:rPr>
          <w:rFonts w:cs="Arial"/>
          <w:sz w:val="20"/>
        </w:rPr>
        <w:t>; or</w:t>
      </w:r>
    </w:p>
    <w:p w14:paraId="58EB5DA0" w14:textId="77777777" w:rsidR="00686AF4" w:rsidRPr="00A4589E" w:rsidRDefault="00686AF4" w:rsidP="00686AF4">
      <w:pPr>
        <w:pStyle w:val="Heading3"/>
        <w:rPr>
          <w:rFonts w:cs="Arial"/>
          <w:sz w:val="20"/>
        </w:rPr>
      </w:pPr>
      <w:r w:rsidRPr="00A4589E">
        <w:rPr>
          <w:rFonts w:cs="Arial"/>
          <w:sz w:val="20"/>
        </w:rPr>
        <w:t xml:space="preserve">the Bribery Act 2010 in relation to the Contract or any other contract with the </w:t>
      </w:r>
      <w:r>
        <w:rPr>
          <w:rFonts w:cs="Arial"/>
          <w:sz w:val="20"/>
        </w:rPr>
        <w:t>Customer</w:t>
      </w:r>
      <w:r w:rsidRPr="00A4589E">
        <w:rPr>
          <w:rFonts w:cs="Arial"/>
          <w:sz w:val="20"/>
        </w:rPr>
        <w:t xml:space="preserve"> or any other public body or any person employed by or on behalf of the </w:t>
      </w:r>
      <w:r>
        <w:rPr>
          <w:rFonts w:cs="Arial"/>
          <w:sz w:val="20"/>
        </w:rPr>
        <w:t>Customer</w:t>
      </w:r>
      <w:r w:rsidRPr="00A4589E">
        <w:rPr>
          <w:rFonts w:cs="Arial"/>
          <w:sz w:val="20"/>
        </w:rPr>
        <w:t xml:space="preserve"> or a public body in connection with the Contract,</w:t>
      </w:r>
    </w:p>
    <w:p w14:paraId="58739C4A" w14:textId="77777777" w:rsidR="00686AF4" w:rsidRPr="00A4589E" w:rsidRDefault="00686AF4" w:rsidP="00686AF4">
      <w:pPr>
        <w:pStyle w:val="BodyTextIndent"/>
        <w:tabs>
          <w:tab w:val="num" w:pos="720"/>
        </w:tabs>
        <w:ind w:left="720" w:firstLine="0"/>
        <w:rPr>
          <w:rFonts w:cs="Arial"/>
          <w:sz w:val="20"/>
        </w:rPr>
      </w:pPr>
      <w:r w:rsidRPr="00A4589E">
        <w:rPr>
          <w:rFonts w:cs="Arial"/>
          <w:sz w:val="20"/>
        </w:rPr>
        <w:t xml:space="preserve">the </w:t>
      </w:r>
      <w:r>
        <w:rPr>
          <w:rFonts w:cs="Arial"/>
          <w:sz w:val="20"/>
        </w:rPr>
        <w:t>Customer</w:t>
      </w:r>
      <w:r w:rsidRPr="00A4589E">
        <w:rPr>
          <w:rFonts w:cs="Arial"/>
          <w:sz w:val="20"/>
        </w:rPr>
        <w:t xml:space="preserve"> shall be entitled to terminate the Contract by written notice with immediate effect.</w:t>
      </w:r>
    </w:p>
    <w:p w14:paraId="663FA290" w14:textId="77777777" w:rsidR="00686AF4" w:rsidRPr="00A4589E" w:rsidRDefault="00686AF4" w:rsidP="00686AF4">
      <w:pPr>
        <w:pStyle w:val="Heading2"/>
        <w:tabs>
          <w:tab w:val="num" w:pos="720"/>
        </w:tabs>
        <w:ind w:left="720"/>
        <w:rPr>
          <w:rFonts w:cs="Arial"/>
          <w:sz w:val="20"/>
        </w:rPr>
      </w:pPr>
      <w:r w:rsidRPr="00A4589E">
        <w:rPr>
          <w:rFonts w:cs="Arial"/>
          <w:sz w:val="20"/>
        </w:rPr>
        <w:t>Without prejudice to its other rights and remedies under this Clause </w:t>
      </w:r>
      <w:r>
        <w:rPr>
          <w:rFonts w:cs="Arial"/>
          <w:sz w:val="20"/>
        </w:rPr>
        <w:t>11</w:t>
      </w:r>
      <w:r w:rsidRPr="00A4589E">
        <w:rPr>
          <w:rFonts w:cs="Arial"/>
          <w:sz w:val="20"/>
        </w:rPr>
        <w:t xml:space="preserve">, the </w:t>
      </w:r>
      <w:r>
        <w:rPr>
          <w:rFonts w:cs="Arial"/>
          <w:sz w:val="20"/>
        </w:rPr>
        <w:t>Customer</w:t>
      </w:r>
      <w:r w:rsidRPr="00A4589E">
        <w:rPr>
          <w:rFonts w:cs="Arial"/>
          <w:sz w:val="20"/>
        </w:rPr>
        <w:t xml:space="preserve"> shall be entitled to recover in full from the </w:t>
      </w:r>
      <w:r>
        <w:rPr>
          <w:rFonts w:cs="Arial"/>
          <w:sz w:val="20"/>
        </w:rPr>
        <w:t>Supplier</w:t>
      </w:r>
      <w:r w:rsidRPr="00A4589E">
        <w:rPr>
          <w:rFonts w:cs="Arial"/>
          <w:sz w:val="20"/>
        </w:rPr>
        <w:t xml:space="preserve"> and the </w:t>
      </w:r>
      <w:r>
        <w:rPr>
          <w:rFonts w:cs="Arial"/>
          <w:sz w:val="20"/>
        </w:rPr>
        <w:t>Supplier</w:t>
      </w:r>
      <w:r w:rsidRPr="00A4589E">
        <w:rPr>
          <w:rFonts w:cs="Arial"/>
          <w:sz w:val="20"/>
        </w:rPr>
        <w:t xml:space="preserve"> shall on demand indemnify the </w:t>
      </w:r>
      <w:r>
        <w:rPr>
          <w:rFonts w:cs="Arial"/>
          <w:sz w:val="20"/>
        </w:rPr>
        <w:t>Customer</w:t>
      </w:r>
      <w:r w:rsidRPr="00A4589E">
        <w:rPr>
          <w:rFonts w:cs="Arial"/>
          <w:sz w:val="20"/>
        </w:rPr>
        <w:t xml:space="preserve"> in full from and against: </w:t>
      </w:r>
    </w:p>
    <w:p w14:paraId="324C6CCB" w14:textId="77777777" w:rsidR="00686AF4" w:rsidRPr="00A4589E" w:rsidRDefault="00686AF4" w:rsidP="00686AF4">
      <w:pPr>
        <w:pStyle w:val="Heading3"/>
        <w:rPr>
          <w:rFonts w:cs="Arial"/>
          <w:sz w:val="20"/>
        </w:rPr>
      </w:pPr>
      <w:r w:rsidRPr="00A4589E">
        <w:rPr>
          <w:rFonts w:cs="Arial"/>
          <w:sz w:val="20"/>
        </w:rPr>
        <w:t>the amount of value of any such gift, consideration or commission; and</w:t>
      </w:r>
    </w:p>
    <w:p w14:paraId="38F6729A" w14:textId="77777777" w:rsidR="00686AF4" w:rsidRPr="00A4589E" w:rsidRDefault="00686AF4" w:rsidP="00686AF4">
      <w:pPr>
        <w:pStyle w:val="Heading3"/>
        <w:rPr>
          <w:rFonts w:cs="Arial"/>
          <w:sz w:val="20"/>
        </w:rPr>
      </w:pPr>
      <w:r w:rsidRPr="00A4589E">
        <w:rPr>
          <w:rFonts w:cs="Arial"/>
          <w:sz w:val="20"/>
        </w:rPr>
        <w:t xml:space="preserve">any other loss sustained by the </w:t>
      </w:r>
      <w:r>
        <w:rPr>
          <w:rFonts w:cs="Arial"/>
          <w:sz w:val="20"/>
        </w:rPr>
        <w:t>Customer</w:t>
      </w:r>
      <w:r w:rsidRPr="00A4589E">
        <w:rPr>
          <w:rFonts w:cs="Arial"/>
          <w:sz w:val="20"/>
        </w:rPr>
        <w:t xml:space="preserve"> in consequence of any breach of this Clause </w:t>
      </w:r>
      <w:r>
        <w:rPr>
          <w:rFonts w:cs="Arial"/>
          <w:sz w:val="20"/>
        </w:rPr>
        <w:t>11</w:t>
      </w:r>
      <w:r w:rsidRPr="00A4589E">
        <w:rPr>
          <w:rFonts w:cs="Arial"/>
          <w:sz w:val="20"/>
        </w:rPr>
        <w:t>.</w:t>
      </w:r>
    </w:p>
    <w:p w14:paraId="61974307" w14:textId="77777777" w:rsidR="00686AF4" w:rsidRPr="00A4589E" w:rsidRDefault="00686AF4" w:rsidP="00686AF4">
      <w:pPr>
        <w:pStyle w:val="Heading1"/>
        <w:keepNext/>
        <w:rPr>
          <w:rFonts w:cs="Arial"/>
          <w:sz w:val="20"/>
        </w:rPr>
      </w:pPr>
      <w:bookmarkStart w:id="207" w:name="_Toc386011036"/>
      <w:r w:rsidRPr="00A4589E">
        <w:rPr>
          <w:rFonts w:cs="Arial"/>
          <w:sz w:val="20"/>
        </w:rPr>
        <w:t>NON-DISCRIMINATION</w:t>
      </w:r>
      <w:bookmarkEnd w:id="207"/>
    </w:p>
    <w:p w14:paraId="02F34F85" w14:textId="77777777" w:rsidR="00686AF4" w:rsidRPr="00A4589E" w:rsidRDefault="00686AF4" w:rsidP="00686AF4">
      <w:pPr>
        <w:pStyle w:val="Heading2"/>
        <w:tabs>
          <w:tab w:val="num" w:pos="720"/>
        </w:tabs>
        <w:ind w:left="720"/>
        <w:rPr>
          <w:rFonts w:cs="Arial"/>
          <w:sz w:val="20"/>
        </w:rPr>
      </w:pPr>
      <w:bookmarkStart w:id="208" w:name="_Ref313370563"/>
      <w:r w:rsidRPr="00A4589E">
        <w:rPr>
          <w:rFonts w:cs="Arial"/>
          <w:sz w:val="20"/>
        </w:rPr>
        <w:t xml:space="preserve">The </w:t>
      </w:r>
      <w:r>
        <w:rPr>
          <w:rFonts w:cs="Arial"/>
          <w:sz w:val="20"/>
        </w:rPr>
        <w:t>Supplier</w:t>
      </w:r>
      <w:r w:rsidRPr="00A4589E">
        <w:rPr>
          <w:rFonts w:cs="Arial"/>
          <w:sz w:val="20"/>
        </w:rPr>
        <w:t xml:space="preserve"> shall not unlawfully discriminate within the meaning and scope of any Law, enactment, order or regulation relating to discrimination (whether in race, gender, religion, disability, sexual orientation, age or otherwise).</w:t>
      </w:r>
      <w:bookmarkEnd w:id="208"/>
    </w:p>
    <w:p w14:paraId="4B3E4AFA" w14:textId="77777777" w:rsidR="00686AF4" w:rsidRPr="00A4589E" w:rsidRDefault="00686AF4" w:rsidP="00686AF4">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take all reasonable steps to secure the observance of Clause </w:t>
      </w:r>
      <w:r>
        <w:rPr>
          <w:rFonts w:cs="Arial"/>
          <w:sz w:val="20"/>
        </w:rPr>
        <w:t>12</w:t>
      </w:r>
      <w:r w:rsidRPr="00A4589E">
        <w:rPr>
          <w:rFonts w:cs="Arial"/>
          <w:sz w:val="20"/>
        </w:rPr>
        <w:t xml:space="preserve">.1 by all </w:t>
      </w:r>
      <w:r>
        <w:rPr>
          <w:rFonts w:cs="Arial"/>
          <w:sz w:val="20"/>
        </w:rPr>
        <w:t xml:space="preserve">the Supplier’s </w:t>
      </w:r>
      <w:r w:rsidRPr="00A4589E">
        <w:rPr>
          <w:rFonts w:cs="Arial"/>
          <w:sz w:val="20"/>
        </w:rPr>
        <w:t>Staff employed in the execution of the Contract.</w:t>
      </w:r>
    </w:p>
    <w:p w14:paraId="2FCF325D" w14:textId="77777777" w:rsidR="00686AF4" w:rsidRPr="00A4589E" w:rsidRDefault="00686AF4" w:rsidP="00686AF4">
      <w:pPr>
        <w:pStyle w:val="Heading1"/>
        <w:keepNext/>
        <w:rPr>
          <w:rFonts w:cs="Arial"/>
          <w:sz w:val="20"/>
        </w:rPr>
      </w:pPr>
      <w:bookmarkStart w:id="209" w:name="_Ref313370082"/>
      <w:bookmarkStart w:id="210" w:name="_Toc386011037"/>
      <w:r w:rsidRPr="00A4589E">
        <w:rPr>
          <w:rFonts w:cs="Arial"/>
          <w:sz w:val="20"/>
        </w:rPr>
        <w:t>PREVENTION OF FRAUD</w:t>
      </w:r>
      <w:bookmarkEnd w:id="209"/>
      <w:bookmarkEnd w:id="210"/>
    </w:p>
    <w:p w14:paraId="3ACBE696" w14:textId="77777777" w:rsidR="00686AF4" w:rsidRPr="00A4589E" w:rsidRDefault="00686AF4" w:rsidP="00686AF4">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take all reasonable steps, in accordance with Good Industry Practice, to prevent any Fraud by the </w:t>
      </w:r>
      <w:r>
        <w:rPr>
          <w:rFonts w:cs="Arial"/>
          <w:sz w:val="20"/>
        </w:rPr>
        <w:t>Supplier and any member of the Supplier’s Staff</w:t>
      </w:r>
      <w:r w:rsidRPr="00A4589E">
        <w:rPr>
          <w:rFonts w:cs="Arial"/>
          <w:sz w:val="20"/>
        </w:rPr>
        <w:t>.</w:t>
      </w:r>
    </w:p>
    <w:p w14:paraId="3B59E94D" w14:textId="77777777" w:rsidR="00686AF4" w:rsidRPr="00A4589E" w:rsidRDefault="00686AF4" w:rsidP="00686AF4">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notify the </w:t>
      </w:r>
      <w:r>
        <w:rPr>
          <w:rFonts w:cs="Arial"/>
          <w:sz w:val="20"/>
        </w:rPr>
        <w:t>Customer</w:t>
      </w:r>
      <w:r w:rsidRPr="00A4589E">
        <w:rPr>
          <w:rFonts w:cs="Arial"/>
          <w:sz w:val="20"/>
        </w:rPr>
        <w:t xml:space="preserve"> immediately if it has reason to suspect that any Fraud has occurred or is occurring or is likely to occur save where complying with this provision would cause the </w:t>
      </w:r>
      <w:r>
        <w:rPr>
          <w:rFonts w:cs="Arial"/>
          <w:sz w:val="20"/>
        </w:rPr>
        <w:t>Supplier</w:t>
      </w:r>
      <w:r w:rsidRPr="00A4589E">
        <w:rPr>
          <w:rFonts w:cs="Arial"/>
          <w:sz w:val="20"/>
        </w:rPr>
        <w:t xml:space="preserve"> or </w:t>
      </w:r>
      <w:r>
        <w:rPr>
          <w:rFonts w:cs="Arial"/>
          <w:sz w:val="20"/>
        </w:rPr>
        <w:t>any member of the Supplier’s</w:t>
      </w:r>
      <w:r w:rsidRPr="00A4589E">
        <w:rPr>
          <w:rFonts w:cs="Arial"/>
          <w:sz w:val="20"/>
        </w:rPr>
        <w:t xml:space="preserve"> Staff to commit an offence under the Proceeds of Crime Act 2002 or the Terrorism Act 2000.</w:t>
      </w:r>
    </w:p>
    <w:p w14:paraId="0357FC87" w14:textId="77777777" w:rsidR="00686AF4" w:rsidRDefault="00686AF4" w:rsidP="00686AF4">
      <w:pPr>
        <w:pStyle w:val="Heading2"/>
        <w:keepNext/>
        <w:tabs>
          <w:tab w:val="num" w:pos="720"/>
        </w:tabs>
        <w:ind w:left="720"/>
        <w:rPr>
          <w:rFonts w:cs="Arial"/>
          <w:sz w:val="20"/>
        </w:rPr>
      </w:pPr>
      <w:r w:rsidRPr="00CA6C27">
        <w:rPr>
          <w:rFonts w:cs="Arial"/>
          <w:sz w:val="20"/>
        </w:rPr>
        <w:t>If</w:t>
      </w:r>
      <w:r>
        <w:rPr>
          <w:rFonts w:cs="Arial"/>
          <w:sz w:val="20"/>
        </w:rPr>
        <w:t>:</w:t>
      </w:r>
    </w:p>
    <w:p w14:paraId="617F7A71" w14:textId="77777777" w:rsidR="00686AF4" w:rsidRDefault="00686AF4" w:rsidP="00686AF4">
      <w:pPr>
        <w:pStyle w:val="Heading3"/>
        <w:rPr>
          <w:rFonts w:cs="Arial"/>
          <w:sz w:val="20"/>
        </w:rPr>
      </w:pPr>
      <w:r>
        <w:rPr>
          <w:rFonts w:cs="Arial"/>
          <w:sz w:val="20"/>
        </w:rPr>
        <w:t>the Supplier breaches any of its obligations under Clause 13.1 and Clause 13.2; or</w:t>
      </w:r>
    </w:p>
    <w:p w14:paraId="7289321D" w14:textId="77777777" w:rsidR="00686AF4" w:rsidRDefault="00686AF4" w:rsidP="00686AF4">
      <w:pPr>
        <w:pStyle w:val="Heading3"/>
        <w:rPr>
          <w:rFonts w:cs="Arial"/>
          <w:sz w:val="20"/>
        </w:rPr>
      </w:pPr>
      <w:r w:rsidRPr="00CA6C27">
        <w:rPr>
          <w:rFonts w:cs="Arial"/>
          <w:sz w:val="20"/>
        </w:rPr>
        <w:lastRenderedPageBreak/>
        <w:t xml:space="preserve">the </w:t>
      </w:r>
      <w:r>
        <w:rPr>
          <w:rFonts w:cs="Arial"/>
          <w:sz w:val="20"/>
        </w:rPr>
        <w:t>Supplier</w:t>
      </w:r>
      <w:r w:rsidRPr="00CA6C27">
        <w:rPr>
          <w:rFonts w:cs="Arial"/>
          <w:sz w:val="20"/>
        </w:rPr>
        <w:t xml:space="preserve"> or any member of the </w:t>
      </w:r>
      <w:r>
        <w:rPr>
          <w:rFonts w:cs="Arial"/>
          <w:sz w:val="20"/>
        </w:rPr>
        <w:t>Supplier</w:t>
      </w:r>
      <w:r w:rsidRPr="00CA6C27">
        <w:rPr>
          <w:rFonts w:cs="Arial"/>
          <w:sz w:val="20"/>
        </w:rPr>
        <w:t xml:space="preserve">’s Staff commits any Fraud in relation to </w:t>
      </w:r>
      <w:r>
        <w:rPr>
          <w:rFonts w:cs="Arial"/>
          <w:sz w:val="20"/>
        </w:rPr>
        <w:t xml:space="preserve">the Contract </w:t>
      </w:r>
      <w:r w:rsidRPr="00CA6C27">
        <w:rPr>
          <w:rFonts w:cs="Arial"/>
          <w:sz w:val="20"/>
        </w:rPr>
        <w:t xml:space="preserve">or any other contract with the </w:t>
      </w:r>
      <w:r>
        <w:rPr>
          <w:rFonts w:cs="Arial"/>
          <w:sz w:val="20"/>
        </w:rPr>
        <w:t>Customer or any other person,</w:t>
      </w:r>
    </w:p>
    <w:p w14:paraId="14548669" w14:textId="77777777" w:rsidR="00686AF4" w:rsidRPr="00CA6C27" w:rsidRDefault="00686AF4" w:rsidP="00686AF4">
      <w:pPr>
        <w:pStyle w:val="Heading3"/>
        <w:numPr>
          <w:ilvl w:val="0"/>
          <w:numId w:val="0"/>
        </w:numPr>
        <w:ind w:left="720"/>
        <w:rPr>
          <w:rFonts w:cs="Arial"/>
          <w:sz w:val="20"/>
        </w:rPr>
      </w:pPr>
      <w:r w:rsidRPr="00CA6C27">
        <w:rPr>
          <w:rFonts w:cs="Arial"/>
          <w:sz w:val="20"/>
        </w:rPr>
        <w:t xml:space="preserve">the </w:t>
      </w:r>
      <w:r>
        <w:rPr>
          <w:rFonts w:cs="Arial"/>
          <w:sz w:val="20"/>
        </w:rPr>
        <w:t>Customer</w:t>
      </w:r>
      <w:r w:rsidRPr="00CA6C27">
        <w:rPr>
          <w:rFonts w:cs="Arial"/>
          <w:sz w:val="20"/>
        </w:rPr>
        <w:t xml:space="preserve"> may</w:t>
      </w:r>
      <w:r>
        <w:rPr>
          <w:rFonts w:cs="Arial"/>
          <w:sz w:val="20"/>
        </w:rPr>
        <w:t xml:space="preserve"> </w:t>
      </w:r>
      <w:r w:rsidRPr="00CA6C27">
        <w:rPr>
          <w:rFonts w:cs="Arial"/>
          <w:sz w:val="20"/>
        </w:rPr>
        <w:t xml:space="preserve">recover in full from the </w:t>
      </w:r>
      <w:r>
        <w:rPr>
          <w:rFonts w:cs="Arial"/>
          <w:sz w:val="20"/>
        </w:rPr>
        <w:t>Supplier</w:t>
      </w:r>
      <w:r w:rsidRPr="00CA6C27">
        <w:rPr>
          <w:rFonts w:cs="Arial"/>
          <w:sz w:val="20"/>
        </w:rPr>
        <w:t xml:space="preserve"> and the </w:t>
      </w:r>
      <w:r>
        <w:rPr>
          <w:rFonts w:cs="Arial"/>
          <w:sz w:val="20"/>
        </w:rPr>
        <w:t>Supplier</w:t>
      </w:r>
      <w:r w:rsidRPr="00CA6C27">
        <w:rPr>
          <w:rFonts w:cs="Arial"/>
          <w:sz w:val="20"/>
        </w:rPr>
        <w:t xml:space="preserve"> shall on demand indemnify the </w:t>
      </w:r>
      <w:r>
        <w:rPr>
          <w:rFonts w:cs="Arial"/>
          <w:sz w:val="20"/>
        </w:rPr>
        <w:t>Customer</w:t>
      </w:r>
      <w:r w:rsidRPr="00CA6C27">
        <w:rPr>
          <w:rFonts w:cs="Arial"/>
          <w:sz w:val="20"/>
        </w:rPr>
        <w:t xml:space="preserve"> in full </w:t>
      </w:r>
      <w:r>
        <w:rPr>
          <w:rFonts w:cs="Arial"/>
          <w:sz w:val="20"/>
        </w:rPr>
        <w:t>against</w:t>
      </w:r>
      <w:r w:rsidRPr="00CA6C27">
        <w:rPr>
          <w:rFonts w:cs="Arial"/>
          <w:sz w:val="20"/>
        </w:rPr>
        <w:t xml:space="preserve"> any </w:t>
      </w:r>
      <w:r>
        <w:rPr>
          <w:rFonts w:cs="Arial"/>
          <w:sz w:val="20"/>
        </w:rPr>
        <w:t xml:space="preserve">and all </w:t>
      </w:r>
      <w:r w:rsidRPr="00CA6C27">
        <w:rPr>
          <w:rFonts w:cs="Arial"/>
          <w:sz w:val="20"/>
        </w:rPr>
        <w:t>loss</w:t>
      </w:r>
      <w:r>
        <w:rPr>
          <w:rFonts w:cs="Arial"/>
          <w:sz w:val="20"/>
        </w:rPr>
        <w:t>es</w:t>
      </w:r>
      <w:r w:rsidRPr="00CA6C27">
        <w:rPr>
          <w:rFonts w:cs="Arial"/>
          <w:sz w:val="20"/>
        </w:rPr>
        <w:t xml:space="preserve"> sustained by the </w:t>
      </w:r>
      <w:r>
        <w:rPr>
          <w:rFonts w:cs="Arial"/>
          <w:sz w:val="20"/>
        </w:rPr>
        <w:t>Customer</w:t>
      </w:r>
      <w:r w:rsidRPr="00CA6C27">
        <w:rPr>
          <w:rFonts w:cs="Arial"/>
          <w:sz w:val="20"/>
        </w:rPr>
        <w:t xml:space="preserve"> in consequence of </w:t>
      </w:r>
      <w:r>
        <w:rPr>
          <w:rFonts w:cs="Arial"/>
          <w:sz w:val="20"/>
        </w:rPr>
        <w:t>the relevant breach or commission of Fraud</w:t>
      </w:r>
      <w:r w:rsidRPr="00CA6C27">
        <w:rPr>
          <w:rFonts w:cs="Arial"/>
          <w:sz w:val="20"/>
        </w:rPr>
        <w:t xml:space="preserve">, including the cost reasonably incurred by the </w:t>
      </w:r>
      <w:r>
        <w:rPr>
          <w:rFonts w:cs="Arial"/>
          <w:sz w:val="20"/>
        </w:rPr>
        <w:t>Customer</w:t>
      </w:r>
      <w:r w:rsidRPr="00CA6C27">
        <w:rPr>
          <w:rFonts w:cs="Arial"/>
          <w:sz w:val="20"/>
        </w:rPr>
        <w:t xml:space="preserve"> of making other arrangements for the supply of the </w:t>
      </w:r>
      <w:r>
        <w:rPr>
          <w:rFonts w:cs="Arial"/>
          <w:sz w:val="20"/>
        </w:rPr>
        <w:t>Contract Services</w:t>
      </w:r>
      <w:r w:rsidRPr="00CA6C27">
        <w:rPr>
          <w:rFonts w:cs="Arial"/>
          <w:sz w:val="20"/>
        </w:rPr>
        <w:t xml:space="preserve"> and any additional expenditure incurred by the </w:t>
      </w:r>
      <w:r>
        <w:rPr>
          <w:rFonts w:cs="Arial"/>
          <w:sz w:val="20"/>
        </w:rPr>
        <w:t>Customer</w:t>
      </w:r>
      <w:r w:rsidRPr="00CA6C27">
        <w:rPr>
          <w:rFonts w:cs="Arial"/>
          <w:sz w:val="20"/>
        </w:rPr>
        <w:t xml:space="preserve"> </w:t>
      </w:r>
      <w:r>
        <w:rPr>
          <w:rFonts w:cs="Arial"/>
          <w:sz w:val="20"/>
        </w:rPr>
        <w:t>in relation thereto.</w:t>
      </w:r>
    </w:p>
    <w:p w14:paraId="09B53800" w14:textId="77777777" w:rsidR="00686AF4" w:rsidRPr="00A4589E" w:rsidRDefault="00686AF4" w:rsidP="00686AF4">
      <w:pPr>
        <w:pStyle w:val="Heading1"/>
        <w:keepNext/>
        <w:rPr>
          <w:rFonts w:cs="Arial"/>
          <w:sz w:val="20"/>
        </w:rPr>
      </w:pPr>
      <w:bookmarkStart w:id="211" w:name="_Ref313370605"/>
      <w:bookmarkStart w:id="212" w:name="_Toc386011038"/>
      <w:r w:rsidRPr="00A4589E">
        <w:rPr>
          <w:rFonts w:cs="Arial"/>
          <w:sz w:val="20"/>
        </w:rPr>
        <w:t>TRANSFER AND SUB-CONTRACTING</w:t>
      </w:r>
      <w:bookmarkEnd w:id="211"/>
      <w:bookmarkEnd w:id="212"/>
    </w:p>
    <w:p w14:paraId="083200EA" w14:textId="77777777" w:rsidR="00686AF4" w:rsidRPr="00A4589E" w:rsidRDefault="00686AF4" w:rsidP="00686AF4">
      <w:pPr>
        <w:pStyle w:val="Heading2"/>
        <w:tabs>
          <w:tab w:val="num" w:pos="720"/>
        </w:tabs>
        <w:ind w:left="720"/>
        <w:rPr>
          <w:rFonts w:cs="Arial"/>
          <w:sz w:val="20"/>
        </w:rPr>
      </w:pPr>
      <w:r>
        <w:rPr>
          <w:rFonts w:cs="Arial"/>
          <w:sz w:val="20"/>
        </w:rPr>
        <w:t>T</w:t>
      </w:r>
      <w:r w:rsidRPr="00A4589E">
        <w:rPr>
          <w:rFonts w:cs="Arial"/>
          <w:sz w:val="20"/>
        </w:rPr>
        <w:t xml:space="preserve">he </w:t>
      </w:r>
      <w:r>
        <w:rPr>
          <w:rFonts w:cs="Arial"/>
          <w:sz w:val="20"/>
        </w:rPr>
        <w:t>Supplier</w:t>
      </w:r>
      <w:r w:rsidRPr="00A4589E">
        <w:rPr>
          <w:rFonts w:cs="Arial"/>
          <w:sz w:val="20"/>
        </w:rPr>
        <w:t xml:space="preserve"> shall not assign, novate, enter into a Sub-Contract in respect of, or in any other way dispose of, the Contract or any part of it without the </w:t>
      </w:r>
      <w:r>
        <w:rPr>
          <w:rFonts w:cs="Arial"/>
          <w:sz w:val="20"/>
        </w:rPr>
        <w:t>Customer</w:t>
      </w:r>
      <w:r w:rsidRPr="00A4589E">
        <w:rPr>
          <w:rFonts w:cs="Arial"/>
          <w:sz w:val="20"/>
        </w:rPr>
        <w:t xml:space="preserve">’s prior written consent. The </w:t>
      </w:r>
      <w:r>
        <w:rPr>
          <w:rFonts w:cs="Arial"/>
          <w:sz w:val="20"/>
        </w:rPr>
        <w:t>Customer</w:t>
      </w:r>
      <w:r w:rsidRPr="00A4589E">
        <w:rPr>
          <w:rFonts w:cs="Arial"/>
          <w:sz w:val="20"/>
        </w:rPr>
        <w:t xml:space="preserve"> has consented to the engagement of any Sub-Contractors specifically identified in the Letter of Appointment. </w:t>
      </w:r>
    </w:p>
    <w:p w14:paraId="0159CB3B" w14:textId="77777777" w:rsidR="00686AF4" w:rsidRPr="00A4589E" w:rsidRDefault="00686AF4" w:rsidP="00686AF4">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be responsible for all acts and omissions of its Sub-Contractors and those employed or engaged by the Sub-Contractors as though they are its own.</w:t>
      </w:r>
    </w:p>
    <w:p w14:paraId="6CD64F14" w14:textId="77777777" w:rsidR="00686AF4" w:rsidRPr="00A4589E" w:rsidRDefault="00686AF4" w:rsidP="00686AF4">
      <w:pPr>
        <w:pStyle w:val="Heading2"/>
        <w:tabs>
          <w:tab w:val="num" w:pos="720"/>
        </w:tabs>
        <w:ind w:left="720"/>
        <w:rPr>
          <w:rFonts w:cs="Arial"/>
          <w:sz w:val="20"/>
        </w:rPr>
      </w:pPr>
      <w:bookmarkStart w:id="213" w:name="_Ref313370972"/>
      <w:r w:rsidRPr="00A4589E">
        <w:rPr>
          <w:rFonts w:cs="Arial"/>
          <w:sz w:val="20"/>
        </w:rPr>
        <w:t xml:space="preserve">The </w:t>
      </w:r>
      <w:r>
        <w:rPr>
          <w:rFonts w:cs="Arial"/>
          <w:sz w:val="20"/>
        </w:rPr>
        <w:t>Customer</w:t>
      </w:r>
      <w:r w:rsidRPr="00A4589E">
        <w:rPr>
          <w:rFonts w:cs="Arial"/>
          <w:sz w:val="20"/>
        </w:rPr>
        <w:t xml:space="preserve"> may assign, novate or otherwise dispose of its rights and obligations under the Contract or any part thereof to:</w:t>
      </w:r>
      <w:bookmarkEnd w:id="213"/>
    </w:p>
    <w:p w14:paraId="74A49864" w14:textId="77777777" w:rsidR="00686AF4" w:rsidRPr="00A4589E" w:rsidRDefault="00686AF4" w:rsidP="00686AF4">
      <w:pPr>
        <w:pStyle w:val="Heading3"/>
        <w:rPr>
          <w:rFonts w:cs="Arial"/>
          <w:sz w:val="20"/>
        </w:rPr>
      </w:pPr>
      <w:r w:rsidRPr="00A4589E">
        <w:rPr>
          <w:rFonts w:cs="Arial"/>
          <w:sz w:val="20"/>
        </w:rPr>
        <w:t>any other Contracting Body; or</w:t>
      </w:r>
    </w:p>
    <w:p w14:paraId="69772FE2" w14:textId="77777777" w:rsidR="00686AF4" w:rsidRPr="00A4589E" w:rsidRDefault="00686AF4" w:rsidP="00686AF4">
      <w:pPr>
        <w:pStyle w:val="Heading3"/>
        <w:rPr>
          <w:rFonts w:cs="Arial"/>
          <w:sz w:val="20"/>
        </w:rPr>
      </w:pPr>
      <w:r w:rsidRPr="00A4589E">
        <w:rPr>
          <w:rFonts w:cs="Arial"/>
          <w:sz w:val="20"/>
        </w:rPr>
        <w:t xml:space="preserve">any other body established by the Crown or under statute in order substantially to perform any of the functions that had previously been performed by the </w:t>
      </w:r>
      <w:r>
        <w:rPr>
          <w:rFonts w:cs="Arial"/>
          <w:sz w:val="20"/>
        </w:rPr>
        <w:t>Customer</w:t>
      </w:r>
      <w:r w:rsidRPr="00A4589E">
        <w:rPr>
          <w:rFonts w:cs="Arial"/>
          <w:sz w:val="20"/>
        </w:rPr>
        <w:t>; or</w:t>
      </w:r>
    </w:p>
    <w:p w14:paraId="1C74DF2C" w14:textId="77777777" w:rsidR="00686AF4" w:rsidRPr="00A4589E" w:rsidRDefault="00686AF4" w:rsidP="00686AF4">
      <w:pPr>
        <w:pStyle w:val="Heading3"/>
        <w:rPr>
          <w:rFonts w:cs="Arial"/>
          <w:sz w:val="20"/>
        </w:rPr>
      </w:pPr>
      <w:r w:rsidRPr="00A4589E">
        <w:rPr>
          <w:rFonts w:cs="Arial"/>
          <w:sz w:val="20"/>
        </w:rPr>
        <w:t xml:space="preserve">any private sector body which substantially performs the functions of the </w:t>
      </w:r>
      <w:r>
        <w:rPr>
          <w:rFonts w:cs="Arial"/>
          <w:sz w:val="20"/>
        </w:rPr>
        <w:t>Customer</w:t>
      </w:r>
      <w:r w:rsidRPr="00A4589E">
        <w:rPr>
          <w:rFonts w:cs="Arial"/>
          <w:sz w:val="20"/>
        </w:rPr>
        <w:t xml:space="preserve">, </w:t>
      </w:r>
    </w:p>
    <w:p w14:paraId="4AA26E4E" w14:textId="77777777" w:rsidR="00686AF4" w:rsidRPr="00A4589E" w:rsidRDefault="00686AF4" w:rsidP="00686AF4">
      <w:pPr>
        <w:pStyle w:val="BodyTextIndent"/>
        <w:tabs>
          <w:tab w:val="num" w:pos="720"/>
        </w:tabs>
        <w:ind w:left="720" w:firstLine="0"/>
        <w:rPr>
          <w:rFonts w:cs="Arial"/>
          <w:sz w:val="20"/>
        </w:rPr>
      </w:pPr>
      <w:r w:rsidRPr="00A4589E">
        <w:rPr>
          <w:rFonts w:cs="Arial"/>
          <w:sz w:val="20"/>
        </w:rPr>
        <w:t xml:space="preserve">provided that any such assignment, novation or other disposal shall not increase the burden of the </w:t>
      </w:r>
      <w:r>
        <w:rPr>
          <w:rFonts w:cs="Arial"/>
          <w:sz w:val="20"/>
        </w:rPr>
        <w:t>Supplier</w:t>
      </w:r>
      <w:r w:rsidRPr="00A4589E">
        <w:rPr>
          <w:rFonts w:cs="Arial"/>
          <w:sz w:val="20"/>
        </w:rPr>
        <w:t>'s obligations under the Contract.</w:t>
      </w:r>
    </w:p>
    <w:p w14:paraId="546E7F93" w14:textId="77777777" w:rsidR="00686AF4" w:rsidRPr="00A4589E" w:rsidRDefault="00686AF4" w:rsidP="00686AF4">
      <w:pPr>
        <w:pStyle w:val="Heading2"/>
        <w:tabs>
          <w:tab w:val="num" w:pos="720"/>
        </w:tabs>
        <w:ind w:left="720"/>
        <w:rPr>
          <w:rFonts w:cs="Arial"/>
          <w:sz w:val="20"/>
        </w:rPr>
      </w:pPr>
      <w:r w:rsidRPr="00A4589E">
        <w:rPr>
          <w:rFonts w:cs="Arial"/>
          <w:sz w:val="20"/>
        </w:rPr>
        <w:t xml:space="preserve">Any change in the legal status of the </w:t>
      </w:r>
      <w:r>
        <w:rPr>
          <w:rFonts w:cs="Arial"/>
          <w:sz w:val="20"/>
        </w:rPr>
        <w:t>Customer</w:t>
      </w:r>
      <w:r w:rsidRPr="00A4589E">
        <w:rPr>
          <w:rFonts w:cs="Arial"/>
          <w:sz w:val="20"/>
        </w:rPr>
        <w:t xml:space="preserve"> such that it ceases to be a </w:t>
      </w:r>
      <w:r>
        <w:rPr>
          <w:rFonts w:cs="Arial"/>
          <w:sz w:val="20"/>
        </w:rPr>
        <w:t>Contracting Body</w:t>
      </w:r>
      <w:r w:rsidRPr="00A4589E">
        <w:rPr>
          <w:rFonts w:cs="Arial"/>
          <w:sz w:val="20"/>
        </w:rPr>
        <w:t xml:space="preserve"> shall not, subject to Clause </w:t>
      </w:r>
      <w:r>
        <w:rPr>
          <w:rFonts w:cs="Arial"/>
          <w:sz w:val="20"/>
        </w:rPr>
        <w:t>14</w:t>
      </w:r>
      <w:r w:rsidRPr="00A4589E">
        <w:rPr>
          <w:rFonts w:cs="Arial"/>
          <w:sz w:val="20"/>
        </w:rPr>
        <w:t xml:space="preserve">.5, affect the validity of the Contract. In such circumstances, the Contract shall bind and inure to the benefit of any successor body to the </w:t>
      </w:r>
      <w:r>
        <w:rPr>
          <w:rFonts w:cs="Arial"/>
          <w:sz w:val="20"/>
        </w:rPr>
        <w:t>Customer</w:t>
      </w:r>
      <w:r w:rsidRPr="00A4589E">
        <w:rPr>
          <w:rFonts w:cs="Arial"/>
          <w:sz w:val="20"/>
        </w:rPr>
        <w:t>.</w:t>
      </w:r>
    </w:p>
    <w:p w14:paraId="2E21110E" w14:textId="77777777" w:rsidR="00686AF4" w:rsidRPr="00A4589E" w:rsidRDefault="00686AF4" w:rsidP="00686AF4">
      <w:pPr>
        <w:pStyle w:val="Heading2"/>
        <w:tabs>
          <w:tab w:val="num" w:pos="720"/>
        </w:tabs>
        <w:ind w:left="720"/>
        <w:rPr>
          <w:rFonts w:cs="Arial"/>
          <w:sz w:val="20"/>
        </w:rPr>
      </w:pPr>
      <w:bookmarkStart w:id="214" w:name="_Ref313370925"/>
      <w:r w:rsidRPr="00A4589E">
        <w:rPr>
          <w:rFonts w:cs="Arial"/>
          <w:sz w:val="20"/>
        </w:rPr>
        <w:t>If the rights and obligations under the Contract are assigned, novated or otherwise disposed of pursuant to Clause </w:t>
      </w:r>
      <w:r>
        <w:rPr>
          <w:rFonts w:cs="Arial"/>
          <w:sz w:val="20"/>
        </w:rPr>
        <w:t>14</w:t>
      </w:r>
      <w:r w:rsidRPr="00A4589E">
        <w:rPr>
          <w:rFonts w:cs="Arial"/>
          <w:sz w:val="20"/>
        </w:rPr>
        <w:t xml:space="preserve">.3 to a body which is not a Contracting Body or if there is a change in the legal status of the </w:t>
      </w:r>
      <w:r>
        <w:rPr>
          <w:rFonts w:cs="Arial"/>
          <w:sz w:val="20"/>
        </w:rPr>
        <w:t>Customer</w:t>
      </w:r>
      <w:r w:rsidRPr="00A4589E">
        <w:rPr>
          <w:rFonts w:cs="Arial"/>
          <w:sz w:val="20"/>
        </w:rPr>
        <w:t xml:space="preserve"> such that it ceases to be a Contracting Body (in the remainder of this Clause</w:t>
      </w:r>
      <w:r>
        <w:rPr>
          <w:rFonts w:cs="Arial"/>
          <w:sz w:val="20"/>
        </w:rPr>
        <w:t xml:space="preserve"> </w:t>
      </w:r>
      <w:r w:rsidRPr="00A4589E">
        <w:rPr>
          <w:rFonts w:cs="Arial"/>
          <w:sz w:val="20"/>
        </w:rPr>
        <w:t xml:space="preserve">any such body being referred to as </w:t>
      </w:r>
      <w:r>
        <w:rPr>
          <w:rFonts w:cs="Arial"/>
          <w:sz w:val="20"/>
        </w:rPr>
        <w:t xml:space="preserve">a </w:t>
      </w:r>
      <w:r w:rsidRPr="006326B6">
        <w:rPr>
          <w:rFonts w:cs="Arial"/>
          <w:sz w:val="20"/>
        </w:rPr>
        <w:t>"</w:t>
      </w:r>
      <w:r w:rsidRPr="00A4589E">
        <w:rPr>
          <w:rFonts w:cs="Arial"/>
          <w:b/>
          <w:sz w:val="20"/>
        </w:rPr>
        <w:t>Transferee</w:t>
      </w:r>
      <w:r w:rsidRPr="006326B6">
        <w:rPr>
          <w:rFonts w:cs="Arial"/>
          <w:sz w:val="20"/>
        </w:rPr>
        <w:t>"</w:t>
      </w:r>
      <w:r w:rsidRPr="00A4589E">
        <w:rPr>
          <w:rFonts w:cs="Arial"/>
          <w:sz w:val="20"/>
        </w:rPr>
        <w:t>):</w:t>
      </w:r>
      <w:bookmarkEnd w:id="214"/>
    </w:p>
    <w:p w14:paraId="45981A15" w14:textId="77777777" w:rsidR="00686AF4" w:rsidRPr="00A4589E" w:rsidRDefault="00686AF4" w:rsidP="00686AF4">
      <w:pPr>
        <w:pStyle w:val="Heading3"/>
        <w:rPr>
          <w:rFonts w:cs="Arial"/>
          <w:sz w:val="20"/>
        </w:rPr>
      </w:pPr>
      <w:r w:rsidRPr="00A4589E">
        <w:rPr>
          <w:rFonts w:cs="Arial"/>
          <w:sz w:val="20"/>
        </w:rPr>
        <w:t xml:space="preserve">the rights of termination of the </w:t>
      </w:r>
      <w:r>
        <w:rPr>
          <w:rFonts w:cs="Arial"/>
          <w:sz w:val="20"/>
        </w:rPr>
        <w:t>Customer</w:t>
      </w:r>
      <w:r w:rsidRPr="00A4589E">
        <w:rPr>
          <w:rFonts w:cs="Arial"/>
          <w:sz w:val="20"/>
        </w:rPr>
        <w:t xml:space="preserve"> in Clause </w:t>
      </w:r>
      <w:r>
        <w:rPr>
          <w:rFonts w:cs="Arial"/>
          <w:sz w:val="20"/>
        </w:rPr>
        <w:t>8</w:t>
      </w:r>
      <w:r w:rsidRPr="00A4589E">
        <w:rPr>
          <w:rFonts w:cs="Arial"/>
          <w:sz w:val="20"/>
        </w:rPr>
        <w:t xml:space="preserve"> shall be available to the </w:t>
      </w:r>
      <w:r>
        <w:rPr>
          <w:rFonts w:cs="Arial"/>
          <w:sz w:val="20"/>
        </w:rPr>
        <w:t>Supplier</w:t>
      </w:r>
      <w:r w:rsidRPr="00A4589E">
        <w:rPr>
          <w:rFonts w:cs="Arial"/>
          <w:sz w:val="20"/>
        </w:rPr>
        <w:t xml:space="preserve"> in the event of, respectively, the bankruptcy or insolvency, or default of the Transferee; and</w:t>
      </w:r>
    </w:p>
    <w:p w14:paraId="772D62DB" w14:textId="77777777" w:rsidR="00686AF4" w:rsidRPr="00A4589E" w:rsidRDefault="00686AF4" w:rsidP="00686AF4">
      <w:pPr>
        <w:pStyle w:val="Heading3"/>
        <w:rPr>
          <w:rFonts w:cs="Arial"/>
          <w:sz w:val="20"/>
        </w:rPr>
      </w:pPr>
      <w:r w:rsidRPr="00A4589E">
        <w:rPr>
          <w:rFonts w:cs="Arial"/>
          <w:sz w:val="20"/>
        </w:rPr>
        <w:t xml:space="preserve">the Transferee shall only be able to assign, novate or otherwise dispose of its rights and obligations under the Contract or any part thereof with the previous consent in writing of the </w:t>
      </w:r>
      <w:r>
        <w:rPr>
          <w:rFonts w:cs="Arial"/>
          <w:sz w:val="20"/>
        </w:rPr>
        <w:t>Supplier</w:t>
      </w:r>
      <w:r w:rsidRPr="00A4589E">
        <w:rPr>
          <w:rFonts w:cs="Arial"/>
          <w:sz w:val="20"/>
        </w:rPr>
        <w:t>.</w:t>
      </w:r>
    </w:p>
    <w:p w14:paraId="2336537C" w14:textId="77777777" w:rsidR="00686AF4" w:rsidRPr="00A4589E" w:rsidRDefault="00686AF4" w:rsidP="00686AF4">
      <w:pPr>
        <w:pStyle w:val="Heading2"/>
        <w:tabs>
          <w:tab w:val="num" w:pos="720"/>
        </w:tabs>
        <w:ind w:left="720"/>
        <w:rPr>
          <w:rFonts w:cs="Arial"/>
          <w:sz w:val="20"/>
        </w:rPr>
      </w:pPr>
      <w:r w:rsidRPr="00A4589E">
        <w:rPr>
          <w:rFonts w:cs="Arial"/>
          <w:sz w:val="20"/>
        </w:rPr>
        <w:t xml:space="preserve">The </w:t>
      </w:r>
      <w:r>
        <w:rPr>
          <w:rFonts w:cs="Arial"/>
          <w:sz w:val="20"/>
        </w:rPr>
        <w:t>Customer</w:t>
      </w:r>
      <w:r w:rsidRPr="00A4589E">
        <w:rPr>
          <w:rFonts w:cs="Arial"/>
          <w:sz w:val="20"/>
        </w:rPr>
        <w:t xml:space="preserve"> may disclose to any Transferee any Confidential Information of the </w:t>
      </w:r>
      <w:r>
        <w:rPr>
          <w:rFonts w:cs="Arial"/>
          <w:sz w:val="20"/>
        </w:rPr>
        <w:t>Supplier</w:t>
      </w:r>
      <w:r w:rsidRPr="00A4589E">
        <w:rPr>
          <w:rFonts w:cs="Arial"/>
          <w:sz w:val="20"/>
        </w:rPr>
        <w:t xml:space="preserve"> which relates to the performance of the </w:t>
      </w:r>
      <w:r>
        <w:rPr>
          <w:rFonts w:cs="Arial"/>
          <w:sz w:val="20"/>
        </w:rPr>
        <w:t>Supplier</w:t>
      </w:r>
      <w:r w:rsidRPr="00A4589E">
        <w:rPr>
          <w:rFonts w:cs="Arial"/>
          <w:sz w:val="20"/>
        </w:rPr>
        <w:t xml:space="preserve">'s obligations under the Contract. In such circumstances the </w:t>
      </w:r>
      <w:r>
        <w:rPr>
          <w:rFonts w:cs="Arial"/>
          <w:sz w:val="20"/>
        </w:rPr>
        <w:t>Customer</w:t>
      </w:r>
      <w:r w:rsidRPr="00A4589E">
        <w:rPr>
          <w:rFonts w:cs="Arial"/>
          <w:sz w:val="20"/>
        </w:rPr>
        <w:t xml:space="preserve"> shall authorise the Transferee to use such Confidential Information only for purposes relating to the performance of the </w:t>
      </w:r>
      <w:r>
        <w:rPr>
          <w:rFonts w:cs="Arial"/>
          <w:sz w:val="20"/>
        </w:rPr>
        <w:t>Supplier</w:t>
      </w:r>
      <w:r w:rsidRPr="00A4589E">
        <w:rPr>
          <w:rFonts w:cs="Arial"/>
          <w:sz w:val="20"/>
        </w:rPr>
        <w:t>'s obligations under the Contract and for no other purposes and shall take all reasonable steps to ensure that the Transferee gives a confidentiality undertaking in relation to such Confidential Information.</w:t>
      </w:r>
    </w:p>
    <w:p w14:paraId="762D937C" w14:textId="77777777" w:rsidR="00686AF4" w:rsidRPr="00A4589E" w:rsidRDefault="00686AF4" w:rsidP="00686AF4">
      <w:pPr>
        <w:pStyle w:val="Heading2"/>
        <w:tabs>
          <w:tab w:val="num" w:pos="720"/>
        </w:tabs>
        <w:ind w:left="720"/>
        <w:rPr>
          <w:rFonts w:cs="Arial"/>
          <w:sz w:val="20"/>
        </w:rPr>
      </w:pPr>
      <w:r w:rsidRPr="00A4589E">
        <w:rPr>
          <w:rFonts w:cs="Arial"/>
          <w:sz w:val="20"/>
        </w:rPr>
        <w:lastRenderedPageBreak/>
        <w:t>For the purposes of Clause </w:t>
      </w:r>
      <w:r>
        <w:rPr>
          <w:rFonts w:cs="Arial"/>
          <w:sz w:val="20"/>
        </w:rPr>
        <w:t>14</w:t>
      </w:r>
      <w:r w:rsidRPr="00A4589E">
        <w:rPr>
          <w:rFonts w:cs="Arial"/>
          <w:sz w:val="20"/>
        </w:rPr>
        <w:t>.5 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w:t>
      </w:r>
    </w:p>
    <w:p w14:paraId="4D7FFB46" w14:textId="77777777" w:rsidR="00686AF4" w:rsidRPr="00A4589E" w:rsidRDefault="00686AF4" w:rsidP="00686AF4">
      <w:pPr>
        <w:pStyle w:val="Heading1"/>
        <w:keepNext/>
        <w:rPr>
          <w:rFonts w:cs="Arial"/>
          <w:sz w:val="20"/>
        </w:rPr>
      </w:pPr>
      <w:bookmarkStart w:id="215" w:name="_Toc386011039"/>
      <w:r w:rsidRPr="00A4589E">
        <w:rPr>
          <w:rFonts w:cs="Arial"/>
          <w:sz w:val="20"/>
        </w:rPr>
        <w:t>WAIVER</w:t>
      </w:r>
      <w:bookmarkEnd w:id="215"/>
    </w:p>
    <w:p w14:paraId="41D796C1" w14:textId="77777777" w:rsidR="00686AF4" w:rsidRPr="00A4589E" w:rsidRDefault="00686AF4" w:rsidP="00686AF4">
      <w:pPr>
        <w:pStyle w:val="Heading2"/>
        <w:tabs>
          <w:tab w:val="num" w:pos="720"/>
        </w:tabs>
        <w:ind w:left="720"/>
        <w:rPr>
          <w:rFonts w:cs="Arial"/>
          <w:sz w:val="20"/>
        </w:rPr>
      </w:pPr>
      <w:r w:rsidRPr="00A4589E">
        <w:rPr>
          <w:rFonts w:cs="Arial"/>
          <w:sz w:val="20"/>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06BF3A4A" w14:textId="77777777" w:rsidR="00686AF4" w:rsidRPr="00A4589E" w:rsidRDefault="00686AF4" w:rsidP="00686AF4">
      <w:pPr>
        <w:pStyle w:val="Heading2"/>
        <w:tabs>
          <w:tab w:val="num" w:pos="720"/>
        </w:tabs>
        <w:ind w:left="720"/>
        <w:rPr>
          <w:rFonts w:cs="Arial"/>
          <w:sz w:val="20"/>
        </w:rPr>
      </w:pPr>
      <w:r w:rsidRPr="00A4589E">
        <w:rPr>
          <w:rFonts w:cs="Arial"/>
          <w:sz w:val="20"/>
        </w:rPr>
        <w:t>No waiver shall be effective unless it is expressly stated to be a waiver and communicated to the other Party in writing in accordance with Clause 2</w:t>
      </w:r>
      <w:r>
        <w:rPr>
          <w:rFonts w:cs="Arial"/>
          <w:sz w:val="20"/>
        </w:rPr>
        <w:t>2</w:t>
      </w:r>
      <w:r w:rsidRPr="00A4589E">
        <w:rPr>
          <w:rFonts w:cs="Arial"/>
          <w:sz w:val="20"/>
        </w:rPr>
        <w:t xml:space="preserve">. </w:t>
      </w:r>
    </w:p>
    <w:p w14:paraId="712BE9FE" w14:textId="77777777" w:rsidR="00686AF4" w:rsidRPr="00A4589E" w:rsidRDefault="00686AF4" w:rsidP="00686AF4">
      <w:pPr>
        <w:pStyle w:val="Heading2"/>
        <w:tabs>
          <w:tab w:val="num" w:pos="720"/>
        </w:tabs>
        <w:ind w:left="720"/>
        <w:rPr>
          <w:rFonts w:cs="Arial"/>
          <w:sz w:val="20"/>
        </w:rPr>
      </w:pPr>
      <w:r w:rsidRPr="00A4589E">
        <w:rPr>
          <w:rFonts w:cs="Arial"/>
          <w:sz w:val="20"/>
        </w:rPr>
        <w:t>A waiver by either Party of any right or remedy arising from a breach of the Contract shall not constitute a waiver of any right or remedy arising from any other or subsequent breach of the Contract.</w:t>
      </w:r>
    </w:p>
    <w:p w14:paraId="3CBCAF8F" w14:textId="77777777" w:rsidR="00686AF4" w:rsidRPr="00A4589E" w:rsidRDefault="00686AF4" w:rsidP="00686AF4">
      <w:pPr>
        <w:pStyle w:val="Heading1"/>
        <w:keepNext/>
        <w:rPr>
          <w:rFonts w:cs="Arial"/>
          <w:sz w:val="20"/>
        </w:rPr>
      </w:pPr>
      <w:bookmarkStart w:id="216" w:name="_Ref313370047"/>
      <w:bookmarkStart w:id="217" w:name="_Toc386011040"/>
      <w:r w:rsidRPr="00A4589E">
        <w:rPr>
          <w:rFonts w:cs="Arial"/>
          <w:sz w:val="20"/>
        </w:rPr>
        <w:t>CUMULATI</w:t>
      </w:r>
      <w:r w:rsidRPr="00A4589E">
        <w:rPr>
          <w:rFonts w:cs="Arial"/>
          <w:b w:val="0"/>
          <w:sz w:val="20"/>
        </w:rPr>
        <w:t>V</w:t>
      </w:r>
      <w:r w:rsidRPr="00A4589E">
        <w:rPr>
          <w:rFonts w:cs="Arial"/>
          <w:sz w:val="20"/>
        </w:rPr>
        <w:t>E REMEDIES</w:t>
      </w:r>
      <w:bookmarkEnd w:id="216"/>
      <w:bookmarkEnd w:id="217"/>
    </w:p>
    <w:p w14:paraId="2DA7C536" w14:textId="77777777" w:rsidR="00686AF4" w:rsidRPr="00A4589E" w:rsidRDefault="00686AF4" w:rsidP="00686AF4">
      <w:pPr>
        <w:pStyle w:val="BodyTextIndent"/>
        <w:tabs>
          <w:tab w:val="num" w:pos="720"/>
        </w:tabs>
        <w:ind w:left="720" w:firstLine="0"/>
        <w:rPr>
          <w:rFonts w:cs="Arial"/>
          <w:sz w:val="20"/>
        </w:rPr>
      </w:pPr>
      <w:r w:rsidRPr="00A4589E">
        <w:rPr>
          <w:rFonts w:cs="Arial"/>
          <w:sz w:val="20"/>
        </w:rPr>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14:paraId="18456E4E" w14:textId="77777777" w:rsidR="00686AF4" w:rsidRPr="00A4589E" w:rsidRDefault="00686AF4" w:rsidP="00686AF4">
      <w:pPr>
        <w:pStyle w:val="Heading1"/>
        <w:keepNext/>
        <w:rPr>
          <w:rFonts w:cs="Arial"/>
          <w:sz w:val="20"/>
        </w:rPr>
      </w:pPr>
      <w:bookmarkStart w:id="218" w:name="_Toc386011041"/>
      <w:r w:rsidRPr="00A4589E">
        <w:rPr>
          <w:rFonts w:cs="Arial"/>
          <w:sz w:val="20"/>
        </w:rPr>
        <w:t>FURTHER ASSURANCES</w:t>
      </w:r>
      <w:bookmarkEnd w:id="218"/>
    </w:p>
    <w:p w14:paraId="3AA556F7" w14:textId="77777777" w:rsidR="00686AF4" w:rsidRPr="00A4589E" w:rsidRDefault="00686AF4" w:rsidP="00686AF4">
      <w:pPr>
        <w:pStyle w:val="BodyTextIndent"/>
        <w:tabs>
          <w:tab w:val="num" w:pos="720"/>
        </w:tabs>
        <w:ind w:left="720" w:firstLine="0"/>
        <w:rPr>
          <w:rFonts w:cs="Arial"/>
          <w:sz w:val="20"/>
        </w:rPr>
      </w:pPr>
      <w:r w:rsidRPr="00A4589E">
        <w:rPr>
          <w:rFonts w:cs="Arial"/>
          <w:sz w:val="20"/>
        </w:rPr>
        <w:t>Each Party undertakes at the request of the other, and at the cost of the requesting Party to do all acts and execute all documents which may be necessary to give effect to the meaning of the Contract.</w:t>
      </w:r>
    </w:p>
    <w:p w14:paraId="74061725" w14:textId="77777777" w:rsidR="00686AF4" w:rsidRPr="00A4589E" w:rsidRDefault="00686AF4" w:rsidP="00686AF4">
      <w:pPr>
        <w:pStyle w:val="Heading1"/>
        <w:keepNext/>
        <w:rPr>
          <w:rFonts w:cs="Arial"/>
          <w:sz w:val="20"/>
        </w:rPr>
      </w:pPr>
      <w:bookmarkStart w:id="219" w:name="_Toc386011042"/>
      <w:r w:rsidRPr="00A4589E">
        <w:rPr>
          <w:rFonts w:cs="Arial"/>
          <w:sz w:val="20"/>
        </w:rPr>
        <w:t>SEVERABILITY</w:t>
      </w:r>
      <w:bookmarkEnd w:id="219"/>
    </w:p>
    <w:p w14:paraId="28B2E958" w14:textId="77777777" w:rsidR="00686AF4" w:rsidRPr="00A4589E" w:rsidRDefault="00686AF4" w:rsidP="00686AF4">
      <w:pPr>
        <w:pStyle w:val="Heading2"/>
        <w:tabs>
          <w:tab w:val="num" w:pos="720"/>
        </w:tabs>
        <w:ind w:left="720"/>
        <w:rPr>
          <w:rFonts w:cs="Arial"/>
          <w:sz w:val="20"/>
        </w:rPr>
      </w:pPr>
      <w:r w:rsidRPr="00A4589E">
        <w:rPr>
          <w:rFonts w:cs="Arial"/>
          <w:sz w:val="20"/>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14:paraId="72AE9508" w14:textId="77777777" w:rsidR="00686AF4" w:rsidRPr="00A4589E" w:rsidRDefault="00686AF4" w:rsidP="00686AF4">
      <w:pPr>
        <w:pStyle w:val="Heading2"/>
        <w:tabs>
          <w:tab w:val="num" w:pos="720"/>
        </w:tabs>
        <w:ind w:left="720"/>
        <w:rPr>
          <w:rFonts w:cs="Arial"/>
          <w:sz w:val="20"/>
        </w:rPr>
      </w:pPr>
      <w:r w:rsidRPr="00A4589E">
        <w:rPr>
          <w:rFonts w:cs="Arial"/>
          <w:sz w:val="20"/>
        </w:rPr>
        <w:t xml:space="preserve">In the event of a holding of invalidity so fundamental as to prevent the accomplishment of the purpose of the Contract, the </w:t>
      </w:r>
      <w:r>
        <w:rPr>
          <w:rFonts w:cs="Arial"/>
          <w:sz w:val="20"/>
        </w:rPr>
        <w:t>Customer</w:t>
      </w:r>
      <w:r w:rsidRPr="00A4589E">
        <w:rPr>
          <w:rFonts w:cs="Arial"/>
          <w:sz w:val="20"/>
        </w:rPr>
        <w:t xml:space="preserve"> and the </w:t>
      </w:r>
      <w:r>
        <w:rPr>
          <w:rFonts w:cs="Arial"/>
          <w:sz w:val="20"/>
        </w:rPr>
        <w:t>Supplier</w:t>
      </w:r>
      <w:r w:rsidRPr="00A4589E">
        <w:rPr>
          <w:rFonts w:cs="Arial"/>
          <w:sz w:val="20"/>
        </w:rPr>
        <w:t xml:space="preserve"> shall immediately commence good faith negotiations to remedy such invalidity. </w:t>
      </w:r>
    </w:p>
    <w:p w14:paraId="2E98395C" w14:textId="77777777" w:rsidR="00686AF4" w:rsidRPr="00A4589E" w:rsidRDefault="00686AF4" w:rsidP="00686AF4">
      <w:pPr>
        <w:pStyle w:val="Heading1"/>
        <w:keepNext/>
        <w:rPr>
          <w:rFonts w:cs="Arial"/>
          <w:sz w:val="20"/>
        </w:rPr>
      </w:pPr>
      <w:bookmarkStart w:id="220" w:name="_Toc386011043"/>
      <w:r>
        <w:rPr>
          <w:rFonts w:cs="Arial"/>
          <w:sz w:val="20"/>
        </w:rPr>
        <w:t>SUPPLIER</w:t>
      </w:r>
      <w:r w:rsidRPr="00A4589E">
        <w:rPr>
          <w:rFonts w:cs="Arial"/>
          <w:sz w:val="20"/>
        </w:rPr>
        <w:t>’S STATUS</w:t>
      </w:r>
      <w:bookmarkEnd w:id="220"/>
    </w:p>
    <w:p w14:paraId="20DD562A" w14:textId="77777777" w:rsidR="00686AF4" w:rsidRPr="00A4589E" w:rsidRDefault="00686AF4" w:rsidP="00686AF4">
      <w:pPr>
        <w:pStyle w:val="BodyTextIndent"/>
        <w:tabs>
          <w:tab w:val="num" w:pos="720"/>
        </w:tabs>
        <w:ind w:left="720" w:firstLine="0"/>
        <w:rPr>
          <w:rFonts w:cs="Arial"/>
          <w:sz w:val="20"/>
        </w:rPr>
      </w:pPr>
      <w:r w:rsidRPr="00A4589E">
        <w:rPr>
          <w:rFonts w:cs="Arial"/>
          <w:sz w:val="20"/>
        </w:rPr>
        <w:t xml:space="preserve">At all times during the term of the Contract the </w:t>
      </w:r>
      <w:r>
        <w:rPr>
          <w:rFonts w:cs="Arial"/>
          <w:sz w:val="20"/>
        </w:rPr>
        <w:t>Supplier</w:t>
      </w:r>
      <w:r w:rsidRPr="00A4589E">
        <w:rPr>
          <w:rFonts w:cs="Arial"/>
          <w:sz w:val="20"/>
        </w:rPr>
        <w:t xml:space="preserve">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663F57A1" w14:textId="77777777" w:rsidR="00686AF4" w:rsidRPr="00A4589E" w:rsidRDefault="00686AF4" w:rsidP="00686AF4">
      <w:pPr>
        <w:pStyle w:val="Heading1"/>
        <w:keepNext/>
        <w:rPr>
          <w:rFonts w:cs="Arial"/>
          <w:sz w:val="20"/>
        </w:rPr>
      </w:pPr>
      <w:bookmarkStart w:id="221" w:name="_Toc386011044"/>
      <w:r w:rsidRPr="00A4589E">
        <w:rPr>
          <w:rFonts w:cs="Arial"/>
          <w:sz w:val="20"/>
        </w:rPr>
        <w:t>ENTIRE AGREEMENT</w:t>
      </w:r>
      <w:bookmarkEnd w:id="221"/>
    </w:p>
    <w:p w14:paraId="2711BB8B" w14:textId="77777777" w:rsidR="00686AF4" w:rsidRPr="00A4589E" w:rsidRDefault="00686AF4" w:rsidP="00686AF4">
      <w:pPr>
        <w:pStyle w:val="Heading2"/>
        <w:tabs>
          <w:tab w:val="num" w:pos="720"/>
        </w:tabs>
        <w:ind w:left="720"/>
        <w:rPr>
          <w:rFonts w:cs="Arial"/>
          <w:sz w:val="20"/>
        </w:rPr>
      </w:pPr>
      <w:bookmarkStart w:id="222" w:name="_Ref313371230"/>
      <w:r>
        <w:rPr>
          <w:rFonts w:cs="Arial"/>
          <w:sz w:val="20"/>
        </w:rPr>
        <w:t>The</w:t>
      </w:r>
      <w:r w:rsidRPr="00A4589E">
        <w:rPr>
          <w:rFonts w:cs="Arial"/>
          <w:sz w:val="20"/>
        </w:rPr>
        <w:t xml:space="preserve"> Contract, together with a completed, signed and dated Framework Agreement and the other documents referred to in them constitute the entire agreement and understanding between the Parties in respect of the matters dealt with in them and supersede, cancel and nullify any previous agreement between the Parties in relation to such matters.</w:t>
      </w:r>
      <w:bookmarkEnd w:id="222"/>
    </w:p>
    <w:p w14:paraId="6E54873B" w14:textId="77777777" w:rsidR="00686AF4" w:rsidRPr="00A4589E" w:rsidRDefault="00686AF4" w:rsidP="00686AF4">
      <w:pPr>
        <w:pStyle w:val="Heading2"/>
        <w:tabs>
          <w:tab w:val="num" w:pos="720"/>
        </w:tabs>
        <w:ind w:left="720"/>
        <w:rPr>
          <w:rFonts w:cs="Arial"/>
          <w:sz w:val="20"/>
        </w:rPr>
      </w:pPr>
      <w:bookmarkStart w:id="223" w:name="_Ref313371232"/>
      <w:r w:rsidRPr="00A4589E">
        <w:rPr>
          <w:rFonts w:cs="Arial"/>
          <w:sz w:val="20"/>
        </w:rPr>
        <w:lastRenderedPageBreak/>
        <w:t>Each of the Parties acknowledges and agrees that in entering into the Contract it does not rely on, and shall have no remedy in respect of, any statement, representation, warranty or undertaking (whether negligently or innocently made) other than as expressly set out in the Contract.</w:t>
      </w:r>
      <w:bookmarkEnd w:id="223"/>
      <w:r w:rsidRPr="00A4589E">
        <w:rPr>
          <w:rFonts w:cs="Arial"/>
          <w:sz w:val="20"/>
        </w:rPr>
        <w:t xml:space="preserve"> </w:t>
      </w:r>
    </w:p>
    <w:p w14:paraId="3BD4C411" w14:textId="77777777" w:rsidR="00686AF4" w:rsidRPr="00A4589E" w:rsidRDefault="00686AF4" w:rsidP="00686AF4">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it has:</w:t>
      </w:r>
    </w:p>
    <w:p w14:paraId="6C728DB9" w14:textId="77777777" w:rsidR="00686AF4" w:rsidRPr="00A4589E" w:rsidRDefault="00686AF4" w:rsidP="00686AF4">
      <w:pPr>
        <w:pStyle w:val="Heading3"/>
        <w:rPr>
          <w:rFonts w:cs="Arial"/>
          <w:sz w:val="20"/>
        </w:rPr>
      </w:pPr>
      <w:r w:rsidRPr="00A4589E">
        <w:rPr>
          <w:rFonts w:cs="Arial"/>
          <w:sz w:val="20"/>
        </w:rPr>
        <w:t>entered into the Contract in reliance on its own due diligence alone; and</w:t>
      </w:r>
    </w:p>
    <w:p w14:paraId="01B3F257" w14:textId="77777777" w:rsidR="00686AF4" w:rsidRPr="00A4589E" w:rsidRDefault="00686AF4" w:rsidP="00686AF4">
      <w:pPr>
        <w:pStyle w:val="Heading3"/>
        <w:rPr>
          <w:rFonts w:cs="Arial"/>
          <w:sz w:val="20"/>
        </w:rPr>
      </w:pPr>
      <w:r w:rsidRPr="00A4589E">
        <w:rPr>
          <w:rFonts w:cs="Arial"/>
          <w:sz w:val="20"/>
        </w:rPr>
        <w:t xml:space="preserve">received sufficient information required by it in order to determine whether it is able to provide the </w:t>
      </w:r>
      <w:r>
        <w:rPr>
          <w:rFonts w:cs="Arial"/>
          <w:sz w:val="20"/>
        </w:rPr>
        <w:t xml:space="preserve">Contract Services </w:t>
      </w:r>
      <w:r w:rsidRPr="00A4589E">
        <w:rPr>
          <w:rFonts w:cs="Arial"/>
          <w:sz w:val="20"/>
        </w:rPr>
        <w:t>in accordance with the terms of the Contract.</w:t>
      </w:r>
    </w:p>
    <w:p w14:paraId="6F649818" w14:textId="77777777" w:rsidR="00686AF4" w:rsidRDefault="00686AF4" w:rsidP="00686AF4">
      <w:pPr>
        <w:pStyle w:val="Heading2"/>
        <w:tabs>
          <w:tab w:val="num" w:pos="720"/>
        </w:tabs>
        <w:ind w:left="720"/>
        <w:rPr>
          <w:rFonts w:cs="Arial"/>
          <w:sz w:val="20"/>
        </w:rPr>
      </w:pPr>
      <w:r>
        <w:rPr>
          <w:rFonts w:cs="Arial"/>
          <w:sz w:val="20"/>
        </w:rPr>
        <w:t>Nothing in Clauses 20.1 and 20.2</w:t>
      </w:r>
      <w:r w:rsidRPr="00A4589E">
        <w:rPr>
          <w:rFonts w:cs="Arial"/>
          <w:sz w:val="20"/>
        </w:rPr>
        <w:t xml:space="preserve"> shall operate</w:t>
      </w:r>
      <w:r>
        <w:rPr>
          <w:rFonts w:cs="Arial"/>
          <w:sz w:val="20"/>
        </w:rPr>
        <w:t>:</w:t>
      </w:r>
    </w:p>
    <w:p w14:paraId="012BBC2C" w14:textId="77777777" w:rsidR="00686AF4" w:rsidRDefault="00686AF4" w:rsidP="00686AF4">
      <w:pPr>
        <w:pStyle w:val="Heading3"/>
        <w:rPr>
          <w:rFonts w:cs="Arial"/>
          <w:sz w:val="20"/>
        </w:rPr>
      </w:pPr>
      <w:r w:rsidRPr="00A4589E">
        <w:rPr>
          <w:rFonts w:cs="Arial"/>
          <w:sz w:val="20"/>
        </w:rPr>
        <w:t>to exclude Fraud or fraudulent misrepresentation</w:t>
      </w:r>
      <w:r>
        <w:rPr>
          <w:rFonts w:cs="Arial"/>
          <w:sz w:val="20"/>
        </w:rPr>
        <w:t>; or</w:t>
      </w:r>
    </w:p>
    <w:p w14:paraId="05DE9A50" w14:textId="77777777" w:rsidR="00686AF4" w:rsidRPr="00A4589E" w:rsidRDefault="00686AF4" w:rsidP="00686AF4">
      <w:pPr>
        <w:pStyle w:val="Heading3"/>
        <w:rPr>
          <w:rFonts w:cs="Arial"/>
          <w:sz w:val="20"/>
        </w:rPr>
      </w:pPr>
      <w:r>
        <w:rPr>
          <w:rFonts w:cs="Arial"/>
          <w:sz w:val="20"/>
        </w:rPr>
        <w:t>to limit the rights of the Customer pursuant to clause 31 of the Framework Agreement (Rights of Third Parties)</w:t>
      </w:r>
      <w:r w:rsidRPr="00A4589E">
        <w:rPr>
          <w:rFonts w:cs="Arial"/>
          <w:sz w:val="20"/>
        </w:rPr>
        <w:t>.</w:t>
      </w:r>
    </w:p>
    <w:p w14:paraId="47D296A0" w14:textId="77777777" w:rsidR="00686AF4" w:rsidRPr="00A4589E" w:rsidRDefault="00686AF4" w:rsidP="00686AF4">
      <w:pPr>
        <w:pStyle w:val="Heading2"/>
        <w:tabs>
          <w:tab w:val="num" w:pos="720"/>
        </w:tabs>
        <w:ind w:left="720"/>
        <w:rPr>
          <w:rFonts w:cs="Arial"/>
          <w:sz w:val="20"/>
        </w:rPr>
      </w:pPr>
      <w:r>
        <w:rPr>
          <w:rFonts w:cs="Arial"/>
          <w:sz w:val="20"/>
        </w:rPr>
        <w:t>The</w:t>
      </w:r>
      <w:r w:rsidRPr="00A4589E">
        <w:rPr>
          <w:rFonts w:cs="Arial"/>
          <w:sz w:val="20"/>
        </w:rPr>
        <w:t xml:space="preserve"> Contract may be executed in counterparts each of which when executed and delivered shall constitute an original but all counterparts together shall constitute one and the same instrument.</w:t>
      </w:r>
    </w:p>
    <w:p w14:paraId="74E959DD" w14:textId="77777777" w:rsidR="00686AF4" w:rsidRPr="00A4589E" w:rsidRDefault="00686AF4" w:rsidP="00686AF4">
      <w:pPr>
        <w:pStyle w:val="Heading1"/>
        <w:keepNext/>
        <w:rPr>
          <w:rFonts w:cs="Arial"/>
          <w:sz w:val="20"/>
        </w:rPr>
      </w:pPr>
      <w:bookmarkStart w:id="224" w:name="_Ref313370095"/>
      <w:bookmarkStart w:id="225" w:name="_Toc386011045"/>
      <w:r w:rsidRPr="00A4589E">
        <w:rPr>
          <w:rFonts w:cs="Arial"/>
          <w:sz w:val="20"/>
        </w:rPr>
        <w:t>CONTRACTS (RIGHTS OF THIRD PARTIES) ACT</w:t>
      </w:r>
      <w:bookmarkEnd w:id="224"/>
      <w:bookmarkEnd w:id="225"/>
    </w:p>
    <w:p w14:paraId="372956CA" w14:textId="77777777" w:rsidR="00686AF4" w:rsidRPr="00A4589E" w:rsidRDefault="00686AF4" w:rsidP="00686AF4">
      <w:pPr>
        <w:pStyle w:val="Heading2"/>
        <w:tabs>
          <w:tab w:val="num" w:pos="720"/>
        </w:tabs>
        <w:ind w:left="720"/>
        <w:rPr>
          <w:rFonts w:cs="Arial"/>
          <w:sz w:val="20"/>
        </w:rPr>
      </w:pPr>
      <w:r w:rsidRPr="00A4589E">
        <w:rPr>
          <w:rFonts w:cs="Arial"/>
          <w:sz w:val="20"/>
        </w:rPr>
        <w:t xml:space="preserve">A person who is not a party to the Contract has no right under the Contracts (Rights of Third Parties) Act 1999 to enforce any of its provisions which, expressly or by implication, confer a benefit on him, without the prior written agreement of the Parties, </w:t>
      </w:r>
      <w:r>
        <w:rPr>
          <w:rFonts w:cs="Arial"/>
          <w:sz w:val="20"/>
        </w:rPr>
        <w:t>provided that</w:t>
      </w:r>
      <w:r w:rsidRPr="00A4589E">
        <w:rPr>
          <w:rFonts w:cs="Arial"/>
          <w:sz w:val="20"/>
        </w:rPr>
        <w:t xml:space="preserve"> this </w:t>
      </w:r>
      <w:r>
        <w:rPr>
          <w:rFonts w:cs="Arial"/>
          <w:sz w:val="20"/>
        </w:rPr>
        <w:t xml:space="preserve">Clause 21.1 </w:t>
      </w:r>
      <w:r w:rsidRPr="00A4589E">
        <w:rPr>
          <w:rFonts w:cs="Arial"/>
          <w:sz w:val="20"/>
        </w:rPr>
        <w:t xml:space="preserve">does not affect any right or remedy of any person which exists or is available otherwise than pursuant to that Act. </w:t>
      </w:r>
    </w:p>
    <w:p w14:paraId="47F3659D" w14:textId="77777777" w:rsidR="00686AF4" w:rsidRDefault="00686AF4" w:rsidP="00686AF4">
      <w:pPr>
        <w:pStyle w:val="Heading2"/>
        <w:tabs>
          <w:tab w:val="num" w:pos="720"/>
        </w:tabs>
        <w:ind w:left="720"/>
        <w:rPr>
          <w:rFonts w:cs="Arial"/>
          <w:sz w:val="20"/>
        </w:rPr>
      </w:pPr>
      <w:r w:rsidRPr="00A4589E">
        <w:rPr>
          <w:rFonts w:cs="Arial"/>
          <w:sz w:val="20"/>
        </w:rPr>
        <w:t>No consent of any third party is necessary for any rescission, variation (including any release or compromise in whole or in part of liability) or termination of the Contract or any one or more Clauses of it.</w:t>
      </w:r>
    </w:p>
    <w:p w14:paraId="5F8E16E5" w14:textId="77777777" w:rsidR="00686AF4" w:rsidRPr="000C628F" w:rsidRDefault="00686AF4" w:rsidP="00686AF4">
      <w:pPr>
        <w:pStyle w:val="Heading2"/>
        <w:tabs>
          <w:tab w:val="num" w:pos="720"/>
        </w:tabs>
        <w:ind w:left="720"/>
        <w:rPr>
          <w:rFonts w:cs="Arial"/>
          <w:sz w:val="20"/>
        </w:rPr>
      </w:pPr>
      <w:bookmarkStart w:id="226" w:name="_Ref313371113"/>
      <w:r w:rsidRPr="000C628F">
        <w:rPr>
          <w:rFonts w:cs="Arial"/>
          <w:sz w:val="20"/>
        </w:rPr>
        <w:t xml:space="preserve">Without prejudice to the </w:t>
      </w:r>
      <w:r>
        <w:rPr>
          <w:rFonts w:cs="Arial"/>
          <w:sz w:val="20"/>
        </w:rPr>
        <w:t>Customer</w:t>
      </w:r>
      <w:r w:rsidRPr="000C628F">
        <w:rPr>
          <w:rFonts w:cs="Arial"/>
          <w:sz w:val="20"/>
        </w:rPr>
        <w:t xml:space="preserve">’s rights as a Contracting Body under clause 31 of the Framework Agreement, the </w:t>
      </w:r>
      <w:r>
        <w:rPr>
          <w:rFonts w:cs="Arial"/>
          <w:sz w:val="20"/>
        </w:rPr>
        <w:t>Supplier</w:t>
      </w:r>
      <w:r w:rsidRPr="000C628F">
        <w:rPr>
          <w:rFonts w:cs="Arial"/>
          <w:sz w:val="20"/>
        </w:rPr>
        <w:t xml:space="preserve"> agrees that the </w:t>
      </w:r>
      <w:r>
        <w:rPr>
          <w:rFonts w:cs="Arial"/>
          <w:sz w:val="20"/>
        </w:rPr>
        <w:t>Customer</w:t>
      </w:r>
      <w:r w:rsidRPr="000C628F">
        <w:rPr>
          <w:rFonts w:cs="Arial"/>
          <w:sz w:val="20"/>
        </w:rPr>
        <w:t xml:space="preserve"> may enforce any of the provisions of the Framework Agreement referred to in clause 31.2 (with the exception of clauses 33 and 34 of the Framework Agreement) as if they were terms of the Contract</w:t>
      </w:r>
      <w:r>
        <w:rPr>
          <w:rFonts w:cs="Arial"/>
          <w:sz w:val="20"/>
        </w:rPr>
        <w:t xml:space="preserve"> (reading references in those provisions to Contracting Bodies and the Supplier as references to the Customer and the Supplier respectively)</w:t>
      </w:r>
      <w:r w:rsidRPr="000C628F">
        <w:rPr>
          <w:rFonts w:cs="Arial"/>
          <w:sz w:val="20"/>
        </w:rPr>
        <w:t>.</w:t>
      </w:r>
    </w:p>
    <w:p w14:paraId="69112761" w14:textId="77777777" w:rsidR="00686AF4" w:rsidRPr="00A4589E" w:rsidRDefault="00686AF4" w:rsidP="00686AF4">
      <w:pPr>
        <w:pStyle w:val="Heading1"/>
        <w:keepNext/>
        <w:rPr>
          <w:rFonts w:cs="Arial"/>
          <w:sz w:val="20"/>
        </w:rPr>
      </w:pPr>
      <w:bookmarkStart w:id="227" w:name="_Toc386011046"/>
      <w:r w:rsidRPr="00A4589E">
        <w:rPr>
          <w:rFonts w:cs="Arial"/>
          <w:sz w:val="20"/>
        </w:rPr>
        <w:t>NOTICES</w:t>
      </w:r>
      <w:bookmarkEnd w:id="226"/>
      <w:bookmarkEnd w:id="227"/>
    </w:p>
    <w:p w14:paraId="5220AC6C" w14:textId="77777777" w:rsidR="00686AF4" w:rsidRPr="00A4589E" w:rsidRDefault="00686AF4" w:rsidP="00686AF4">
      <w:pPr>
        <w:pStyle w:val="Heading2"/>
        <w:tabs>
          <w:tab w:val="num" w:pos="720"/>
        </w:tabs>
        <w:ind w:left="720"/>
        <w:rPr>
          <w:rFonts w:cs="Arial"/>
          <w:sz w:val="20"/>
        </w:rPr>
      </w:pPr>
      <w:r w:rsidRPr="00A4589E">
        <w:rPr>
          <w:rFonts w:cs="Arial"/>
          <w:sz w:val="20"/>
        </w:rPr>
        <w:t xml:space="preserve">Except as otherwise expressly provided </w:t>
      </w:r>
      <w:r>
        <w:rPr>
          <w:rFonts w:cs="Arial"/>
          <w:sz w:val="20"/>
        </w:rPr>
        <w:t>in</w:t>
      </w:r>
      <w:r w:rsidRPr="00A4589E">
        <w:rPr>
          <w:rFonts w:cs="Arial"/>
          <w:sz w:val="20"/>
        </w:rPr>
        <w:t xml:space="preserve"> the Contract, no notice or other communication from one Party to the other shall have any validity under the Contract unless </w:t>
      </w:r>
      <w:r>
        <w:rPr>
          <w:rFonts w:cs="Arial"/>
          <w:sz w:val="20"/>
        </w:rPr>
        <w:t xml:space="preserve">given or </w:t>
      </w:r>
      <w:r w:rsidRPr="00A4589E">
        <w:rPr>
          <w:rFonts w:cs="Arial"/>
          <w:sz w:val="20"/>
        </w:rPr>
        <w:t>made in writing by or on behalf of the Party sending the communication.</w:t>
      </w:r>
    </w:p>
    <w:p w14:paraId="4A83928F" w14:textId="77777777" w:rsidR="00686AF4" w:rsidRDefault="00686AF4" w:rsidP="00686AF4">
      <w:pPr>
        <w:pStyle w:val="Heading2"/>
        <w:tabs>
          <w:tab w:val="num" w:pos="720"/>
        </w:tabs>
        <w:ind w:left="720"/>
        <w:rPr>
          <w:rFonts w:cs="Arial"/>
          <w:sz w:val="20"/>
        </w:rPr>
      </w:pPr>
      <w:bookmarkStart w:id="228" w:name="_Ref313371315"/>
      <w:r w:rsidRPr="00A4589E">
        <w:rPr>
          <w:rFonts w:cs="Arial"/>
          <w:sz w:val="20"/>
        </w:rPr>
        <w:t xml:space="preserve">Any notice or other communication given </w:t>
      </w:r>
      <w:r>
        <w:rPr>
          <w:rFonts w:cs="Arial"/>
          <w:sz w:val="20"/>
        </w:rPr>
        <w:t xml:space="preserve">or made </w:t>
      </w:r>
      <w:r w:rsidRPr="00A4589E">
        <w:rPr>
          <w:rFonts w:cs="Arial"/>
          <w:sz w:val="20"/>
        </w:rPr>
        <w:t>by either Party to the other shall</w:t>
      </w:r>
      <w:r>
        <w:rPr>
          <w:rFonts w:cs="Arial"/>
          <w:sz w:val="20"/>
        </w:rPr>
        <w:t>:</w:t>
      </w:r>
    </w:p>
    <w:p w14:paraId="349A644C" w14:textId="77777777" w:rsidR="00686AF4" w:rsidRPr="009A1902" w:rsidRDefault="00686AF4" w:rsidP="00686AF4">
      <w:pPr>
        <w:pStyle w:val="Heading3"/>
        <w:rPr>
          <w:sz w:val="20"/>
        </w:rPr>
      </w:pPr>
      <w:r w:rsidRPr="009A1902">
        <w:rPr>
          <w:sz w:val="20"/>
        </w:rPr>
        <w:t>be given by letter (sent by hand, post or a recorded signed for delivery service), facsmile or electronic mail confirmed by letter; and</w:t>
      </w:r>
    </w:p>
    <w:p w14:paraId="2206841D" w14:textId="77777777" w:rsidR="00686AF4" w:rsidRPr="009A1902" w:rsidRDefault="00686AF4" w:rsidP="00686AF4">
      <w:pPr>
        <w:pStyle w:val="Heading3"/>
        <w:rPr>
          <w:sz w:val="20"/>
        </w:rPr>
      </w:pPr>
      <w:r w:rsidRPr="009A1902">
        <w:rPr>
          <w:sz w:val="20"/>
        </w:rPr>
        <w:t>unless the other Party acknowledges receipt of such communication at an earlier time, be deemed to have been given:</w:t>
      </w:r>
    </w:p>
    <w:p w14:paraId="6F071177" w14:textId="77777777" w:rsidR="00686AF4" w:rsidRPr="00837B0E" w:rsidRDefault="00686AF4" w:rsidP="00686AF4">
      <w:pPr>
        <w:pStyle w:val="Heading4"/>
        <w:rPr>
          <w:sz w:val="20"/>
        </w:rPr>
      </w:pPr>
      <w:r w:rsidRPr="00837B0E">
        <w:rPr>
          <w:sz w:val="20"/>
        </w:rPr>
        <w:t>if delivered personally, at the time of delivery;</w:t>
      </w:r>
    </w:p>
    <w:p w14:paraId="7D3606A0" w14:textId="77777777" w:rsidR="00686AF4" w:rsidRPr="00837B0E" w:rsidRDefault="00686AF4" w:rsidP="00686AF4">
      <w:pPr>
        <w:pStyle w:val="Heading4"/>
        <w:rPr>
          <w:sz w:val="20"/>
        </w:rPr>
      </w:pPr>
      <w:r w:rsidRPr="00837B0E">
        <w:rPr>
          <w:sz w:val="20"/>
        </w:rPr>
        <w:lastRenderedPageBreak/>
        <w:t>if sent by pre-paid post or a recorded signed for service two (2) Working Days after the day on which the letter was posted provided the relevant communication is not returned as undelivered;</w:t>
      </w:r>
    </w:p>
    <w:p w14:paraId="1CA926D5" w14:textId="77777777" w:rsidR="00686AF4" w:rsidRPr="00837B0E" w:rsidRDefault="00686AF4" w:rsidP="00686AF4">
      <w:pPr>
        <w:pStyle w:val="Heading4"/>
        <w:rPr>
          <w:sz w:val="20"/>
        </w:rPr>
      </w:pPr>
      <w:r w:rsidRPr="00837B0E">
        <w:rPr>
          <w:sz w:val="20"/>
        </w:rPr>
        <w:t>if sent by electronic mail, two (2) Working Days after posting of a confirmation letter; and</w:t>
      </w:r>
    </w:p>
    <w:p w14:paraId="204372DA" w14:textId="77777777" w:rsidR="00686AF4" w:rsidRPr="00837B0E" w:rsidRDefault="00686AF4" w:rsidP="00686AF4">
      <w:pPr>
        <w:pStyle w:val="Heading4"/>
        <w:rPr>
          <w:sz w:val="20"/>
        </w:rPr>
      </w:pPr>
      <w:r w:rsidRPr="00837B0E">
        <w:rPr>
          <w:sz w:val="20"/>
        </w:rPr>
        <w:t>if sent by facsimile, on the day of transmission if sent before 16:00 hours on any Working Day and otherwise at 9:00 hours on the next Working Day and provided that at time of transmission of the facsimile an error-free transmission report is received by the Party sending the communication.</w:t>
      </w:r>
      <w:bookmarkEnd w:id="228"/>
    </w:p>
    <w:p w14:paraId="5699D4E2" w14:textId="77777777" w:rsidR="00686AF4" w:rsidRPr="00A4589E" w:rsidRDefault="00686AF4" w:rsidP="00686AF4">
      <w:pPr>
        <w:pStyle w:val="Heading2"/>
        <w:tabs>
          <w:tab w:val="num" w:pos="720"/>
        </w:tabs>
        <w:ind w:left="720"/>
        <w:rPr>
          <w:rFonts w:cs="Arial"/>
          <w:sz w:val="20"/>
        </w:rPr>
      </w:pPr>
      <w:bookmarkStart w:id="229" w:name="_Ref313371306"/>
      <w:r w:rsidRPr="00837B0E">
        <w:rPr>
          <w:rFonts w:cs="Arial"/>
          <w:sz w:val="20"/>
        </w:rPr>
        <w:t>For the purposes of Clause 22.2, the address, email address and fax number of each Party shall be the address, email address and fax number</w:t>
      </w:r>
      <w:r w:rsidRPr="00A4589E">
        <w:rPr>
          <w:rFonts w:cs="Arial"/>
          <w:sz w:val="20"/>
        </w:rPr>
        <w:t xml:space="preserve"> </w:t>
      </w:r>
      <w:r>
        <w:rPr>
          <w:rFonts w:cs="Arial"/>
          <w:sz w:val="20"/>
        </w:rPr>
        <w:t>specified</w:t>
      </w:r>
      <w:r w:rsidRPr="00A4589E">
        <w:rPr>
          <w:rFonts w:cs="Arial"/>
          <w:sz w:val="20"/>
        </w:rPr>
        <w:t xml:space="preserve"> in the </w:t>
      </w:r>
      <w:r>
        <w:rPr>
          <w:rFonts w:cs="Arial"/>
          <w:sz w:val="20"/>
        </w:rPr>
        <w:t>Letter of Appointment</w:t>
      </w:r>
      <w:r w:rsidRPr="00A4589E">
        <w:rPr>
          <w:rFonts w:cs="Arial"/>
          <w:sz w:val="20"/>
        </w:rPr>
        <w:t>.</w:t>
      </w:r>
      <w:bookmarkEnd w:id="229"/>
    </w:p>
    <w:p w14:paraId="6688CB13" w14:textId="77777777" w:rsidR="00686AF4" w:rsidRPr="00A4589E" w:rsidRDefault="00686AF4" w:rsidP="00686AF4">
      <w:pPr>
        <w:pStyle w:val="Heading2"/>
        <w:tabs>
          <w:tab w:val="num" w:pos="720"/>
        </w:tabs>
        <w:ind w:left="720"/>
        <w:rPr>
          <w:rFonts w:cs="Arial"/>
          <w:sz w:val="20"/>
        </w:rPr>
      </w:pPr>
      <w:r w:rsidRPr="00A4589E">
        <w:rPr>
          <w:rFonts w:cs="Arial"/>
          <w:sz w:val="20"/>
        </w:rPr>
        <w:t>Either Party may change its address for service by serving a notice in accordance with this Clause </w:t>
      </w:r>
      <w:r>
        <w:rPr>
          <w:rFonts w:cs="Arial"/>
          <w:sz w:val="20"/>
        </w:rPr>
        <w:t>22</w:t>
      </w:r>
      <w:r w:rsidRPr="00A4589E">
        <w:rPr>
          <w:rFonts w:cs="Arial"/>
          <w:sz w:val="20"/>
        </w:rPr>
        <w:t>.</w:t>
      </w:r>
    </w:p>
    <w:p w14:paraId="28E3841A" w14:textId="77777777" w:rsidR="00686AF4" w:rsidRDefault="00686AF4" w:rsidP="00686AF4">
      <w:pPr>
        <w:pStyle w:val="Heading2"/>
        <w:tabs>
          <w:tab w:val="clear" w:pos="1350"/>
          <w:tab w:val="num" w:pos="720"/>
        </w:tabs>
        <w:ind w:left="720"/>
        <w:rPr>
          <w:rFonts w:cs="Arial"/>
          <w:sz w:val="20"/>
        </w:rPr>
      </w:pPr>
      <w:r w:rsidRPr="00A4589E">
        <w:rPr>
          <w:rFonts w:cs="Arial"/>
          <w:sz w:val="20"/>
        </w:rPr>
        <w:t>For the avoidance of doubt, any notice given under the Contract shall not be validly served if sent by electronic mail (email) and not confirmed by a letter.</w:t>
      </w:r>
    </w:p>
    <w:p w14:paraId="3B4F9803" w14:textId="77777777" w:rsidR="00686AF4" w:rsidRPr="00837B0E" w:rsidRDefault="00686AF4" w:rsidP="00686AF4">
      <w:pPr>
        <w:pStyle w:val="Heading1"/>
        <w:keepNext/>
        <w:rPr>
          <w:sz w:val="20"/>
        </w:rPr>
      </w:pPr>
      <w:bookmarkStart w:id="230" w:name="_Toc314810842"/>
      <w:bookmarkStart w:id="231" w:name="_Toc386011047"/>
      <w:r w:rsidRPr="00837B0E">
        <w:rPr>
          <w:sz w:val="20"/>
        </w:rPr>
        <w:t>DISPUTES AND LAW</w:t>
      </w:r>
      <w:bookmarkEnd w:id="230"/>
      <w:bookmarkEnd w:id="231"/>
    </w:p>
    <w:p w14:paraId="77877843" w14:textId="77777777" w:rsidR="00686AF4" w:rsidRPr="00837B0E" w:rsidRDefault="00686AF4" w:rsidP="00686AF4">
      <w:pPr>
        <w:pStyle w:val="Heading2"/>
        <w:keepNext/>
        <w:tabs>
          <w:tab w:val="clear" w:pos="1350"/>
          <w:tab w:val="num" w:pos="720"/>
        </w:tabs>
        <w:ind w:left="720"/>
        <w:rPr>
          <w:b/>
          <w:sz w:val="20"/>
        </w:rPr>
      </w:pPr>
      <w:bookmarkStart w:id="232" w:name="_Governing_Law_and"/>
      <w:bookmarkStart w:id="233" w:name="_Ref313370109"/>
      <w:bookmarkEnd w:id="232"/>
      <w:r w:rsidRPr="00837B0E">
        <w:rPr>
          <w:b/>
          <w:sz w:val="20"/>
        </w:rPr>
        <w:t>Governing Law and Jurisdiction</w:t>
      </w:r>
      <w:bookmarkEnd w:id="233"/>
    </w:p>
    <w:p w14:paraId="231DA5FE" w14:textId="77777777" w:rsidR="00686AF4" w:rsidRPr="00837B0E" w:rsidRDefault="00686AF4" w:rsidP="00686AF4">
      <w:pPr>
        <w:pStyle w:val="BodyTextIndent"/>
        <w:tabs>
          <w:tab w:val="num" w:pos="720"/>
        </w:tabs>
        <w:ind w:left="720" w:firstLine="0"/>
        <w:rPr>
          <w:sz w:val="20"/>
        </w:rPr>
      </w:pPr>
      <w:r w:rsidRPr="00837B0E">
        <w:rPr>
          <w:sz w:val="20"/>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4375BA4B" w14:textId="77777777" w:rsidR="00686AF4" w:rsidRPr="00837B0E" w:rsidRDefault="00686AF4" w:rsidP="00686AF4">
      <w:pPr>
        <w:pStyle w:val="Heading2"/>
        <w:keepNext/>
        <w:tabs>
          <w:tab w:val="num" w:pos="720"/>
        </w:tabs>
        <w:ind w:left="720"/>
        <w:rPr>
          <w:b/>
          <w:sz w:val="20"/>
        </w:rPr>
      </w:pPr>
      <w:bookmarkStart w:id="234" w:name="_Ref313372098"/>
      <w:r w:rsidRPr="00837B0E">
        <w:rPr>
          <w:b/>
          <w:sz w:val="20"/>
        </w:rPr>
        <w:t>Dispute Resolution</w:t>
      </w:r>
      <w:bookmarkEnd w:id="234"/>
    </w:p>
    <w:p w14:paraId="1678B1DB" w14:textId="77777777" w:rsidR="00686AF4" w:rsidRPr="00837B0E" w:rsidRDefault="00686AF4" w:rsidP="00686AF4">
      <w:pPr>
        <w:pStyle w:val="Heading3"/>
        <w:rPr>
          <w:sz w:val="20"/>
        </w:rPr>
      </w:pPr>
      <w:bookmarkStart w:id="235" w:name="_Ref313371365"/>
      <w:r w:rsidRPr="00837B0E">
        <w:rPr>
          <w:sz w:val="20"/>
        </w:rPr>
        <w:t>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representative of each Party specified in the Letter of Appointment.</w:t>
      </w:r>
      <w:bookmarkEnd w:id="235"/>
    </w:p>
    <w:p w14:paraId="2F4BD389" w14:textId="77777777" w:rsidR="00686AF4" w:rsidRPr="00837B0E" w:rsidRDefault="00686AF4" w:rsidP="00686AF4">
      <w:pPr>
        <w:pStyle w:val="Heading3"/>
        <w:rPr>
          <w:sz w:val="20"/>
        </w:rPr>
      </w:pPr>
      <w:r w:rsidRPr="00837B0E">
        <w:rPr>
          <w:sz w:val="20"/>
        </w:rPr>
        <w:t>Nothing in this dispute resolution procedure shall prevent the Parties from seeking from any court of competent jurisdiction an interim order restraining the other Party from doing any act or compelling the other Party to do any act.</w:t>
      </w:r>
    </w:p>
    <w:p w14:paraId="0AFEF25C" w14:textId="77777777" w:rsidR="00686AF4" w:rsidRPr="00837B0E" w:rsidRDefault="00686AF4" w:rsidP="00686AF4">
      <w:pPr>
        <w:pStyle w:val="Heading3"/>
        <w:rPr>
          <w:sz w:val="20"/>
        </w:rPr>
      </w:pPr>
      <w:r w:rsidRPr="00837B0E">
        <w:rPr>
          <w:sz w:val="20"/>
        </w:rPr>
        <w:t>If the dispute cannot be resolved by the Parties pursuant to Clause 23.2.1, the Parties shall refer it to mediation pursuant to the procedure set out in Clause 23.2.5 unless:</w:t>
      </w:r>
    </w:p>
    <w:p w14:paraId="71A460C0" w14:textId="77777777" w:rsidR="00686AF4" w:rsidRPr="00837B0E" w:rsidRDefault="00686AF4" w:rsidP="00686AF4">
      <w:pPr>
        <w:pStyle w:val="Heading4"/>
        <w:rPr>
          <w:sz w:val="20"/>
        </w:rPr>
      </w:pPr>
      <w:r w:rsidRPr="00837B0E">
        <w:rPr>
          <w:sz w:val="20"/>
        </w:rPr>
        <w:t xml:space="preserve">the </w:t>
      </w:r>
      <w:r>
        <w:rPr>
          <w:sz w:val="20"/>
        </w:rPr>
        <w:t>Customer</w:t>
      </w:r>
      <w:r w:rsidRPr="00837B0E">
        <w:rPr>
          <w:sz w:val="20"/>
        </w:rPr>
        <w:t xml:space="preserve"> considers that the dispute is not suitable for resolution by mediation; or</w:t>
      </w:r>
    </w:p>
    <w:p w14:paraId="4A20A1D5" w14:textId="77777777" w:rsidR="00686AF4" w:rsidRPr="00837B0E" w:rsidRDefault="00686AF4" w:rsidP="00686AF4">
      <w:pPr>
        <w:pStyle w:val="Heading4"/>
        <w:rPr>
          <w:sz w:val="20"/>
        </w:rPr>
      </w:pPr>
      <w:r w:rsidRPr="00837B0E">
        <w:rPr>
          <w:sz w:val="20"/>
        </w:rPr>
        <w:t xml:space="preserve">the </w:t>
      </w:r>
      <w:r>
        <w:rPr>
          <w:sz w:val="20"/>
        </w:rPr>
        <w:t>Supplier</w:t>
      </w:r>
      <w:r w:rsidRPr="00837B0E">
        <w:rPr>
          <w:sz w:val="20"/>
        </w:rPr>
        <w:t xml:space="preserve"> does not agree to mediation.</w:t>
      </w:r>
    </w:p>
    <w:p w14:paraId="60ED3A6C" w14:textId="77777777" w:rsidR="00686AF4" w:rsidRPr="00837B0E" w:rsidRDefault="00686AF4" w:rsidP="00686AF4">
      <w:pPr>
        <w:pStyle w:val="Heading3"/>
        <w:rPr>
          <w:sz w:val="20"/>
        </w:rPr>
      </w:pPr>
      <w:r w:rsidRPr="00837B0E">
        <w:rPr>
          <w:sz w:val="20"/>
        </w:rPr>
        <w:t xml:space="preserve">The obligations of the Parties under the Contract shall not be suspended, cease or be delayed by the reference of a dispute to mediation and the </w:t>
      </w:r>
      <w:r>
        <w:rPr>
          <w:sz w:val="20"/>
        </w:rPr>
        <w:t>Supplier</w:t>
      </w:r>
      <w:r w:rsidRPr="00837B0E">
        <w:rPr>
          <w:sz w:val="20"/>
        </w:rPr>
        <w:t xml:space="preserve"> and the </w:t>
      </w:r>
      <w:r>
        <w:rPr>
          <w:sz w:val="20"/>
        </w:rPr>
        <w:t>Supplier</w:t>
      </w:r>
      <w:r w:rsidRPr="00837B0E">
        <w:rPr>
          <w:sz w:val="20"/>
        </w:rPr>
        <w:t>’s Staff shall comply fully with the requirements of the Contract at all times.</w:t>
      </w:r>
    </w:p>
    <w:p w14:paraId="07E73D78" w14:textId="77777777" w:rsidR="00686AF4" w:rsidRPr="00837B0E" w:rsidRDefault="00686AF4" w:rsidP="00686AF4">
      <w:pPr>
        <w:pStyle w:val="Heading3"/>
        <w:keepNext/>
        <w:rPr>
          <w:sz w:val="20"/>
        </w:rPr>
      </w:pPr>
      <w:bookmarkStart w:id="236" w:name="_Ref313371432"/>
      <w:r w:rsidRPr="00837B0E">
        <w:rPr>
          <w:sz w:val="20"/>
        </w:rPr>
        <w:lastRenderedPageBreak/>
        <w:t>The procedure for mediation is as follows:</w:t>
      </w:r>
      <w:bookmarkEnd w:id="236"/>
    </w:p>
    <w:p w14:paraId="4D2DDE37" w14:textId="77777777" w:rsidR="00686AF4" w:rsidRPr="00837B0E" w:rsidRDefault="00686AF4" w:rsidP="00686AF4">
      <w:pPr>
        <w:pStyle w:val="Heading4"/>
        <w:rPr>
          <w:sz w:val="20"/>
        </w:rPr>
      </w:pPr>
      <w:r w:rsidRPr="00837B0E">
        <w:rPr>
          <w:sz w:val="20"/>
        </w:rPr>
        <w:t>a neutral adviser or mediator (the</w:t>
      </w:r>
      <w:r w:rsidRPr="00837B0E">
        <w:rPr>
          <w:b/>
          <w:sz w:val="20"/>
        </w:rPr>
        <w:t xml:space="preserve"> “Contract Mediator")</w:t>
      </w:r>
      <w:r w:rsidRPr="00837B0E">
        <w:rPr>
          <w:sz w:val="20"/>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CEDR to appoint a Contract Mediator;</w:t>
      </w:r>
    </w:p>
    <w:p w14:paraId="73B2B19A" w14:textId="77777777" w:rsidR="00686AF4" w:rsidRPr="00837B0E" w:rsidRDefault="00686AF4" w:rsidP="00686AF4">
      <w:pPr>
        <w:pStyle w:val="Heading4"/>
        <w:rPr>
          <w:sz w:val="20"/>
        </w:rPr>
      </w:pPr>
      <w:r w:rsidRPr="00837B0E">
        <w:rPr>
          <w:sz w:val="20"/>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837B0E" w:rsidDel="00A04A07">
        <w:rPr>
          <w:sz w:val="20"/>
        </w:rPr>
        <w:t xml:space="preserve"> </w:t>
      </w:r>
      <w:r w:rsidRPr="00837B0E">
        <w:rPr>
          <w:sz w:val="20"/>
        </w:rPr>
        <w:t>to provide guidance on a suitable procedure;</w:t>
      </w:r>
    </w:p>
    <w:p w14:paraId="2954680B" w14:textId="77777777" w:rsidR="00686AF4" w:rsidRPr="00837B0E" w:rsidRDefault="00686AF4" w:rsidP="00686AF4">
      <w:pPr>
        <w:pStyle w:val="Heading4"/>
        <w:rPr>
          <w:sz w:val="20"/>
        </w:rPr>
      </w:pPr>
      <w:r w:rsidRPr="00837B0E">
        <w:rPr>
          <w:sz w:val="20"/>
        </w:rPr>
        <w:t>unless otherwise agreed, all negotiations connected with the dispute and any settlement agreement relating to it shall be conducted in confidence and without prejudice to the rights of the Parties in any future proceedings;</w:t>
      </w:r>
    </w:p>
    <w:p w14:paraId="262834A8" w14:textId="77777777" w:rsidR="00686AF4" w:rsidRPr="00837B0E" w:rsidRDefault="00686AF4" w:rsidP="00686AF4">
      <w:pPr>
        <w:pStyle w:val="Heading4"/>
        <w:rPr>
          <w:sz w:val="20"/>
        </w:rPr>
      </w:pPr>
      <w:r w:rsidRPr="00837B0E">
        <w:rPr>
          <w:sz w:val="20"/>
        </w:rPr>
        <w:t>if the Parties reach agreement on the resolution of the dispute, the agreement shall be reduced to writing and shall be binding on the Parties once it is signed by their duly authorised representatives;</w:t>
      </w:r>
    </w:p>
    <w:p w14:paraId="6F78CF85" w14:textId="77777777" w:rsidR="00686AF4" w:rsidRPr="00837B0E" w:rsidRDefault="00686AF4" w:rsidP="00686AF4">
      <w:pPr>
        <w:pStyle w:val="Heading4"/>
        <w:rPr>
          <w:sz w:val="20"/>
        </w:rPr>
      </w:pPr>
      <w:bookmarkStart w:id="237" w:name="_Ref313371381"/>
      <w:r w:rsidRPr="00837B0E">
        <w:rPr>
          <w:sz w:val="20"/>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37"/>
    </w:p>
    <w:p w14:paraId="08BE0DE4" w14:textId="77777777" w:rsidR="00686AF4" w:rsidRPr="00837B0E" w:rsidRDefault="00686AF4" w:rsidP="00686AF4">
      <w:pPr>
        <w:pStyle w:val="Heading4"/>
        <w:rPr>
          <w:sz w:val="20"/>
        </w:rPr>
      </w:pPr>
      <w:r w:rsidRPr="00837B0E">
        <w:rPr>
          <w:sz w:val="20"/>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7E279EF1" w14:textId="77777777" w:rsidR="00686AF4" w:rsidRPr="00837B0E" w:rsidRDefault="00686AF4" w:rsidP="00686AF4">
      <w:pPr>
        <w:pStyle w:val="Heading2"/>
        <w:numPr>
          <w:ilvl w:val="0"/>
          <w:numId w:val="0"/>
        </w:numPr>
        <w:ind w:left="720"/>
        <w:rPr>
          <w:rFonts w:cs="Arial"/>
          <w:sz w:val="20"/>
        </w:rPr>
      </w:pPr>
    </w:p>
    <w:p w14:paraId="51098FD1" w14:textId="77777777" w:rsidR="00686AF4" w:rsidRPr="00837B0E" w:rsidRDefault="00686AF4" w:rsidP="00686AF4">
      <w:pPr>
        <w:pStyle w:val="Heading2"/>
        <w:keepNext/>
        <w:numPr>
          <w:ilvl w:val="0"/>
          <w:numId w:val="0"/>
        </w:numPr>
        <w:spacing w:before="120" w:after="120"/>
        <w:rPr>
          <w:rFonts w:cs="Arial"/>
          <w:sz w:val="20"/>
        </w:rPr>
      </w:pPr>
      <w:bookmarkStart w:id="238" w:name="_Toc127759065"/>
      <w:bookmarkStart w:id="239" w:name="_Toc139080105"/>
      <w:bookmarkStart w:id="240" w:name="_Toc296514644"/>
      <w:bookmarkStart w:id="241" w:name="_Toc297577110"/>
      <w:bookmarkStart w:id="242" w:name="_Toc297577509"/>
      <w:bookmarkStart w:id="243" w:name="_Toc297624436"/>
    </w:p>
    <w:bookmarkEnd w:id="238"/>
    <w:bookmarkEnd w:id="239"/>
    <w:bookmarkEnd w:id="240"/>
    <w:bookmarkEnd w:id="241"/>
    <w:bookmarkEnd w:id="242"/>
    <w:bookmarkEnd w:id="243"/>
    <w:p w14:paraId="76DF1FF6" w14:textId="77777777" w:rsidR="00686AF4" w:rsidRPr="00A4589E" w:rsidRDefault="00686AF4" w:rsidP="00686AF4">
      <w:pPr>
        <w:pStyle w:val="Heading4"/>
        <w:rPr>
          <w:rFonts w:cs="Arial"/>
          <w:sz w:val="20"/>
        </w:rPr>
        <w:sectPr w:rsidR="00686AF4" w:rsidRPr="00A4589E" w:rsidSect="005F254E">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1440" w:right="1701" w:bottom="1440" w:left="1440" w:header="709" w:footer="57" w:gutter="0"/>
          <w:cols w:space="720"/>
          <w:docGrid w:linePitch="299"/>
        </w:sectPr>
      </w:pPr>
    </w:p>
    <w:p w14:paraId="68DA14CE" w14:textId="77777777" w:rsidR="00686AF4" w:rsidRPr="00A4589E" w:rsidRDefault="00686AF4" w:rsidP="00686AF4">
      <w:pPr>
        <w:pStyle w:val="SchHead"/>
        <w:numPr>
          <w:ilvl w:val="0"/>
          <w:numId w:val="0"/>
        </w:numPr>
        <w:rPr>
          <w:rFonts w:ascii="Arial" w:hAnsi="Arial" w:cs="Arial"/>
          <w:sz w:val="20"/>
        </w:rPr>
      </w:pPr>
      <w:bookmarkStart w:id="254" w:name="_Toc386011048"/>
      <w:bookmarkStart w:id="255" w:name="_Ref313382807"/>
      <w:bookmarkStart w:id="256" w:name="bmCompoundReference"/>
      <w:r w:rsidRPr="00A4589E">
        <w:rPr>
          <w:rFonts w:ascii="Arial" w:hAnsi="Arial" w:cs="Arial"/>
          <w:sz w:val="20"/>
        </w:rPr>
        <w:lastRenderedPageBreak/>
        <w:t>Annex</w:t>
      </w:r>
      <w:r>
        <w:rPr>
          <w:rFonts w:ascii="Arial" w:hAnsi="Arial" w:cs="Arial"/>
          <w:sz w:val="20"/>
        </w:rPr>
        <w:t xml:space="preserve"> 1 – Part 1</w:t>
      </w:r>
      <w:r>
        <w:rPr>
          <w:rFonts w:ascii="Arial" w:hAnsi="Arial" w:cs="Arial"/>
          <w:sz w:val="20"/>
        </w:rPr>
        <w:br/>
      </w:r>
      <w:r w:rsidRPr="00A4589E">
        <w:rPr>
          <w:rFonts w:ascii="Arial" w:hAnsi="Arial" w:cs="Arial"/>
          <w:sz w:val="20"/>
        </w:rPr>
        <w:t>SERVICE LEVELS</w:t>
      </w:r>
      <w:bookmarkEnd w:id="254"/>
      <w:r w:rsidRPr="00A4589E">
        <w:rPr>
          <w:rFonts w:ascii="Arial" w:hAnsi="Arial" w:cs="Arial"/>
          <w:sz w:val="20"/>
        </w:rPr>
        <w:t xml:space="preserve"> </w:t>
      </w:r>
    </w:p>
    <w:p w14:paraId="115D072B" w14:textId="77777777" w:rsidR="00686AF4" w:rsidRPr="00942CB1" w:rsidRDefault="00686AF4" w:rsidP="00686AF4">
      <w:pPr>
        <w:pStyle w:val="MarginText"/>
        <w:keepNext/>
        <w:numPr>
          <w:ilvl w:val="0"/>
          <w:numId w:val="27"/>
        </w:numPr>
        <w:rPr>
          <w:sz w:val="20"/>
        </w:rPr>
      </w:pPr>
      <w:r w:rsidRPr="00942CB1">
        <w:rPr>
          <w:b/>
          <w:bCs/>
          <w:sz w:val="20"/>
        </w:rPr>
        <w:t xml:space="preserve">SCOPE </w:t>
      </w:r>
    </w:p>
    <w:p w14:paraId="38E8B86A" w14:textId="77777777" w:rsidR="00686AF4" w:rsidRPr="00942CB1" w:rsidRDefault="00686AF4" w:rsidP="00686AF4">
      <w:pPr>
        <w:pStyle w:val="MarginText"/>
        <w:keepNext/>
        <w:numPr>
          <w:ilvl w:val="1"/>
          <w:numId w:val="28"/>
        </w:numPr>
        <w:rPr>
          <w:sz w:val="20"/>
        </w:rPr>
      </w:pPr>
      <w:r w:rsidRPr="00942CB1">
        <w:rPr>
          <w:sz w:val="20"/>
        </w:rPr>
        <w:t xml:space="preserve">This </w:t>
      </w:r>
      <w:r>
        <w:rPr>
          <w:sz w:val="20"/>
        </w:rPr>
        <w:t>Annex 1</w:t>
      </w:r>
      <w:r w:rsidRPr="00942CB1">
        <w:rPr>
          <w:sz w:val="20"/>
        </w:rPr>
        <w:t xml:space="preserve"> sets out the method by which the Supplier's performance of the Services will be monitored.  </w:t>
      </w:r>
    </w:p>
    <w:p w14:paraId="52F79266" w14:textId="77777777" w:rsidR="00686AF4" w:rsidRDefault="00686AF4" w:rsidP="00686AF4">
      <w:pPr>
        <w:pStyle w:val="ListParagraph"/>
        <w:numPr>
          <w:ilvl w:val="1"/>
          <w:numId w:val="28"/>
        </w:numPr>
        <w:overflowPunct/>
        <w:autoSpaceDE/>
        <w:autoSpaceDN/>
        <w:adjustRightInd/>
        <w:spacing w:before="240" w:line="276" w:lineRule="auto"/>
        <w:contextualSpacing/>
        <w:textAlignment w:val="auto"/>
        <w:rPr>
          <w:sz w:val="20"/>
        </w:rPr>
      </w:pPr>
      <w:r w:rsidRPr="00942CB1">
        <w:rPr>
          <w:sz w:val="20"/>
        </w:rPr>
        <w:t>Performance will be managed in two, inter-linked ways:</w:t>
      </w:r>
    </w:p>
    <w:p w14:paraId="7EB82F5D" w14:textId="77777777" w:rsidR="00686AF4" w:rsidRDefault="00686AF4" w:rsidP="00686AF4">
      <w:pPr>
        <w:pStyle w:val="ListParagraph"/>
        <w:overflowPunct/>
        <w:autoSpaceDE/>
        <w:autoSpaceDN/>
        <w:adjustRightInd/>
        <w:spacing w:before="240" w:line="276" w:lineRule="auto"/>
        <w:ind w:left="1430"/>
        <w:contextualSpacing/>
        <w:textAlignment w:val="auto"/>
        <w:rPr>
          <w:sz w:val="20"/>
        </w:rPr>
      </w:pPr>
    </w:p>
    <w:p w14:paraId="7AFDFA98" w14:textId="77777777" w:rsidR="00686AF4" w:rsidRPr="007B26E7" w:rsidRDefault="00686AF4" w:rsidP="00686AF4">
      <w:pPr>
        <w:pStyle w:val="ListParagraph"/>
        <w:numPr>
          <w:ilvl w:val="2"/>
          <w:numId w:val="28"/>
        </w:numPr>
        <w:spacing w:line="240" w:lineRule="auto"/>
        <w:rPr>
          <w:rFonts w:cs="Arial"/>
          <w:sz w:val="20"/>
        </w:rPr>
      </w:pPr>
      <w:r w:rsidRPr="007B26E7">
        <w:rPr>
          <w:rFonts w:cs="Arial"/>
          <w:sz w:val="20"/>
        </w:rPr>
        <w:t>at Framework level by the Authority, by:</w:t>
      </w:r>
    </w:p>
    <w:p w14:paraId="7C838423" w14:textId="77777777" w:rsidR="00686AF4" w:rsidRPr="007B26E7" w:rsidRDefault="00686AF4" w:rsidP="00686AF4">
      <w:pPr>
        <w:pStyle w:val="ListParagraph"/>
        <w:numPr>
          <w:ilvl w:val="3"/>
          <w:numId w:val="28"/>
        </w:numPr>
        <w:spacing w:line="240" w:lineRule="auto"/>
        <w:rPr>
          <w:rFonts w:cs="Arial"/>
          <w:sz w:val="20"/>
        </w:rPr>
      </w:pPr>
      <w:r w:rsidRPr="007B26E7">
        <w:rPr>
          <w:rFonts w:cs="Arial"/>
          <w:sz w:val="20"/>
        </w:rPr>
        <w:t>the monitoring of performance against KPIs</w:t>
      </w:r>
    </w:p>
    <w:p w14:paraId="5C713AB5" w14:textId="77777777" w:rsidR="00686AF4" w:rsidRDefault="00686AF4" w:rsidP="00686AF4">
      <w:pPr>
        <w:pStyle w:val="ListParagraph"/>
        <w:numPr>
          <w:ilvl w:val="3"/>
          <w:numId w:val="28"/>
        </w:numPr>
        <w:spacing w:after="0" w:line="240" w:lineRule="auto"/>
        <w:rPr>
          <w:rFonts w:cs="Arial"/>
          <w:sz w:val="20"/>
        </w:rPr>
      </w:pPr>
      <w:r w:rsidRPr="007B26E7">
        <w:rPr>
          <w:rFonts w:cs="Arial"/>
          <w:sz w:val="20"/>
        </w:rPr>
        <w:t xml:space="preserve">by review of Contracting Body Satisfaction Surveys.  </w:t>
      </w:r>
    </w:p>
    <w:p w14:paraId="7EE625AA" w14:textId="77777777" w:rsidR="00686AF4" w:rsidRPr="007B26E7" w:rsidRDefault="00686AF4" w:rsidP="00686AF4">
      <w:pPr>
        <w:pStyle w:val="ListParagraph"/>
        <w:spacing w:after="0" w:line="240" w:lineRule="auto"/>
        <w:ind w:left="2880"/>
        <w:rPr>
          <w:rFonts w:cs="Arial"/>
          <w:sz w:val="20"/>
        </w:rPr>
      </w:pPr>
    </w:p>
    <w:p w14:paraId="5E3FEAE2" w14:textId="77777777" w:rsidR="00686AF4" w:rsidRPr="007B26E7" w:rsidRDefault="00686AF4" w:rsidP="00686AF4">
      <w:pPr>
        <w:pStyle w:val="ListParagraph"/>
        <w:numPr>
          <w:ilvl w:val="2"/>
          <w:numId w:val="28"/>
        </w:numPr>
        <w:spacing w:line="240" w:lineRule="auto"/>
        <w:rPr>
          <w:rFonts w:cs="Arial"/>
          <w:sz w:val="20"/>
        </w:rPr>
      </w:pPr>
      <w:r w:rsidRPr="007B26E7">
        <w:rPr>
          <w:rFonts w:cs="Arial"/>
          <w:sz w:val="20"/>
        </w:rPr>
        <w:t>at C</w:t>
      </w:r>
      <w:r>
        <w:rPr>
          <w:rFonts w:cs="Arial"/>
          <w:sz w:val="20"/>
        </w:rPr>
        <w:t>ontract</w:t>
      </w:r>
      <w:r w:rsidRPr="007B26E7">
        <w:rPr>
          <w:rFonts w:cs="Arial"/>
          <w:sz w:val="20"/>
        </w:rPr>
        <w:t xml:space="preserve"> level by the C</w:t>
      </w:r>
      <w:r>
        <w:rPr>
          <w:rFonts w:cs="Arial"/>
          <w:sz w:val="20"/>
        </w:rPr>
        <w:t>ustomer</w:t>
      </w:r>
      <w:r w:rsidRPr="007B26E7">
        <w:rPr>
          <w:rFonts w:cs="Arial"/>
          <w:sz w:val="20"/>
        </w:rPr>
        <w:t xml:space="preserve"> receiving the Services:</w:t>
      </w:r>
    </w:p>
    <w:p w14:paraId="5522D151" w14:textId="77777777" w:rsidR="00686AF4" w:rsidRPr="007B26E7" w:rsidRDefault="00686AF4" w:rsidP="00686AF4">
      <w:pPr>
        <w:pStyle w:val="ListParagraph"/>
        <w:numPr>
          <w:ilvl w:val="3"/>
          <w:numId w:val="28"/>
        </w:numPr>
        <w:spacing w:line="240" w:lineRule="auto"/>
        <w:rPr>
          <w:rFonts w:cs="Arial"/>
          <w:sz w:val="20"/>
        </w:rPr>
      </w:pPr>
      <w:r w:rsidRPr="007B26E7">
        <w:rPr>
          <w:rFonts w:cs="Arial"/>
          <w:sz w:val="20"/>
        </w:rPr>
        <w:t>on an on-going basis as required by the C</w:t>
      </w:r>
      <w:r>
        <w:rPr>
          <w:rFonts w:cs="Arial"/>
          <w:sz w:val="20"/>
        </w:rPr>
        <w:t>ustomer</w:t>
      </w:r>
      <w:r w:rsidRPr="007B26E7">
        <w:rPr>
          <w:rFonts w:cs="Arial"/>
          <w:sz w:val="20"/>
        </w:rPr>
        <w:t xml:space="preserve"> and at the completion of each delivery of the Services; </w:t>
      </w:r>
    </w:p>
    <w:p w14:paraId="33C4FBE0" w14:textId="77777777" w:rsidR="00686AF4" w:rsidRPr="00942CB1" w:rsidRDefault="00686AF4" w:rsidP="00686AF4">
      <w:pPr>
        <w:pStyle w:val="ListParagraph"/>
        <w:overflowPunct/>
        <w:autoSpaceDE/>
        <w:autoSpaceDN/>
        <w:adjustRightInd/>
        <w:spacing w:before="240" w:line="276" w:lineRule="auto"/>
        <w:ind w:left="1430"/>
        <w:contextualSpacing/>
        <w:textAlignment w:val="auto"/>
        <w:rPr>
          <w:sz w:val="20"/>
        </w:rPr>
      </w:pPr>
    </w:p>
    <w:p w14:paraId="26FF85FC" w14:textId="77777777" w:rsidR="00686AF4" w:rsidRPr="00942CB1" w:rsidRDefault="00686AF4" w:rsidP="00686AF4">
      <w:pPr>
        <w:pStyle w:val="ListParagraph"/>
        <w:numPr>
          <w:ilvl w:val="3"/>
          <w:numId w:val="28"/>
        </w:numPr>
        <w:spacing w:line="240" w:lineRule="auto"/>
        <w:contextualSpacing/>
        <w:rPr>
          <w:sz w:val="20"/>
        </w:rPr>
      </w:pPr>
      <w:r>
        <w:rPr>
          <w:sz w:val="20"/>
        </w:rPr>
        <w:t>In support of 1.2.2.1</w:t>
      </w:r>
      <w:r w:rsidRPr="00942CB1">
        <w:rPr>
          <w:sz w:val="20"/>
        </w:rPr>
        <w:t>, the Supplier shall complete</w:t>
      </w:r>
      <w:r>
        <w:rPr>
          <w:sz w:val="20"/>
        </w:rPr>
        <w:t>, if so required by the Customer, and</w:t>
      </w:r>
      <w:r w:rsidRPr="00942CB1">
        <w:rPr>
          <w:sz w:val="20"/>
        </w:rPr>
        <w:t xml:space="preserve"> in conjunction with the Customer</w:t>
      </w:r>
      <w:r>
        <w:rPr>
          <w:sz w:val="20"/>
        </w:rPr>
        <w:t>,</w:t>
      </w:r>
      <w:r w:rsidRPr="00942CB1">
        <w:rPr>
          <w:sz w:val="20"/>
        </w:rPr>
        <w:t xml:space="preserve"> a Post Assignment Review, (PAR), using the template included in Annex </w:t>
      </w:r>
      <w:r>
        <w:rPr>
          <w:sz w:val="20"/>
        </w:rPr>
        <w:t>1 (Part 2) or such other format as the Customer may require</w:t>
      </w:r>
      <w:r w:rsidRPr="00942CB1">
        <w:rPr>
          <w:sz w:val="20"/>
        </w:rPr>
        <w:t>.  For long term Call-Off Contracts, the Customer may require periodic completion of PARs to measure ongoing performance.  Any such periodic completion will not be more frequent than monthly.</w:t>
      </w:r>
    </w:p>
    <w:p w14:paraId="33C3E492" w14:textId="77777777" w:rsidR="00686AF4" w:rsidRPr="00942CB1" w:rsidRDefault="00686AF4" w:rsidP="00686AF4">
      <w:pPr>
        <w:pStyle w:val="ListParagraph"/>
        <w:spacing w:after="0" w:line="240" w:lineRule="auto"/>
        <w:ind w:left="1440"/>
        <w:rPr>
          <w:sz w:val="20"/>
        </w:rPr>
      </w:pPr>
    </w:p>
    <w:p w14:paraId="7D248E93" w14:textId="77777777" w:rsidR="00686AF4" w:rsidRDefault="00686AF4" w:rsidP="00686AF4">
      <w:pPr>
        <w:spacing w:after="0" w:line="240" w:lineRule="auto"/>
        <w:ind w:left="2880"/>
        <w:rPr>
          <w:sz w:val="20"/>
        </w:rPr>
      </w:pPr>
      <w:r w:rsidRPr="00942CB1">
        <w:rPr>
          <w:sz w:val="20"/>
        </w:rPr>
        <w:t>The completed PAR shall be agreed and signed-off by the Customer to verify satisfactory completion of the Services or identify any performance issues.</w:t>
      </w:r>
    </w:p>
    <w:p w14:paraId="7E7E9FED" w14:textId="77777777" w:rsidR="00686AF4" w:rsidRDefault="00686AF4" w:rsidP="00686AF4">
      <w:pPr>
        <w:spacing w:after="0" w:line="240" w:lineRule="auto"/>
        <w:ind w:left="2880"/>
        <w:rPr>
          <w:sz w:val="20"/>
        </w:rPr>
      </w:pPr>
    </w:p>
    <w:p w14:paraId="5ACA311F" w14:textId="77777777" w:rsidR="00686AF4" w:rsidRDefault="00686AF4" w:rsidP="00686AF4">
      <w:pPr>
        <w:pStyle w:val="ListParagraph"/>
        <w:keepNext/>
        <w:overflowPunct/>
        <w:autoSpaceDE/>
        <w:autoSpaceDN/>
        <w:adjustRightInd/>
        <w:spacing w:before="240" w:after="0" w:line="240" w:lineRule="auto"/>
        <w:ind w:left="2880"/>
        <w:contextualSpacing/>
        <w:textAlignment w:val="auto"/>
        <w:rPr>
          <w:sz w:val="20"/>
        </w:rPr>
      </w:pPr>
      <w:r w:rsidRPr="007D6D17">
        <w:rPr>
          <w:sz w:val="20"/>
        </w:rPr>
        <w:t xml:space="preserve"> </w:t>
      </w:r>
      <w:r w:rsidRPr="00832A71">
        <w:rPr>
          <w:sz w:val="20"/>
        </w:rPr>
        <w:t xml:space="preserve">This PAR process is recognised as best practice by Central Government. </w:t>
      </w:r>
    </w:p>
    <w:p w14:paraId="19CB4D01" w14:textId="77777777" w:rsidR="00686AF4" w:rsidRPr="007B26E7" w:rsidRDefault="00686AF4" w:rsidP="00686AF4">
      <w:pPr>
        <w:pStyle w:val="ListParagraph"/>
        <w:keepNext/>
        <w:overflowPunct/>
        <w:autoSpaceDE/>
        <w:autoSpaceDN/>
        <w:adjustRightInd/>
        <w:spacing w:before="240" w:after="0" w:line="240" w:lineRule="auto"/>
        <w:ind w:left="1430"/>
        <w:contextualSpacing/>
        <w:textAlignment w:val="auto"/>
        <w:rPr>
          <w:sz w:val="20"/>
        </w:rPr>
      </w:pPr>
    </w:p>
    <w:p w14:paraId="2755D191" w14:textId="77777777" w:rsidR="00686AF4" w:rsidRPr="007B26E7" w:rsidRDefault="00686AF4" w:rsidP="00686AF4">
      <w:pPr>
        <w:pStyle w:val="ListParagraph"/>
        <w:keepNext/>
        <w:numPr>
          <w:ilvl w:val="1"/>
          <w:numId w:val="28"/>
        </w:numPr>
        <w:overflowPunct/>
        <w:autoSpaceDE/>
        <w:autoSpaceDN/>
        <w:adjustRightInd/>
        <w:spacing w:before="240" w:line="240" w:lineRule="auto"/>
        <w:contextualSpacing/>
        <w:textAlignment w:val="auto"/>
        <w:rPr>
          <w:sz w:val="20"/>
        </w:rPr>
      </w:pPr>
      <w:r w:rsidRPr="007B26E7">
        <w:rPr>
          <w:sz w:val="20"/>
        </w:rPr>
        <w:t>Remedies in the event of inadequate performance of the Contract Services are set out in clause 2B of this Contract.</w:t>
      </w:r>
    </w:p>
    <w:p w14:paraId="225575FA" w14:textId="77777777" w:rsidR="00686AF4" w:rsidRPr="007B26E7" w:rsidRDefault="00686AF4" w:rsidP="00686AF4">
      <w:pPr>
        <w:pStyle w:val="MarginText"/>
        <w:keepNext/>
        <w:numPr>
          <w:ilvl w:val="0"/>
          <w:numId w:val="28"/>
        </w:numPr>
        <w:rPr>
          <w:b/>
          <w:bCs/>
          <w:sz w:val="20"/>
        </w:rPr>
      </w:pPr>
      <w:r w:rsidRPr="007B26E7">
        <w:rPr>
          <w:b/>
          <w:bCs/>
          <w:sz w:val="20"/>
        </w:rPr>
        <w:t>PRINCIPLES</w:t>
      </w:r>
    </w:p>
    <w:p w14:paraId="439BCA8B" w14:textId="77777777" w:rsidR="00686AF4" w:rsidRPr="007B26E7" w:rsidRDefault="00686AF4" w:rsidP="00686AF4">
      <w:pPr>
        <w:pStyle w:val="MarginText"/>
        <w:keepNext/>
        <w:ind w:firstLine="710"/>
        <w:rPr>
          <w:sz w:val="20"/>
        </w:rPr>
      </w:pPr>
      <w:r w:rsidRPr="007B26E7">
        <w:rPr>
          <w:sz w:val="20"/>
        </w:rPr>
        <w:t>The objectives of this Annex 1 are to:</w:t>
      </w:r>
    </w:p>
    <w:p w14:paraId="4AB5FE5A" w14:textId="77777777" w:rsidR="00686AF4" w:rsidRPr="00942CB1" w:rsidRDefault="00686AF4" w:rsidP="00686AF4">
      <w:pPr>
        <w:pStyle w:val="MarginText"/>
        <w:keepNext/>
        <w:numPr>
          <w:ilvl w:val="1"/>
          <w:numId w:val="28"/>
        </w:numPr>
        <w:rPr>
          <w:sz w:val="20"/>
        </w:rPr>
      </w:pPr>
      <w:r w:rsidRPr="007B26E7">
        <w:rPr>
          <w:sz w:val="20"/>
        </w:rPr>
        <w:t xml:space="preserve">ensure that the Services are </w:t>
      </w:r>
      <w:r w:rsidRPr="00942CB1">
        <w:rPr>
          <w:sz w:val="20"/>
        </w:rPr>
        <w:t>delivered to a consistent quality standard that meet the requirements of the Customer;</w:t>
      </w:r>
    </w:p>
    <w:p w14:paraId="42EBA3F4" w14:textId="77777777" w:rsidR="00686AF4" w:rsidRPr="00942CB1" w:rsidRDefault="00686AF4" w:rsidP="00686AF4">
      <w:pPr>
        <w:pStyle w:val="MarginText"/>
        <w:keepNext/>
        <w:numPr>
          <w:ilvl w:val="1"/>
          <w:numId w:val="28"/>
        </w:numPr>
        <w:rPr>
          <w:sz w:val="20"/>
        </w:rPr>
      </w:pPr>
      <w:r w:rsidRPr="00942CB1">
        <w:rPr>
          <w:sz w:val="20"/>
        </w:rPr>
        <w:t>incentivise the Supplier to meet the Service Levels and to remedy any failure to meet the Service Levels expeditiously.</w:t>
      </w:r>
    </w:p>
    <w:p w14:paraId="64FD98A3" w14:textId="77777777" w:rsidR="00686AF4" w:rsidRPr="00F03D5D" w:rsidRDefault="00686AF4" w:rsidP="00686AF4">
      <w:pPr>
        <w:pStyle w:val="MarginText"/>
        <w:numPr>
          <w:ilvl w:val="0"/>
          <w:numId w:val="28"/>
        </w:numPr>
        <w:rPr>
          <w:b/>
          <w:bCs/>
          <w:sz w:val="20"/>
        </w:rPr>
      </w:pPr>
      <w:bookmarkStart w:id="257" w:name="_Toc26780124"/>
      <w:r w:rsidRPr="00F03D5D">
        <w:rPr>
          <w:b/>
          <w:bCs/>
          <w:sz w:val="20"/>
        </w:rPr>
        <w:t>SERVICE LEVELS</w:t>
      </w:r>
    </w:p>
    <w:p w14:paraId="6FD58C9D" w14:textId="77777777" w:rsidR="00686AF4" w:rsidRPr="00F03D5D" w:rsidRDefault="00686AF4" w:rsidP="00686AF4">
      <w:pPr>
        <w:pStyle w:val="MarginText"/>
        <w:numPr>
          <w:ilvl w:val="1"/>
          <w:numId w:val="28"/>
        </w:numPr>
        <w:rPr>
          <w:sz w:val="20"/>
        </w:rPr>
      </w:pPr>
      <w:r w:rsidRPr="00F03D5D">
        <w:rPr>
          <w:sz w:val="20"/>
        </w:rPr>
        <w:t xml:space="preserve">The Supplier shall measure the performance of each and every Service provided pursuant to this Contract using the Post Assignment Review template in Annex 1 (Part 2) or such other format as the Customer may require. The Supplier shall report </w:t>
      </w:r>
      <w:r w:rsidRPr="00F03D5D">
        <w:rPr>
          <w:sz w:val="20"/>
        </w:rPr>
        <w:lastRenderedPageBreak/>
        <w:t>this to the Customer, within ten (10) days from the completion of the Services (or other agreed milestone).  The Customer and Supplier shall review the outcomes of the PAR and agree any arising actions.</w:t>
      </w:r>
    </w:p>
    <w:p w14:paraId="6E805659" w14:textId="77777777" w:rsidR="00686AF4" w:rsidRPr="00F03D5D" w:rsidRDefault="00686AF4" w:rsidP="00686AF4">
      <w:pPr>
        <w:pStyle w:val="MarginText"/>
        <w:numPr>
          <w:ilvl w:val="1"/>
          <w:numId w:val="28"/>
        </w:numPr>
        <w:rPr>
          <w:sz w:val="20"/>
        </w:rPr>
      </w:pPr>
      <w:r w:rsidRPr="00F03D5D">
        <w:rPr>
          <w:sz w:val="20"/>
        </w:rPr>
        <w:t>The Supplier shall achieve:</w:t>
      </w:r>
    </w:p>
    <w:p w14:paraId="4C7D8327" w14:textId="77777777" w:rsidR="00686AF4" w:rsidRPr="00F03D5D" w:rsidRDefault="00686AF4" w:rsidP="00686AF4">
      <w:pPr>
        <w:pStyle w:val="MarginText"/>
        <w:numPr>
          <w:ilvl w:val="2"/>
          <w:numId w:val="28"/>
        </w:numPr>
        <w:rPr>
          <w:sz w:val="20"/>
        </w:rPr>
      </w:pPr>
      <w:r w:rsidRPr="00F03D5D">
        <w:rPr>
          <w:sz w:val="20"/>
        </w:rPr>
        <w:t xml:space="preserve">a performance score of at least 2 (Satisfactory) for every measurable criteria within Part 4 of the PAR; </w:t>
      </w:r>
    </w:p>
    <w:p w14:paraId="061D3B86" w14:textId="77777777" w:rsidR="00686AF4" w:rsidRPr="00F03D5D" w:rsidRDefault="00686AF4" w:rsidP="00686AF4">
      <w:pPr>
        <w:pStyle w:val="MarginText"/>
        <w:numPr>
          <w:ilvl w:val="2"/>
          <w:numId w:val="28"/>
        </w:numPr>
        <w:rPr>
          <w:sz w:val="20"/>
        </w:rPr>
      </w:pPr>
      <w:r w:rsidRPr="00F03D5D">
        <w:rPr>
          <w:sz w:val="20"/>
        </w:rPr>
        <w:t>Failure to achieve this measure will deem the entire Service as inadequate.</w:t>
      </w:r>
      <w:r w:rsidRPr="00F03D5D" w:rsidDel="004B6878">
        <w:rPr>
          <w:sz w:val="20"/>
        </w:rPr>
        <w:t xml:space="preserve"> </w:t>
      </w:r>
    </w:p>
    <w:bookmarkEnd w:id="257"/>
    <w:p w14:paraId="2A813AAE" w14:textId="77777777" w:rsidR="00686AF4" w:rsidRPr="00F03D5D" w:rsidRDefault="00686AF4" w:rsidP="00686AF4">
      <w:pPr>
        <w:pStyle w:val="MarginText"/>
        <w:keepNext/>
        <w:numPr>
          <w:ilvl w:val="0"/>
          <w:numId w:val="28"/>
        </w:numPr>
        <w:rPr>
          <w:b/>
          <w:bCs/>
          <w:sz w:val="20"/>
        </w:rPr>
      </w:pPr>
      <w:r w:rsidRPr="00F03D5D">
        <w:rPr>
          <w:b/>
          <w:bCs/>
          <w:sz w:val="20"/>
        </w:rPr>
        <w:t>SERVICE PERFORMANCE REVIEW</w:t>
      </w:r>
    </w:p>
    <w:p w14:paraId="3AB4E520" w14:textId="77777777" w:rsidR="00686AF4" w:rsidRPr="00942CB1" w:rsidRDefault="00686AF4" w:rsidP="00686AF4">
      <w:pPr>
        <w:pStyle w:val="MarginText"/>
        <w:numPr>
          <w:ilvl w:val="1"/>
          <w:numId w:val="28"/>
        </w:numPr>
        <w:rPr>
          <w:sz w:val="20"/>
        </w:rPr>
      </w:pPr>
      <w:r w:rsidRPr="00F03D5D">
        <w:rPr>
          <w:sz w:val="20"/>
        </w:rPr>
        <w:t>As required by the Customer, the Supplier and Customer shall review the performance against required Service Levels specified in the Letter of Appointment (including Appendices) and, where applicable, the outcomes of the PAR at a reasonable time to be agreed.  These reviews shall, unless otherwise</w:t>
      </w:r>
      <w:r w:rsidRPr="00942CB1">
        <w:rPr>
          <w:sz w:val="20"/>
        </w:rPr>
        <w:t xml:space="preserve"> agreed:</w:t>
      </w:r>
    </w:p>
    <w:p w14:paraId="48C6D424" w14:textId="77777777" w:rsidR="00686AF4" w:rsidRPr="00942CB1" w:rsidRDefault="00686AF4" w:rsidP="00686AF4">
      <w:pPr>
        <w:pStyle w:val="MarginText"/>
        <w:numPr>
          <w:ilvl w:val="2"/>
          <w:numId w:val="28"/>
        </w:numPr>
        <w:rPr>
          <w:sz w:val="20"/>
        </w:rPr>
      </w:pPr>
      <w:r w:rsidRPr="00942CB1">
        <w:rPr>
          <w:sz w:val="20"/>
        </w:rPr>
        <w:t>take place at such location and time (within normal business hours) as the Customer shall reasonably require unless otherwise agreed in advance</w:t>
      </w:r>
    </w:p>
    <w:p w14:paraId="0EC548EA" w14:textId="77777777" w:rsidR="00686AF4" w:rsidRPr="00942CB1" w:rsidRDefault="00686AF4" w:rsidP="00686AF4">
      <w:pPr>
        <w:pStyle w:val="MarginText"/>
        <w:numPr>
          <w:ilvl w:val="2"/>
          <w:numId w:val="28"/>
        </w:numPr>
        <w:rPr>
          <w:sz w:val="20"/>
        </w:rPr>
      </w:pPr>
      <w:r w:rsidRPr="00942CB1">
        <w:rPr>
          <w:sz w:val="20"/>
        </w:rPr>
        <w:t>be attended by the Supplier's Representative and the Customer's Representative</w:t>
      </w:r>
    </w:p>
    <w:p w14:paraId="418AF8B2" w14:textId="77777777" w:rsidR="00686AF4" w:rsidRPr="00942CB1" w:rsidRDefault="00686AF4" w:rsidP="00686AF4">
      <w:pPr>
        <w:pStyle w:val="MarginText"/>
        <w:numPr>
          <w:ilvl w:val="2"/>
          <w:numId w:val="28"/>
        </w:numPr>
        <w:rPr>
          <w:sz w:val="20"/>
        </w:rPr>
      </w:pPr>
      <w:r w:rsidRPr="00942CB1">
        <w:rPr>
          <w:sz w:val="20"/>
        </w:rPr>
        <w:t xml:space="preserve">be fully minuted by the Supplier (unless otherwise agreed).  The prepared minutes will be circulated by the Supplier to all attendees at the relevant meeting and also to the Customer's Representative and any other recipients agreed at the relevant meeting within five (5) Working Days from the meeting and will be agreed and signed by both the Supplier's Representative and the Customer's Representative within ten (10) Working Days from the date of the meeting. </w:t>
      </w:r>
    </w:p>
    <w:p w14:paraId="0B73ADA4" w14:textId="77777777" w:rsidR="00686AF4" w:rsidRDefault="00686AF4" w:rsidP="00686AF4">
      <w:pPr>
        <w:overflowPunct/>
        <w:autoSpaceDE/>
        <w:autoSpaceDN/>
        <w:adjustRightInd/>
        <w:spacing w:after="0" w:line="240" w:lineRule="auto"/>
        <w:jc w:val="left"/>
        <w:textAlignment w:val="auto"/>
        <w:rPr>
          <w:rFonts w:eastAsia="STZhongsong"/>
          <w:kern w:val="28"/>
          <w:sz w:val="20"/>
          <w:lang w:eastAsia="zh-CN"/>
        </w:rPr>
      </w:pPr>
      <w:r>
        <w:rPr>
          <w:rFonts w:eastAsia="STZhongsong"/>
          <w:kern w:val="28"/>
          <w:sz w:val="20"/>
          <w:lang w:eastAsia="zh-CN"/>
        </w:rPr>
        <w:br w:type="page"/>
      </w:r>
    </w:p>
    <w:p w14:paraId="6FD93269" w14:textId="77777777" w:rsidR="00686AF4" w:rsidRPr="00A4589E" w:rsidRDefault="00686AF4" w:rsidP="00686AF4">
      <w:pPr>
        <w:pStyle w:val="SchHead"/>
        <w:numPr>
          <w:ilvl w:val="0"/>
          <w:numId w:val="0"/>
        </w:numPr>
        <w:rPr>
          <w:rFonts w:ascii="Arial" w:hAnsi="Arial" w:cs="Arial"/>
          <w:sz w:val="20"/>
        </w:rPr>
      </w:pPr>
      <w:bookmarkStart w:id="258" w:name="_Toc386011049"/>
      <w:r w:rsidRPr="00A4589E">
        <w:rPr>
          <w:rFonts w:ascii="Arial" w:hAnsi="Arial" w:cs="Arial"/>
          <w:sz w:val="20"/>
        </w:rPr>
        <w:lastRenderedPageBreak/>
        <w:t>Annex</w:t>
      </w:r>
      <w:r>
        <w:rPr>
          <w:rFonts w:ascii="Arial" w:hAnsi="Arial" w:cs="Arial"/>
          <w:sz w:val="20"/>
        </w:rPr>
        <w:t xml:space="preserve"> 1 – PARt 2</w:t>
      </w:r>
      <w:r>
        <w:rPr>
          <w:rFonts w:ascii="Arial" w:hAnsi="Arial" w:cs="Arial"/>
          <w:sz w:val="20"/>
        </w:rPr>
        <w:br/>
        <w:t>POST ASSIGNMENT REVIEW TEMPLATE</w:t>
      </w:r>
      <w:bookmarkEnd w:id="258"/>
    </w:p>
    <w:p w14:paraId="7A6FCB12" w14:textId="77777777" w:rsidR="00686AF4" w:rsidRPr="00942CB1" w:rsidRDefault="00686AF4" w:rsidP="00686AF4">
      <w:pPr>
        <w:pStyle w:val="MarginText"/>
        <w:jc w:val="center"/>
        <w:rPr>
          <w:b/>
          <w:bCs/>
          <w:sz w:val="20"/>
        </w:rPr>
      </w:pPr>
    </w:p>
    <w:p w14:paraId="2DCE6528" w14:textId="77777777" w:rsidR="00686AF4" w:rsidRPr="00942CB1" w:rsidRDefault="00686AF4" w:rsidP="00686AF4">
      <w:pPr>
        <w:pStyle w:val="MarginText"/>
        <w:jc w:val="left"/>
        <w:rPr>
          <w:b/>
          <w:bCs/>
          <w:sz w:val="20"/>
        </w:rPr>
      </w:pPr>
      <w:r w:rsidRPr="00942CB1">
        <w:rPr>
          <w:b/>
          <w:bCs/>
          <w:sz w:val="20"/>
        </w:rPr>
        <w:t>Part 1 – Assignment Details</w:t>
      </w:r>
    </w:p>
    <w:tbl>
      <w:tblPr>
        <w:tblStyle w:val="TableGrid"/>
        <w:tblW w:w="0" w:type="auto"/>
        <w:tblLook w:val="04A0" w:firstRow="1" w:lastRow="0" w:firstColumn="1" w:lastColumn="0" w:noHBand="0" w:noVBand="1"/>
      </w:tblPr>
      <w:tblGrid>
        <w:gridCol w:w="4437"/>
        <w:gridCol w:w="4319"/>
      </w:tblGrid>
      <w:tr w:rsidR="00686AF4" w:rsidRPr="00942CB1" w14:paraId="6FDDAC22" w14:textId="77777777" w:rsidTr="005F254E">
        <w:tc>
          <w:tcPr>
            <w:tcW w:w="4621" w:type="dxa"/>
            <w:shd w:val="clear" w:color="auto" w:fill="BFBFBF" w:themeFill="background1" w:themeFillShade="BF"/>
          </w:tcPr>
          <w:p w14:paraId="620B6D7F" w14:textId="77777777" w:rsidR="00686AF4" w:rsidRPr="00942CB1" w:rsidRDefault="00686AF4" w:rsidP="005F254E">
            <w:pPr>
              <w:overflowPunct/>
              <w:autoSpaceDE/>
              <w:autoSpaceDN/>
              <w:adjustRightInd/>
              <w:spacing w:after="200" w:line="276" w:lineRule="auto"/>
              <w:jc w:val="left"/>
              <w:textAlignment w:val="auto"/>
            </w:pPr>
            <w:r w:rsidRPr="00942CB1">
              <w:t>Name of Supplier</w:t>
            </w:r>
          </w:p>
        </w:tc>
        <w:tc>
          <w:tcPr>
            <w:tcW w:w="4621" w:type="dxa"/>
            <w:shd w:val="clear" w:color="auto" w:fill="D5DCE4" w:themeFill="text2" w:themeFillTint="33"/>
          </w:tcPr>
          <w:p w14:paraId="6B74834A" w14:textId="77777777" w:rsidR="00686AF4" w:rsidRPr="00942CB1" w:rsidRDefault="00686AF4" w:rsidP="005F254E">
            <w:pPr>
              <w:overflowPunct/>
              <w:autoSpaceDE/>
              <w:autoSpaceDN/>
              <w:adjustRightInd/>
              <w:spacing w:after="200" w:line="276" w:lineRule="auto"/>
              <w:jc w:val="left"/>
              <w:textAlignment w:val="auto"/>
            </w:pPr>
          </w:p>
        </w:tc>
      </w:tr>
      <w:tr w:rsidR="00686AF4" w:rsidRPr="00942CB1" w14:paraId="522DF685" w14:textId="77777777" w:rsidTr="005F254E">
        <w:tc>
          <w:tcPr>
            <w:tcW w:w="4621" w:type="dxa"/>
            <w:shd w:val="clear" w:color="auto" w:fill="BFBFBF" w:themeFill="background1" w:themeFillShade="BF"/>
          </w:tcPr>
          <w:p w14:paraId="2621971A" w14:textId="77777777" w:rsidR="00686AF4" w:rsidRPr="00942CB1" w:rsidRDefault="00686AF4" w:rsidP="005F254E">
            <w:pPr>
              <w:overflowPunct/>
              <w:autoSpaceDE/>
              <w:autoSpaceDN/>
              <w:adjustRightInd/>
              <w:spacing w:after="200" w:line="276" w:lineRule="auto"/>
              <w:jc w:val="left"/>
              <w:textAlignment w:val="auto"/>
            </w:pPr>
            <w:r w:rsidRPr="00942CB1">
              <w:t>Name of Customer</w:t>
            </w:r>
          </w:p>
        </w:tc>
        <w:tc>
          <w:tcPr>
            <w:tcW w:w="4621" w:type="dxa"/>
            <w:shd w:val="clear" w:color="auto" w:fill="D5DCE4" w:themeFill="text2" w:themeFillTint="33"/>
          </w:tcPr>
          <w:p w14:paraId="71AE98EF" w14:textId="77777777" w:rsidR="00686AF4" w:rsidRPr="00942CB1" w:rsidRDefault="00686AF4" w:rsidP="005F254E">
            <w:pPr>
              <w:overflowPunct/>
              <w:autoSpaceDE/>
              <w:autoSpaceDN/>
              <w:adjustRightInd/>
              <w:spacing w:after="200" w:line="276" w:lineRule="auto"/>
              <w:jc w:val="left"/>
              <w:textAlignment w:val="auto"/>
            </w:pPr>
          </w:p>
        </w:tc>
      </w:tr>
      <w:tr w:rsidR="00686AF4" w:rsidRPr="00942CB1" w14:paraId="7E447EA6" w14:textId="77777777" w:rsidTr="005F254E">
        <w:tc>
          <w:tcPr>
            <w:tcW w:w="4621" w:type="dxa"/>
            <w:shd w:val="clear" w:color="auto" w:fill="BFBFBF" w:themeFill="background1" w:themeFillShade="BF"/>
          </w:tcPr>
          <w:p w14:paraId="48572328" w14:textId="77777777" w:rsidR="00686AF4" w:rsidRPr="00942CB1" w:rsidRDefault="00686AF4" w:rsidP="005F254E">
            <w:pPr>
              <w:overflowPunct/>
              <w:autoSpaceDE/>
              <w:autoSpaceDN/>
              <w:adjustRightInd/>
              <w:spacing w:after="200" w:line="276" w:lineRule="auto"/>
              <w:jc w:val="left"/>
              <w:textAlignment w:val="auto"/>
            </w:pPr>
            <w:r w:rsidRPr="00942CB1">
              <w:t>Name of Project/Assignment</w:t>
            </w:r>
          </w:p>
        </w:tc>
        <w:tc>
          <w:tcPr>
            <w:tcW w:w="4621" w:type="dxa"/>
            <w:shd w:val="clear" w:color="auto" w:fill="D5DCE4" w:themeFill="text2" w:themeFillTint="33"/>
          </w:tcPr>
          <w:p w14:paraId="51ECA360" w14:textId="77777777" w:rsidR="00686AF4" w:rsidRPr="00942CB1" w:rsidRDefault="00686AF4" w:rsidP="005F254E">
            <w:pPr>
              <w:overflowPunct/>
              <w:autoSpaceDE/>
              <w:autoSpaceDN/>
              <w:adjustRightInd/>
              <w:spacing w:after="200" w:line="276" w:lineRule="auto"/>
              <w:jc w:val="left"/>
              <w:textAlignment w:val="auto"/>
            </w:pPr>
          </w:p>
        </w:tc>
      </w:tr>
      <w:tr w:rsidR="00686AF4" w:rsidRPr="00942CB1" w14:paraId="1D4533C8" w14:textId="77777777" w:rsidTr="005F254E">
        <w:tc>
          <w:tcPr>
            <w:tcW w:w="4621" w:type="dxa"/>
            <w:shd w:val="clear" w:color="auto" w:fill="BFBFBF" w:themeFill="background1" w:themeFillShade="BF"/>
          </w:tcPr>
          <w:p w14:paraId="24BBB246" w14:textId="77777777" w:rsidR="00686AF4" w:rsidRPr="00942CB1" w:rsidRDefault="00686AF4" w:rsidP="005F254E">
            <w:pPr>
              <w:overflowPunct/>
              <w:autoSpaceDE/>
              <w:autoSpaceDN/>
              <w:adjustRightInd/>
              <w:spacing w:after="200" w:line="276" w:lineRule="auto"/>
              <w:jc w:val="left"/>
              <w:textAlignment w:val="auto"/>
            </w:pPr>
            <w:r w:rsidRPr="00942CB1">
              <w:t>Supplier Reference (if any)</w:t>
            </w:r>
          </w:p>
        </w:tc>
        <w:tc>
          <w:tcPr>
            <w:tcW w:w="4621" w:type="dxa"/>
            <w:shd w:val="clear" w:color="auto" w:fill="D5DCE4" w:themeFill="text2" w:themeFillTint="33"/>
          </w:tcPr>
          <w:p w14:paraId="4FB2E698" w14:textId="77777777" w:rsidR="00686AF4" w:rsidRPr="00942CB1" w:rsidRDefault="00686AF4" w:rsidP="005F254E">
            <w:pPr>
              <w:overflowPunct/>
              <w:autoSpaceDE/>
              <w:autoSpaceDN/>
              <w:adjustRightInd/>
              <w:spacing w:after="200" w:line="276" w:lineRule="auto"/>
              <w:jc w:val="left"/>
              <w:textAlignment w:val="auto"/>
            </w:pPr>
          </w:p>
        </w:tc>
      </w:tr>
      <w:tr w:rsidR="00686AF4" w:rsidRPr="00942CB1" w14:paraId="426F9BAB" w14:textId="77777777" w:rsidTr="005F254E">
        <w:tc>
          <w:tcPr>
            <w:tcW w:w="4621" w:type="dxa"/>
            <w:shd w:val="clear" w:color="auto" w:fill="BFBFBF" w:themeFill="background1" w:themeFillShade="BF"/>
          </w:tcPr>
          <w:p w14:paraId="02E03BFA" w14:textId="77777777" w:rsidR="00686AF4" w:rsidRPr="00942CB1" w:rsidRDefault="00686AF4" w:rsidP="005F254E">
            <w:pPr>
              <w:overflowPunct/>
              <w:autoSpaceDE/>
              <w:autoSpaceDN/>
              <w:adjustRightInd/>
              <w:spacing w:after="200" w:line="276" w:lineRule="auto"/>
              <w:jc w:val="left"/>
              <w:textAlignment w:val="auto"/>
            </w:pPr>
            <w:r w:rsidRPr="00942CB1">
              <w:t>Customer Reference (if any)</w:t>
            </w:r>
          </w:p>
        </w:tc>
        <w:tc>
          <w:tcPr>
            <w:tcW w:w="4621" w:type="dxa"/>
            <w:shd w:val="clear" w:color="auto" w:fill="D5DCE4" w:themeFill="text2" w:themeFillTint="33"/>
          </w:tcPr>
          <w:p w14:paraId="6F69A1C3" w14:textId="77777777" w:rsidR="00686AF4" w:rsidRPr="00942CB1" w:rsidRDefault="00686AF4" w:rsidP="005F254E">
            <w:pPr>
              <w:overflowPunct/>
              <w:autoSpaceDE/>
              <w:autoSpaceDN/>
              <w:adjustRightInd/>
              <w:spacing w:after="200" w:line="276" w:lineRule="auto"/>
              <w:jc w:val="left"/>
              <w:textAlignment w:val="auto"/>
            </w:pPr>
          </w:p>
        </w:tc>
      </w:tr>
      <w:tr w:rsidR="00686AF4" w:rsidRPr="00942CB1" w14:paraId="2D2816E0" w14:textId="77777777" w:rsidTr="005F254E">
        <w:tc>
          <w:tcPr>
            <w:tcW w:w="4621" w:type="dxa"/>
            <w:shd w:val="clear" w:color="auto" w:fill="BFBFBF" w:themeFill="background1" w:themeFillShade="BF"/>
          </w:tcPr>
          <w:p w14:paraId="4EB3DA31" w14:textId="77777777" w:rsidR="00686AF4" w:rsidRPr="00942CB1" w:rsidRDefault="00686AF4" w:rsidP="005F254E">
            <w:pPr>
              <w:overflowPunct/>
              <w:autoSpaceDE/>
              <w:autoSpaceDN/>
              <w:adjustRightInd/>
              <w:spacing w:after="200" w:line="276" w:lineRule="auto"/>
              <w:jc w:val="left"/>
              <w:textAlignment w:val="auto"/>
            </w:pPr>
            <w:r w:rsidRPr="00942CB1">
              <w:t>Date of completion of Service (or other milestone if applicable)</w:t>
            </w:r>
          </w:p>
        </w:tc>
        <w:tc>
          <w:tcPr>
            <w:tcW w:w="4621" w:type="dxa"/>
            <w:shd w:val="clear" w:color="auto" w:fill="D5DCE4" w:themeFill="text2" w:themeFillTint="33"/>
          </w:tcPr>
          <w:p w14:paraId="64C6794B" w14:textId="77777777" w:rsidR="00686AF4" w:rsidRPr="00942CB1" w:rsidRDefault="00686AF4" w:rsidP="005F254E">
            <w:pPr>
              <w:overflowPunct/>
              <w:autoSpaceDE/>
              <w:autoSpaceDN/>
              <w:adjustRightInd/>
              <w:spacing w:after="200" w:line="276" w:lineRule="auto"/>
              <w:jc w:val="left"/>
              <w:textAlignment w:val="auto"/>
            </w:pPr>
          </w:p>
        </w:tc>
      </w:tr>
      <w:tr w:rsidR="00686AF4" w:rsidRPr="00942CB1" w14:paraId="5A75C54D" w14:textId="77777777" w:rsidTr="005F254E">
        <w:tc>
          <w:tcPr>
            <w:tcW w:w="4621" w:type="dxa"/>
            <w:shd w:val="clear" w:color="auto" w:fill="BFBFBF" w:themeFill="background1" w:themeFillShade="BF"/>
          </w:tcPr>
          <w:p w14:paraId="7602670A" w14:textId="77777777" w:rsidR="00686AF4" w:rsidRPr="00942CB1" w:rsidRDefault="00686AF4" w:rsidP="005F254E">
            <w:pPr>
              <w:overflowPunct/>
              <w:autoSpaceDE/>
              <w:autoSpaceDN/>
              <w:adjustRightInd/>
              <w:spacing w:after="200" w:line="276" w:lineRule="auto"/>
              <w:jc w:val="left"/>
              <w:textAlignment w:val="auto"/>
            </w:pPr>
            <w:r w:rsidRPr="00942CB1">
              <w:t>Date PAR signed off</w:t>
            </w:r>
          </w:p>
        </w:tc>
        <w:tc>
          <w:tcPr>
            <w:tcW w:w="4621" w:type="dxa"/>
            <w:shd w:val="clear" w:color="auto" w:fill="D5DCE4" w:themeFill="text2" w:themeFillTint="33"/>
          </w:tcPr>
          <w:p w14:paraId="5537D867" w14:textId="77777777" w:rsidR="00686AF4" w:rsidRPr="00942CB1" w:rsidRDefault="00686AF4" w:rsidP="005F254E">
            <w:pPr>
              <w:overflowPunct/>
              <w:autoSpaceDE/>
              <w:autoSpaceDN/>
              <w:adjustRightInd/>
              <w:spacing w:after="200" w:line="276" w:lineRule="auto"/>
              <w:jc w:val="left"/>
              <w:textAlignment w:val="auto"/>
            </w:pPr>
          </w:p>
        </w:tc>
      </w:tr>
      <w:tr w:rsidR="00686AF4" w:rsidRPr="00942CB1" w14:paraId="2CF47CEA" w14:textId="77777777" w:rsidTr="005F254E">
        <w:tc>
          <w:tcPr>
            <w:tcW w:w="4621" w:type="dxa"/>
            <w:shd w:val="clear" w:color="auto" w:fill="BFBFBF" w:themeFill="background1" w:themeFillShade="BF"/>
          </w:tcPr>
          <w:p w14:paraId="731F0BA9" w14:textId="77777777" w:rsidR="00686AF4" w:rsidRPr="00942CB1" w:rsidRDefault="00686AF4" w:rsidP="005F254E">
            <w:pPr>
              <w:overflowPunct/>
              <w:autoSpaceDE/>
              <w:autoSpaceDN/>
              <w:adjustRightInd/>
              <w:spacing w:after="200" w:line="276" w:lineRule="auto"/>
              <w:jc w:val="left"/>
              <w:textAlignment w:val="auto"/>
            </w:pPr>
            <w:r w:rsidRPr="00942CB1">
              <w:t>Signed off for Supplier by</w:t>
            </w:r>
          </w:p>
        </w:tc>
        <w:tc>
          <w:tcPr>
            <w:tcW w:w="4621" w:type="dxa"/>
            <w:shd w:val="clear" w:color="auto" w:fill="D5DCE4" w:themeFill="text2" w:themeFillTint="33"/>
          </w:tcPr>
          <w:p w14:paraId="090F59CB" w14:textId="77777777" w:rsidR="00686AF4" w:rsidRPr="00942CB1" w:rsidRDefault="00686AF4" w:rsidP="005F254E">
            <w:pPr>
              <w:overflowPunct/>
              <w:autoSpaceDE/>
              <w:autoSpaceDN/>
              <w:adjustRightInd/>
              <w:spacing w:after="200" w:line="276" w:lineRule="auto"/>
              <w:jc w:val="left"/>
              <w:textAlignment w:val="auto"/>
            </w:pPr>
          </w:p>
        </w:tc>
      </w:tr>
      <w:tr w:rsidR="00686AF4" w:rsidRPr="00942CB1" w14:paraId="274F603C" w14:textId="77777777" w:rsidTr="005F254E">
        <w:tc>
          <w:tcPr>
            <w:tcW w:w="4621" w:type="dxa"/>
            <w:shd w:val="clear" w:color="auto" w:fill="BFBFBF" w:themeFill="background1" w:themeFillShade="BF"/>
          </w:tcPr>
          <w:p w14:paraId="3A68F161" w14:textId="77777777" w:rsidR="00686AF4" w:rsidRPr="00942CB1" w:rsidRDefault="00686AF4" w:rsidP="005F254E">
            <w:pPr>
              <w:overflowPunct/>
              <w:autoSpaceDE/>
              <w:autoSpaceDN/>
              <w:adjustRightInd/>
              <w:spacing w:after="200" w:line="276" w:lineRule="auto"/>
              <w:jc w:val="left"/>
              <w:textAlignment w:val="auto"/>
            </w:pPr>
            <w:r w:rsidRPr="00942CB1">
              <w:t>Signed off for Customer by</w:t>
            </w:r>
          </w:p>
        </w:tc>
        <w:tc>
          <w:tcPr>
            <w:tcW w:w="4621" w:type="dxa"/>
            <w:shd w:val="clear" w:color="auto" w:fill="D5DCE4" w:themeFill="text2" w:themeFillTint="33"/>
          </w:tcPr>
          <w:p w14:paraId="6700DDF1" w14:textId="77777777" w:rsidR="00686AF4" w:rsidRPr="00942CB1" w:rsidRDefault="00686AF4" w:rsidP="005F254E">
            <w:pPr>
              <w:overflowPunct/>
              <w:autoSpaceDE/>
              <w:autoSpaceDN/>
              <w:adjustRightInd/>
              <w:spacing w:after="200" w:line="276" w:lineRule="auto"/>
              <w:jc w:val="left"/>
              <w:textAlignment w:val="auto"/>
            </w:pPr>
          </w:p>
        </w:tc>
      </w:tr>
      <w:tr w:rsidR="00686AF4" w:rsidRPr="00942CB1" w14:paraId="4124C3BB" w14:textId="77777777" w:rsidTr="005F254E">
        <w:tc>
          <w:tcPr>
            <w:tcW w:w="4621" w:type="dxa"/>
            <w:shd w:val="clear" w:color="auto" w:fill="BFBFBF" w:themeFill="background1" w:themeFillShade="BF"/>
          </w:tcPr>
          <w:p w14:paraId="2B2BB70A" w14:textId="77777777" w:rsidR="00686AF4" w:rsidRPr="00942CB1" w:rsidRDefault="00686AF4" w:rsidP="005F254E">
            <w:pPr>
              <w:overflowPunct/>
              <w:autoSpaceDE/>
              <w:autoSpaceDN/>
              <w:adjustRightInd/>
              <w:spacing w:after="200" w:line="276" w:lineRule="auto"/>
              <w:jc w:val="left"/>
              <w:textAlignment w:val="auto"/>
            </w:pPr>
            <w:r w:rsidRPr="00942CB1">
              <w:t>consultancyONE Lot used</w:t>
            </w:r>
          </w:p>
        </w:tc>
        <w:tc>
          <w:tcPr>
            <w:tcW w:w="4621" w:type="dxa"/>
            <w:shd w:val="clear" w:color="auto" w:fill="D5DCE4" w:themeFill="text2" w:themeFillTint="33"/>
          </w:tcPr>
          <w:p w14:paraId="4719BAEC" w14:textId="77777777" w:rsidR="00686AF4" w:rsidRPr="00942CB1" w:rsidRDefault="00686AF4" w:rsidP="005F254E">
            <w:pPr>
              <w:overflowPunct/>
              <w:autoSpaceDE/>
              <w:autoSpaceDN/>
              <w:adjustRightInd/>
              <w:spacing w:after="200" w:line="276" w:lineRule="auto"/>
              <w:jc w:val="left"/>
              <w:textAlignment w:val="auto"/>
            </w:pPr>
          </w:p>
        </w:tc>
      </w:tr>
    </w:tbl>
    <w:p w14:paraId="3A75A82A" w14:textId="77777777" w:rsidR="00686AF4" w:rsidRPr="00942CB1" w:rsidRDefault="00686AF4" w:rsidP="00686AF4">
      <w:pPr>
        <w:overflowPunct/>
        <w:autoSpaceDE/>
        <w:autoSpaceDN/>
        <w:adjustRightInd/>
        <w:spacing w:after="200" w:line="276" w:lineRule="auto"/>
        <w:jc w:val="left"/>
        <w:textAlignment w:val="auto"/>
        <w:rPr>
          <w:b/>
          <w:bCs/>
          <w:sz w:val="20"/>
        </w:rPr>
      </w:pPr>
    </w:p>
    <w:p w14:paraId="4EC114D2" w14:textId="77777777" w:rsidR="00686AF4" w:rsidRPr="00942CB1" w:rsidRDefault="00686AF4" w:rsidP="00686AF4">
      <w:pPr>
        <w:overflowPunct/>
        <w:autoSpaceDE/>
        <w:autoSpaceDN/>
        <w:adjustRightInd/>
        <w:spacing w:after="200" w:line="276" w:lineRule="auto"/>
        <w:jc w:val="left"/>
        <w:textAlignment w:val="auto"/>
        <w:rPr>
          <w:b/>
          <w:bCs/>
          <w:sz w:val="20"/>
        </w:rPr>
      </w:pPr>
      <w:r w:rsidRPr="00942CB1">
        <w:rPr>
          <w:b/>
          <w:bCs/>
          <w:sz w:val="20"/>
        </w:rPr>
        <w:t>Part 2 – Post Assignment Review Scoring</w:t>
      </w:r>
    </w:p>
    <w:p w14:paraId="604893A7" w14:textId="77777777" w:rsidR="00686AF4" w:rsidRPr="00942CB1" w:rsidRDefault="00686AF4" w:rsidP="00686AF4">
      <w:pPr>
        <w:overflowPunct/>
        <w:autoSpaceDE/>
        <w:autoSpaceDN/>
        <w:adjustRightInd/>
        <w:spacing w:after="200" w:line="276" w:lineRule="auto"/>
        <w:jc w:val="left"/>
        <w:textAlignment w:val="auto"/>
        <w:rPr>
          <w:sz w:val="20"/>
        </w:rPr>
      </w:pPr>
      <w:r w:rsidRPr="00942CB1">
        <w:rPr>
          <w:sz w:val="20"/>
        </w:rPr>
        <w:t>Each part of the Post Assignment Review (PAR) will be scored and the scores agreed between the Supplier and Customer.  The scoring scheme below shall be used.  Where no scores can be agreed, the overall Service shall be rated at the lowest score attributed by either the Customer or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4"/>
        <w:gridCol w:w="1800"/>
        <w:gridCol w:w="5522"/>
      </w:tblGrid>
      <w:tr w:rsidR="00686AF4" w:rsidRPr="00942CB1" w14:paraId="01E2638B" w14:textId="77777777" w:rsidTr="005F254E">
        <w:tc>
          <w:tcPr>
            <w:tcW w:w="1526" w:type="dxa"/>
            <w:shd w:val="clear" w:color="auto" w:fill="D9D9D9"/>
          </w:tcPr>
          <w:p w14:paraId="5B5565ED" w14:textId="77777777" w:rsidR="00686AF4" w:rsidRPr="00942CB1" w:rsidRDefault="00686AF4" w:rsidP="005F254E">
            <w:pPr>
              <w:overflowPunct/>
              <w:autoSpaceDE/>
              <w:autoSpaceDN/>
              <w:adjustRightInd/>
              <w:spacing w:after="200" w:line="276" w:lineRule="auto"/>
              <w:jc w:val="center"/>
              <w:textAlignment w:val="auto"/>
              <w:rPr>
                <w:b/>
                <w:bCs/>
                <w:sz w:val="20"/>
                <w:lang w:eastAsia="en-GB"/>
              </w:rPr>
            </w:pPr>
            <w:r w:rsidRPr="00942CB1">
              <w:rPr>
                <w:b/>
                <w:bCs/>
                <w:sz w:val="20"/>
                <w:lang w:eastAsia="en-GB"/>
              </w:rPr>
              <w:t>Score</w:t>
            </w:r>
          </w:p>
        </w:tc>
        <w:tc>
          <w:tcPr>
            <w:tcW w:w="1843" w:type="dxa"/>
            <w:shd w:val="clear" w:color="auto" w:fill="D9D9D9"/>
          </w:tcPr>
          <w:p w14:paraId="76342364" w14:textId="77777777" w:rsidR="00686AF4" w:rsidRPr="00942CB1" w:rsidRDefault="00686AF4" w:rsidP="005F254E">
            <w:pPr>
              <w:overflowPunct/>
              <w:autoSpaceDE/>
              <w:autoSpaceDN/>
              <w:adjustRightInd/>
              <w:spacing w:after="200" w:line="276" w:lineRule="auto"/>
              <w:jc w:val="left"/>
              <w:textAlignment w:val="auto"/>
              <w:rPr>
                <w:b/>
                <w:bCs/>
                <w:sz w:val="20"/>
                <w:lang w:eastAsia="en-GB"/>
              </w:rPr>
            </w:pPr>
            <w:r w:rsidRPr="00942CB1">
              <w:rPr>
                <w:b/>
                <w:bCs/>
                <w:sz w:val="20"/>
                <w:lang w:eastAsia="en-GB"/>
              </w:rPr>
              <w:t>Meaning</w:t>
            </w:r>
          </w:p>
        </w:tc>
        <w:tc>
          <w:tcPr>
            <w:tcW w:w="6095" w:type="dxa"/>
            <w:shd w:val="clear" w:color="auto" w:fill="D9D9D9"/>
          </w:tcPr>
          <w:p w14:paraId="493E9B8E" w14:textId="77777777" w:rsidR="00686AF4" w:rsidRPr="00942CB1" w:rsidRDefault="00686AF4" w:rsidP="005F254E">
            <w:pPr>
              <w:overflowPunct/>
              <w:autoSpaceDE/>
              <w:autoSpaceDN/>
              <w:adjustRightInd/>
              <w:spacing w:after="200" w:line="276" w:lineRule="auto"/>
              <w:jc w:val="left"/>
              <w:textAlignment w:val="auto"/>
              <w:rPr>
                <w:b/>
                <w:bCs/>
                <w:sz w:val="20"/>
                <w:lang w:eastAsia="en-GB"/>
              </w:rPr>
            </w:pPr>
            <w:r w:rsidRPr="00942CB1">
              <w:rPr>
                <w:b/>
                <w:bCs/>
                <w:sz w:val="20"/>
                <w:lang w:eastAsia="en-GB"/>
              </w:rPr>
              <w:t>Explanation</w:t>
            </w:r>
          </w:p>
        </w:tc>
      </w:tr>
      <w:tr w:rsidR="00686AF4" w:rsidRPr="00942CB1" w14:paraId="50EFB784" w14:textId="77777777" w:rsidTr="005F254E">
        <w:tc>
          <w:tcPr>
            <w:tcW w:w="1526" w:type="dxa"/>
          </w:tcPr>
          <w:p w14:paraId="65116D83" w14:textId="77777777" w:rsidR="00686AF4" w:rsidRPr="00942CB1" w:rsidRDefault="00686AF4" w:rsidP="005F254E">
            <w:pPr>
              <w:overflowPunct/>
              <w:autoSpaceDE/>
              <w:autoSpaceDN/>
              <w:adjustRightInd/>
              <w:spacing w:after="200" w:line="276" w:lineRule="auto"/>
              <w:jc w:val="center"/>
              <w:textAlignment w:val="auto"/>
              <w:rPr>
                <w:b/>
                <w:bCs/>
                <w:sz w:val="20"/>
                <w:lang w:eastAsia="en-GB"/>
              </w:rPr>
            </w:pPr>
            <w:r w:rsidRPr="00942CB1">
              <w:rPr>
                <w:b/>
                <w:bCs/>
                <w:sz w:val="20"/>
                <w:lang w:eastAsia="en-GB"/>
              </w:rPr>
              <w:t>0</w:t>
            </w:r>
          </w:p>
        </w:tc>
        <w:tc>
          <w:tcPr>
            <w:tcW w:w="1843" w:type="dxa"/>
          </w:tcPr>
          <w:p w14:paraId="68A32643" w14:textId="77777777" w:rsidR="00686AF4" w:rsidRPr="00942CB1" w:rsidRDefault="00686AF4" w:rsidP="005F254E">
            <w:pPr>
              <w:overflowPunct/>
              <w:autoSpaceDE/>
              <w:autoSpaceDN/>
              <w:adjustRightInd/>
              <w:spacing w:after="200" w:line="276" w:lineRule="auto"/>
              <w:jc w:val="left"/>
              <w:textAlignment w:val="auto"/>
              <w:rPr>
                <w:sz w:val="20"/>
                <w:lang w:eastAsia="en-GB"/>
              </w:rPr>
            </w:pPr>
            <w:r w:rsidRPr="00942CB1">
              <w:rPr>
                <w:sz w:val="20"/>
                <w:lang w:eastAsia="en-GB"/>
              </w:rPr>
              <w:t>Unsatisfactory</w:t>
            </w:r>
          </w:p>
        </w:tc>
        <w:tc>
          <w:tcPr>
            <w:tcW w:w="6095" w:type="dxa"/>
          </w:tcPr>
          <w:p w14:paraId="55FFC9DB" w14:textId="77777777" w:rsidR="00686AF4" w:rsidRPr="00942CB1" w:rsidRDefault="00686AF4" w:rsidP="005F254E">
            <w:pPr>
              <w:overflowPunct/>
              <w:autoSpaceDE/>
              <w:autoSpaceDN/>
              <w:adjustRightInd/>
              <w:spacing w:after="200" w:line="276" w:lineRule="auto"/>
              <w:jc w:val="left"/>
              <w:textAlignment w:val="auto"/>
              <w:rPr>
                <w:sz w:val="20"/>
                <w:lang w:eastAsia="en-GB"/>
              </w:rPr>
            </w:pPr>
            <w:r w:rsidRPr="00942CB1">
              <w:rPr>
                <w:sz w:val="20"/>
                <w:lang w:eastAsia="en-GB"/>
              </w:rPr>
              <w:t>No scoring criteria met</w:t>
            </w:r>
          </w:p>
        </w:tc>
      </w:tr>
      <w:tr w:rsidR="00686AF4" w:rsidRPr="00942CB1" w14:paraId="696C4806" w14:textId="77777777" w:rsidTr="005F254E">
        <w:tc>
          <w:tcPr>
            <w:tcW w:w="1526" w:type="dxa"/>
          </w:tcPr>
          <w:p w14:paraId="17601E72" w14:textId="77777777" w:rsidR="00686AF4" w:rsidRPr="00942CB1" w:rsidRDefault="00686AF4" w:rsidP="005F254E">
            <w:pPr>
              <w:overflowPunct/>
              <w:autoSpaceDE/>
              <w:autoSpaceDN/>
              <w:adjustRightInd/>
              <w:spacing w:after="200" w:line="276" w:lineRule="auto"/>
              <w:jc w:val="center"/>
              <w:textAlignment w:val="auto"/>
              <w:rPr>
                <w:b/>
                <w:bCs/>
                <w:sz w:val="20"/>
                <w:lang w:eastAsia="en-GB"/>
              </w:rPr>
            </w:pPr>
            <w:r w:rsidRPr="00942CB1">
              <w:rPr>
                <w:b/>
                <w:bCs/>
                <w:sz w:val="20"/>
                <w:lang w:eastAsia="en-GB"/>
              </w:rPr>
              <w:t>1</w:t>
            </w:r>
          </w:p>
        </w:tc>
        <w:tc>
          <w:tcPr>
            <w:tcW w:w="1843" w:type="dxa"/>
          </w:tcPr>
          <w:p w14:paraId="5D7CA692" w14:textId="77777777" w:rsidR="00686AF4" w:rsidRPr="00942CB1" w:rsidRDefault="00686AF4" w:rsidP="005F254E">
            <w:pPr>
              <w:overflowPunct/>
              <w:autoSpaceDE/>
              <w:autoSpaceDN/>
              <w:adjustRightInd/>
              <w:spacing w:after="200" w:line="276" w:lineRule="auto"/>
              <w:jc w:val="left"/>
              <w:textAlignment w:val="auto"/>
              <w:rPr>
                <w:sz w:val="20"/>
                <w:lang w:eastAsia="en-GB"/>
              </w:rPr>
            </w:pPr>
            <w:r w:rsidRPr="00942CB1">
              <w:rPr>
                <w:sz w:val="20"/>
                <w:lang w:eastAsia="en-GB"/>
              </w:rPr>
              <w:t>Poor</w:t>
            </w:r>
          </w:p>
        </w:tc>
        <w:tc>
          <w:tcPr>
            <w:tcW w:w="6095" w:type="dxa"/>
          </w:tcPr>
          <w:p w14:paraId="120F20DC" w14:textId="77777777" w:rsidR="00686AF4" w:rsidRPr="00942CB1" w:rsidRDefault="00686AF4" w:rsidP="005F254E">
            <w:pPr>
              <w:overflowPunct/>
              <w:autoSpaceDE/>
              <w:autoSpaceDN/>
              <w:adjustRightInd/>
              <w:spacing w:after="200" w:line="276" w:lineRule="auto"/>
              <w:jc w:val="left"/>
              <w:textAlignment w:val="auto"/>
              <w:rPr>
                <w:sz w:val="20"/>
                <w:lang w:eastAsia="en-GB"/>
              </w:rPr>
            </w:pPr>
            <w:r w:rsidRPr="00942CB1">
              <w:rPr>
                <w:sz w:val="20"/>
                <w:lang w:eastAsia="en-GB"/>
              </w:rPr>
              <w:t>Few scoring criteria met</w:t>
            </w:r>
          </w:p>
        </w:tc>
      </w:tr>
      <w:tr w:rsidR="00686AF4" w:rsidRPr="00942CB1" w14:paraId="498E0B71" w14:textId="77777777" w:rsidTr="005F254E">
        <w:tc>
          <w:tcPr>
            <w:tcW w:w="1526" w:type="dxa"/>
          </w:tcPr>
          <w:p w14:paraId="7A13FF8B" w14:textId="77777777" w:rsidR="00686AF4" w:rsidRPr="00942CB1" w:rsidRDefault="00686AF4" w:rsidP="005F254E">
            <w:pPr>
              <w:overflowPunct/>
              <w:autoSpaceDE/>
              <w:autoSpaceDN/>
              <w:adjustRightInd/>
              <w:spacing w:after="200" w:line="276" w:lineRule="auto"/>
              <w:jc w:val="center"/>
              <w:textAlignment w:val="auto"/>
              <w:rPr>
                <w:b/>
                <w:bCs/>
                <w:sz w:val="20"/>
                <w:lang w:eastAsia="en-GB"/>
              </w:rPr>
            </w:pPr>
            <w:r w:rsidRPr="00942CB1">
              <w:rPr>
                <w:b/>
                <w:bCs/>
                <w:sz w:val="20"/>
                <w:lang w:eastAsia="en-GB"/>
              </w:rPr>
              <w:t>2</w:t>
            </w:r>
          </w:p>
        </w:tc>
        <w:tc>
          <w:tcPr>
            <w:tcW w:w="1843" w:type="dxa"/>
          </w:tcPr>
          <w:p w14:paraId="6C3F70E1" w14:textId="77777777" w:rsidR="00686AF4" w:rsidRPr="00942CB1" w:rsidRDefault="00686AF4" w:rsidP="005F254E">
            <w:pPr>
              <w:overflowPunct/>
              <w:autoSpaceDE/>
              <w:autoSpaceDN/>
              <w:adjustRightInd/>
              <w:spacing w:after="200" w:line="276" w:lineRule="auto"/>
              <w:jc w:val="left"/>
              <w:textAlignment w:val="auto"/>
              <w:rPr>
                <w:sz w:val="20"/>
                <w:lang w:eastAsia="en-GB"/>
              </w:rPr>
            </w:pPr>
            <w:r w:rsidRPr="00942CB1">
              <w:rPr>
                <w:sz w:val="20"/>
                <w:lang w:eastAsia="en-GB"/>
              </w:rPr>
              <w:t>Satisfactory</w:t>
            </w:r>
          </w:p>
        </w:tc>
        <w:tc>
          <w:tcPr>
            <w:tcW w:w="6095" w:type="dxa"/>
          </w:tcPr>
          <w:p w14:paraId="58DA4B77" w14:textId="77777777" w:rsidR="00686AF4" w:rsidRPr="00942CB1" w:rsidRDefault="00686AF4" w:rsidP="005F254E">
            <w:pPr>
              <w:overflowPunct/>
              <w:autoSpaceDE/>
              <w:autoSpaceDN/>
              <w:adjustRightInd/>
              <w:spacing w:after="200" w:line="276" w:lineRule="auto"/>
              <w:jc w:val="left"/>
              <w:textAlignment w:val="auto"/>
              <w:rPr>
                <w:sz w:val="20"/>
                <w:lang w:eastAsia="en-GB"/>
              </w:rPr>
            </w:pPr>
            <w:r w:rsidRPr="00942CB1">
              <w:rPr>
                <w:sz w:val="20"/>
                <w:lang w:eastAsia="en-GB"/>
              </w:rPr>
              <w:t>Most scoring criteria met - satisfactory with some weaknesses</w:t>
            </w:r>
          </w:p>
        </w:tc>
      </w:tr>
      <w:tr w:rsidR="00686AF4" w:rsidRPr="00942CB1" w14:paraId="6986B20A" w14:textId="77777777" w:rsidTr="005F254E">
        <w:tc>
          <w:tcPr>
            <w:tcW w:w="1526" w:type="dxa"/>
          </w:tcPr>
          <w:p w14:paraId="6959C783" w14:textId="77777777" w:rsidR="00686AF4" w:rsidRPr="00942CB1" w:rsidRDefault="00686AF4" w:rsidP="005F254E">
            <w:pPr>
              <w:overflowPunct/>
              <w:autoSpaceDE/>
              <w:autoSpaceDN/>
              <w:adjustRightInd/>
              <w:spacing w:after="200" w:line="276" w:lineRule="auto"/>
              <w:jc w:val="center"/>
              <w:textAlignment w:val="auto"/>
              <w:rPr>
                <w:b/>
                <w:bCs/>
                <w:sz w:val="20"/>
                <w:lang w:eastAsia="en-GB"/>
              </w:rPr>
            </w:pPr>
            <w:r w:rsidRPr="00942CB1">
              <w:rPr>
                <w:b/>
                <w:bCs/>
                <w:sz w:val="20"/>
                <w:lang w:eastAsia="en-GB"/>
              </w:rPr>
              <w:t>3</w:t>
            </w:r>
          </w:p>
        </w:tc>
        <w:tc>
          <w:tcPr>
            <w:tcW w:w="1843" w:type="dxa"/>
          </w:tcPr>
          <w:p w14:paraId="3447E826" w14:textId="77777777" w:rsidR="00686AF4" w:rsidRPr="00942CB1" w:rsidRDefault="00686AF4" w:rsidP="005F254E">
            <w:pPr>
              <w:overflowPunct/>
              <w:autoSpaceDE/>
              <w:autoSpaceDN/>
              <w:adjustRightInd/>
              <w:spacing w:after="200" w:line="276" w:lineRule="auto"/>
              <w:jc w:val="left"/>
              <w:textAlignment w:val="auto"/>
              <w:rPr>
                <w:sz w:val="20"/>
                <w:lang w:eastAsia="en-GB"/>
              </w:rPr>
            </w:pPr>
            <w:r w:rsidRPr="00942CB1">
              <w:rPr>
                <w:sz w:val="20"/>
                <w:lang w:eastAsia="en-GB"/>
              </w:rPr>
              <w:t>Good</w:t>
            </w:r>
          </w:p>
        </w:tc>
        <w:tc>
          <w:tcPr>
            <w:tcW w:w="6095" w:type="dxa"/>
          </w:tcPr>
          <w:p w14:paraId="45A1C170" w14:textId="77777777" w:rsidR="00686AF4" w:rsidRPr="00942CB1" w:rsidRDefault="00686AF4" w:rsidP="005F254E">
            <w:pPr>
              <w:overflowPunct/>
              <w:autoSpaceDE/>
              <w:autoSpaceDN/>
              <w:adjustRightInd/>
              <w:spacing w:after="200" w:line="276" w:lineRule="auto"/>
              <w:jc w:val="left"/>
              <w:textAlignment w:val="auto"/>
              <w:rPr>
                <w:sz w:val="20"/>
                <w:lang w:eastAsia="en-GB"/>
              </w:rPr>
            </w:pPr>
            <w:r w:rsidRPr="00942CB1">
              <w:rPr>
                <w:sz w:val="20"/>
                <w:lang w:eastAsia="en-GB"/>
              </w:rPr>
              <w:t>All scoring criteria met - satisfactory with some strengths</w:t>
            </w:r>
          </w:p>
        </w:tc>
      </w:tr>
      <w:tr w:rsidR="00686AF4" w:rsidRPr="00942CB1" w14:paraId="31B16E5E" w14:textId="77777777" w:rsidTr="005F254E">
        <w:tc>
          <w:tcPr>
            <w:tcW w:w="1526" w:type="dxa"/>
          </w:tcPr>
          <w:p w14:paraId="6F6906FE" w14:textId="77777777" w:rsidR="00686AF4" w:rsidRPr="00942CB1" w:rsidRDefault="00686AF4" w:rsidP="005F254E">
            <w:pPr>
              <w:overflowPunct/>
              <w:autoSpaceDE/>
              <w:autoSpaceDN/>
              <w:adjustRightInd/>
              <w:spacing w:after="200" w:line="276" w:lineRule="auto"/>
              <w:jc w:val="center"/>
              <w:textAlignment w:val="auto"/>
              <w:rPr>
                <w:b/>
                <w:bCs/>
                <w:sz w:val="20"/>
                <w:lang w:eastAsia="en-GB"/>
              </w:rPr>
            </w:pPr>
            <w:r w:rsidRPr="00942CB1">
              <w:rPr>
                <w:b/>
                <w:bCs/>
                <w:sz w:val="20"/>
                <w:lang w:eastAsia="en-GB"/>
              </w:rPr>
              <w:t>4</w:t>
            </w:r>
          </w:p>
        </w:tc>
        <w:tc>
          <w:tcPr>
            <w:tcW w:w="1843" w:type="dxa"/>
          </w:tcPr>
          <w:p w14:paraId="2B3E248D" w14:textId="77777777" w:rsidR="00686AF4" w:rsidRPr="00942CB1" w:rsidRDefault="00686AF4" w:rsidP="005F254E">
            <w:pPr>
              <w:overflowPunct/>
              <w:autoSpaceDE/>
              <w:autoSpaceDN/>
              <w:adjustRightInd/>
              <w:spacing w:after="200" w:line="276" w:lineRule="auto"/>
              <w:jc w:val="left"/>
              <w:textAlignment w:val="auto"/>
              <w:rPr>
                <w:sz w:val="20"/>
                <w:lang w:eastAsia="en-GB"/>
              </w:rPr>
            </w:pPr>
            <w:r w:rsidRPr="00942CB1">
              <w:rPr>
                <w:sz w:val="20"/>
                <w:lang w:eastAsia="en-GB"/>
              </w:rPr>
              <w:t>Very Good</w:t>
            </w:r>
          </w:p>
        </w:tc>
        <w:tc>
          <w:tcPr>
            <w:tcW w:w="6095" w:type="dxa"/>
          </w:tcPr>
          <w:p w14:paraId="0A0D0CD1" w14:textId="77777777" w:rsidR="00686AF4" w:rsidRPr="00942CB1" w:rsidRDefault="00686AF4" w:rsidP="005F254E">
            <w:pPr>
              <w:overflowPunct/>
              <w:autoSpaceDE/>
              <w:autoSpaceDN/>
              <w:adjustRightInd/>
              <w:spacing w:after="200" w:line="276" w:lineRule="auto"/>
              <w:jc w:val="left"/>
              <w:textAlignment w:val="auto"/>
              <w:rPr>
                <w:sz w:val="20"/>
                <w:lang w:eastAsia="en-GB"/>
              </w:rPr>
            </w:pPr>
            <w:r w:rsidRPr="00942CB1">
              <w:rPr>
                <w:sz w:val="20"/>
                <w:lang w:eastAsia="en-GB"/>
              </w:rPr>
              <w:t xml:space="preserve">All scoring criteria met &amp; some examples of best practice outcomes                                                                                                      </w:t>
            </w:r>
          </w:p>
        </w:tc>
      </w:tr>
      <w:tr w:rsidR="00686AF4" w:rsidRPr="00942CB1" w14:paraId="136C8F5E" w14:textId="77777777" w:rsidTr="005F254E">
        <w:tc>
          <w:tcPr>
            <w:tcW w:w="1526" w:type="dxa"/>
          </w:tcPr>
          <w:p w14:paraId="7EE3C7B7" w14:textId="77777777" w:rsidR="00686AF4" w:rsidRPr="00942CB1" w:rsidRDefault="00686AF4" w:rsidP="005F254E">
            <w:pPr>
              <w:overflowPunct/>
              <w:autoSpaceDE/>
              <w:autoSpaceDN/>
              <w:adjustRightInd/>
              <w:spacing w:after="200" w:line="276" w:lineRule="auto"/>
              <w:jc w:val="center"/>
              <w:textAlignment w:val="auto"/>
              <w:rPr>
                <w:b/>
                <w:bCs/>
                <w:sz w:val="20"/>
                <w:lang w:eastAsia="en-GB"/>
              </w:rPr>
            </w:pPr>
            <w:r w:rsidRPr="00942CB1">
              <w:rPr>
                <w:b/>
                <w:bCs/>
                <w:sz w:val="20"/>
                <w:lang w:eastAsia="en-GB"/>
              </w:rPr>
              <w:t>5</w:t>
            </w:r>
          </w:p>
        </w:tc>
        <w:tc>
          <w:tcPr>
            <w:tcW w:w="1843" w:type="dxa"/>
          </w:tcPr>
          <w:p w14:paraId="0371A0D5" w14:textId="77777777" w:rsidR="00686AF4" w:rsidRPr="00942CB1" w:rsidRDefault="00686AF4" w:rsidP="005F254E">
            <w:pPr>
              <w:overflowPunct/>
              <w:autoSpaceDE/>
              <w:autoSpaceDN/>
              <w:adjustRightInd/>
              <w:spacing w:after="200" w:line="276" w:lineRule="auto"/>
              <w:jc w:val="left"/>
              <w:textAlignment w:val="auto"/>
              <w:rPr>
                <w:sz w:val="20"/>
                <w:lang w:eastAsia="en-GB"/>
              </w:rPr>
            </w:pPr>
            <w:r w:rsidRPr="00942CB1">
              <w:rPr>
                <w:sz w:val="20"/>
                <w:lang w:eastAsia="en-GB"/>
              </w:rPr>
              <w:t>Excellent</w:t>
            </w:r>
          </w:p>
        </w:tc>
        <w:tc>
          <w:tcPr>
            <w:tcW w:w="6095" w:type="dxa"/>
          </w:tcPr>
          <w:p w14:paraId="3933CDD7" w14:textId="77777777" w:rsidR="00686AF4" w:rsidRPr="00942CB1" w:rsidRDefault="00686AF4" w:rsidP="005F254E">
            <w:pPr>
              <w:overflowPunct/>
              <w:autoSpaceDE/>
              <w:autoSpaceDN/>
              <w:adjustRightInd/>
              <w:spacing w:after="200" w:line="276" w:lineRule="auto"/>
              <w:jc w:val="left"/>
              <w:textAlignment w:val="auto"/>
              <w:rPr>
                <w:sz w:val="20"/>
                <w:lang w:eastAsia="en-GB"/>
              </w:rPr>
            </w:pPr>
            <w:r w:rsidRPr="00942CB1">
              <w:rPr>
                <w:sz w:val="20"/>
                <w:lang w:eastAsia="en-GB"/>
              </w:rPr>
              <w:t>All scoring criteria exceeded - all demonstrate best practice outcomes</w:t>
            </w:r>
          </w:p>
        </w:tc>
      </w:tr>
    </w:tbl>
    <w:p w14:paraId="46C4CFF5" w14:textId="77777777" w:rsidR="00686AF4" w:rsidRDefault="00686AF4" w:rsidP="00686AF4">
      <w:pPr>
        <w:overflowPunct/>
        <w:autoSpaceDE/>
        <w:autoSpaceDN/>
        <w:adjustRightInd/>
        <w:spacing w:after="200" w:line="276" w:lineRule="auto"/>
        <w:jc w:val="left"/>
        <w:textAlignment w:val="auto"/>
        <w:rPr>
          <w:b/>
          <w:bCs/>
          <w:sz w:val="20"/>
          <w:lang w:eastAsia="en-GB"/>
        </w:rPr>
      </w:pPr>
    </w:p>
    <w:p w14:paraId="076AB66F" w14:textId="77777777" w:rsidR="00686AF4" w:rsidRPr="00942CB1" w:rsidRDefault="00686AF4" w:rsidP="00686AF4">
      <w:pPr>
        <w:overflowPunct/>
        <w:autoSpaceDE/>
        <w:autoSpaceDN/>
        <w:adjustRightInd/>
        <w:spacing w:after="200" w:line="276" w:lineRule="auto"/>
        <w:jc w:val="left"/>
        <w:textAlignment w:val="auto"/>
        <w:rPr>
          <w:b/>
          <w:bCs/>
          <w:sz w:val="20"/>
          <w:lang w:eastAsia="en-GB"/>
        </w:rPr>
      </w:pPr>
    </w:p>
    <w:p w14:paraId="23E57E4B" w14:textId="77777777" w:rsidR="00686AF4" w:rsidRPr="00942CB1" w:rsidRDefault="00686AF4" w:rsidP="00686AF4">
      <w:pPr>
        <w:overflowPunct/>
        <w:autoSpaceDE/>
        <w:autoSpaceDN/>
        <w:adjustRightInd/>
        <w:spacing w:after="200" w:line="276" w:lineRule="auto"/>
        <w:jc w:val="left"/>
        <w:textAlignment w:val="auto"/>
        <w:rPr>
          <w:b/>
          <w:bCs/>
          <w:sz w:val="20"/>
          <w:lang w:eastAsia="en-GB"/>
        </w:rPr>
      </w:pPr>
      <w:r w:rsidRPr="00942CB1">
        <w:rPr>
          <w:b/>
          <w:bCs/>
          <w:sz w:val="20"/>
          <w:lang w:eastAsia="en-GB"/>
        </w:rPr>
        <w:t>Part 3 – Overall PAR Summary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4"/>
        <w:gridCol w:w="1559"/>
        <w:gridCol w:w="1417"/>
      </w:tblGrid>
      <w:tr w:rsidR="00686AF4" w:rsidRPr="00942CB1" w14:paraId="78551BB8" w14:textId="77777777" w:rsidTr="005F254E">
        <w:tc>
          <w:tcPr>
            <w:tcW w:w="6204" w:type="dxa"/>
            <w:shd w:val="clear" w:color="auto" w:fill="BFBFBF" w:themeFill="background1" w:themeFillShade="BF"/>
          </w:tcPr>
          <w:p w14:paraId="362ABF0A" w14:textId="77777777" w:rsidR="00686AF4" w:rsidRPr="00942CB1" w:rsidRDefault="00686AF4" w:rsidP="005F254E">
            <w:pPr>
              <w:overflowPunct/>
              <w:autoSpaceDE/>
              <w:autoSpaceDN/>
              <w:adjustRightInd/>
              <w:spacing w:after="200" w:line="276" w:lineRule="auto"/>
              <w:jc w:val="left"/>
              <w:textAlignment w:val="auto"/>
              <w:rPr>
                <w:sz w:val="20"/>
                <w:lang w:eastAsia="en-GB"/>
              </w:rPr>
            </w:pPr>
            <w:r w:rsidRPr="00942CB1">
              <w:rPr>
                <w:b/>
                <w:bCs/>
                <w:sz w:val="20"/>
                <w:lang w:eastAsia="en-GB"/>
              </w:rPr>
              <w:t>Part 3 – Overall PAR Summary</w:t>
            </w:r>
          </w:p>
        </w:tc>
        <w:tc>
          <w:tcPr>
            <w:tcW w:w="1559" w:type="dxa"/>
            <w:shd w:val="clear" w:color="auto" w:fill="BFBFBF" w:themeFill="background1" w:themeFillShade="BF"/>
          </w:tcPr>
          <w:p w14:paraId="20EFBA87" w14:textId="77777777" w:rsidR="00686AF4" w:rsidRPr="00942CB1" w:rsidRDefault="00686AF4" w:rsidP="005F254E">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27D382FE" w14:textId="77777777" w:rsidR="00686AF4" w:rsidRPr="00942CB1" w:rsidRDefault="00686AF4" w:rsidP="005F254E">
            <w:pPr>
              <w:overflowPunct/>
              <w:autoSpaceDE/>
              <w:autoSpaceDN/>
              <w:adjustRightInd/>
              <w:spacing w:after="200" w:line="276" w:lineRule="auto"/>
              <w:jc w:val="center"/>
              <w:textAlignment w:val="auto"/>
              <w:rPr>
                <w:b/>
                <w:bCs/>
                <w:sz w:val="20"/>
                <w:lang w:eastAsia="en-GB"/>
              </w:rPr>
            </w:pPr>
            <w:r w:rsidRPr="00942CB1">
              <w:rPr>
                <w:b/>
                <w:bCs/>
                <w:sz w:val="20"/>
                <w:lang w:eastAsia="en-GB"/>
              </w:rPr>
              <w:t>Minimum acceptable score</w:t>
            </w:r>
          </w:p>
        </w:tc>
      </w:tr>
      <w:tr w:rsidR="00686AF4" w:rsidRPr="00942CB1" w14:paraId="5FAFEFC5" w14:textId="77777777" w:rsidTr="005F254E">
        <w:tc>
          <w:tcPr>
            <w:tcW w:w="6204" w:type="dxa"/>
            <w:tcBorders>
              <w:bottom w:val="single" w:sz="4" w:space="0" w:color="auto"/>
            </w:tcBorders>
          </w:tcPr>
          <w:p w14:paraId="74154CB0" w14:textId="77777777" w:rsidR="00686AF4" w:rsidRPr="00942CB1" w:rsidRDefault="00686AF4" w:rsidP="005F254E">
            <w:pPr>
              <w:overflowPunct/>
              <w:autoSpaceDE/>
              <w:autoSpaceDN/>
              <w:adjustRightInd/>
              <w:spacing w:after="200" w:line="276" w:lineRule="auto"/>
              <w:jc w:val="left"/>
              <w:textAlignment w:val="auto"/>
              <w:rPr>
                <w:sz w:val="20"/>
                <w:lang w:eastAsia="en-GB"/>
              </w:rPr>
            </w:pPr>
            <w:r w:rsidRPr="00942CB1">
              <w:rPr>
                <w:sz w:val="20"/>
                <w:lang w:eastAsia="en-GB"/>
              </w:rPr>
              <w:t>Total Supplier Score Achieved (from Part 4)</w:t>
            </w:r>
          </w:p>
        </w:tc>
        <w:tc>
          <w:tcPr>
            <w:tcW w:w="1559" w:type="dxa"/>
            <w:tcBorders>
              <w:bottom w:val="single" w:sz="4" w:space="0" w:color="auto"/>
            </w:tcBorders>
            <w:shd w:val="clear" w:color="auto" w:fill="D5DCE4" w:themeFill="text2" w:themeFillTint="33"/>
          </w:tcPr>
          <w:p w14:paraId="702BFD09" w14:textId="77777777" w:rsidR="00686AF4" w:rsidRPr="00942CB1" w:rsidRDefault="00686AF4" w:rsidP="005F254E">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62974145" w14:textId="77777777" w:rsidR="00686AF4" w:rsidRPr="00942CB1" w:rsidRDefault="00686AF4" w:rsidP="005F254E">
            <w:pPr>
              <w:overflowPunct/>
              <w:autoSpaceDE/>
              <w:autoSpaceDN/>
              <w:adjustRightInd/>
              <w:spacing w:after="200" w:line="276" w:lineRule="auto"/>
              <w:jc w:val="center"/>
              <w:textAlignment w:val="auto"/>
              <w:rPr>
                <w:b/>
                <w:bCs/>
                <w:color w:val="FF0000"/>
                <w:sz w:val="20"/>
                <w:lang w:eastAsia="en-GB"/>
              </w:rPr>
            </w:pPr>
          </w:p>
        </w:tc>
      </w:tr>
      <w:tr w:rsidR="00686AF4" w:rsidRPr="00942CB1" w14:paraId="1FB2E3C3" w14:textId="77777777" w:rsidTr="005F254E">
        <w:tc>
          <w:tcPr>
            <w:tcW w:w="6204" w:type="dxa"/>
            <w:shd w:val="clear" w:color="auto" w:fill="BFBFBF" w:themeFill="background1" w:themeFillShade="BF"/>
          </w:tcPr>
          <w:p w14:paraId="7B8E547F" w14:textId="77777777" w:rsidR="00686AF4" w:rsidRPr="00942CB1" w:rsidRDefault="00686AF4" w:rsidP="005F254E">
            <w:pPr>
              <w:overflowPunct/>
              <w:autoSpaceDE/>
              <w:autoSpaceDN/>
              <w:adjustRightInd/>
              <w:spacing w:after="200" w:line="276" w:lineRule="auto"/>
              <w:jc w:val="left"/>
              <w:textAlignment w:val="auto"/>
              <w:rPr>
                <w:sz w:val="20"/>
                <w:lang w:eastAsia="en-GB"/>
              </w:rPr>
            </w:pPr>
            <w:r w:rsidRPr="00942CB1">
              <w:rPr>
                <w:sz w:val="20"/>
                <w:lang w:eastAsia="en-GB"/>
              </w:rPr>
              <w:t>Maximum Supplier Score Available</w:t>
            </w:r>
          </w:p>
        </w:tc>
        <w:tc>
          <w:tcPr>
            <w:tcW w:w="1559" w:type="dxa"/>
            <w:shd w:val="clear" w:color="auto" w:fill="BFBFBF" w:themeFill="background1" w:themeFillShade="BF"/>
          </w:tcPr>
          <w:p w14:paraId="1E4C769D" w14:textId="77777777" w:rsidR="00686AF4" w:rsidRPr="00F46C35" w:rsidRDefault="00686AF4" w:rsidP="005F254E">
            <w:pPr>
              <w:overflowPunct/>
              <w:autoSpaceDE/>
              <w:autoSpaceDN/>
              <w:adjustRightInd/>
              <w:spacing w:after="200" w:line="276" w:lineRule="auto"/>
              <w:jc w:val="center"/>
              <w:textAlignment w:val="auto"/>
              <w:rPr>
                <w:b/>
                <w:bCs/>
                <w:sz w:val="20"/>
                <w:lang w:eastAsia="en-GB"/>
              </w:rPr>
            </w:pPr>
            <w:r w:rsidRPr="00F46C35">
              <w:rPr>
                <w:b/>
                <w:bCs/>
                <w:sz w:val="20"/>
                <w:lang w:eastAsia="en-GB"/>
              </w:rPr>
              <w:t>95</w:t>
            </w:r>
          </w:p>
        </w:tc>
        <w:tc>
          <w:tcPr>
            <w:tcW w:w="1417" w:type="dxa"/>
            <w:shd w:val="clear" w:color="auto" w:fill="BFBFBF" w:themeFill="background1" w:themeFillShade="BF"/>
          </w:tcPr>
          <w:p w14:paraId="766F1CDB" w14:textId="77777777" w:rsidR="00686AF4" w:rsidRPr="00F46C35" w:rsidRDefault="00686AF4" w:rsidP="005F254E">
            <w:pPr>
              <w:tabs>
                <w:tab w:val="center" w:pos="600"/>
              </w:tabs>
              <w:overflowPunct/>
              <w:autoSpaceDE/>
              <w:autoSpaceDN/>
              <w:adjustRightInd/>
              <w:spacing w:after="200" w:line="276" w:lineRule="auto"/>
              <w:textAlignment w:val="auto"/>
              <w:rPr>
                <w:b/>
                <w:bCs/>
                <w:sz w:val="20"/>
                <w:lang w:eastAsia="en-GB"/>
              </w:rPr>
            </w:pPr>
            <w:r w:rsidRPr="00F46C35">
              <w:rPr>
                <w:b/>
                <w:bCs/>
                <w:color w:val="FF0000"/>
                <w:sz w:val="20"/>
                <w:lang w:eastAsia="en-GB"/>
              </w:rPr>
              <w:tab/>
            </w:r>
            <w:r w:rsidRPr="00F46C35">
              <w:rPr>
                <w:b/>
                <w:bCs/>
                <w:sz w:val="20"/>
                <w:lang w:eastAsia="en-GB"/>
              </w:rPr>
              <w:t>38</w:t>
            </w:r>
          </w:p>
        </w:tc>
      </w:tr>
      <w:tr w:rsidR="00686AF4" w:rsidRPr="00942CB1" w14:paraId="6B6B02DA" w14:textId="77777777" w:rsidTr="005F254E">
        <w:tc>
          <w:tcPr>
            <w:tcW w:w="6204" w:type="dxa"/>
            <w:tcBorders>
              <w:bottom w:val="single" w:sz="4" w:space="0" w:color="auto"/>
            </w:tcBorders>
          </w:tcPr>
          <w:p w14:paraId="2CD88064" w14:textId="77777777" w:rsidR="00686AF4" w:rsidRPr="00942CB1" w:rsidRDefault="00686AF4" w:rsidP="005F254E">
            <w:pPr>
              <w:overflowPunct/>
              <w:autoSpaceDE/>
              <w:autoSpaceDN/>
              <w:adjustRightInd/>
              <w:spacing w:after="200" w:line="276" w:lineRule="auto"/>
              <w:jc w:val="left"/>
              <w:textAlignment w:val="auto"/>
              <w:rPr>
                <w:sz w:val="20"/>
                <w:lang w:eastAsia="en-GB"/>
              </w:rPr>
            </w:pPr>
            <w:r w:rsidRPr="00942CB1">
              <w:rPr>
                <w:sz w:val="20"/>
                <w:lang w:eastAsia="en-GB"/>
              </w:rPr>
              <w:t>Total Customer Score Achieved (from Part 5)</w:t>
            </w:r>
          </w:p>
        </w:tc>
        <w:tc>
          <w:tcPr>
            <w:tcW w:w="1559" w:type="dxa"/>
            <w:tcBorders>
              <w:bottom w:val="single" w:sz="4" w:space="0" w:color="auto"/>
            </w:tcBorders>
            <w:shd w:val="clear" w:color="auto" w:fill="D5DCE4" w:themeFill="text2" w:themeFillTint="33"/>
          </w:tcPr>
          <w:p w14:paraId="08C239EC" w14:textId="77777777" w:rsidR="00686AF4" w:rsidRPr="00F46C35" w:rsidRDefault="00686AF4" w:rsidP="005F254E">
            <w:pPr>
              <w:overflowPunct/>
              <w:autoSpaceDE/>
              <w:autoSpaceDN/>
              <w:adjustRightInd/>
              <w:spacing w:after="200" w:line="276" w:lineRule="auto"/>
              <w:jc w:val="center"/>
              <w:textAlignment w:val="auto"/>
              <w:rPr>
                <w:b/>
                <w:bCs/>
                <w:sz w:val="20"/>
                <w:lang w:eastAsia="en-GB"/>
              </w:rPr>
            </w:pPr>
          </w:p>
        </w:tc>
        <w:tc>
          <w:tcPr>
            <w:tcW w:w="1417" w:type="dxa"/>
            <w:shd w:val="clear" w:color="auto" w:fill="BFBFBF" w:themeFill="background1" w:themeFillShade="BF"/>
          </w:tcPr>
          <w:p w14:paraId="1E34D20D" w14:textId="77777777" w:rsidR="00686AF4" w:rsidRPr="00F46C35" w:rsidRDefault="00686AF4" w:rsidP="005F254E">
            <w:pPr>
              <w:overflowPunct/>
              <w:autoSpaceDE/>
              <w:autoSpaceDN/>
              <w:adjustRightInd/>
              <w:spacing w:after="200" w:line="276" w:lineRule="auto"/>
              <w:jc w:val="center"/>
              <w:textAlignment w:val="auto"/>
              <w:rPr>
                <w:b/>
                <w:bCs/>
                <w:color w:val="FF0000"/>
                <w:sz w:val="20"/>
                <w:lang w:eastAsia="en-GB"/>
              </w:rPr>
            </w:pPr>
          </w:p>
        </w:tc>
      </w:tr>
      <w:tr w:rsidR="00686AF4" w:rsidRPr="00942CB1" w14:paraId="21DED21B" w14:textId="77777777" w:rsidTr="005F254E">
        <w:tc>
          <w:tcPr>
            <w:tcW w:w="6204" w:type="dxa"/>
            <w:shd w:val="clear" w:color="auto" w:fill="BFBFBF" w:themeFill="background1" w:themeFillShade="BF"/>
          </w:tcPr>
          <w:p w14:paraId="03596600" w14:textId="77777777" w:rsidR="00686AF4" w:rsidRPr="00942CB1" w:rsidRDefault="00686AF4" w:rsidP="005F254E">
            <w:pPr>
              <w:overflowPunct/>
              <w:autoSpaceDE/>
              <w:autoSpaceDN/>
              <w:adjustRightInd/>
              <w:spacing w:after="200" w:line="276" w:lineRule="auto"/>
              <w:jc w:val="left"/>
              <w:textAlignment w:val="auto"/>
              <w:rPr>
                <w:sz w:val="20"/>
                <w:lang w:eastAsia="en-GB"/>
              </w:rPr>
            </w:pPr>
            <w:r w:rsidRPr="00942CB1">
              <w:rPr>
                <w:sz w:val="20"/>
                <w:lang w:eastAsia="en-GB"/>
              </w:rPr>
              <w:t>Maximum Customer Score Available</w:t>
            </w:r>
          </w:p>
        </w:tc>
        <w:tc>
          <w:tcPr>
            <w:tcW w:w="1559" w:type="dxa"/>
            <w:shd w:val="clear" w:color="auto" w:fill="BFBFBF" w:themeFill="background1" w:themeFillShade="BF"/>
          </w:tcPr>
          <w:p w14:paraId="17AACAC5" w14:textId="77777777" w:rsidR="00686AF4" w:rsidRPr="00F46C35" w:rsidRDefault="00686AF4" w:rsidP="005F254E">
            <w:pPr>
              <w:overflowPunct/>
              <w:autoSpaceDE/>
              <w:autoSpaceDN/>
              <w:adjustRightInd/>
              <w:spacing w:after="200" w:line="276" w:lineRule="auto"/>
              <w:jc w:val="center"/>
              <w:textAlignment w:val="auto"/>
              <w:rPr>
                <w:b/>
                <w:bCs/>
                <w:sz w:val="20"/>
                <w:lang w:eastAsia="en-GB"/>
              </w:rPr>
            </w:pPr>
            <w:r w:rsidRPr="00F46C35">
              <w:rPr>
                <w:b/>
                <w:bCs/>
                <w:sz w:val="20"/>
                <w:lang w:eastAsia="en-GB"/>
              </w:rPr>
              <w:t>95</w:t>
            </w:r>
          </w:p>
        </w:tc>
        <w:tc>
          <w:tcPr>
            <w:tcW w:w="1417" w:type="dxa"/>
            <w:shd w:val="clear" w:color="auto" w:fill="BFBFBF" w:themeFill="background1" w:themeFillShade="BF"/>
          </w:tcPr>
          <w:p w14:paraId="0E31A6F6" w14:textId="77777777" w:rsidR="00686AF4" w:rsidRPr="00F46C35" w:rsidRDefault="00686AF4" w:rsidP="005F254E">
            <w:pPr>
              <w:overflowPunct/>
              <w:autoSpaceDE/>
              <w:autoSpaceDN/>
              <w:adjustRightInd/>
              <w:spacing w:after="200" w:line="276" w:lineRule="auto"/>
              <w:jc w:val="center"/>
              <w:textAlignment w:val="auto"/>
              <w:rPr>
                <w:b/>
                <w:bCs/>
                <w:color w:val="FF0000"/>
                <w:sz w:val="20"/>
                <w:lang w:eastAsia="en-GB"/>
              </w:rPr>
            </w:pPr>
          </w:p>
        </w:tc>
      </w:tr>
      <w:tr w:rsidR="00686AF4" w:rsidRPr="00942CB1" w14:paraId="13250030" w14:textId="77777777" w:rsidTr="005F254E">
        <w:tc>
          <w:tcPr>
            <w:tcW w:w="6204" w:type="dxa"/>
            <w:tcBorders>
              <w:bottom w:val="single" w:sz="4" w:space="0" w:color="auto"/>
            </w:tcBorders>
          </w:tcPr>
          <w:p w14:paraId="7C2F2C1F" w14:textId="77777777" w:rsidR="00686AF4" w:rsidRPr="00942CB1" w:rsidRDefault="00686AF4" w:rsidP="005F254E">
            <w:pPr>
              <w:overflowPunct/>
              <w:autoSpaceDE/>
              <w:autoSpaceDN/>
              <w:adjustRightInd/>
              <w:spacing w:after="200" w:line="276" w:lineRule="auto"/>
              <w:jc w:val="left"/>
              <w:textAlignment w:val="auto"/>
              <w:rPr>
                <w:sz w:val="20"/>
                <w:lang w:eastAsia="en-GB"/>
              </w:rPr>
            </w:pPr>
            <w:r w:rsidRPr="00942CB1">
              <w:rPr>
                <w:sz w:val="20"/>
                <w:lang w:eastAsia="en-GB"/>
              </w:rPr>
              <w:t>Total Combined Score() Achieved</w:t>
            </w:r>
          </w:p>
        </w:tc>
        <w:tc>
          <w:tcPr>
            <w:tcW w:w="1559" w:type="dxa"/>
            <w:tcBorders>
              <w:bottom w:val="single" w:sz="4" w:space="0" w:color="auto"/>
            </w:tcBorders>
            <w:shd w:val="clear" w:color="auto" w:fill="D5DCE4" w:themeFill="text2" w:themeFillTint="33"/>
          </w:tcPr>
          <w:p w14:paraId="38BCAB0E" w14:textId="77777777" w:rsidR="00686AF4" w:rsidRPr="00F46C35" w:rsidRDefault="00686AF4" w:rsidP="005F254E">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38FB136D" w14:textId="77777777" w:rsidR="00686AF4" w:rsidRPr="00F46C35" w:rsidRDefault="00686AF4" w:rsidP="005F254E">
            <w:pPr>
              <w:overflowPunct/>
              <w:autoSpaceDE/>
              <w:autoSpaceDN/>
              <w:adjustRightInd/>
              <w:spacing w:after="200" w:line="276" w:lineRule="auto"/>
              <w:jc w:val="center"/>
              <w:textAlignment w:val="auto"/>
              <w:rPr>
                <w:b/>
                <w:bCs/>
                <w:color w:val="FF0000"/>
                <w:sz w:val="20"/>
                <w:lang w:eastAsia="en-GB"/>
              </w:rPr>
            </w:pPr>
          </w:p>
        </w:tc>
      </w:tr>
      <w:tr w:rsidR="00686AF4" w:rsidRPr="00942CB1" w14:paraId="0308D38C" w14:textId="77777777" w:rsidTr="005F254E">
        <w:tc>
          <w:tcPr>
            <w:tcW w:w="6204" w:type="dxa"/>
            <w:shd w:val="clear" w:color="auto" w:fill="BFBFBF" w:themeFill="background1" w:themeFillShade="BF"/>
          </w:tcPr>
          <w:p w14:paraId="0D84DEC6" w14:textId="77777777" w:rsidR="00686AF4" w:rsidRPr="00942CB1" w:rsidRDefault="00686AF4" w:rsidP="005F254E">
            <w:pPr>
              <w:overflowPunct/>
              <w:autoSpaceDE/>
              <w:autoSpaceDN/>
              <w:adjustRightInd/>
              <w:spacing w:after="200" w:line="276" w:lineRule="auto"/>
              <w:jc w:val="left"/>
              <w:textAlignment w:val="auto"/>
              <w:rPr>
                <w:sz w:val="20"/>
                <w:lang w:eastAsia="en-GB"/>
              </w:rPr>
            </w:pPr>
            <w:r w:rsidRPr="00942CB1">
              <w:rPr>
                <w:sz w:val="20"/>
                <w:lang w:eastAsia="en-GB"/>
              </w:rPr>
              <w:t xml:space="preserve">Total Combined Score Available </w:t>
            </w:r>
          </w:p>
        </w:tc>
        <w:tc>
          <w:tcPr>
            <w:tcW w:w="1559" w:type="dxa"/>
            <w:shd w:val="clear" w:color="auto" w:fill="BFBFBF" w:themeFill="background1" w:themeFillShade="BF"/>
          </w:tcPr>
          <w:p w14:paraId="3D630149" w14:textId="77777777" w:rsidR="00686AF4" w:rsidRPr="00F46C35" w:rsidRDefault="00686AF4" w:rsidP="005F254E">
            <w:pPr>
              <w:overflowPunct/>
              <w:autoSpaceDE/>
              <w:autoSpaceDN/>
              <w:adjustRightInd/>
              <w:spacing w:after="200" w:line="276" w:lineRule="auto"/>
              <w:jc w:val="center"/>
              <w:textAlignment w:val="auto"/>
              <w:rPr>
                <w:b/>
                <w:bCs/>
                <w:sz w:val="20"/>
                <w:lang w:eastAsia="en-GB"/>
              </w:rPr>
            </w:pPr>
            <w:r w:rsidRPr="00F46C35">
              <w:rPr>
                <w:b/>
                <w:bCs/>
                <w:sz w:val="20"/>
                <w:lang w:eastAsia="en-GB"/>
              </w:rPr>
              <w:t>190</w:t>
            </w:r>
          </w:p>
        </w:tc>
        <w:tc>
          <w:tcPr>
            <w:tcW w:w="1417" w:type="dxa"/>
            <w:shd w:val="clear" w:color="auto" w:fill="BFBFBF" w:themeFill="background1" w:themeFillShade="BF"/>
          </w:tcPr>
          <w:p w14:paraId="1A351F92" w14:textId="77777777" w:rsidR="00686AF4" w:rsidRPr="00F46C35" w:rsidRDefault="00686AF4" w:rsidP="005F254E">
            <w:pPr>
              <w:overflowPunct/>
              <w:autoSpaceDE/>
              <w:autoSpaceDN/>
              <w:adjustRightInd/>
              <w:spacing w:after="200" w:line="276" w:lineRule="auto"/>
              <w:jc w:val="center"/>
              <w:textAlignment w:val="auto"/>
              <w:rPr>
                <w:b/>
                <w:bCs/>
                <w:color w:val="FF0000"/>
                <w:sz w:val="20"/>
                <w:lang w:eastAsia="en-GB"/>
              </w:rPr>
            </w:pPr>
          </w:p>
        </w:tc>
      </w:tr>
    </w:tbl>
    <w:p w14:paraId="04A85B7C" w14:textId="77777777" w:rsidR="00686AF4" w:rsidRPr="00942CB1" w:rsidRDefault="00686AF4" w:rsidP="00686AF4">
      <w:pPr>
        <w:overflowPunct/>
        <w:autoSpaceDE/>
        <w:autoSpaceDN/>
        <w:adjustRightInd/>
        <w:spacing w:after="200" w:line="276" w:lineRule="auto"/>
        <w:jc w:val="left"/>
        <w:textAlignment w:val="auto"/>
        <w:rPr>
          <w:b/>
          <w:bCs/>
          <w:sz w:val="20"/>
          <w:lang w:eastAsia="en-GB"/>
        </w:rPr>
      </w:pPr>
    </w:p>
    <w:p w14:paraId="49CA4B50" w14:textId="77777777" w:rsidR="00686AF4" w:rsidRPr="00942CB1" w:rsidRDefault="00686AF4" w:rsidP="00686AF4">
      <w:pPr>
        <w:overflowPunct/>
        <w:autoSpaceDE/>
        <w:autoSpaceDN/>
        <w:adjustRightInd/>
        <w:spacing w:after="200" w:line="276" w:lineRule="auto"/>
        <w:jc w:val="left"/>
        <w:textAlignment w:val="auto"/>
        <w:rPr>
          <w:sz w:val="20"/>
        </w:rPr>
      </w:pPr>
      <w:r w:rsidRPr="00942CB1">
        <w:rPr>
          <w:b/>
          <w:bCs/>
          <w:sz w:val="20"/>
        </w:rPr>
        <w:t>Part 4 - The Supplier’s Performance</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2201"/>
        <w:gridCol w:w="4552"/>
        <w:gridCol w:w="983"/>
      </w:tblGrid>
      <w:tr w:rsidR="00686AF4" w:rsidRPr="00942CB1" w14:paraId="3F04C17C" w14:textId="77777777" w:rsidTr="005F254E">
        <w:trPr>
          <w:trHeight w:val="327"/>
        </w:trPr>
        <w:tc>
          <w:tcPr>
            <w:tcW w:w="1630" w:type="dxa"/>
          </w:tcPr>
          <w:p w14:paraId="70B80D6C" w14:textId="77777777" w:rsidR="00686AF4" w:rsidRPr="00942CB1" w:rsidRDefault="00686AF4" w:rsidP="005F254E">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201" w:type="dxa"/>
          </w:tcPr>
          <w:p w14:paraId="5FE7E331" w14:textId="77777777" w:rsidR="00686AF4" w:rsidRPr="00942CB1" w:rsidRDefault="00686AF4" w:rsidP="005F254E">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2" w:type="dxa"/>
          </w:tcPr>
          <w:p w14:paraId="5E03AB7C" w14:textId="77777777" w:rsidR="00686AF4" w:rsidRPr="00942CB1" w:rsidRDefault="00686AF4" w:rsidP="005F254E">
            <w:pPr>
              <w:overflowPunct/>
              <w:autoSpaceDE/>
              <w:autoSpaceDN/>
              <w:adjustRightInd/>
              <w:spacing w:after="0"/>
              <w:jc w:val="left"/>
              <w:textAlignment w:val="auto"/>
              <w:rPr>
                <w:b/>
                <w:bCs/>
                <w:sz w:val="20"/>
                <w:lang w:eastAsia="en-GB"/>
              </w:rPr>
            </w:pPr>
            <w:r w:rsidRPr="00942CB1">
              <w:rPr>
                <w:b/>
                <w:bCs/>
                <w:sz w:val="20"/>
                <w:lang w:eastAsia="en-GB"/>
              </w:rPr>
              <w:t>Scoring Criteria</w:t>
            </w:r>
          </w:p>
        </w:tc>
        <w:tc>
          <w:tcPr>
            <w:tcW w:w="983" w:type="dxa"/>
            <w:tcBorders>
              <w:bottom w:val="single" w:sz="4" w:space="0" w:color="auto"/>
            </w:tcBorders>
          </w:tcPr>
          <w:p w14:paraId="4DD6A856" w14:textId="77777777" w:rsidR="00686AF4" w:rsidRPr="00942CB1" w:rsidRDefault="00686AF4" w:rsidP="005F254E">
            <w:pPr>
              <w:overflowPunct/>
              <w:autoSpaceDE/>
              <w:autoSpaceDN/>
              <w:adjustRightInd/>
              <w:spacing w:after="0"/>
              <w:jc w:val="center"/>
              <w:textAlignment w:val="auto"/>
              <w:rPr>
                <w:bCs/>
                <w:sz w:val="20"/>
                <w:lang w:eastAsia="en-GB"/>
              </w:rPr>
            </w:pPr>
            <w:r w:rsidRPr="00942CB1">
              <w:rPr>
                <w:bCs/>
                <w:sz w:val="20"/>
                <w:lang w:eastAsia="en-GB"/>
              </w:rPr>
              <w:t>Score</w:t>
            </w:r>
            <w:r w:rsidRPr="00942CB1">
              <w:rPr>
                <w:bCs/>
                <w:sz w:val="20"/>
                <w:lang w:eastAsia="en-GB"/>
              </w:rPr>
              <w:br/>
              <w:t>(0-5)</w:t>
            </w:r>
          </w:p>
        </w:tc>
      </w:tr>
      <w:tr w:rsidR="00686AF4" w:rsidRPr="00942CB1" w14:paraId="6B9B49EF" w14:textId="77777777" w:rsidTr="005F254E">
        <w:trPr>
          <w:trHeight w:val="730"/>
        </w:trPr>
        <w:tc>
          <w:tcPr>
            <w:tcW w:w="1630" w:type="dxa"/>
            <w:vMerge w:val="restart"/>
          </w:tcPr>
          <w:p w14:paraId="347F8E82" w14:textId="77777777" w:rsidR="00686AF4" w:rsidRPr="00942CB1" w:rsidRDefault="00686AF4" w:rsidP="005F254E">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201" w:type="dxa"/>
          </w:tcPr>
          <w:p w14:paraId="1C8AF09D"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 xml:space="preserve">1.1 Supplier did have the necessary </w:t>
            </w:r>
            <w:r w:rsidRPr="00942CB1">
              <w:rPr>
                <w:b/>
                <w:bCs/>
                <w:sz w:val="20"/>
                <w:lang w:eastAsia="en-GB"/>
              </w:rPr>
              <w:t>understanding and expertise</w:t>
            </w:r>
            <w:r w:rsidRPr="00942CB1">
              <w:rPr>
                <w:sz w:val="20"/>
                <w:lang w:eastAsia="en-GB"/>
              </w:rPr>
              <w:t xml:space="preserve"> to meet Customer expectations.</w:t>
            </w:r>
          </w:p>
        </w:tc>
        <w:tc>
          <w:tcPr>
            <w:tcW w:w="4552" w:type="dxa"/>
          </w:tcPr>
          <w:p w14:paraId="193D7348"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The consultant(s) has/have a good knowledge of the Customer and subject - Customer expectations of Supplier expertise are met</w:t>
            </w:r>
          </w:p>
        </w:tc>
        <w:tc>
          <w:tcPr>
            <w:tcW w:w="983" w:type="dxa"/>
            <w:shd w:val="clear" w:color="auto" w:fill="D5DCE4" w:themeFill="text2" w:themeFillTint="33"/>
          </w:tcPr>
          <w:p w14:paraId="657C4621"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 </w:t>
            </w:r>
          </w:p>
        </w:tc>
      </w:tr>
      <w:tr w:rsidR="00686AF4" w:rsidRPr="00942CB1" w14:paraId="6DCEAF5B" w14:textId="77777777" w:rsidTr="005F254E">
        <w:trPr>
          <w:trHeight w:val="1140"/>
        </w:trPr>
        <w:tc>
          <w:tcPr>
            <w:tcW w:w="1630" w:type="dxa"/>
            <w:vMerge/>
          </w:tcPr>
          <w:p w14:paraId="3F704FE2" w14:textId="77777777" w:rsidR="00686AF4" w:rsidRPr="00942CB1" w:rsidRDefault="00686AF4" w:rsidP="005F254E">
            <w:pPr>
              <w:overflowPunct/>
              <w:autoSpaceDE/>
              <w:autoSpaceDN/>
              <w:adjustRightInd/>
              <w:spacing w:after="0"/>
              <w:jc w:val="left"/>
              <w:textAlignment w:val="auto"/>
              <w:rPr>
                <w:b/>
                <w:bCs/>
                <w:sz w:val="20"/>
                <w:lang w:eastAsia="en-GB"/>
              </w:rPr>
            </w:pPr>
          </w:p>
        </w:tc>
        <w:tc>
          <w:tcPr>
            <w:tcW w:w="2201" w:type="dxa"/>
          </w:tcPr>
          <w:p w14:paraId="52B566E5"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 xml:space="preserve">1.2 Supplier's </w:t>
            </w:r>
            <w:r w:rsidRPr="00942CB1">
              <w:rPr>
                <w:b/>
                <w:bCs/>
                <w:sz w:val="20"/>
                <w:lang w:eastAsia="en-GB"/>
              </w:rPr>
              <w:t>proposal</w:t>
            </w:r>
            <w:r w:rsidRPr="00942CB1">
              <w:rPr>
                <w:sz w:val="20"/>
                <w:lang w:eastAsia="en-GB"/>
              </w:rPr>
              <w:t xml:space="preserve"> is comprehensive and focuses on delivering value.</w:t>
            </w:r>
          </w:p>
        </w:tc>
        <w:tc>
          <w:tcPr>
            <w:tcW w:w="4552" w:type="dxa"/>
          </w:tcPr>
          <w:p w14:paraId="14393836"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Proposal includes a benefits realisation plan - Proposal does not extend scope and addresses the Customer's key requirements - Proposal provides a solution that is sustainable and relevant to the particular Customer</w:t>
            </w:r>
          </w:p>
        </w:tc>
        <w:tc>
          <w:tcPr>
            <w:tcW w:w="983" w:type="dxa"/>
            <w:shd w:val="clear" w:color="auto" w:fill="D5DCE4" w:themeFill="text2" w:themeFillTint="33"/>
          </w:tcPr>
          <w:p w14:paraId="722E1AFF"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 </w:t>
            </w:r>
          </w:p>
        </w:tc>
      </w:tr>
      <w:tr w:rsidR="00686AF4" w:rsidRPr="00942CB1" w14:paraId="4E1CE3D9" w14:textId="77777777" w:rsidTr="005F254E">
        <w:trPr>
          <w:trHeight w:val="1097"/>
        </w:trPr>
        <w:tc>
          <w:tcPr>
            <w:tcW w:w="1630" w:type="dxa"/>
            <w:vMerge/>
          </w:tcPr>
          <w:p w14:paraId="2D2A26AD" w14:textId="77777777" w:rsidR="00686AF4" w:rsidRPr="00942CB1" w:rsidRDefault="00686AF4" w:rsidP="005F254E">
            <w:pPr>
              <w:overflowPunct/>
              <w:autoSpaceDE/>
              <w:autoSpaceDN/>
              <w:adjustRightInd/>
              <w:spacing w:after="0"/>
              <w:jc w:val="left"/>
              <w:textAlignment w:val="auto"/>
              <w:rPr>
                <w:b/>
                <w:bCs/>
                <w:sz w:val="20"/>
                <w:lang w:eastAsia="en-GB"/>
              </w:rPr>
            </w:pPr>
          </w:p>
        </w:tc>
        <w:tc>
          <w:tcPr>
            <w:tcW w:w="2201" w:type="dxa"/>
          </w:tcPr>
          <w:p w14:paraId="451A94FD"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 xml:space="preserve">1.3 Supplier participates effectively in the </w:t>
            </w:r>
            <w:r w:rsidRPr="00942CB1">
              <w:rPr>
                <w:b/>
                <w:bCs/>
                <w:sz w:val="20"/>
                <w:lang w:eastAsia="en-GB"/>
              </w:rPr>
              <w:t>procurement</w:t>
            </w:r>
            <w:r w:rsidRPr="00942CB1">
              <w:rPr>
                <w:sz w:val="20"/>
                <w:lang w:eastAsia="en-GB"/>
              </w:rPr>
              <w:t xml:space="preserve"> process.</w:t>
            </w:r>
          </w:p>
        </w:tc>
        <w:tc>
          <w:tcPr>
            <w:tcW w:w="4552" w:type="dxa"/>
          </w:tcPr>
          <w:p w14:paraId="27D27518"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Supplier meets procurement timelines - Supplier ensures that procurement is engaged at the right time in the process - The right channels are used - Supplier does not work without a PO / procurement sign off - No need for retrospective contracting</w:t>
            </w:r>
          </w:p>
        </w:tc>
        <w:tc>
          <w:tcPr>
            <w:tcW w:w="983" w:type="dxa"/>
            <w:shd w:val="clear" w:color="auto" w:fill="D5DCE4" w:themeFill="text2" w:themeFillTint="33"/>
          </w:tcPr>
          <w:p w14:paraId="4FE2E2A0"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 </w:t>
            </w:r>
          </w:p>
        </w:tc>
      </w:tr>
      <w:tr w:rsidR="00686AF4" w:rsidRPr="00942CB1" w14:paraId="33DA5E4E" w14:textId="77777777" w:rsidTr="005F254E">
        <w:trPr>
          <w:trHeight w:val="1155"/>
        </w:trPr>
        <w:tc>
          <w:tcPr>
            <w:tcW w:w="1630" w:type="dxa"/>
            <w:vMerge/>
          </w:tcPr>
          <w:p w14:paraId="455DDFDC" w14:textId="77777777" w:rsidR="00686AF4" w:rsidRPr="00942CB1" w:rsidRDefault="00686AF4" w:rsidP="005F254E">
            <w:pPr>
              <w:overflowPunct/>
              <w:autoSpaceDE/>
              <w:autoSpaceDN/>
              <w:adjustRightInd/>
              <w:spacing w:after="0"/>
              <w:jc w:val="left"/>
              <w:textAlignment w:val="auto"/>
              <w:rPr>
                <w:b/>
                <w:bCs/>
                <w:sz w:val="20"/>
                <w:lang w:eastAsia="en-GB"/>
              </w:rPr>
            </w:pPr>
          </w:p>
        </w:tc>
        <w:tc>
          <w:tcPr>
            <w:tcW w:w="2201" w:type="dxa"/>
          </w:tcPr>
          <w:p w14:paraId="3D61E792"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1.4 Supplier identifies opportunity for</w:t>
            </w:r>
            <w:r w:rsidRPr="00942CB1">
              <w:rPr>
                <w:b/>
                <w:bCs/>
                <w:sz w:val="20"/>
                <w:lang w:eastAsia="en-GB"/>
              </w:rPr>
              <w:t xml:space="preserve"> innovation</w:t>
            </w:r>
            <w:r w:rsidRPr="00942CB1">
              <w:rPr>
                <w:sz w:val="20"/>
                <w:lang w:eastAsia="en-GB"/>
              </w:rPr>
              <w:t xml:space="preserve"> and added value.</w:t>
            </w:r>
          </w:p>
        </w:tc>
        <w:tc>
          <w:tcPr>
            <w:tcW w:w="4552" w:type="dxa"/>
          </w:tcPr>
          <w:p w14:paraId="6FFD8E0C"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Supplier demonstrates innovation in approach to delivering the outcomes - Supplier is proactive in identifying opportunities to join up cross-Customer organisational/cross public sector activity - Supplier takes the opportunity to constructively challenge the Customer's assumptions &amp; expectations</w:t>
            </w:r>
          </w:p>
        </w:tc>
        <w:tc>
          <w:tcPr>
            <w:tcW w:w="983" w:type="dxa"/>
            <w:shd w:val="clear" w:color="auto" w:fill="D5DCE4" w:themeFill="text2" w:themeFillTint="33"/>
          </w:tcPr>
          <w:p w14:paraId="6D3F6389"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 </w:t>
            </w:r>
          </w:p>
        </w:tc>
      </w:tr>
      <w:tr w:rsidR="00686AF4" w:rsidRPr="00942CB1" w14:paraId="129741B0" w14:textId="77777777" w:rsidTr="005F254E">
        <w:trPr>
          <w:trHeight w:val="600"/>
        </w:trPr>
        <w:tc>
          <w:tcPr>
            <w:tcW w:w="1630" w:type="dxa"/>
            <w:vMerge w:val="restart"/>
          </w:tcPr>
          <w:p w14:paraId="5B60A097" w14:textId="77777777" w:rsidR="00686AF4" w:rsidRPr="00942CB1" w:rsidRDefault="00686AF4" w:rsidP="005F254E">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201" w:type="dxa"/>
          </w:tcPr>
          <w:p w14:paraId="24FD9AEC"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2.1 Payment is linked to benefit delivery</w:t>
            </w:r>
          </w:p>
        </w:tc>
        <w:tc>
          <w:tcPr>
            <w:tcW w:w="4552" w:type="dxa"/>
          </w:tcPr>
          <w:p w14:paraId="302D0FF3"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Different payment structures suggested in proposal</w:t>
            </w:r>
          </w:p>
        </w:tc>
        <w:tc>
          <w:tcPr>
            <w:tcW w:w="983" w:type="dxa"/>
            <w:shd w:val="clear" w:color="auto" w:fill="D5DCE4" w:themeFill="text2" w:themeFillTint="33"/>
          </w:tcPr>
          <w:p w14:paraId="4BC9AA4E"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 </w:t>
            </w:r>
          </w:p>
        </w:tc>
      </w:tr>
      <w:tr w:rsidR="00686AF4" w:rsidRPr="00942CB1" w14:paraId="4B07EFD6" w14:textId="77777777" w:rsidTr="005F254E">
        <w:trPr>
          <w:trHeight w:val="1425"/>
        </w:trPr>
        <w:tc>
          <w:tcPr>
            <w:tcW w:w="1630" w:type="dxa"/>
            <w:vMerge/>
          </w:tcPr>
          <w:p w14:paraId="4FBFBE20" w14:textId="77777777" w:rsidR="00686AF4" w:rsidRPr="00942CB1" w:rsidRDefault="00686AF4" w:rsidP="005F254E">
            <w:pPr>
              <w:overflowPunct/>
              <w:autoSpaceDE/>
              <w:autoSpaceDN/>
              <w:adjustRightInd/>
              <w:spacing w:after="0"/>
              <w:jc w:val="left"/>
              <w:textAlignment w:val="auto"/>
              <w:rPr>
                <w:b/>
                <w:bCs/>
                <w:sz w:val="20"/>
                <w:lang w:eastAsia="en-GB"/>
              </w:rPr>
            </w:pPr>
          </w:p>
        </w:tc>
        <w:tc>
          <w:tcPr>
            <w:tcW w:w="2201" w:type="dxa"/>
          </w:tcPr>
          <w:p w14:paraId="09EDAC84"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 xml:space="preserve">2.2 Supplier is open and proactive in </w:t>
            </w:r>
            <w:r w:rsidRPr="00942CB1">
              <w:rPr>
                <w:b/>
                <w:bCs/>
                <w:sz w:val="20"/>
                <w:lang w:eastAsia="en-GB"/>
              </w:rPr>
              <w:t>optimising costs</w:t>
            </w:r>
          </w:p>
        </w:tc>
        <w:tc>
          <w:tcPr>
            <w:tcW w:w="4552" w:type="dxa"/>
          </w:tcPr>
          <w:p w14:paraId="7E000417"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Efforts made to minimise expenses - Prices are in line with market expectations - Supplier is open in explaining price breakdown and working with the Customer to identify opportunities to reduce cost - Invoices provided in line with Customer requirements</w:t>
            </w:r>
          </w:p>
        </w:tc>
        <w:tc>
          <w:tcPr>
            <w:tcW w:w="983" w:type="dxa"/>
            <w:shd w:val="clear" w:color="auto" w:fill="D5DCE4" w:themeFill="text2" w:themeFillTint="33"/>
          </w:tcPr>
          <w:p w14:paraId="61A9D2C6"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 </w:t>
            </w:r>
          </w:p>
        </w:tc>
      </w:tr>
      <w:tr w:rsidR="00686AF4" w:rsidRPr="00942CB1" w14:paraId="5809D657" w14:textId="77777777" w:rsidTr="005F254E">
        <w:trPr>
          <w:trHeight w:val="1155"/>
        </w:trPr>
        <w:tc>
          <w:tcPr>
            <w:tcW w:w="1630" w:type="dxa"/>
            <w:vMerge/>
          </w:tcPr>
          <w:p w14:paraId="0A88D2E4" w14:textId="77777777" w:rsidR="00686AF4" w:rsidRPr="00942CB1" w:rsidRDefault="00686AF4" w:rsidP="005F254E">
            <w:pPr>
              <w:overflowPunct/>
              <w:autoSpaceDE/>
              <w:autoSpaceDN/>
              <w:adjustRightInd/>
              <w:spacing w:after="0"/>
              <w:jc w:val="left"/>
              <w:textAlignment w:val="auto"/>
              <w:rPr>
                <w:b/>
                <w:bCs/>
                <w:sz w:val="20"/>
                <w:lang w:eastAsia="en-GB"/>
              </w:rPr>
            </w:pPr>
          </w:p>
        </w:tc>
        <w:tc>
          <w:tcPr>
            <w:tcW w:w="2201" w:type="dxa"/>
          </w:tcPr>
          <w:p w14:paraId="3E0F28C1"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 xml:space="preserve">2.3 Supplier is proactive in identifying and </w:t>
            </w:r>
            <w:r w:rsidRPr="00942CB1">
              <w:rPr>
                <w:b/>
                <w:bCs/>
                <w:sz w:val="20"/>
                <w:lang w:eastAsia="en-GB"/>
              </w:rPr>
              <w:t>managing risks</w:t>
            </w:r>
          </w:p>
        </w:tc>
        <w:tc>
          <w:tcPr>
            <w:tcW w:w="4552" w:type="dxa"/>
          </w:tcPr>
          <w:p w14:paraId="669B493B"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Supplier is proactive in identifying and allocating risk ownership - Supplier supports Customer in assigning and managing risks - Supplier is proactive in assessing impact of risks through the project and raising issues as appropriate</w:t>
            </w:r>
          </w:p>
        </w:tc>
        <w:tc>
          <w:tcPr>
            <w:tcW w:w="983" w:type="dxa"/>
            <w:shd w:val="clear" w:color="auto" w:fill="D5DCE4" w:themeFill="text2" w:themeFillTint="33"/>
          </w:tcPr>
          <w:p w14:paraId="6E554375"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 </w:t>
            </w:r>
          </w:p>
        </w:tc>
      </w:tr>
      <w:tr w:rsidR="00686AF4" w:rsidRPr="00942CB1" w14:paraId="5421FF01" w14:textId="77777777" w:rsidTr="005F254E">
        <w:trPr>
          <w:trHeight w:val="1140"/>
        </w:trPr>
        <w:tc>
          <w:tcPr>
            <w:tcW w:w="1630" w:type="dxa"/>
            <w:vMerge w:val="restart"/>
          </w:tcPr>
          <w:p w14:paraId="0C70A4BF" w14:textId="77777777" w:rsidR="00686AF4" w:rsidRPr="00942CB1" w:rsidRDefault="00686AF4" w:rsidP="005F254E">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201" w:type="dxa"/>
          </w:tcPr>
          <w:p w14:paraId="586CDE65"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 xml:space="preserve">3.1 Supplier </w:t>
            </w:r>
            <w:r w:rsidRPr="00942CB1">
              <w:rPr>
                <w:b/>
                <w:bCs/>
                <w:sz w:val="20"/>
                <w:lang w:eastAsia="en-GB"/>
              </w:rPr>
              <w:t>engagement</w:t>
            </w:r>
            <w:r w:rsidRPr="00942CB1">
              <w:rPr>
                <w:sz w:val="20"/>
                <w:lang w:eastAsia="en-GB"/>
              </w:rPr>
              <w:t xml:space="preserve"> with the Customer is appropriate and focused on Service delivery</w:t>
            </w:r>
          </w:p>
        </w:tc>
        <w:tc>
          <w:tcPr>
            <w:tcW w:w="4552" w:type="dxa"/>
          </w:tcPr>
          <w:p w14:paraId="639CAC92"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Supplier uses the right channels within the Customer organisation- Customer is able to distinguish between business development activity/roles and delivery activity/role - Supplier does not exploit its position within the Customer organisation</w:t>
            </w:r>
          </w:p>
        </w:tc>
        <w:tc>
          <w:tcPr>
            <w:tcW w:w="983" w:type="dxa"/>
            <w:shd w:val="clear" w:color="auto" w:fill="D5DCE4" w:themeFill="text2" w:themeFillTint="33"/>
          </w:tcPr>
          <w:p w14:paraId="0C953BC0"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 </w:t>
            </w:r>
          </w:p>
        </w:tc>
      </w:tr>
      <w:tr w:rsidR="00686AF4" w:rsidRPr="00942CB1" w14:paraId="3225FE43" w14:textId="77777777" w:rsidTr="005F254E">
        <w:trPr>
          <w:trHeight w:val="1639"/>
        </w:trPr>
        <w:tc>
          <w:tcPr>
            <w:tcW w:w="1630" w:type="dxa"/>
            <w:vMerge/>
          </w:tcPr>
          <w:p w14:paraId="3740A36E" w14:textId="77777777" w:rsidR="00686AF4" w:rsidRPr="00942CB1" w:rsidRDefault="00686AF4" w:rsidP="005F254E">
            <w:pPr>
              <w:overflowPunct/>
              <w:autoSpaceDE/>
              <w:autoSpaceDN/>
              <w:adjustRightInd/>
              <w:spacing w:after="0"/>
              <w:jc w:val="left"/>
              <w:textAlignment w:val="auto"/>
              <w:rPr>
                <w:b/>
                <w:bCs/>
                <w:sz w:val="20"/>
                <w:lang w:eastAsia="en-GB"/>
              </w:rPr>
            </w:pPr>
          </w:p>
        </w:tc>
        <w:tc>
          <w:tcPr>
            <w:tcW w:w="2201" w:type="dxa"/>
          </w:tcPr>
          <w:p w14:paraId="45CA732D"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 xml:space="preserve">3.2 Supplier establishes effective working </w:t>
            </w:r>
            <w:r w:rsidRPr="00942CB1">
              <w:rPr>
                <w:b/>
                <w:bCs/>
                <w:sz w:val="20"/>
                <w:lang w:eastAsia="en-GB"/>
              </w:rPr>
              <w:t>relationships</w:t>
            </w:r>
            <w:r w:rsidRPr="00942CB1">
              <w:rPr>
                <w:sz w:val="20"/>
                <w:lang w:eastAsia="en-GB"/>
              </w:rPr>
              <w:t xml:space="preserve"> with the Customer</w:t>
            </w:r>
          </w:p>
        </w:tc>
        <w:tc>
          <w:tcPr>
            <w:tcW w:w="4552" w:type="dxa"/>
          </w:tcPr>
          <w:p w14:paraId="02B15261"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Supplier integrates well with Customer’s staff - Supplier is flexible in its approach to the Customer- Demonstrates a knowledge of Customer culture - Manages engagement issues well and does not let them impact on delivery - Supplier builds good relationships with internal staff in both Customer’s business and commercial teams - Supplier does not take advantage of position within the Customer organisation</w:t>
            </w:r>
          </w:p>
        </w:tc>
        <w:tc>
          <w:tcPr>
            <w:tcW w:w="983" w:type="dxa"/>
            <w:shd w:val="clear" w:color="auto" w:fill="D5DCE4" w:themeFill="text2" w:themeFillTint="33"/>
          </w:tcPr>
          <w:p w14:paraId="67B1FC39"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 </w:t>
            </w:r>
          </w:p>
        </w:tc>
      </w:tr>
      <w:tr w:rsidR="00686AF4" w:rsidRPr="00942CB1" w14:paraId="548CFAAA" w14:textId="77777777" w:rsidTr="005F254E">
        <w:trPr>
          <w:trHeight w:val="1563"/>
        </w:trPr>
        <w:tc>
          <w:tcPr>
            <w:tcW w:w="1630" w:type="dxa"/>
            <w:vMerge w:val="restart"/>
          </w:tcPr>
          <w:p w14:paraId="76981BDD" w14:textId="77777777" w:rsidR="00686AF4" w:rsidRPr="00942CB1" w:rsidRDefault="00686AF4" w:rsidP="005F254E">
            <w:pPr>
              <w:overflowPunct/>
              <w:autoSpaceDE/>
              <w:autoSpaceDN/>
              <w:adjustRightInd/>
              <w:spacing w:after="0"/>
              <w:jc w:val="left"/>
              <w:textAlignment w:val="auto"/>
              <w:rPr>
                <w:b/>
                <w:bCs/>
                <w:sz w:val="20"/>
                <w:lang w:eastAsia="en-GB"/>
              </w:rPr>
            </w:pPr>
            <w:r w:rsidRPr="00942CB1">
              <w:rPr>
                <w:b/>
                <w:bCs/>
                <w:sz w:val="20"/>
                <w:lang w:eastAsia="en-GB"/>
              </w:rPr>
              <w:lastRenderedPageBreak/>
              <w:t>4. Project Management</w:t>
            </w:r>
          </w:p>
        </w:tc>
        <w:tc>
          <w:tcPr>
            <w:tcW w:w="2201" w:type="dxa"/>
          </w:tcPr>
          <w:p w14:paraId="4471F116"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 xml:space="preserve">4.1 Supplier </w:t>
            </w:r>
            <w:r w:rsidRPr="00942CB1">
              <w:rPr>
                <w:b/>
                <w:bCs/>
                <w:sz w:val="20"/>
                <w:lang w:eastAsia="en-GB"/>
              </w:rPr>
              <w:t>resources</w:t>
            </w:r>
            <w:r w:rsidRPr="00942CB1">
              <w:rPr>
                <w:sz w:val="20"/>
                <w:lang w:eastAsia="en-GB"/>
              </w:rPr>
              <w:t xml:space="preserve"> are deployed in the right way to deliver value.</w:t>
            </w:r>
          </w:p>
        </w:tc>
        <w:tc>
          <w:tcPr>
            <w:tcW w:w="4552" w:type="dxa"/>
          </w:tcPr>
          <w:p w14:paraId="623A9FF3"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Consultant staff are constant throughout the duration of the Services - The Supplier explains how project team has been put together to deliver the Services - Resource requirement remains in line with that included in the proposal - Focus on Service delivery is maintained - Supplier demonstrates value of wider organisational resource over and above individual Customers</w:t>
            </w:r>
          </w:p>
        </w:tc>
        <w:tc>
          <w:tcPr>
            <w:tcW w:w="983" w:type="dxa"/>
            <w:shd w:val="clear" w:color="auto" w:fill="D5DCE4" w:themeFill="text2" w:themeFillTint="33"/>
          </w:tcPr>
          <w:p w14:paraId="7E1707A3"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 </w:t>
            </w:r>
          </w:p>
        </w:tc>
      </w:tr>
      <w:tr w:rsidR="00686AF4" w:rsidRPr="00942CB1" w14:paraId="30A332A0" w14:textId="77777777" w:rsidTr="005F254E">
        <w:trPr>
          <w:trHeight w:val="585"/>
        </w:trPr>
        <w:tc>
          <w:tcPr>
            <w:tcW w:w="1630" w:type="dxa"/>
            <w:vMerge/>
          </w:tcPr>
          <w:p w14:paraId="3F792EBD" w14:textId="77777777" w:rsidR="00686AF4" w:rsidRPr="00942CB1" w:rsidRDefault="00686AF4" w:rsidP="005F254E">
            <w:pPr>
              <w:overflowPunct/>
              <w:autoSpaceDE/>
              <w:autoSpaceDN/>
              <w:adjustRightInd/>
              <w:spacing w:after="0"/>
              <w:jc w:val="left"/>
              <w:textAlignment w:val="auto"/>
              <w:rPr>
                <w:b/>
                <w:bCs/>
                <w:sz w:val="20"/>
                <w:lang w:eastAsia="en-GB"/>
              </w:rPr>
            </w:pPr>
          </w:p>
        </w:tc>
        <w:tc>
          <w:tcPr>
            <w:tcW w:w="2201" w:type="dxa"/>
          </w:tcPr>
          <w:p w14:paraId="2702E07A" w14:textId="77777777" w:rsidR="00686AF4" w:rsidRPr="00942CB1" w:rsidRDefault="00686AF4" w:rsidP="005F254E">
            <w:pPr>
              <w:overflowPunct/>
              <w:autoSpaceDE/>
              <w:autoSpaceDN/>
              <w:adjustRightInd/>
              <w:spacing w:after="0"/>
              <w:jc w:val="left"/>
              <w:textAlignment w:val="auto"/>
              <w:rPr>
                <w:b/>
                <w:bCs/>
                <w:sz w:val="20"/>
                <w:lang w:eastAsia="en-GB"/>
              </w:rPr>
            </w:pPr>
            <w:r w:rsidRPr="00942CB1">
              <w:rPr>
                <w:sz w:val="20"/>
                <w:lang w:eastAsia="en-GB"/>
              </w:rPr>
              <w:t xml:space="preserve">4.2 </w:t>
            </w:r>
            <w:r w:rsidRPr="00942CB1">
              <w:rPr>
                <w:b/>
                <w:bCs/>
                <w:sz w:val="20"/>
                <w:lang w:eastAsia="en-GB"/>
              </w:rPr>
              <w:t>Roles and responsibilities</w:t>
            </w:r>
            <w:r w:rsidRPr="00942CB1">
              <w:rPr>
                <w:sz w:val="20"/>
                <w:lang w:eastAsia="en-GB"/>
              </w:rPr>
              <w:t xml:space="preserve"> of consultant team are clear</w:t>
            </w:r>
          </w:p>
        </w:tc>
        <w:tc>
          <w:tcPr>
            <w:tcW w:w="4552" w:type="dxa"/>
          </w:tcPr>
          <w:p w14:paraId="346A7DAA"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Supplier provides clarity as to the roles and responsibilities of each consultant engaged</w:t>
            </w:r>
          </w:p>
        </w:tc>
        <w:tc>
          <w:tcPr>
            <w:tcW w:w="983" w:type="dxa"/>
            <w:shd w:val="clear" w:color="auto" w:fill="D5DCE4" w:themeFill="text2" w:themeFillTint="33"/>
          </w:tcPr>
          <w:p w14:paraId="7463B853"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 </w:t>
            </w:r>
          </w:p>
        </w:tc>
      </w:tr>
      <w:tr w:rsidR="00686AF4" w:rsidRPr="00942CB1" w14:paraId="194BD1E8" w14:textId="77777777" w:rsidTr="005F254E">
        <w:trPr>
          <w:trHeight w:val="1367"/>
        </w:trPr>
        <w:tc>
          <w:tcPr>
            <w:tcW w:w="1630" w:type="dxa"/>
            <w:vMerge/>
          </w:tcPr>
          <w:p w14:paraId="7FDA024E" w14:textId="77777777" w:rsidR="00686AF4" w:rsidRPr="00942CB1" w:rsidRDefault="00686AF4" w:rsidP="005F254E">
            <w:pPr>
              <w:overflowPunct/>
              <w:autoSpaceDE/>
              <w:autoSpaceDN/>
              <w:adjustRightInd/>
              <w:spacing w:after="0"/>
              <w:jc w:val="left"/>
              <w:textAlignment w:val="auto"/>
              <w:rPr>
                <w:b/>
                <w:bCs/>
                <w:sz w:val="20"/>
                <w:lang w:eastAsia="en-GB"/>
              </w:rPr>
            </w:pPr>
          </w:p>
        </w:tc>
        <w:tc>
          <w:tcPr>
            <w:tcW w:w="2201" w:type="dxa"/>
          </w:tcPr>
          <w:p w14:paraId="699776E6"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 xml:space="preserve">4.3 Supplier </w:t>
            </w:r>
            <w:r w:rsidRPr="00942CB1">
              <w:rPr>
                <w:b/>
                <w:bCs/>
                <w:sz w:val="20"/>
                <w:lang w:eastAsia="en-GB"/>
              </w:rPr>
              <w:t>governance and project management</w:t>
            </w:r>
            <w:r w:rsidRPr="00942CB1">
              <w:rPr>
                <w:sz w:val="20"/>
                <w:lang w:eastAsia="en-GB"/>
              </w:rPr>
              <w:t xml:space="preserve"> is effective in ensuring the assignment is successful</w:t>
            </w:r>
          </w:p>
        </w:tc>
        <w:tc>
          <w:tcPr>
            <w:tcW w:w="4552" w:type="dxa"/>
          </w:tcPr>
          <w:p w14:paraId="72B94C77"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Lead consultant was clearly identified - Issues were raised as soon as possible and solutions offered - Delivery plan was developed and agreed with the Customer at the outset - Progress against milestones was reported regularly and in line with Customer requirements - Customer satisfaction with delivery was monitored by the Supplier</w:t>
            </w:r>
          </w:p>
        </w:tc>
        <w:tc>
          <w:tcPr>
            <w:tcW w:w="983" w:type="dxa"/>
            <w:shd w:val="clear" w:color="auto" w:fill="D5DCE4" w:themeFill="text2" w:themeFillTint="33"/>
          </w:tcPr>
          <w:p w14:paraId="49B7552F"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 </w:t>
            </w:r>
          </w:p>
        </w:tc>
      </w:tr>
      <w:tr w:rsidR="00686AF4" w:rsidRPr="00942CB1" w14:paraId="1CCFD7AC" w14:textId="77777777" w:rsidTr="005F254E">
        <w:trPr>
          <w:trHeight w:val="706"/>
        </w:trPr>
        <w:tc>
          <w:tcPr>
            <w:tcW w:w="1630" w:type="dxa"/>
            <w:vMerge/>
          </w:tcPr>
          <w:p w14:paraId="0CC05EFE" w14:textId="77777777" w:rsidR="00686AF4" w:rsidRPr="00942CB1" w:rsidRDefault="00686AF4" w:rsidP="005F254E">
            <w:pPr>
              <w:overflowPunct/>
              <w:autoSpaceDE/>
              <w:autoSpaceDN/>
              <w:adjustRightInd/>
              <w:spacing w:after="0"/>
              <w:jc w:val="left"/>
              <w:textAlignment w:val="auto"/>
              <w:rPr>
                <w:b/>
                <w:bCs/>
                <w:sz w:val="20"/>
                <w:lang w:eastAsia="en-GB"/>
              </w:rPr>
            </w:pPr>
          </w:p>
        </w:tc>
        <w:tc>
          <w:tcPr>
            <w:tcW w:w="2201" w:type="dxa"/>
          </w:tcPr>
          <w:p w14:paraId="4B08E21B"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 xml:space="preserve">4.4 Original </w:t>
            </w:r>
            <w:r w:rsidRPr="00942CB1">
              <w:rPr>
                <w:b/>
                <w:bCs/>
                <w:sz w:val="20"/>
                <w:lang w:eastAsia="en-GB"/>
              </w:rPr>
              <w:t>scoping</w:t>
            </w:r>
            <w:r w:rsidRPr="00942CB1">
              <w:rPr>
                <w:sz w:val="20"/>
                <w:lang w:eastAsia="en-GB"/>
              </w:rPr>
              <w:t xml:space="preserve"> was robust</w:t>
            </w:r>
          </w:p>
        </w:tc>
        <w:tc>
          <w:tcPr>
            <w:tcW w:w="4552" w:type="dxa"/>
          </w:tcPr>
          <w:p w14:paraId="2ED7099D"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The scope and resource requirement remained in line with initial proposal - Initial proposal was accurate and did not need to be amended</w:t>
            </w:r>
          </w:p>
        </w:tc>
        <w:tc>
          <w:tcPr>
            <w:tcW w:w="983" w:type="dxa"/>
            <w:shd w:val="clear" w:color="auto" w:fill="D5DCE4" w:themeFill="text2" w:themeFillTint="33"/>
          </w:tcPr>
          <w:p w14:paraId="0A98A3C8"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 </w:t>
            </w:r>
          </w:p>
        </w:tc>
      </w:tr>
      <w:tr w:rsidR="00686AF4" w:rsidRPr="00942CB1" w14:paraId="729C36CB" w14:textId="77777777" w:rsidTr="005F254E">
        <w:trPr>
          <w:trHeight w:val="546"/>
        </w:trPr>
        <w:tc>
          <w:tcPr>
            <w:tcW w:w="1630" w:type="dxa"/>
            <w:vMerge/>
          </w:tcPr>
          <w:p w14:paraId="6C9194CF" w14:textId="77777777" w:rsidR="00686AF4" w:rsidRPr="00942CB1" w:rsidRDefault="00686AF4" w:rsidP="005F254E">
            <w:pPr>
              <w:overflowPunct/>
              <w:autoSpaceDE/>
              <w:autoSpaceDN/>
              <w:adjustRightInd/>
              <w:spacing w:after="0"/>
              <w:jc w:val="left"/>
              <w:textAlignment w:val="auto"/>
              <w:rPr>
                <w:b/>
                <w:bCs/>
                <w:sz w:val="20"/>
                <w:lang w:eastAsia="en-GB"/>
              </w:rPr>
            </w:pPr>
          </w:p>
        </w:tc>
        <w:tc>
          <w:tcPr>
            <w:tcW w:w="2201" w:type="dxa"/>
          </w:tcPr>
          <w:p w14:paraId="2806B34D" w14:textId="77777777" w:rsidR="00686AF4" w:rsidRPr="00942CB1" w:rsidRDefault="00686AF4" w:rsidP="005F254E">
            <w:pPr>
              <w:overflowPunct/>
              <w:autoSpaceDE/>
              <w:autoSpaceDN/>
              <w:adjustRightInd/>
              <w:spacing w:after="0"/>
              <w:jc w:val="left"/>
              <w:textAlignment w:val="auto"/>
              <w:rPr>
                <w:b/>
                <w:bCs/>
                <w:sz w:val="20"/>
                <w:lang w:eastAsia="en-GB"/>
              </w:rPr>
            </w:pPr>
            <w:r w:rsidRPr="00942CB1">
              <w:rPr>
                <w:sz w:val="20"/>
                <w:lang w:eastAsia="en-GB"/>
              </w:rPr>
              <w:t xml:space="preserve">4.5 </w:t>
            </w:r>
            <w:r w:rsidRPr="00942CB1">
              <w:rPr>
                <w:b/>
                <w:bCs/>
                <w:sz w:val="20"/>
                <w:lang w:eastAsia="en-GB"/>
              </w:rPr>
              <w:t>Benefit delivery</w:t>
            </w:r>
            <w:r w:rsidRPr="00942CB1">
              <w:rPr>
                <w:sz w:val="20"/>
                <w:lang w:eastAsia="en-GB"/>
              </w:rPr>
              <w:t xml:space="preserve"> is effectively planned and managed</w:t>
            </w:r>
          </w:p>
        </w:tc>
        <w:tc>
          <w:tcPr>
            <w:tcW w:w="4552" w:type="dxa"/>
          </w:tcPr>
          <w:p w14:paraId="24194C3E"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Benefit realisation plan adhered to</w:t>
            </w:r>
          </w:p>
        </w:tc>
        <w:tc>
          <w:tcPr>
            <w:tcW w:w="983" w:type="dxa"/>
            <w:shd w:val="clear" w:color="auto" w:fill="D5DCE4" w:themeFill="text2" w:themeFillTint="33"/>
          </w:tcPr>
          <w:p w14:paraId="798EB3FF"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 </w:t>
            </w:r>
          </w:p>
        </w:tc>
      </w:tr>
      <w:tr w:rsidR="00686AF4" w:rsidRPr="00942CB1" w14:paraId="64BB9E33" w14:textId="77777777" w:rsidTr="005F254E">
        <w:trPr>
          <w:trHeight w:val="284"/>
        </w:trPr>
        <w:tc>
          <w:tcPr>
            <w:tcW w:w="1630" w:type="dxa"/>
            <w:vMerge w:val="restart"/>
          </w:tcPr>
          <w:p w14:paraId="6DEEFF02" w14:textId="77777777" w:rsidR="00686AF4" w:rsidRPr="00942CB1" w:rsidRDefault="00686AF4" w:rsidP="005F254E">
            <w:pPr>
              <w:overflowPunct/>
              <w:autoSpaceDE/>
              <w:autoSpaceDN/>
              <w:adjustRightInd/>
              <w:spacing w:after="0"/>
              <w:jc w:val="left"/>
              <w:textAlignment w:val="auto"/>
              <w:rPr>
                <w:b/>
                <w:bCs/>
                <w:sz w:val="20"/>
                <w:lang w:eastAsia="en-GB"/>
              </w:rPr>
            </w:pPr>
            <w:r w:rsidRPr="00942CB1">
              <w:rPr>
                <w:b/>
                <w:bCs/>
                <w:sz w:val="20"/>
                <w:lang w:eastAsia="en-GB"/>
              </w:rPr>
              <w:t>5. Value for Money</w:t>
            </w:r>
          </w:p>
        </w:tc>
        <w:tc>
          <w:tcPr>
            <w:tcW w:w="2201" w:type="dxa"/>
          </w:tcPr>
          <w:p w14:paraId="04B9D3E9"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 xml:space="preserve">5.1 Delivery </w:t>
            </w:r>
            <w:r w:rsidRPr="00942CB1">
              <w:rPr>
                <w:b/>
                <w:bCs/>
                <w:sz w:val="20"/>
                <w:lang w:eastAsia="en-GB"/>
              </w:rPr>
              <w:t>on time</w:t>
            </w:r>
            <w:r w:rsidRPr="00942CB1">
              <w:rPr>
                <w:sz w:val="20"/>
                <w:lang w:eastAsia="en-GB"/>
              </w:rPr>
              <w:t xml:space="preserve">  </w:t>
            </w:r>
          </w:p>
          <w:p w14:paraId="68033F93"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 variance +/-)</w:t>
            </w:r>
          </w:p>
        </w:tc>
        <w:tc>
          <w:tcPr>
            <w:tcW w:w="4552" w:type="dxa"/>
          </w:tcPr>
          <w:p w14:paraId="5FAAD181"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As business case &amp; Supplier proposal</w:t>
            </w:r>
          </w:p>
        </w:tc>
        <w:tc>
          <w:tcPr>
            <w:tcW w:w="983" w:type="dxa"/>
            <w:shd w:val="clear" w:color="auto" w:fill="D5DCE4" w:themeFill="text2" w:themeFillTint="33"/>
          </w:tcPr>
          <w:p w14:paraId="3734194E"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 </w:t>
            </w:r>
          </w:p>
        </w:tc>
      </w:tr>
      <w:tr w:rsidR="00686AF4" w:rsidRPr="00942CB1" w14:paraId="3013CB86" w14:textId="77777777" w:rsidTr="005F254E">
        <w:trPr>
          <w:trHeight w:val="300"/>
        </w:trPr>
        <w:tc>
          <w:tcPr>
            <w:tcW w:w="1630" w:type="dxa"/>
            <w:vMerge/>
          </w:tcPr>
          <w:p w14:paraId="0CB0F4B4" w14:textId="77777777" w:rsidR="00686AF4" w:rsidRPr="00942CB1" w:rsidRDefault="00686AF4" w:rsidP="005F254E">
            <w:pPr>
              <w:overflowPunct/>
              <w:autoSpaceDE/>
              <w:autoSpaceDN/>
              <w:adjustRightInd/>
              <w:spacing w:after="0"/>
              <w:jc w:val="left"/>
              <w:textAlignment w:val="auto"/>
              <w:rPr>
                <w:b/>
                <w:bCs/>
                <w:sz w:val="20"/>
                <w:lang w:eastAsia="en-GB"/>
              </w:rPr>
            </w:pPr>
          </w:p>
        </w:tc>
        <w:tc>
          <w:tcPr>
            <w:tcW w:w="2201" w:type="dxa"/>
          </w:tcPr>
          <w:p w14:paraId="7BA85FA0" w14:textId="77777777" w:rsidR="00686AF4" w:rsidRPr="00942CB1" w:rsidRDefault="00686AF4" w:rsidP="005F254E">
            <w:pPr>
              <w:overflowPunct/>
              <w:autoSpaceDE/>
              <w:autoSpaceDN/>
              <w:adjustRightInd/>
              <w:spacing w:after="0"/>
              <w:jc w:val="left"/>
              <w:textAlignment w:val="auto"/>
              <w:rPr>
                <w:b/>
                <w:bCs/>
                <w:sz w:val="20"/>
                <w:lang w:eastAsia="en-GB"/>
              </w:rPr>
            </w:pPr>
            <w:r w:rsidRPr="00942CB1">
              <w:rPr>
                <w:sz w:val="20"/>
                <w:lang w:eastAsia="en-GB"/>
              </w:rPr>
              <w:t xml:space="preserve">5.2 Delivery </w:t>
            </w:r>
            <w:r w:rsidRPr="00942CB1">
              <w:rPr>
                <w:b/>
                <w:bCs/>
                <w:sz w:val="20"/>
                <w:lang w:eastAsia="en-GB"/>
              </w:rPr>
              <w:t xml:space="preserve">on budget </w:t>
            </w:r>
          </w:p>
          <w:p w14:paraId="05696CD9"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 variance +/-)</w:t>
            </w:r>
          </w:p>
        </w:tc>
        <w:tc>
          <w:tcPr>
            <w:tcW w:w="4552" w:type="dxa"/>
          </w:tcPr>
          <w:p w14:paraId="38816DB7"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As business case &amp; Supplier proposal</w:t>
            </w:r>
          </w:p>
        </w:tc>
        <w:tc>
          <w:tcPr>
            <w:tcW w:w="983" w:type="dxa"/>
            <w:shd w:val="clear" w:color="auto" w:fill="D5DCE4" w:themeFill="text2" w:themeFillTint="33"/>
          </w:tcPr>
          <w:p w14:paraId="585AD7C0"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 </w:t>
            </w:r>
          </w:p>
        </w:tc>
      </w:tr>
      <w:tr w:rsidR="00686AF4" w:rsidRPr="00942CB1" w14:paraId="10909069" w14:textId="77777777" w:rsidTr="005F254E">
        <w:trPr>
          <w:trHeight w:val="511"/>
        </w:trPr>
        <w:tc>
          <w:tcPr>
            <w:tcW w:w="1630" w:type="dxa"/>
            <w:vMerge/>
          </w:tcPr>
          <w:p w14:paraId="0273A74E" w14:textId="77777777" w:rsidR="00686AF4" w:rsidRPr="00942CB1" w:rsidRDefault="00686AF4" w:rsidP="005F254E">
            <w:pPr>
              <w:overflowPunct/>
              <w:autoSpaceDE/>
              <w:autoSpaceDN/>
              <w:adjustRightInd/>
              <w:spacing w:after="0"/>
              <w:jc w:val="left"/>
              <w:textAlignment w:val="auto"/>
              <w:rPr>
                <w:b/>
                <w:bCs/>
                <w:sz w:val="20"/>
                <w:lang w:eastAsia="en-GB"/>
              </w:rPr>
            </w:pPr>
          </w:p>
        </w:tc>
        <w:tc>
          <w:tcPr>
            <w:tcW w:w="2201" w:type="dxa"/>
          </w:tcPr>
          <w:p w14:paraId="29E603B9" w14:textId="77777777" w:rsidR="00686AF4" w:rsidRPr="00942CB1" w:rsidRDefault="00686AF4" w:rsidP="005F254E">
            <w:pPr>
              <w:overflowPunct/>
              <w:autoSpaceDE/>
              <w:autoSpaceDN/>
              <w:adjustRightInd/>
              <w:spacing w:after="0"/>
              <w:jc w:val="left"/>
              <w:textAlignment w:val="auto"/>
              <w:rPr>
                <w:b/>
                <w:bCs/>
                <w:sz w:val="20"/>
                <w:lang w:eastAsia="en-GB"/>
              </w:rPr>
            </w:pPr>
            <w:r w:rsidRPr="00942CB1">
              <w:rPr>
                <w:sz w:val="20"/>
                <w:lang w:eastAsia="en-GB"/>
              </w:rPr>
              <w:t>5.3</w:t>
            </w:r>
            <w:r w:rsidRPr="00942CB1">
              <w:rPr>
                <w:b/>
                <w:bCs/>
                <w:sz w:val="20"/>
                <w:lang w:eastAsia="en-GB"/>
              </w:rPr>
              <w:t xml:space="preserve"> VFM </w:t>
            </w:r>
          </w:p>
          <w:p w14:paraId="7829A660"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 achieved)</w:t>
            </w:r>
          </w:p>
        </w:tc>
        <w:tc>
          <w:tcPr>
            <w:tcW w:w="4552" w:type="dxa"/>
          </w:tcPr>
          <w:p w14:paraId="70E09D5E"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 xml:space="preserve">To what extent were the benefits,as outlined in the business case and specification. delivered </w:t>
            </w:r>
          </w:p>
        </w:tc>
        <w:tc>
          <w:tcPr>
            <w:tcW w:w="983" w:type="dxa"/>
            <w:shd w:val="clear" w:color="auto" w:fill="D5DCE4" w:themeFill="text2" w:themeFillTint="33"/>
          </w:tcPr>
          <w:p w14:paraId="74021FF3"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 </w:t>
            </w:r>
          </w:p>
        </w:tc>
      </w:tr>
      <w:tr w:rsidR="00686AF4" w:rsidRPr="00942CB1" w14:paraId="62F0538B" w14:textId="77777777" w:rsidTr="005F254E">
        <w:trPr>
          <w:trHeight w:val="702"/>
        </w:trPr>
        <w:tc>
          <w:tcPr>
            <w:tcW w:w="1630" w:type="dxa"/>
          </w:tcPr>
          <w:p w14:paraId="1500CB9D" w14:textId="77777777" w:rsidR="00686AF4" w:rsidRPr="00942CB1" w:rsidRDefault="00686AF4" w:rsidP="005F254E">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201" w:type="dxa"/>
          </w:tcPr>
          <w:p w14:paraId="5A8FF3BD"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6.1 Skills transfer</w:t>
            </w:r>
          </w:p>
        </w:tc>
        <w:tc>
          <w:tcPr>
            <w:tcW w:w="4552" w:type="dxa"/>
          </w:tcPr>
          <w:p w14:paraId="5F869238"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Supplier identified opportunities for skills and knowledge transfer - Supplier delivered transfer within original time and budget</w:t>
            </w:r>
          </w:p>
        </w:tc>
        <w:tc>
          <w:tcPr>
            <w:tcW w:w="983" w:type="dxa"/>
            <w:shd w:val="clear" w:color="auto" w:fill="D5DCE4" w:themeFill="text2" w:themeFillTint="33"/>
          </w:tcPr>
          <w:p w14:paraId="48A45226"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 </w:t>
            </w:r>
          </w:p>
        </w:tc>
      </w:tr>
      <w:tr w:rsidR="00686AF4" w:rsidRPr="00942CB1" w14:paraId="24B73062" w14:textId="77777777" w:rsidTr="005F254E">
        <w:trPr>
          <w:trHeight w:val="585"/>
        </w:trPr>
        <w:tc>
          <w:tcPr>
            <w:tcW w:w="1630" w:type="dxa"/>
          </w:tcPr>
          <w:p w14:paraId="38C1F03C" w14:textId="77777777" w:rsidR="00686AF4" w:rsidRPr="00942CB1" w:rsidRDefault="00686AF4" w:rsidP="005F254E">
            <w:pPr>
              <w:overflowPunct/>
              <w:autoSpaceDE/>
              <w:autoSpaceDN/>
              <w:adjustRightInd/>
              <w:spacing w:after="0"/>
              <w:jc w:val="left"/>
              <w:textAlignment w:val="auto"/>
              <w:rPr>
                <w:b/>
                <w:bCs/>
                <w:sz w:val="20"/>
                <w:lang w:eastAsia="en-GB"/>
              </w:rPr>
            </w:pPr>
            <w:r w:rsidRPr="00942CB1">
              <w:rPr>
                <w:b/>
                <w:bCs/>
                <w:sz w:val="20"/>
                <w:lang w:eastAsia="en-GB"/>
              </w:rPr>
              <w:lastRenderedPageBreak/>
              <w:t>7. Exit Strategy</w:t>
            </w:r>
          </w:p>
        </w:tc>
        <w:tc>
          <w:tcPr>
            <w:tcW w:w="2201" w:type="dxa"/>
          </w:tcPr>
          <w:p w14:paraId="032A077D"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7.1 Project closure</w:t>
            </w:r>
          </w:p>
        </w:tc>
        <w:tc>
          <w:tcPr>
            <w:tcW w:w="4552" w:type="dxa"/>
          </w:tcPr>
          <w:p w14:paraId="7E6E0A24"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Supplier reflected exit strategy requirements in their proposal - The project was closed off with no outstanding dependencies</w:t>
            </w:r>
          </w:p>
        </w:tc>
        <w:tc>
          <w:tcPr>
            <w:tcW w:w="983" w:type="dxa"/>
            <w:shd w:val="clear" w:color="auto" w:fill="D5DCE4" w:themeFill="text2" w:themeFillTint="33"/>
          </w:tcPr>
          <w:p w14:paraId="5E880F13"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 </w:t>
            </w:r>
          </w:p>
        </w:tc>
      </w:tr>
      <w:tr w:rsidR="00686AF4" w:rsidRPr="00942CB1" w14:paraId="687E8AB1" w14:textId="77777777" w:rsidTr="005F254E">
        <w:trPr>
          <w:trHeight w:val="585"/>
        </w:trPr>
        <w:tc>
          <w:tcPr>
            <w:tcW w:w="1630" w:type="dxa"/>
          </w:tcPr>
          <w:p w14:paraId="22C7E955" w14:textId="77777777" w:rsidR="00686AF4" w:rsidRPr="00942CB1" w:rsidRDefault="00686AF4" w:rsidP="005F254E">
            <w:pPr>
              <w:overflowPunct/>
              <w:autoSpaceDE/>
              <w:autoSpaceDN/>
              <w:adjustRightInd/>
              <w:spacing w:after="0"/>
              <w:jc w:val="left"/>
              <w:textAlignment w:val="auto"/>
              <w:rPr>
                <w:b/>
                <w:bCs/>
                <w:sz w:val="20"/>
                <w:lang w:eastAsia="en-GB"/>
              </w:rPr>
            </w:pPr>
            <w:r w:rsidRPr="00942CB1">
              <w:rPr>
                <w:b/>
                <w:bCs/>
                <w:sz w:val="20"/>
                <w:lang w:eastAsia="en-GB"/>
              </w:rPr>
              <w:t>8. Lessons learned</w:t>
            </w:r>
          </w:p>
        </w:tc>
        <w:tc>
          <w:tcPr>
            <w:tcW w:w="2201" w:type="dxa"/>
          </w:tcPr>
          <w:p w14:paraId="6A4F3187"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8.1 What could the Supplier have done better?</w:t>
            </w:r>
          </w:p>
        </w:tc>
        <w:tc>
          <w:tcPr>
            <w:tcW w:w="4552" w:type="dxa"/>
            <w:shd w:val="clear" w:color="auto" w:fill="D5DCE4" w:themeFill="text2" w:themeFillTint="33"/>
          </w:tcPr>
          <w:p w14:paraId="7B2BE51A"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14:paraId="5E010736"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Not scored</w:t>
            </w:r>
          </w:p>
        </w:tc>
      </w:tr>
    </w:tbl>
    <w:p w14:paraId="599B8D9A" w14:textId="77777777" w:rsidR="00686AF4" w:rsidRPr="00942CB1" w:rsidRDefault="00686AF4" w:rsidP="00686AF4">
      <w:pPr>
        <w:overflowPunct/>
        <w:autoSpaceDE/>
        <w:autoSpaceDN/>
        <w:adjustRightInd/>
        <w:spacing w:after="200" w:line="276" w:lineRule="auto"/>
        <w:jc w:val="left"/>
        <w:textAlignment w:val="auto"/>
        <w:rPr>
          <w:b/>
          <w:bCs/>
          <w:sz w:val="20"/>
          <w:lang w:eastAsia="en-GB"/>
        </w:rPr>
      </w:pPr>
    </w:p>
    <w:p w14:paraId="3F943CF7" w14:textId="77777777" w:rsidR="00686AF4" w:rsidRPr="00942CB1" w:rsidRDefault="00686AF4" w:rsidP="00686AF4">
      <w:pPr>
        <w:overflowPunct/>
        <w:autoSpaceDE/>
        <w:autoSpaceDN/>
        <w:adjustRightInd/>
        <w:spacing w:after="200" w:line="276" w:lineRule="auto"/>
        <w:jc w:val="left"/>
        <w:textAlignment w:val="auto"/>
        <w:rPr>
          <w:b/>
          <w:bCs/>
          <w:sz w:val="20"/>
        </w:rPr>
      </w:pPr>
      <w:r w:rsidRPr="00942CB1">
        <w:rPr>
          <w:b/>
          <w:bCs/>
          <w:sz w:val="20"/>
        </w:rPr>
        <w:t>Part 5 - The Customer’s Performance</w:t>
      </w: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2016"/>
        <w:gridCol w:w="4557"/>
        <w:gridCol w:w="983"/>
      </w:tblGrid>
      <w:tr w:rsidR="00686AF4" w:rsidRPr="00942CB1" w14:paraId="21DAE3C4" w14:textId="77777777" w:rsidTr="005F254E">
        <w:trPr>
          <w:trHeight w:val="327"/>
        </w:trPr>
        <w:tc>
          <w:tcPr>
            <w:tcW w:w="1810" w:type="dxa"/>
            <w:shd w:val="clear" w:color="auto" w:fill="D9D9D9"/>
          </w:tcPr>
          <w:p w14:paraId="34F39869" w14:textId="77777777" w:rsidR="00686AF4" w:rsidRPr="00942CB1" w:rsidRDefault="00686AF4" w:rsidP="005F254E">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016" w:type="dxa"/>
            <w:shd w:val="clear" w:color="auto" w:fill="D9D9D9"/>
          </w:tcPr>
          <w:p w14:paraId="002AD555" w14:textId="77777777" w:rsidR="00686AF4" w:rsidRPr="00942CB1" w:rsidRDefault="00686AF4" w:rsidP="005F254E">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7" w:type="dxa"/>
            <w:shd w:val="clear" w:color="auto" w:fill="D9D9D9"/>
          </w:tcPr>
          <w:p w14:paraId="0646C18C" w14:textId="77777777" w:rsidR="00686AF4" w:rsidRPr="00942CB1" w:rsidRDefault="00686AF4" w:rsidP="005F254E">
            <w:pPr>
              <w:overflowPunct/>
              <w:autoSpaceDE/>
              <w:autoSpaceDN/>
              <w:adjustRightInd/>
              <w:spacing w:after="0"/>
              <w:jc w:val="left"/>
              <w:textAlignment w:val="auto"/>
              <w:rPr>
                <w:b/>
                <w:bCs/>
                <w:sz w:val="20"/>
                <w:lang w:eastAsia="en-GB"/>
              </w:rPr>
            </w:pPr>
            <w:r w:rsidRPr="00942CB1">
              <w:rPr>
                <w:b/>
                <w:bCs/>
                <w:sz w:val="20"/>
                <w:lang w:eastAsia="en-GB"/>
              </w:rPr>
              <w:t xml:space="preserve">Scoring Guidance </w:t>
            </w:r>
          </w:p>
        </w:tc>
        <w:tc>
          <w:tcPr>
            <w:tcW w:w="983" w:type="dxa"/>
            <w:tcBorders>
              <w:bottom w:val="single" w:sz="4" w:space="0" w:color="auto"/>
            </w:tcBorders>
            <w:shd w:val="clear" w:color="auto" w:fill="D9D9D9"/>
          </w:tcPr>
          <w:p w14:paraId="637BDD05" w14:textId="77777777" w:rsidR="00686AF4" w:rsidRPr="00942CB1" w:rsidRDefault="00686AF4" w:rsidP="005F254E">
            <w:pPr>
              <w:overflowPunct/>
              <w:autoSpaceDE/>
              <w:autoSpaceDN/>
              <w:adjustRightInd/>
              <w:spacing w:after="0"/>
              <w:jc w:val="center"/>
              <w:textAlignment w:val="auto"/>
              <w:rPr>
                <w:b/>
                <w:bCs/>
                <w:sz w:val="20"/>
                <w:lang w:eastAsia="en-GB"/>
              </w:rPr>
            </w:pPr>
            <w:r w:rsidRPr="00942CB1">
              <w:rPr>
                <w:b/>
                <w:bCs/>
                <w:sz w:val="20"/>
                <w:lang w:eastAsia="en-GB"/>
              </w:rPr>
              <w:t>Score</w:t>
            </w:r>
            <w:r w:rsidRPr="00942CB1">
              <w:rPr>
                <w:b/>
                <w:bCs/>
                <w:sz w:val="20"/>
                <w:lang w:eastAsia="en-GB"/>
              </w:rPr>
              <w:br/>
              <w:t>(0-5)</w:t>
            </w:r>
          </w:p>
        </w:tc>
      </w:tr>
      <w:tr w:rsidR="00686AF4" w:rsidRPr="00942CB1" w14:paraId="0273C637" w14:textId="77777777" w:rsidTr="005F254E">
        <w:trPr>
          <w:trHeight w:val="730"/>
        </w:trPr>
        <w:tc>
          <w:tcPr>
            <w:tcW w:w="1810" w:type="dxa"/>
            <w:vMerge w:val="restart"/>
          </w:tcPr>
          <w:p w14:paraId="6560ACD1" w14:textId="77777777" w:rsidR="00686AF4" w:rsidRPr="00942CB1" w:rsidRDefault="00686AF4" w:rsidP="005F254E">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016" w:type="dxa"/>
          </w:tcPr>
          <w:p w14:paraId="48D2CD3B"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1.1 Consultancy assignment is supported by a robust Business case</w:t>
            </w:r>
          </w:p>
          <w:p w14:paraId="5A181B36" w14:textId="77777777" w:rsidR="00686AF4" w:rsidRPr="00942CB1" w:rsidRDefault="00686AF4" w:rsidP="005F254E">
            <w:pPr>
              <w:overflowPunct/>
              <w:autoSpaceDE/>
              <w:autoSpaceDN/>
              <w:adjustRightInd/>
              <w:spacing w:after="0"/>
              <w:jc w:val="left"/>
              <w:textAlignment w:val="auto"/>
              <w:rPr>
                <w:sz w:val="20"/>
                <w:lang w:eastAsia="en-GB"/>
              </w:rPr>
            </w:pPr>
          </w:p>
        </w:tc>
        <w:tc>
          <w:tcPr>
            <w:tcW w:w="4557" w:type="dxa"/>
          </w:tcPr>
          <w:p w14:paraId="69D8CB18"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Customer shares relevant elements of the business case with the Supplier - The link between the assignment and wider business objectives in clear - Expected benefits are clearly defined and means of measurement is identified - Business case is used as a reference point throughout the assignment</w:t>
            </w:r>
          </w:p>
        </w:tc>
        <w:tc>
          <w:tcPr>
            <w:tcW w:w="983" w:type="dxa"/>
            <w:shd w:val="clear" w:color="auto" w:fill="D5DCE4" w:themeFill="text2" w:themeFillTint="33"/>
          </w:tcPr>
          <w:p w14:paraId="3CF447D0"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 </w:t>
            </w:r>
          </w:p>
        </w:tc>
      </w:tr>
      <w:tr w:rsidR="00686AF4" w:rsidRPr="00942CB1" w14:paraId="6D772B8B" w14:textId="77777777" w:rsidTr="005F254E">
        <w:trPr>
          <w:trHeight w:val="1140"/>
        </w:trPr>
        <w:tc>
          <w:tcPr>
            <w:tcW w:w="1810" w:type="dxa"/>
            <w:vMerge/>
            <w:vAlign w:val="center"/>
          </w:tcPr>
          <w:p w14:paraId="2E87E2AE" w14:textId="77777777" w:rsidR="00686AF4" w:rsidRPr="00942CB1" w:rsidRDefault="00686AF4" w:rsidP="005F254E">
            <w:pPr>
              <w:overflowPunct/>
              <w:autoSpaceDE/>
              <w:autoSpaceDN/>
              <w:adjustRightInd/>
              <w:spacing w:after="0"/>
              <w:jc w:val="left"/>
              <w:textAlignment w:val="auto"/>
              <w:rPr>
                <w:b/>
                <w:bCs/>
                <w:sz w:val="20"/>
                <w:lang w:eastAsia="en-GB"/>
              </w:rPr>
            </w:pPr>
          </w:p>
        </w:tc>
        <w:tc>
          <w:tcPr>
            <w:tcW w:w="2016" w:type="dxa"/>
          </w:tcPr>
          <w:p w14:paraId="2E0FF79E"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1.2 Specification is outcome based and enables Suppliers to respond with a VFM proposal</w:t>
            </w:r>
          </w:p>
          <w:p w14:paraId="359B410A" w14:textId="77777777" w:rsidR="00686AF4" w:rsidRPr="00942CB1" w:rsidRDefault="00686AF4" w:rsidP="005F254E">
            <w:pPr>
              <w:overflowPunct/>
              <w:autoSpaceDE/>
              <w:autoSpaceDN/>
              <w:adjustRightInd/>
              <w:spacing w:after="0"/>
              <w:jc w:val="left"/>
              <w:textAlignment w:val="auto"/>
              <w:rPr>
                <w:sz w:val="20"/>
                <w:lang w:eastAsia="en-GB"/>
              </w:rPr>
            </w:pPr>
          </w:p>
        </w:tc>
        <w:tc>
          <w:tcPr>
            <w:tcW w:w="4557" w:type="dxa"/>
          </w:tcPr>
          <w:p w14:paraId="201AF1E7"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Specification is outcome based and includes means of measuring delivery and success - Customer has a good understanding of their requirement and has communicated it clearly - Customer expectations of consultancy support are clear</w:t>
            </w:r>
          </w:p>
        </w:tc>
        <w:tc>
          <w:tcPr>
            <w:tcW w:w="983" w:type="dxa"/>
            <w:shd w:val="clear" w:color="auto" w:fill="D5DCE4" w:themeFill="text2" w:themeFillTint="33"/>
          </w:tcPr>
          <w:p w14:paraId="44BEF985"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 </w:t>
            </w:r>
          </w:p>
        </w:tc>
      </w:tr>
      <w:tr w:rsidR="00686AF4" w:rsidRPr="00942CB1" w14:paraId="4B11C801" w14:textId="77777777" w:rsidTr="005F254E">
        <w:trPr>
          <w:trHeight w:val="1097"/>
        </w:trPr>
        <w:tc>
          <w:tcPr>
            <w:tcW w:w="1810" w:type="dxa"/>
            <w:vMerge/>
            <w:vAlign w:val="center"/>
          </w:tcPr>
          <w:p w14:paraId="0FCE7799" w14:textId="77777777" w:rsidR="00686AF4" w:rsidRPr="00942CB1" w:rsidRDefault="00686AF4" w:rsidP="005F254E">
            <w:pPr>
              <w:overflowPunct/>
              <w:autoSpaceDE/>
              <w:autoSpaceDN/>
              <w:adjustRightInd/>
              <w:spacing w:after="0"/>
              <w:jc w:val="left"/>
              <w:textAlignment w:val="auto"/>
              <w:rPr>
                <w:b/>
                <w:bCs/>
                <w:sz w:val="20"/>
                <w:lang w:eastAsia="en-GB"/>
              </w:rPr>
            </w:pPr>
          </w:p>
        </w:tc>
        <w:tc>
          <w:tcPr>
            <w:tcW w:w="2016" w:type="dxa"/>
          </w:tcPr>
          <w:p w14:paraId="7ECEE50C"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1.3 Procurement approach supports the delivery of a VFM solution</w:t>
            </w:r>
          </w:p>
          <w:p w14:paraId="6235ED9A" w14:textId="77777777" w:rsidR="00686AF4" w:rsidRPr="00942CB1" w:rsidRDefault="00686AF4" w:rsidP="005F254E">
            <w:pPr>
              <w:overflowPunct/>
              <w:autoSpaceDE/>
              <w:autoSpaceDN/>
              <w:adjustRightInd/>
              <w:spacing w:after="0"/>
              <w:jc w:val="left"/>
              <w:textAlignment w:val="auto"/>
              <w:rPr>
                <w:sz w:val="20"/>
                <w:lang w:eastAsia="en-GB"/>
              </w:rPr>
            </w:pPr>
          </w:p>
        </w:tc>
        <w:tc>
          <w:tcPr>
            <w:tcW w:w="4557" w:type="dxa"/>
          </w:tcPr>
          <w:p w14:paraId="49E90AAE"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The appropriate procurement route has been used (framework etc) - Procurement timescales enabled Suppliers to respond in full - Procurement documentation is succinct - The right questions are asked and all information requested is used - Where available standard templates are used - Evaluation criteria are clear</w:t>
            </w:r>
          </w:p>
        </w:tc>
        <w:tc>
          <w:tcPr>
            <w:tcW w:w="983" w:type="dxa"/>
            <w:shd w:val="clear" w:color="auto" w:fill="D5DCE4" w:themeFill="text2" w:themeFillTint="33"/>
          </w:tcPr>
          <w:p w14:paraId="0C4B97F8"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 </w:t>
            </w:r>
          </w:p>
        </w:tc>
      </w:tr>
      <w:tr w:rsidR="00686AF4" w:rsidRPr="00942CB1" w14:paraId="27D4E2E6" w14:textId="77777777" w:rsidTr="005F254E">
        <w:trPr>
          <w:trHeight w:val="1155"/>
        </w:trPr>
        <w:tc>
          <w:tcPr>
            <w:tcW w:w="1810" w:type="dxa"/>
            <w:vMerge/>
            <w:vAlign w:val="center"/>
          </w:tcPr>
          <w:p w14:paraId="0432B013" w14:textId="77777777" w:rsidR="00686AF4" w:rsidRPr="00942CB1" w:rsidRDefault="00686AF4" w:rsidP="005F254E">
            <w:pPr>
              <w:overflowPunct/>
              <w:autoSpaceDE/>
              <w:autoSpaceDN/>
              <w:adjustRightInd/>
              <w:spacing w:after="0"/>
              <w:jc w:val="left"/>
              <w:textAlignment w:val="auto"/>
              <w:rPr>
                <w:b/>
                <w:bCs/>
                <w:sz w:val="20"/>
                <w:lang w:eastAsia="en-GB"/>
              </w:rPr>
            </w:pPr>
          </w:p>
        </w:tc>
        <w:tc>
          <w:tcPr>
            <w:tcW w:w="2016" w:type="dxa"/>
          </w:tcPr>
          <w:p w14:paraId="279976FC"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1.4 Customer is open to, and supporting of, Supplier innovation in delivering value</w:t>
            </w:r>
          </w:p>
        </w:tc>
        <w:tc>
          <w:tcPr>
            <w:tcW w:w="4557" w:type="dxa"/>
          </w:tcPr>
          <w:p w14:paraId="45767039"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Customer is open to innovative suggestions and approaches and responds positively to constructive challenge- Customer allows flexibility in  Supplier’s proposal and considers alternative solutions - Early engagement of Supplier community by Customer</w:t>
            </w:r>
          </w:p>
        </w:tc>
        <w:tc>
          <w:tcPr>
            <w:tcW w:w="983" w:type="dxa"/>
            <w:shd w:val="clear" w:color="auto" w:fill="D5DCE4" w:themeFill="text2" w:themeFillTint="33"/>
          </w:tcPr>
          <w:p w14:paraId="6BBC09E7"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 </w:t>
            </w:r>
          </w:p>
        </w:tc>
      </w:tr>
      <w:tr w:rsidR="00686AF4" w:rsidRPr="00942CB1" w14:paraId="4A0325CF" w14:textId="77777777" w:rsidTr="005F254E">
        <w:trPr>
          <w:trHeight w:val="600"/>
        </w:trPr>
        <w:tc>
          <w:tcPr>
            <w:tcW w:w="1810" w:type="dxa"/>
            <w:vMerge w:val="restart"/>
          </w:tcPr>
          <w:p w14:paraId="2D114E53" w14:textId="77777777" w:rsidR="00686AF4" w:rsidRPr="00942CB1" w:rsidRDefault="00686AF4" w:rsidP="005F254E">
            <w:pPr>
              <w:overflowPunct/>
              <w:autoSpaceDE/>
              <w:autoSpaceDN/>
              <w:adjustRightInd/>
              <w:spacing w:after="0"/>
              <w:jc w:val="left"/>
              <w:textAlignment w:val="auto"/>
              <w:rPr>
                <w:b/>
                <w:bCs/>
                <w:sz w:val="20"/>
                <w:lang w:eastAsia="en-GB"/>
              </w:rPr>
            </w:pPr>
            <w:r w:rsidRPr="00942CB1">
              <w:rPr>
                <w:sz w:val="20"/>
              </w:rPr>
              <w:lastRenderedPageBreak/>
              <w:br w:type="page"/>
            </w:r>
            <w:r w:rsidRPr="00942CB1">
              <w:rPr>
                <w:b/>
                <w:bCs/>
                <w:sz w:val="20"/>
              </w:rPr>
              <w:t xml:space="preserve">2. </w:t>
            </w:r>
            <w:r w:rsidRPr="00942CB1">
              <w:rPr>
                <w:b/>
                <w:bCs/>
                <w:sz w:val="20"/>
                <w:lang w:eastAsia="en-GB"/>
              </w:rPr>
              <w:t xml:space="preserve">Commercial </w:t>
            </w:r>
          </w:p>
        </w:tc>
        <w:tc>
          <w:tcPr>
            <w:tcW w:w="2016" w:type="dxa"/>
          </w:tcPr>
          <w:p w14:paraId="0BF6858C"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2.1 Payment is linked to benefit delivery</w:t>
            </w:r>
          </w:p>
          <w:p w14:paraId="0B6DF29A" w14:textId="77777777" w:rsidR="00686AF4" w:rsidRPr="00942CB1" w:rsidRDefault="00686AF4" w:rsidP="005F254E">
            <w:pPr>
              <w:overflowPunct/>
              <w:autoSpaceDE/>
              <w:autoSpaceDN/>
              <w:adjustRightInd/>
              <w:spacing w:after="0"/>
              <w:jc w:val="left"/>
              <w:textAlignment w:val="auto"/>
              <w:rPr>
                <w:sz w:val="20"/>
                <w:lang w:eastAsia="en-GB"/>
              </w:rPr>
            </w:pPr>
          </w:p>
        </w:tc>
        <w:tc>
          <w:tcPr>
            <w:tcW w:w="4557" w:type="dxa"/>
          </w:tcPr>
          <w:p w14:paraId="1400ADE7"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Customer is open to incentivisation approaches and able to provide data to support this</w:t>
            </w:r>
          </w:p>
        </w:tc>
        <w:tc>
          <w:tcPr>
            <w:tcW w:w="983" w:type="dxa"/>
            <w:shd w:val="clear" w:color="auto" w:fill="D5DCE4" w:themeFill="text2" w:themeFillTint="33"/>
          </w:tcPr>
          <w:p w14:paraId="791C33FB"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 </w:t>
            </w:r>
          </w:p>
        </w:tc>
      </w:tr>
      <w:tr w:rsidR="00686AF4" w:rsidRPr="00942CB1" w14:paraId="79162ECE" w14:textId="77777777" w:rsidTr="005F254E">
        <w:trPr>
          <w:trHeight w:val="1425"/>
        </w:trPr>
        <w:tc>
          <w:tcPr>
            <w:tcW w:w="1810" w:type="dxa"/>
            <w:vMerge/>
            <w:vAlign w:val="center"/>
          </w:tcPr>
          <w:p w14:paraId="75CE5954" w14:textId="77777777" w:rsidR="00686AF4" w:rsidRPr="00942CB1" w:rsidRDefault="00686AF4" w:rsidP="005F254E">
            <w:pPr>
              <w:overflowPunct/>
              <w:autoSpaceDE/>
              <w:autoSpaceDN/>
              <w:adjustRightInd/>
              <w:spacing w:after="0"/>
              <w:jc w:val="left"/>
              <w:textAlignment w:val="auto"/>
              <w:rPr>
                <w:b/>
                <w:bCs/>
                <w:sz w:val="20"/>
                <w:lang w:eastAsia="en-GB"/>
              </w:rPr>
            </w:pPr>
          </w:p>
        </w:tc>
        <w:tc>
          <w:tcPr>
            <w:tcW w:w="2016" w:type="dxa"/>
          </w:tcPr>
          <w:p w14:paraId="0845D146"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2.2 Customer demonstrates good commercial understanding</w:t>
            </w:r>
          </w:p>
          <w:p w14:paraId="797A1150" w14:textId="77777777" w:rsidR="00686AF4" w:rsidRPr="00942CB1" w:rsidRDefault="00686AF4" w:rsidP="005F254E">
            <w:pPr>
              <w:overflowPunct/>
              <w:autoSpaceDE/>
              <w:autoSpaceDN/>
              <w:adjustRightInd/>
              <w:spacing w:after="0"/>
              <w:jc w:val="left"/>
              <w:textAlignment w:val="auto"/>
              <w:rPr>
                <w:sz w:val="20"/>
                <w:lang w:eastAsia="en-GB"/>
              </w:rPr>
            </w:pPr>
          </w:p>
        </w:tc>
        <w:tc>
          <w:tcPr>
            <w:tcW w:w="4557" w:type="dxa"/>
          </w:tcPr>
          <w:p w14:paraId="5AF734AE"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Customer demonstrates an understanding of commercial issues and contract terms are appropriate (liability, IPR) - Customer manages support from internal functions to ensure efficient resolution of commercial issues - Customer understands business needs - invoices paid on time</w:t>
            </w:r>
          </w:p>
        </w:tc>
        <w:tc>
          <w:tcPr>
            <w:tcW w:w="983" w:type="dxa"/>
            <w:shd w:val="clear" w:color="auto" w:fill="D5DCE4" w:themeFill="text2" w:themeFillTint="33"/>
          </w:tcPr>
          <w:p w14:paraId="58ACD28C"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 </w:t>
            </w:r>
          </w:p>
        </w:tc>
      </w:tr>
      <w:tr w:rsidR="00686AF4" w:rsidRPr="00942CB1" w14:paraId="573A55E1" w14:textId="77777777" w:rsidTr="005F254E">
        <w:trPr>
          <w:trHeight w:val="1155"/>
        </w:trPr>
        <w:tc>
          <w:tcPr>
            <w:tcW w:w="1810" w:type="dxa"/>
            <w:vMerge/>
            <w:vAlign w:val="center"/>
          </w:tcPr>
          <w:p w14:paraId="630E8EE4" w14:textId="77777777" w:rsidR="00686AF4" w:rsidRPr="00942CB1" w:rsidRDefault="00686AF4" w:rsidP="005F254E">
            <w:pPr>
              <w:overflowPunct/>
              <w:autoSpaceDE/>
              <w:autoSpaceDN/>
              <w:adjustRightInd/>
              <w:spacing w:after="0"/>
              <w:jc w:val="left"/>
              <w:textAlignment w:val="auto"/>
              <w:rPr>
                <w:b/>
                <w:bCs/>
                <w:sz w:val="20"/>
                <w:lang w:eastAsia="en-GB"/>
              </w:rPr>
            </w:pPr>
          </w:p>
        </w:tc>
        <w:tc>
          <w:tcPr>
            <w:tcW w:w="2016" w:type="dxa"/>
          </w:tcPr>
          <w:p w14:paraId="408CBCFC"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2.3 Customer understands and manages risks effectively</w:t>
            </w:r>
          </w:p>
        </w:tc>
        <w:tc>
          <w:tcPr>
            <w:tcW w:w="4557" w:type="dxa"/>
          </w:tcPr>
          <w:p w14:paraId="723AE88F"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Customer understands risk profile and is able to allocate risk to the party best able to manage it - Risks are managed on an ongoing basis and mitigating action taken as soon as possible</w:t>
            </w:r>
          </w:p>
        </w:tc>
        <w:tc>
          <w:tcPr>
            <w:tcW w:w="983" w:type="dxa"/>
            <w:shd w:val="clear" w:color="auto" w:fill="D5DCE4" w:themeFill="text2" w:themeFillTint="33"/>
          </w:tcPr>
          <w:p w14:paraId="58F8AE0F"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 </w:t>
            </w:r>
          </w:p>
        </w:tc>
      </w:tr>
      <w:tr w:rsidR="00686AF4" w:rsidRPr="00942CB1" w14:paraId="5334CD3A" w14:textId="77777777" w:rsidTr="005F254E">
        <w:trPr>
          <w:trHeight w:val="1140"/>
        </w:trPr>
        <w:tc>
          <w:tcPr>
            <w:tcW w:w="1810" w:type="dxa"/>
            <w:vMerge w:val="restart"/>
          </w:tcPr>
          <w:p w14:paraId="73FD902C" w14:textId="77777777" w:rsidR="00686AF4" w:rsidRPr="00942CB1" w:rsidRDefault="00686AF4" w:rsidP="005F254E">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016" w:type="dxa"/>
          </w:tcPr>
          <w:p w14:paraId="6190D65A"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3.1 Customer ensures that its engagement is with the Supplier is effective</w:t>
            </w:r>
          </w:p>
          <w:p w14:paraId="0C7C29F8" w14:textId="77777777" w:rsidR="00686AF4" w:rsidRPr="00942CB1" w:rsidRDefault="00686AF4" w:rsidP="005F254E">
            <w:pPr>
              <w:overflowPunct/>
              <w:autoSpaceDE/>
              <w:autoSpaceDN/>
              <w:adjustRightInd/>
              <w:spacing w:after="0"/>
              <w:jc w:val="left"/>
              <w:textAlignment w:val="auto"/>
              <w:rPr>
                <w:sz w:val="20"/>
                <w:lang w:eastAsia="en-GB"/>
              </w:rPr>
            </w:pPr>
          </w:p>
        </w:tc>
        <w:tc>
          <w:tcPr>
            <w:tcW w:w="4557" w:type="dxa"/>
          </w:tcPr>
          <w:p w14:paraId="1262B875"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Customer ensures that the Supplier has access to Customer staff as and when needed - Customer communicates need for engagement with the Supplier to the wider Customer organsiatoin</w:t>
            </w:r>
          </w:p>
          <w:p w14:paraId="704B1E2B" w14:textId="77777777" w:rsidR="00686AF4" w:rsidRPr="00942CB1" w:rsidRDefault="00686AF4" w:rsidP="005F254E">
            <w:pPr>
              <w:overflowPunct/>
              <w:autoSpaceDE/>
              <w:autoSpaceDN/>
              <w:adjustRightInd/>
              <w:spacing w:after="0"/>
              <w:jc w:val="left"/>
              <w:textAlignment w:val="auto"/>
              <w:rPr>
                <w:sz w:val="20"/>
                <w:lang w:eastAsia="en-GB"/>
              </w:rPr>
            </w:pPr>
          </w:p>
        </w:tc>
        <w:tc>
          <w:tcPr>
            <w:tcW w:w="983" w:type="dxa"/>
            <w:shd w:val="clear" w:color="auto" w:fill="D5DCE4" w:themeFill="text2" w:themeFillTint="33"/>
          </w:tcPr>
          <w:p w14:paraId="0CD14445"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 </w:t>
            </w:r>
          </w:p>
        </w:tc>
      </w:tr>
      <w:tr w:rsidR="00686AF4" w:rsidRPr="00942CB1" w14:paraId="5CE3A959" w14:textId="77777777" w:rsidTr="005F254E">
        <w:trPr>
          <w:trHeight w:val="1639"/>
        </w:trPr>
        <w:tc>
          <w:tcPr>
            <w:tcW w:w="1810" w:type="dxa"/>
            <w:vMerge/>
            <w:vAlign w:val="center"/>
          </w:tcPr>
          <w:p w14:paraId="2BB212D2" w14:textId="77777777" w:rsidR="00686AF4" w:rsidRPr="00942CB1" w:rsidRDefault="00686AF4" w:rsidP="005F254E">
            <w:pPr>
              <w:overflowPunct/>
              <w:autoSpaceDE/>
              <w:autoSpaceDN/>
              <w:adjustRightInd/>
              <w:spacing w:after="0"/>
              <w:jc w:val="left"/>
              <w:textAlignment w:val="auto"/>
              <w:rPr>
                <w:b/>
                <w:bCs/>
                <w:sz w:val="20"/>
                <w:lang w:eastAsia="en-GB"/>
              </w:rPr>
            </w:pPr>
          </w:p>
        </w:tc>
        <w:tc>
          <w:tcPr>
            <w:tcW w:w="2016" w:type="dxa"/>
          </w:tcPr>
          <w:p w14:paraId="6988D994"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3.2 Customer establishes effective working relationships with the Supplier</w:t>
            </w:r>
          </w:p>
        </w:tc>
        <w:tc>
          <w:tcPr>
            <w:tcW w:w="4557" w:type="dxa"/>
          </w:tcPr>
          <w:p w14:paraId="420FF40F"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Customer provides information in a timely manner - Questions are answered as fully as possible - Customer staff work with the Supplier in a constructive manner - Customer does not take advantage of Supplier in its role as Customer</w:t>
            </w:r>
          </w:p>
        </w:tc>
        <w:tc>
          <w:tcPr>
            <w:tcW w:w="983" w:type="dxa"/>
            <w:shd w:val="clear" w:color="auto" w:fill="D5DCE4" w:themeFill="text2" w:themeFillTint="33"/>
          </w:tcPr>
          <w:p w14:paraId="7912AF80"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 </w:t>
            </w:r>
          </w:p>
        </w:tc>
      </w:tr>
      <w:tr w:rsidR="00686AF4" w:rsidRPr="00942CB1" w14:paraId="1BB23055" w14:textId="77777777" w:rsidTr="005F254E">
        <w:trPr>
          <w:trHeight w:val="1563"/>
        </w:trPr>
        <w:tc>
          <w:tcPr>
            <w:tcW w:w="1810" w:type="dxa"/>
            <w:vMerge w:val="restart"/>
          </w:tcPr>
          <w:p w14:paraId="24E4B23F" w14:textId="77777777" w:rsidR="00686AF4" w:rsidRPr="00942CB1" w:rsidRDefault="00686AF4" w:rsidP="005F254E">
            <w:pPr>
              <w:overflowPunct/>
              <w:autoSpaceDE/>
              <w:autoSpaceDN/>
              <w:adjustRightInd/>
              <w:spacing w:after="0"/>
              <w:jc w:val="left"/>
              <w:textAlignment w:val="auto"/>
              <w:rPr>
                <w:b/>
                <w:bCs/>
                <w:sz w:val="20"/>
                <w:lang w:eastAsia="en-GB"/>
              </w:rPr>
            </w:pPr>
            <w:r w:rsidRPr="00942CB1">
              <w:rPr>
                <w:b/>
                <w:bCs/>
                <w:sz w:val="20"/>
                <w:lang w:eastAsia="en-GB"/>
              </w:rPr>
              <w:t>4. Project management</w:t>
            </w:r>
          </w:p>
        </w:tc>
        <w:tc>
          <w:tcPr>
            <w:tcW w:w="2016" w:type="dxa"/>
          </w:tcPr>
          <w:p w14:paraId="7496D87A"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4.1  Customer ensures that the internal resources are available at the right place and time to support benefit delivery</w:t>
            </w:r>
          </w:p>
          <w:p w14:paraId="59FBA5FF"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w:t>
            </w:r>
          </w:p>
        </w:tc>
        <w:tc>
          <w:tcPr>
            <w:tcW w:w="4557" w:type="dxa"/>
          </w:tcPr>
          <w:p w14:paraId="261C1436"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Customer ensured that the right quality and quantity of internal resource was available at the right time - Customer managed wider business engagement and participation as needed</w:t>
            </w:r>
          </w:p>
        </w:tc>
        <w:tc>
          <w:tcPr>
            <w:tcW w:w="983" w:type="dxa"/>
            <w:shd w:val="clear" w:color="auto" w:fill="D5DCE4" w:themeFill="text2" w:themeFillTint="33"/>
          </w:tcPr>
          <w:p w14:paraId="1E4016AA" w14:textId="77777777" w:rsidR="00686AF4" w:rsidRPr="00942CB1" w:rsidRDefault="00686AF4" w:rsidP="005F254E">
            <w:pPr>
              <w:overflowPunct/>
              <w:autoSpaceDE/>
              <w:autoSpaceDN/>
              <w:adjustRightInd/>
              <w:spacing w:after="0"/>
              <w:jc w:val="left"/>
              <w:textAlignment w:val="auto"/>
              <w:rPr>
                <w:sz w:val="20"/>
                <w:lang w:eastAsia="en-GB"/>
              </w:rPr>
            </w:pPr>
          </w:p>
        </w:tc>
      </w:tr>
      <w:tr w:rsidR="00686AF4" w:rsidRPr="00942CB1" w14:paraId="1B090B9C" w14:textId="77777777" w:rsidTr="005F254E">
        <w:trPr>
          <w:trHeight w:val="585"/>
        </w:trPr>
        <w:tc>
          <w:tcPr>
            <w:tcW w:w="1810" w:type="dxa"/>
            <w:vMerge/>
            <w:vAlign w:val="center"/>
          </w:tcPr>
          <w:p w14:paraId="1DF4E5AD" w14:textId="77777777" w:rsidR="00686AF4" w:rsidRPr="00942CB1" w:rsidRDefault="00686AF4" w:rsidP="005F254E">
            <w:pPr>
              <w:overflowPunct/>
              <w:autoSpaceDE/>
              <w:autoSpaceDN/>
              <w:adjustRightInd/>
              <w:spacing w:after="0"/>
              <w:jc w:val="left"/>
              <w:textAlignment w:val="auto"/>
              <w:rPr>
                <w:b/>
                <w:bCs/>
                <w:sz w:val="20"/>
                <w:lang w:eastAsia="en-GB"/>
              </w:rPr>
            </w:pPr>
          </w:p>
        </w:tc>
        <w:tc>
          <w:tcPr>
            <w:tcW w:w="2016" w:type="dxa"/>
          </w:tcPr>
          <w:p w14:paraId="571BEB8C"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 xml:space="preserve">4.2 Roles and responsibilities of </w:t>
            </w:r>
            <w:r w:rsidRPr="00942CB1">
              <w:rPr>
                <w:sz w:val="20"/>
                <w:lang w:eastAsia="en-GB"/>
              </w:rPr>
              <w:lastRenderedPageBreak/>
              <w:t>Customer team are clear</w:t>
            </w:r>
          </w:p>
          <w:p w14:paraId="6528418F" w14:textId="77777777" w:rsidR="00686AF4" w:rsidRPr="00942CB1" w:rsidRDefault="00686AF4" w:rsidP="005F254E">
            <w:pPr>
              <w:overflowPunct/>
              <w:autoSpaceDE/>
              <w:autoSpaceDN/>
              <w:adjustRightInd/>
              <w:spacing w:after="0"/>
              <w:jc w:val="left"/>
              <w:textAlignment w:val="auto"/>
              <w:rPr>
                <w:b/>
                <w:bCs/>
                <w:sz w:val="20"/>
                <w:lang w:eastAsia="en-GB"/>
              </w:rPr>
            </w:pPr>
          </w:p>
        </w:tc>
        <w:tc>
          <w:tcPr>
            <w:tcW w:w="4557" w:type="dxa"/>
          </w:tcPr>
          <w:p w14:paraId="5467F3C6"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lastRenderedPageBreak/>
              <w:t>Customer provides clarity as to the roles and responsibilities of internal staff</w:t>
            </w:r>
          </w:p>
        </w:tc>
        <w:tc>
          <w:tcPr>
            <w:tcW w:w="983" w:type="dxa"/>
            <w:shd w:val="clear" w:color="auto" w:fill="D5DCE4" w:themeFill="text2" w:themeFillTint="33"/>
          </w:tcPr>
          <w:p w14:paraId="32FFD131" w14:textId="77777777" w:rsidR="00686AF4" w:rsidRPr="00942CB1" w:rsidRDefault="00686AF4" w:rsidP="005F254E">
            <w:pPr>
              <w:overflowPunct/>
              <w:autoSpaceDE/>
              <w:autoSpaceDN/>
              <w:adjustRightInd/>
              <w:spacing w:after="0"/>
              <w:jc w:val="left"/>
              <w:textAlignment w:val="auto"/>
              <w:rPr>
                <w:sz w:val="20"/>
                <w:lang w:eastAsia="en-GB"/>
              </w:rPr>
            </w:pPr>
          </w:p>
        </w:tc>
      </w:tr>
      <w:tr w:rsidR="00686AF4" w:rsidRPr="00942CB1" w14:paraId="11C672D0" w14:textId="77777777" w:rsidTr="005F254E">
        <w:trPr>
          <w:trHeight w:val="1367"/>
        </w:trPr>
        <w:tc>
          <w:tcPr>
            <w:tcW w:w="1810" w:type="dxa"/>
            <w:vMerge/>
            <w:vAlign w:val="center"/>
          </w:tcPr>
          <w:p w14:paraId="450F2C19" w14:textId="77777777" w:rsidR="00686AF4" w:rsidRPr="00942CB1" w:rsidRDefault="00686AF4" w:rsidP="005F254E">
            <w:pPr>
              <w:overflowPunct/>
              <w:autoSpaceDE/>
              <w:autoSpaceDN/>
              <w:adjustRightInd/>
              <w:spacing w:after="0"/>
              <w:jc w:val="left"/>
              <w:textAlignment w:val="auto"/>
              <w:rPr>
                <w:b/>
                <w:bCs/>
                <w:sz w:val="20"/>
                <w:lang w:eastAsia="en-GB"/>
              </w:rPr>
            </w:pPr>
          </w:p>
        </w:tc>
        <w:tc>
          <w:tcPr>
            <w:tcW w:w="2016" w:type="dxa"/>
          </w:tcPr>
          <w:p w14:paraId="721B9F69"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4.3 Customer governance and project management is effective in ensuring the assignment is successful</w:t>
            </w:r>
          </w:p>
          <w:p w14:paraId="28BF614D" w14:textId="77777777" w:rsidR="00686AF4" w:rsidRPr="00942CB1" w:rsidRDefault="00686AF4" w:rsidP="005F254E">
            <w:pPr>
              <w:overflowPunct/>
              <w:autoSpaceDE/>
              <w:autoSpaceDN/>
              <w:adjustRightInd/>
              <w:spacing w:after="0"/>
              <w:jc w:val="left"/>
              <w:textAlignment w:val="auto"/>
              <w:rPr>
                <w:sz w:val="20"/>
                <w:lang w:eastAsia="en-GB"/>
              </w:rPr>
            </w:pPr>
          </w:p>
        </w:tc>
        <w:tc>
          <w:tcPr>
            <w:tcW w:w="4557" w:type="dxa"/>
          </w:tcPr>
          <w:p w14:paraId="51049F03"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Customer identified a clear owner for the assignment - The decision making process within the Customer organisation was clear and decisions were made and communicated in a timely manner - Issues and concerns with Supplier performance were raised in a timely fashion and resolved in an open and constructive way - Communication and reporting requirements were clarified at the outset and compliance was monitored</w:t>
            </w:r>
          </w:p>
        </w:tc>
        <w:tc>
          <w:tcPr>
            <w:tcW w:w="983" w:type="dxa"/>
            <w:shd w:val="clear" w:color="auto" w:fill="D5DCE4" w:themeFill="text2" w:themeFillTint="33"/>
          </w:tcPr>
          <w:p w14:paraId="39552057" w14:textId="77777777" w:rsidR="00686AF4" w:rsidRPr="00942CB1" w:rsidRDefault="00686AF4" w:rsidP="005F254E">
            <w:pPr>
              <w:overflowPunct/>
              <w:autoSpaceDE/>
              <w:autoSpaceDN/>
              <w:adjustRightInd/>
              <w:spacing w:after="0"/>
              <w:jc w:val="left"/>
              <w:textAlignment w:val="auto"/>
              <w:rPr>
                <w:sz w:val="20"/>
                <w:lang w:eastAsia="en-GB"/>
              </w:rPr>
            </w:pPr>
          </w:p>
        </w:tc>
      </w:tr>
      <w:tr w:rsidR="00686AF4" w:rsidRPr="00942CB1" w14:paraId="193DDC17" w14:textId="77777777" w:rsidTr="005F254E">
        <w:trPr>
          <w:trHeight w:val="706"/>
        </w:trPr>
        <w:tc>
          <w:tcPr>
            <w:tcW w:w="1810" w:type="dxa"/>
            <w:vMerge/>
            <w:vAlign w:val="center"/>
          </w:tcPr>
          <w:p w14:paraId="052F5ACD" w14:textId="77777777" w:rsidR="00686AF4" w:rsidRPr="00942CB1" w:rsidRDefault="00686AF4" w:rsidP="005F254E">
            <w:pPr>
              <w:overflowPunct/>
              <w:autoSpaceDE/>
              <w:autoSpaceDN/>
              <w:adjustRightInd/>
              <w:spacing w:after="0"/>
              <w:jc w:val="left"/>
              <w:textAlignment w:val="auto"/>
              <w:rPr>
                <w:b/>
                <w:bCs/>
                <w:sz w:val="20"/>
                <w:lang w:eastAsia="en-GB"/>
              </w:rPr>
            </w:pPr>
          </w:p>
        </w:tc>
        <w:tc>
          <w:tcPr>
            <w:tcW w:w="2016" w:type="dxa"/>
          </w:tcPr>
          <w:p w14:paraId="04BB17A9"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4.4 Changes to the assignment are limited and well managed by the Customer where necessary.</w:t>
            </w:r>
          </w:p>
          <w:p w14:paraId="18874FD1" w14:textId="77777777" w:rsidR="00686AF4" w:rsidRPr="00942CB1" w:rsidRDefault="00686AF4" w:rsidP="005F254E">
            <w:pPr>
              <w:overflowPunct/>
              <w:autoSpaceDE/>
              <w:autoSpaceDN/>
              <w:adjustRightInd/>
              <w:spacing w:after="0"/>
              <w:jc w:val="left"/>
              <w:textAlignment w:val="auto"/>
              <w:rPr>
                <w:sz w:val="20"/>
                <w:lang w:eastAsia="en-GB"/>
              </w:rPr>
            </w:pPr>
          </w:p>
        </w:tc>
        <w:tc>
          <w:tcPr>
            <w:tcW w:w="4557" w:type="dxa"/>
          </w:tcPr>
          <w:p w14:paraId="1A0DB8DB"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Customer specification was suitable and did not require change during the project - Where changes were needed an assessment of the benefit and impact on the overall project was done - All changes could be linked to improved delivery of project and wider business objectives</w:t>
            </w:r>
          </w:p>
        </w:tc>
        <w:tc>
          <w:tcPr>
            <w:tcW w:w="983" w:type="dxa"/>
            <w:shd w:val="clear" w:color="auto" w:fill="D5DCE4" w:themeFill="text2" w:themeFillTint="33"/>
          </w:tcPr>
          <w:p w14:paraId="1B795851" w14:textId="77777777" w:rsidR="00686AF4" w:rsidRPr="00942CB1" w:rsidRDefault="00686AF4" w:rsidP="005F254E">
            <w:pPr>
              <w:overflowPunct/>
              <w:autoSpaceDE/>
              <w:autoSpaceDN/>
              <w:adjustRightInd/>
              <w:spacing w:after="0"/>
              <w:jc w:val="left"/>
              <w:textAlignment w:val="auto"/>
              <w:rPr>
                <w:sz w:val="20"/>
                <w:lang w:eastAsia="en-GB"/>
              </w:rPr>
            </w:pPr>
          </w:p>
        </w:tc>
      </w:tr>
      <w:tr w:rsidR="00686AF4" w:rsidRPr="00942CB1" w14:paraId="1C1F6E28" w14:textId="77777777" w:rsidTr="005F254E">
        <w:trPr>
          <w:trHeight w:val="546"/>
        </w:trPr>
        <w:tc>
          <w:tcPr>
            <w:tcW w:w="1810" w:type="dxa"/>
            <w:vMerge/>
            <w:vAlign w:val="center"/>
          </w:tcPr>
          <w:p w14:paraId="75312ED3" w14:textId="77777777" w:rsidR="00686AF4" w:rsidRPr="00942CB1" w:rsidRDefault="00686AF4" w:rsidP="005F254E">
            <w:pPr>
              <w:overflowPunct/>
              <w:autoSpaceDE/>
              <w:autoSpaceDN/>
              <w:adjustRightInd/>
              <w:spacing w:after="0"/>
              <w:jc w:val="left"/>
              <w:textAlignment w:val="auto"/>
              <w:rPr>
                <w:b/>
                <w:bCs/>
                <w:sz w:val="20"/>
                <w:lang w:eastAsia="en-GB"/>
              </w:rPr>
            </w:pPr>
          </w:p>
        </w:tc>
        <w:tc>
          <w:tcPr>
            <w:tcW w:w="2016" w:type="dxa"/>
          </w:tcPr>
          <w:p w14:paraId="7ADE5800" w14:textId="77777777" w:rsidR="00686AF4" w:rsidRPr="00942CB1" w:rsidRDefault="00686AF4" w:rsidP="005F254E">
            <w:pPr>
              <w:overflowPunct/>
              <w:autoSpaceDE/>
              <w:autoSpaceDN/>
              <w:adjustRightInd/>
              <w:spacing w:after="0"/>
              <w:jc w:val="left"/>
              <w:textAlignment w:val="auto"/>
              <w:rPr>
                <w:b/>
                <w:bCs/>
                <w:sz w:val="20"/>
                <w:lang w:eastAsia="en-GB"/>
              </w:rPr>
            </w:pPr>
            <w:r w:rsidRPr="00942CB1">
              <w:rPr>
                <w:sz w:val="20"/>
                <w:lang w:eastAsia="en-GB"/>
              </w:rPr>
              <w:t>4.5 Customer monitors benefit delivery against agreed plan</w:t>
            </w:r>
          </w:p>
        </w:tc>
        <w:tc>
          <w:tcPr>
            <w:tcW w:w="4557" w:type="dxa"/>
          </w:tcPr>
          <w:p w14:paraId="3EE2E1E0"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Customer identified delivery milestones in specification and measured compliance</w:t>
            </w:r>
          </w:p>
        </w:tc>
        <w:tc>
          <w:tcPr>
            <w:tcW w:w="983" w:type="dxa"/>
            <w:shd w:val="clear" w:color="auto" w:fill="D5DCE4" w:themeFill="text2" w:themeFillTint="33"/>
          </w:tcPr>
          <w:p w14:paraId="21001B2E" w14:textId="77777777" w:rsidR="00686AF4" w:rsidRPr="00942CB1" w:rsidRDefault="00686AF4" w:rsidP="005F254E">
            <w:pPr>
              <w:overflowPunct/>
              <w:autoSpaceDE/>
              <w:autoSpaceDN/>
              <w:adjustRightInd/>
              <w:spacing w:after="0"/>
              <w:jc w:val="left"/>
              <w:textAlignment w:val="auto"/>
              <w:rPr>
                <w:sz w:val="20"/>
                <w:lang w:eastAsia="en-GB"/>
              </w:rPr>
            </w:pPr>
          </w:p>
        </w:tc>
      </w:tr>
      <w:tr w:rsidR="00686AF4" w:rsidRPr="00942CB1" w14:paraId="734EF4ED" w14:textId="77777777" w:rsidTr="005F254E">
        <w:trPr>
          <w:trHeight w:val="284"/>
        </w:trPr>
        <w:tc>
          <w:tcPr>
            <w:tcW w:w="1810" w:type="dxa"/>
            <w:vMerge w:val="restart"/>
          </w:tcPr>
          <w:p w14:paraId="7CD1C214" w14:textId="77777777" w:rsidR="00686AF4" w:rsidRPr="00942CB1" w:rsidRDefault="00686AF4" w:rsidP="005F254E">
            <w:pPr>
              <w:overflowPunct/>
              <w:autoSpaceDE/>
              <w:autoSpaceDN/>
              <w:adjustRightInd/>
              <w:spacing w:after="0"/>
              <w:jc w:val="left"/>
              <w:textAlignment w:val="auto"/>
              <w:rPr>
                <w:b/>
                <w:bCs/>
                <w:sz w:val="20"/>
                <w:lang w:eastAsia="en-GB"/>
              </w:rPr>
            </w:pPr>
            <w:r w:rsidRPr="00942CB1">
              <w:rPr>
                <w:b/>
                <w:bCs/>
                <w:sz w:val="20"/>
                <w:lang w:eastAsia="en-GB"/>
              </w:rPr>
              <w:t>5. Value for Money</w:t>
            </w:r>
          </w:p>
        </w:tc>
        <w:tc>
          <w:tcPr>
            <w:tcW w:w="2016" w:type="dxa"/>
          </w:tcPr>
          <w:p w14:paraId="160F7965"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5.1 Delivery of Customer obligations on time</w:t>
            </w:r>
          </w:p>
          <w:p w14:paraId="6AB0E28B" w14:textId="77777777" w:rsidR="00686AF4" w:rsidRPr="00942CB1" w:rsidRDefault="00686AF4" w:rsidP="005F254E">
            <w:pPr>
              <w:overflowPunct/>
              <w:autoSpaceDE/>
              <w:autoSpaceDN/>
              <w:adjustRightInd/>
              <w:spacing w:after="0"/>
              <w:jc w:val="left"/>
              <w:textAlignment w:val="auto"/>
              <w:rPr>
                <w:sz w:val="20"/>
                <w:lang w:eastAsia="en-GB"/>
              </w:rPr>
            </w:pPr>
          </w:p>
        </w:tc>
        <w:tc>
          <w:tcPr>
            <w:tcW w:w="4557" w:type="dxa"/>
          </w:tcPr>
          <w:p w14:paraId="1EEFD9F2"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As business case and Customer roles &amp; responsibilities</w:t>
            </w:r>
          </w:p>
          <w:p w14:paraId="7288DE85" w14:textId="77777777" w:rsidR="00686AF4" w:rsidRPr="00942CB1" w:rsidRDefault="00686AF4" w:rsidP="005F254E">
            <w:pPr>
              <w:overflowPunct/>
              <w:autoSpaceDE/>
              <w:autoSpaceDN/>
              <w:adjustRightInd/>
              <w:spacing w:after="0"/>
              <w:jc w:val="left"/>
              <w:textAlignment w:val="auto"/>
              <w:rPr>
                <w:sz w:val="20"/>
                <w:lang w:eastAsia="en-GB"/>
              </w:rPr>
            </w:pPr>
          </w:p>
        </w:tc>
        <w:tc>
          <w:tcPr>
            <w:tcW w:w="983" w:type="dxa"/>
            <w:shd w:val="clear" w:color="auto" w:fill="D5DCE4" w:themeFill="text2" w:themeFillTint="33"/>
          </w:tcPr>
          <w:p w14:paraId="07CD8AB5" w14:textId="77777777" w:rsidR="00686AF4" w:rsidRPr="00942CB1" w:rsidRDefault="00686AF4" w:rsidP="005F254E">
            <w:pPr>
              <w:overflowPunct/>
              <w:autoSpaceDE/>
              <w:autoSpaceDN/>
              <w:adjustRightInd/>
              <w:spacing w:after="0"/>
              <w:jc w:val="left"/>
              <w:textAlignment w:val="auto"/>
              <w:rPr>
                <w:sz w:val="20"/>
                <w:lang w:eastAsia="en-GB"/>
              </w:rPr>
            </w:pPr>
          </w:p>
        </w:tc>
      </w:tr>
      <w:tr w:rsidR="00686AF4" w:rsidRPr="00942CB1" w14:paraId="2225525E" w14:textId="77777777" w:rsidTr="005F254E">
        <w:trPr>
          <w:trHeight w:val="300"/>
        </w:trPr>
        <w:tc>
          <w:tcPr>
            <w:tcW w:w="1810" w:type="dxa"/>
            <w:vMerge/>
            <w:vAlign w:val="center"/>
          </w:tcPr>
          <w:p w14:paraId="37172AA0" w14:textId="77777777" w:rsidR="00686AF4" w:rsidRPr="00942CB1" w:rsidRDefault="00686AF4" w:rsidP="005F254E">
            <w:pPr>
              <w:overflowPunct/>
              <w:autoSpaceDE/>
              <w:autoSpaceDN/>
              <w:adjustRightInd/>
              <w:spacing w:after="0"/>
              <w:jc w:val="left"/>
              <w:textAlignment w:val="auto"/>
              <w:rPr>
                <w:b/>
                <w:bCs/>
                <w:sz w:val="20"/>
                <w:lang w:eastAsia="en-GB"/>
              </w:rPr>
            </w:pPr>
          </w:p>
        </w:tc>
        <w:tc>
          <w:tcPr>
            <w:tcW w:w="2016" w:type="dxa"/>
          </w:tcPr>
          <w:p w14:paraId="0ECAFFCA"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5.2 Good Customer budget management</w:t>
            </w:r>
          </w:p>
          <w:p w14:paraId="1CC39CAF" w14:textId="77777777" w:rsidR="00686AF4" w:rsidRPr="00942CB1" w:rsidRDefault="00686AF4" w:rsidP="005F254E">
            <w:pPr>
              <w:overflowPunct/>
              <w:autoSpaceDE/>
              <w:autoSpaceDN/>
              <w:adjustRightInd/>
              <w:spacing w:after="0"/>
              <w:jc w:val="left"/>
              <w:textAlignment w:val="auto"/>
              <w:rPr>
                <w:sz w:val="20"/>
                <w:lang w:eastAsia="en-GB"/>
              </w:rPr>
            </w:pPr>
          </w:p>
        </w:tc>
        <w:tc>
          <w:tcPr>
            <w:tcW w:w="4557" w:type="dxa"/>
          </w:tcPr>
          <w:p w14:paraId="175EB72D"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As business case and specification</w:t>
            </w:r>
          </w:p>
          <w:p w14:paraId="27A5E568" w14:textId="77777777" w:rsidR="00686AF4" w:rsidRPr="00942CB1" w:rsidRDefault="00686AF4" w:rsidP="005F254E">
            <w:pPr>
              <w:overflowPunct/>
              <w:autoSpaceDE/>
              <w:autoSpaceDN/>
              <w:adjustRightInd/>
              <w:spacing w:after="0"/>
              <w:jc w:val="left"/>
              <w:textAlignment w:val="auto"/>
              <w:rPr>
                <w:sz w:val="20"/>
                <w:lang w:eastAsia="en-GB"/>
              </w:rPr>
            </w:pPr>
          </w:p>
        </w:tc>
        <w:tc>
          <w:tcPr>
            <w:tcW w:w="983" w:type="dxa"/>
            <w:shd w:val="clear" w:color="auto" w:fill="D5DCE4" w:themeFill="text2" w:themeFillTint="33"/>
          </w:tcPr>
          <w:p w14:paraId="225E9921" w14:textId="77777777" w:rsidR="00686AF4" w:rsidRPr="00942CB1" w:rsidRDefault="00686AF4" w:rsidP="005F254E">
            <w:pPr>
              <w:overflowPunct/>
              <w:autoSpaceDE/>
              <w:autoSpaceDN/>
              <w:adjustRightInd/>
              <w:spacing w:after="0"/>
              <w:jc w:val="left"/>
              <w:textAlignment w:val="auto"/>
              <w:rPr>
                <w:sz w:val="20"/>
                <w:lang w:eastAsia="en-GB"/>
              </w:rPr>
            </w:pPr>
          </w:p>
        </w:tc>
      </w:tr>
      <w:tr w:rsidR="00686AF4" w:rsidRPr="00942CB1" w14:paraId="7C14B845" w14:textId="77777777" w:rsidTr="005F254E">
        <w:trPr>
          <w:trHeight w:val="511"/>
        </w:trPr>
        <w:tc>
          <w:tcPr>
            <w:tcW w:w="1810" w:type="dxa"/>
            <w:vMerge/>
            <w:vAlign w:val="center"/>
          </w:tcPr>
          <w:p w14:paraId="0CD5AFA7" w14:textId="77777777" w:rsidR="00686AF4" w:rsidRPr="00942CB1" w:rsidRDefault="00686AF4" w:rsidP="005F254E">
            <w:pPr>
              <w:overflowPunct/>
              <w:autoSpaceDE/>
              <w:autoSpaceDN/>
              <w:adjustRightInd/>
              <w:spacing w:after="0"/>
              <w:jc w:val="left"/>
              <w:textAlignment w:val="auto"/>
              <w:rPr>
                <w:b/>
                <w:bCs/>
                <w:sz w:val="20"/>
                <w:lang w:eastAsia="en-GB"/>
              </w:rPr>
            </w:pPr>
          </w:p>
        </w:tc>
        <w:tc>
          <w:tcPr>
            <w:tcW w:w="2016" w:type="dxa"/>
          </w:tcPr>
          <w:p w14:paraId="7CC0426D"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5.3 VFM</w:t>
            </w:r>
          </w:p>
        </w:tc>
        <w:tc>
          <w:tcPr>
            <w:tcW w:w="4557" w:type="dxa"/>
          </w:tcPr>
          <w:p w14:paraId="76C1489B"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To what extent were the final benefits required the same as those identified at the outset?</w:t>
            </w:r>
          </w:p>
        </w:tc>
        <w:tc>
          <w:tcPr>
            <w:tcW w:w="983" w:type="dxa"/>
            <w:shd w:val="clear" w:color="auto" w:fill="D5DCE4" w:themeFill="text2" w:themeFillTint="33"/>
          </w:tcPr>
          <w:p w14:paraId="700B49A2" w14:textId="77777777" w:rsidR="00686AF4" w:rsidRPr="00942CB1" w:rsidRDefault="00686AF4" w:rsidP="005F254E">
            <w:pPr>
              <w:overflowPunct/>
              <w:autoSpaceDE/>
              <w:autoSpaceDN/>
              <w:adjustRightInd/>
              <w:spacing w:after="0"/>
              <w:jc w:val="left"/>
              <w:textAlignment w:val="auto"/>
              <w:rPr>
                <w:sz w:val="20"/>
                <w:lang w:eastAsia="en-GB"/>
              </w:rPr>
            </w:pPr>
          </w:p>
        </w:tc>
      </w:tr>
      <w:tr w:rsidR="00686AF4" w:rsidRPr="00942CB1" w14:paraId="12EDEBEB" w14:textId="77777777" w:rsidTr="005F254E">
        <w:trPr>
          <w:trHeight w:val="702"/>
        </w:trPr>
        <w:tc>
          <w:tcPr>
            <w:tcW w:w="1810" w:type="dxa"/>
          </w:tcPr>
          <w:p w14:paraId="41EE28FA" w14:textId="77777777" w:rsidR="00686AF4" w:rsidRPr="00942CB1" w:rsidRDefault="00686AF4" w:rsidP="005F254E">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016" w:type="dxa"/>
          </w:tcPr>
          <w:p w14:paraId="68A6C6AD"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6.1 Skills transfer</w:t>
            </w:r>
          </w:p>
          <w:p w14:paraId="6120BC1A" w14:textId="77777777" w:rsidR="00686AF4" w:rsidRPr="00942CB1" w:rsidRDefault="00686AF4" w:rsidP="005F254E">
            <w:pPr>
              <w:overflowPunct/>
              <w:autoSpaceDE/>
              <w:autoSpaceDN/>
              <w:adjustRightInd/>
              <w:spacing w:after="0"/>
              <w:jc w:val="left"/>
              <w:textAlignment w:val="auto"/>
              <w:rPr>
                <w:sz w:val="20"/>
                <w:lang w:eastAsia="en-GB"/>
              </w:rPr>
            </w:pPr>
          </w:p>
        </w:tc>
        <w:tc>
          <w:tcPr>
            <w:tcW w:w="4557" w:type="dxa"/>
          </w:tcPr>
          <w:p w14:paraId="3FDD28CE"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 xml:space="preserve">Customer considered opportunities for skills transfer in specification - Skills transfer requirements and the means of delivery were clearly communicated - Customer made the right </w:t>
            </w:r>
            <w:r w:rsidRPr="00942CB1">
              <w:rPr>
                <w:sz w:val="20"/>
                <w:lang w:eastAsia="en-GB"/>
              </w:rPr>
              <w:lastRenderedPageBreak/>
              <w:t>staff available to receive transfer - Skills transfer was written into Customer's objectives</w:t>
            </w:r>
          </w:p>
          <w:p w14:paraId="22734E3D" w14:textId="77777777" w:rsidR="00686AF4" w:rsidRPr="00942CB1" w:rsidRDefault="00686AF4" w:rsidP="005F254E">
            <w:pPr>
              <w:overflowPunct/>
              <w:autoSpaceDE/>
              <w:autoSpaceDN/>
              <w:adjustRightInd/>
              <w:spacing w:after="0"/>
              <w:jc w:val="left"/>
              <w:textAlignment w:val="auto"/>
              <w:rPr>
                <w:sz w:val="20"/>
                <w:lang w:eastAsia="en-GB"/>
              </w:rPr>
            </w:pPr>
          </w:p>
        </w:tc>
        <w:tc>
          <w:tcPr>
            <w:tcW w:w="983" w:type="dxa"/>
            <w:shd w:val="clear" w:color="auto" w:fill="D5DCE4" w:themeFill="text2" w:themeFillTint="33"/>
          </w:tcPr>
          <w:p w14:paraId="3C8D471D" w14:textId="77777777" w:rsidR="00686AF4" w:rsidRPr="00942CB1" w:rsidRDefault="00686AF4" w:rsidP="005F254E">
            <w:pPr>
              <w:overflowPunct/>
              <w:autoSpaceDE/>
              <w:autoSpaceDN/>
              <w:adjustRightInd/>
              <w:spacing w:after="0"/>
              <w:jc w:val="left"/>
              <w:textAlignment w:val="auto"/>
              <w:rPr>
                <w:sz w:val="20"/>
                <w:lang w:eastAsia="en-GB"/>
              </w:rPr>
            </w:pPr>
          </w:p>
        </w:tc>
      </w:tr>
      <w:tr w:rsidR="00686AF4" w:rsidRPr="00942CB1" w14:paraId="5BF201A0" w14:textId="77777777" w:rsidTr="005F254E">
        <w:trPr>
          <w:trHeight w:val="585"/>
        </w:trPr>
        <w:tc>
          <w:tcPr>
            <w:tcW w:w="1810" w:type="dxa"/>
          </w:tcPr>
          <w:p w14:paraId="4C805BAE" w14:textId="77777777" w:rsidR="00686AF4" w:rsidRPr="00942CB1" w:rsidRDefault="00686AF4" w:rsidP="005F254E">
            <w:pPr>
              <w:overflowPunct/>
              <w:autoSpaceDE/>
              <w:autoSpaceDN/>
              <w:adjustRightInd/>
              <w:spacing w:after="0"/>
              <w:jc w:val="left"/>
              <w:textAlignment w:val="auto"/>
              <w:rPr>
                <w:b/>
                <w:bCs/>
                <w:sz w:val="20"/>
                <w:lang w:eastAsia="en-GB"/>
              </w:rPr>
            </w:pPr>
            <w:r w:rsidRPr="00942CB1">
              <w:rPr>
                <w:b/>
                <w:bCs/>
                <w:sz w:val="20"/>
                <w:lang w:eastAsia="en-GB"/>
              </w:rPr>
              <w:t>7. Exit strategy</w:t>
            </w:r>
          </w:p>
        </w:tc>
        <w:tc>
          <w:tcPr>
            <w:tcW w:w="2016" w:type="dxa"/>
          </w:tcPr>
          <w:p w14:paraId="7349FCB9"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7.1 Project closure</w:t>
            </w:r>
          </w:p>
        </w:tc>
        <w:tc>
          <w:tcPr>
            <w:tcW w:w="4557" w:type="dxa"/>
          </w:tcPr>
          <w:p w14:paraId="78712F3A"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Customer included exit strategy in their specification - Customer adhered to exit strategy and project met closure requirements</w:t>
            </w:r>
          </w:p>
        </w:tc>
        <w:tc>
          <w:tcPr>
            <w:tcW w:w="983" w:type="dxa"/>
            <w:shd w:val="clear" w:color="auto" w:fill="D5DCE4" w:themeFill="text2" w:themeFillTint="33"/>
          </w:tcPr>
          <w:p w14:paraId="292DC52C" w14:textId="77777777" w:rsidR="00686AF4" w:rsidRPr="00942CB1" w:rsidRDefault="00686AF4" w:rsidP="005F254E">
            <w:pPr>
              <w:overflowPunct/>
              <w:autoSpaceDE/>
              <w:autoSpaceDN/>
              <w:adjustRightInd/>
              <w:spacing w:after="0"/>
              <w:jc w:val="left"/>
              <w:textAlignment w:val="auto"/>
              <w:rPr>
                <w:sz w:val="20"/>
                <w:lang w:eastAsia="en-GB"/>
              </w:rPr>
            </w:pPr>
          </w:p>
        </w:tc>
      </w:tr>
      <w:tr w:rsidR="00686AF4" w:rsidRPr="00942CB1" w14:paraId="1CC7C1BC" w14:textId="77777777" w:rsidTr="005F254E">
        <w:trPr>
          <w:trHeight w:val="585"/>
        </w:trPr>
        <w:tc>
          <w:tcPr>
            <w:tcW w:w="1810" w:type="dxa"/>
          </w:tcPr>
          <w:p w14:paraId="6E352C64" w14:textId="77777777" w:rsidR="00686AF4" w:rsidRPr="00942CB1" w:rsidRDefault="00686AF4" w:rsidP="005F254E">
            <w:pPr>
              <w:overflowPunct/>
              <w:autoSpaceDE/>
              <w:autoSpaceDN/>
              <w:adjustRightInd/>
              <w:spacing w:after="0"/>
              <w:jc w:val="left"/>
              <w:textAlignment w:val="auto"/>
              <w:rPr>
                <w:b/>
                <w:bCs/>
                <w:sz w:val="20"/>
                <w:lang w:eastAsia="en-GB"/>
              </w:rPr>
            </w:pPr>
            <w:r w:rsidRPr="00942CB1">
              <w:rPr>
                <w:b/>
                <w:bCs/>
                <w:sz w:val="20"/>
                <w:lang w:eastAsia="en-GB"/>
              </w:rPr>
              <w:t>8. Lessons learned</w:t>
            </w:r>
          </w:p>
        </w:tc>
        <w:tc>
          <w:tcPr>
            <w:tcW w:w="2016" w:type="dxa"/>
          </w:tcPr>
          <w:p w14:paraId="08F4ED4B"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8.1 What could the Customer have done better?</w:t>
            </w:r>
          </w:p>
        </w:tc>
        <w:tc>
          <w:tcPr>
            <w:tcW w:w="4557" w:type="dxa"/>
            <w:shd w:val="clear" w:color="auto" w:fill="D5DCE4" w:themeFill="text2" w:themeFillTint="33"/>
          </w:tcPr>
          <w:p w14:paraId="37401E8E"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14:paraId="31E0EBED" w14:textId="77777777" w:rsidR="00686AF4" w:rsidRPr="00942CB1" w:rsidRDefault="00686AF4" w:rsidP="005F254E">
            <w:pPr>
              <w:overflowPunct/>
              <w:autoSpaceDE/>
              <w:autoSpaceDN/>
              <w:adjustRightInd/>
              <w:spacing w:after="0"/>
              <w:jc w:val="left"/>
              <w:textAlignment w:val="auto"/>
              <w:rPr>
                <w:sz w:val="20"/>
                <w:lang w:eastAsia="en-GB"/>
              </w:rPr>
            </w:pPr>
            <w:r w:rsidRPr="00942CB1">
              <w:rPr>
                <w:sz w:val="20"/>
                <w:lang w:eastAsia="en-GB"/>
              </w:rPr>
              <w:t>Not Scored</w:t>
            </w:r>
          </w:p>
        </w:tc>
      </w:tr>
      <w:bookmarkEnd w:id="255"/>
      <w:bookmarkEnd w:id="256"/>
    </w:tbl>
    <w:p w14:paraId="36600C95" w14:textId="77777777" w:rsidR="00686AF4" w:rsidRDefault="00686AF4" w:rsidP="00686AF4">
      <w:pPr>
        <w:overflowPunct/>
        <w:autoSpaceDE/>
        <w:autoSpaceDN/>
        <w:adjustRightInd/>
        <w:spacing w:after="0" w:line="240" w:lineRule="auto"/>
        <w:jc w:val="left"/>
        <w:textAlignment w:val="auto"/>
        <w:rPr>
          <w:rFonts w:cs="Arial"/>
          <w:b/>
          <w:sz w:val="20"/>
        </w:rPr>
      </w:pPr>
    </w:p>
    <w:p w14:paraId="1DCF8E51" w14:textId="77777777" w:rsidR="00686AF4" w:rsidRDefault="00686AF4" w:rsidP="00686AF4">
      <w:pPr>
        <w:overflowPunct/>
        <w:autoSpaceDE/>
        <w:autoSpaceDN/>
        <w:adjustRightInd/>
        <w:spacing w:after="0" w:line="240" w:lineRule="auto"/>
        <w:jc w:val="left"/>
        <w:textAlignment w:val="auto"/>
        <w:rPr>
          <w:rFonts w:cs="Arial"/>
          <w:b/>
          <w:sz w:val="20"/>
        </w:rPr>
      </w:pPr>
    </w:p>
    <w:p w14:paraId="3E937944" w14:textId="77777777" w:rsidR="00686AF4" w:rsidRPr="001C3AE9" w:rsidRDefault="00686AF4" w:rsidP="00686AF4">
      <w:pPr>
        <w:pStyle w:val="Heading1"/>
        <w:keepNext/>
        <w:numPr>
          <w:ilvl w:val="0"/>
          <w:numId w:val="0"/>
        </w:numPr>
        <w:overflowPunct w:val="0"/>
        <w:autoSpaceDE w:val="0"/>
        <w:autoSpaceDN w:val="0"/>
        <w:ind w:left="720"/>
        <w:textAlignment w:val="baseline"/>
        <w:rPr>
          <w:rFonts w:cs="Arial"/>
          <w:sz w:val="20"/>
        </w:rPr>
      </w:pPr>
      <w:bookmarkStart w:id="259" w:name="_Toc386011050"/>
      <w:r>
        <w:rPr>
          <w:rFonts w:cs="Arial"/>
          <w:sz w:val="20"/>
        </w:rPr>
        <w:t xml:space="preserve">SCHEDULE 1 </w:t>
      </w:r>
      <w:r w:rsidRPr="001C3AE9">
        <w:rPr>
          <w:rFonts w:cs="Arial"/>
          <w:sz w:val="20"/>
        </w:rPr>
        <w:t>SECURITY REQUIREMENTS</w:t>
      </w:r>
      <w:r>
        <w:rPr>
          <w:rFonts w:cs="Arial"/>
          <w:sz w:val="20"/>
        </w:rPr>
        <w:t xml:space="preserve"> </w:t>
      </w:r>
      <w:r w:rsidRPr="001C3AE9">
        <w:rPr>
          <w:rFonts w:cs="Arial"/>
          <w:sz w:val="20"/>
        </w:rPr>
        <w:t>and PLAN</w:t>
      </w:r>
      <w:bookmarkEnd w:id="259"/>
    </w:p>
    <w:p w14:paraId="3A9FF640" w14:textId="77777777" w:rsidR="00686AF4" w:rsidRDefault="00686AF4" w:rsidP="00686AF4">
      <w:pPr>
        <w:overflowPunct/>
        <w:autoSpaceDE/>
        <w:autoSpaceDN/>
        <w:adjustRightInd/>
        <w:spacing w:after="0" w:line="240" w:lineRule="auto"/>
        <w:jc w:val="left"/>
        <w:textAlignment w:val="auto"/>
        <w:rPr>
          <w:rFonts w:cs="Arial"/>
          <w:b/>
          <w:sz w:val="20"/>
        </w:rPr>
      </w:pPr>
    </w:p>
    <w:p w14:paraId="25B6D935" w14:textId="77777777" w:rsidR="00686AF4" w:rsidRPr="009C5528" w:rsidRDefault="00686AF4" w:rsidP="00686AF4">
      <w:pPr>
        <w:shd w:val="clear" w:color="auto" w:fill="92D050"/>
        <w:overflowPunct/>
        <w:autoSpaceDE/>
        <w:autoSpaceDN/>
        <w:adjustRightInd/>
        <w:spacing w:after="0" w:line="240" w:lineRule="auto"/>
        <w:jc w:val="left"/>
        <w:textAlignment w:val="auto"/>
        <w:rPr>
          <w:rFonts w:cs="Arial"/>
          <w:b/>
          <w:i/>
          <w:sz w:val="20"/>
        </w:rPr>
      </w:pPr>
      <w:r w:rsidRPr="009C5528">
        <w:rPr>
          <w:rFonts w:cs="Arial"/>
          <w:b/>
          <w:i/>
          <w:sz w:val="20"/>
        </w:rPr>
        <w:t>[Guidance Note: The Cus</w:t>
      </w:r>
      <w:r>
        <w:rPr>
          <w:rFonts w:cs="Arial"/>
          <w:b/>
          <w:i/>
          <w:sz w:val="20"/>
        </w:rPr>
        <w:t>t</w:t>
      </w:r>
      <w:r w:rsidRPr="009C5528">
        <w:rPr>
          <w:rFonts w:cs="Arial"/>
          <w:b/>
          <w:i/>
          <w:sz w:val="20"/>
        </w:rPr>
        <w:t>omer should consider if this sc</w:t>
      </w:r>
      <w:r>
        <w:rPr>
          <w:rFonts w:cs="Arial"/>
          <w:b/>
          <w:i/>
          <w:sz w:val="20"/>
        </w:rPr>
        <w:t>h</w:t>
      </w:r>
      <w:r w:rsidRPr="009C5528">
        <w:rPr>
          <w:rFonts w:cs="Arial"/>
          <w:b/>
          <w:i/>
          <w:sz w:val="20"/>
        </w:rPr>
        <w:t>ed</w:t>
      </w:r>
      <w:r>
        <w:rPr>
          <w:rFonts w:cs="Arial"/>
          <w:b/>
          <w:i/>
          <w:sz w:val="20"/>
        </w:rPr>
        <w:t>u</w:t>
      </w:r>
      <w:r w:rsidRPr="009C5528">
        <w:rPr>
          <w:rFonts w:cs="Arial"/>
          <w:b/>
          <w:i/>
          <w:sz w:val="20"/>
        </w:rPr>
        <w:t>le is relevant to the requirement.  If this schedule is relevant to the requirement, please append this schedule to the Contract</w:t>
      </w:r>
      <w:r>
        <w:rPr>
          <w:rFonts w:cs="Arial"/>
          <w:b/>
          <w:i/>
          <w:sz w:val="20"/>
        </w:rPr>
        <w:t xml:space="preserve"> as Schedule 1</w:t>
      </w:r>
      <w:r w:rsidRPr="009C5528">
        <w:rPr>
          <w:rFonts w:cs="Arial"/>
          <w:b/>
          <w:i/>
          <w:sz w:val="20"/>
        </w:rPr>
        <w:t>.</w:t>
      </w:r>
    </w:p>
    <w:p w14:paraId="72B78591" w14:textId="77777777" w:rsidR="00686AF4" w:rsidRPr="009C5528" w:rsidRDefault="00686AF4" w:rsidP="00686AF4">
      <w:pPr>
        <w:shd w:val="clear" w:color="auto" w:fill="92D050"/>
        <w:overflowPunct/>
        <w:autoSpaceDE/>
        <w:autoSpaceDN/>
        <w:adjustRightInd/>
        <w:spacing w:after="0" w:line="240" w:lineRule="auto"/>
        <w:jc w:val="left"/>
        <w:textAlignment w:val="auto"/>
        <w:rPr>
          <w:rFonts w:cs="Arial"/>
          <w:b/>
          <w:i/>
          <w:sz w:val="20"/>
        </w:rPr>
      </w:pPr>
      <w:r w:rsidRPr="009C5528">
        <w:rPr>
          <w:rFonts w:cs="Arial"/>
          <w:b/>
          <w:i/>
          <w:sz w:val="20"/>
        </w:rPr>
        <w:t>If this schedule is not relevant to the requirement, please delete</w:t>
      </w:r>
      <w:r>
        <w:rPr>
          <w:rFonts w:cs="Arial"/>
          <w:b/>
          <w:i/>
          <w:sz w:val="20"/>
        </w:rPr>
        <w:t xml:space="preserve"> it</w:t>
      </w:r>
      <w:r w:rsidRPr="009C5528">
        <w:rPr>
          <w:rFonts w:cs="Arial"/>
          <w:b/>
          <w:i/>
          <w:sz w:val="20"/>
        </w:rPr>
        <w:t>.]</w:t>
      </w:r>
    </w:p>
    <w:p w14:paraId="058BF82D" w14:textId="77777777" w:rsidR="00686AF4" w:rsidRPr="0061016F" w:rsidRDefault="00686AF4" w:rsidP="00686AF4">
      <w:pPr>
        <w:overflowPunct/>
        <w:autoSpaceDE/>
        <w:autoSpaceDN/>
        <w:adjustRightInd/>
        <w:spacing w:after="0" w:line="240" w:lineRule="auto"/>
        <w:jc w:val="left"/>
        <w:textAlignment w:val="auto"/>
        <w:rPr>
          <w:rFonts w:cs="Arial"/>
          <w:b/>
          <w:sz w:val="20"/>
        </w:rPr>
      </w:pPr>
    </w:p>
    <w:p w14:paraId="65BC8A6C" w14:textId="77777777" w:rsidR="00686AF4" w:rsidRPr="008311CC" w:rsidRDefault="00686AF4" w:rsidP="00686AF4">
      <w:pPr>
        <w:pStyle w:val="Body"/>
        <w:keepNext/>
        <w:rPr>
          <w:sz w:val="20"/>
        </w:rPr>
      </w:pPr>
      <w:r w:rsidRPr="008311CC">
        <w:rPr>
          <w:sz w:val="20"/>
        </w:rPr>
        <w:t xml:space="preserve">In this </w:t>
      </w:r>
      <w:r>
        <w:rPr>
          <w:sz w:val="20"/>
        </w:rPr>
        <w:t>schedule1,</w:t>
      </w:r>
      <w:r w:rsidRPr="008311CC">
        <w:rPr>
          <w:sz w:val="20"/>
        </w:rPr>
        <w:t xml:space="preserve"> the following provisions shall have the meanings given to them below:</w:t>
      </w:r>
    </w:p>
    <w:tbl>
      <w:tblPr>
        <w:tblW w:w="8602" w:type="dxa"/>
        <w:tblInd w:w="720" w:type="dxa"/>
        <w:tblLook w:val="0000" w:firstRow="0" w:lastRow="0" w:firstColumn="0" w:lastColumn="0" w:noHBand="0" w:noVBand="0"/>
      </w:tblPr>
      <w:tblGrid>
        <w:gridCol w:w="2660"/>
        <w:gridCol w:w="5942"/>
      </w:tblGrid>
      <w:tr w:rsidR="00686AF4" w:rsidRPr="008311CC" w14:paraId="05BA989A" w14:textId="77777777" w:rsidTr="005F254E">
        <w:trPr>
          <w:trHeight w:val="1151"/>
        </w:trPr>
        <w:tc>
          <w:tcPr>
            <w:tcW w:w="2660" w:type="dxa"/>
          </w:tcPr>
          <w:p w14:paraId="0D17344B" w14:textId="77777777" w:rsidR="00686AF4" w:rsidRPr="008311CC" w:rsidRDefault="00686AF4" w:rsidP="005F254E">
            <w:pPr>
              <w:pStyle w:val="BBLegal2"/>
              <w:spacing w:after="240"/>
              <w:ind w:left="0"/>
              <w:jc w:val="both"/>
              <w:rPr>
                <w:rFonts w:ascii="Arial" w:hAnsi="Arial" w:cs="Arial"/>
                <w:b/>
                <w:bCs/>
                <w:sz w:val="20"/>
                <w:lang w:val="en-GB"/>
              </w:rPr>
            </w:pPr>
            <w:r w:rsidRPr="008311CC">
              <w:rPr>
                <w:rFonts w:ascii="Arial" w:hAnsi="Arial" w:cs="Arial"/>
                <w:b/>
                <w:bCs/>
                <w:sz w:val="20"/>
              </w:rPr>
              <w:t>"Breach of Security"</w:t>
            </w:r>
          </w:p>
        </w:tc>
        <w:tc>
          <w:tcPr>
            <w:tcW w:w="5942" w:type="dxa"/>
          </w:tcPr>
          <w:p w14:paraId="4E3DD9AB" w14:textId="77777777" w:rsidR="00686AF4" w:rsidRPr="008311CC" w:rsidRDefault="00686AF4" w:rsidP="005F254E">
            <w:pPr>
              <w:rPr>
                <w:rFonts w:cs="Arial"/>
                <w:sz w:val="20"/>
                <w:lang w:eastAsia="en-GB"/>
              </w:rPr>
            </w:pPr>
            <w:r w:rsidRPr="008311CC">
              <w:rPr>
                <w:rFonts w:cs="Arial"/>
                <w:sz w:val="20"/>
                <w:lang w:eastAsia="en-GB"/>
              </w:rPr>
              <w:t xml:space="preserve">in accordance with the </w:t>
            </w:r>
            <w:r>
              <w:rPr>
                <w:rFonts w:cs="Arial"/>
                <w:sz w:val="20"/>
                <w:lang w:eastAsia="en-GB"/>
              </w:rPr>
              <w:t xml:space="preserve">Customer’s </w:t>
            </w:r>
            <w:r w:rsidRPr="008311CC">
              <w:rPr>
                <w:rFonts w:cs="Arial"/>
                <w:sz w:val="20"/>
                <w:lang w:eastAsia="en-GB"/>
              </w:rPr>
              <w:t>security requirements and the Security Policy, the occurrence of:</w:t>
            </w:r>
          </w:p>
          <w:p w14:paraId="35D44658" w14:textId="77777777" w:rsidR="00686AF4" w:rsidRPr="008311CC" w:rsidRDefault="00686AF4" w:rsidP="005F254E">
            <w:pPr>
              <w:pStyle w:val="BBLegal2"/>
              <w:spacing w:after="240"/>
              <w:ind w:left="720" w:hanging="414"/>
              <w:jc w:val="both"/>
              <w:rPr>
                <w:rFonts w:ascii="Arial" w:hAnsi="Arial" w:cs="Arial"/>
                <w:sz w:val="20"/>
                <w:lang w:eastAsia="en-GB"/>
              </w:rPr>
            </w:pPr>
            <w:r w:rsidRPr="008311CC">
              <w:rPr>
                <w:rFonts w:ascii="Arial" w:hAnsi="Arial" w:cs="Arial"/>
                <w:sz w:val="20"/>
                <w:lang w:eastAsia="en-GB"/>
              </w:rPr>
              <w:t>(a)</w:t>
            </w:r>
            <w:r w:rsidRPr="008311CC">
              <w:rPr>
                <w:rFonts w:ascii="Arial" w:hAnsi="Arial" w:cs="Arial"/>
                <w:sz w:val="20"/>
                <w:lang w:eastAsia="en-GB"/>
              </w:rPr>
              <w:tab/>
              <w:t xml:space="preserve">any unauthorised access to or use of the </w:t>
            </w:r>
            <w:r>
              <w:rPr>
                <w:rFonts w:ascii="Arial" w:hAnsi="Arial" w:cs="Arial"/>
                <w:sz w:val="20"/>
                <w:lang w:eastAsia="en-GB"/>
              </w:rPr>
              <w:t xml:space="preserve">Contract </w:t>
            </w:r>
            <w:r w:rsidRPr="008311CC">
              <w:rPr>
                <w:rFonts w:ascii="Arial" w:hAnsi="Arial" w:cs="Arial"/>
                <w:sz w:val="20"/>
                <w:lang w:eastAsia="en-GB"/>
              </w:rPr>
              <w:t>Services, the Premises, the Sites, the Supplier System and/or any ICT, information or data (including the Confidential Information and the Customer</w:t>
            </w:r>
            <w:r>
              <w:rPr>
                <w:rFonts w:ascii="Arial" w:hAnsi="Arial" w:cs="Arial"/>
                <w:sz w:val="20"/>
                <w:lang w:eastAsia="en-GB"/>
              </w:rPr>
              <w:t>’s</w:t>
            </w:r>
            <w:r w:rsidRPr="008311CC">
              <w:rPr>
                <w:rFonts w:ascii="Arial" w:hAnsi="Arial" w:cs="Arial"/>
                <w:sz w:val="20"/>
                <w:lang w:eastAsia="en-GB"/>
              </w:rPr>
              <w:t xml:space="preserve"> </w:t>
            </w:r>
            <w:r>
              <w:rPr>
                <w:rFonts w:ascii="Arial" w:hAnsi="Arial" w:cs="Arial"/>
                <w:sz w:val="20"/>
                <w:lang w:eastAsia="en-GB"/>
              </w:rPr>
              <w:t xml:space="preserve">Personal </w:t>
            </w:r>
            <w:r w:rsidRPr="008311CC">
              <w:rPr>
                <w:rFonts w:ascii="Arial" w:hAnsi="Arial" w:cs="Arial"/>
                <w:sz w:val="20"/>
                <w:lang w:eastAsia="en-GB"/>
              </w:rPr>
              <w:t>Data) used by the Customer and/or the Supplier in connection with this Contract; and/or</w:t>
            </w:r>
          </w:p>
          <w:p w14:paraId="2B9B73EA" w14:textId="77777777" w:rsidR="00686AF4" w:rsidRPr="008311CC" w:rsidRDefault="00686AF4" w:rsidP="005F254E">
            <w:pPr>
              <w:pStyle w:val="BBLegal2"/>
              <w:spacing w:after="240"/>
              <w:ind w:left="720" w:hanging="414"/>
              <w:jc w:val="both"/>
              <w:rPr>
                <w:rFonts w:ascii="Arial" w:hAnsi="Arial" w:cs="Arial"/>
                <w:i/>
                <w:iCs/>
                <w:sz w:val="20"/>
                <w:lang w:val="en-GB"/>
              </w:rPr>
            </w:pPr>
            <w:r w:rsidRPr="008311CC">
              <w:rPr>
                <w:rFonts w:ascii="Arial" w:hAnsi="Arial" w:cs="Arial"/>
                <w:sz w:val="20"/>
                <w:lang w:eastAsia="en-GB"/>
              </w:rPr>
              <w:t>(b)</w:t>
            </w:r>
            <w:r w:rsidRPr="008311CC">
              <w:rPr>
                <w:rFonts w:ascii="Arial" w:hAnsi="Arial" w:cs="Arial"/>
                <w:sz w:val="20"/>
                <w:lang w:eastAsia="en-GB"/>
              </w:rPr>
              <w:tab/>
              <w:t>the loss and/or unauthorised disclosure of any information or data (including the Confidential Information and the Customer</w:t>
            </w:r>
            <w:r>
              <w:rPr>
                <w:rFonts w:ascii="Arial" w:hAnsi="Arial" w:cs="Arial"/>
                <w:sz w:val="20"/>
                <w:lang w:eastAsia="en-GB"/>
              </w:rPr>
              <w:t>’s</w:t>
            </w:r>
            <w:r w:rsidRPr="008311CC">
              <w:rPr>
                <w:rFonts w:ascii="Arial" w:hAnsi="Arial" w:cs="Arial"/>
                <w:sz w:val="20"/>
                <w:lang w:eastAsia="en-GB"/>
              </w:rPr>
              <w:t xml:space="preserve"> </w:t>
            </w:r>
            <w:r>
              <w:rPr>
                <w:rFonts w:ascii="Arial" w:hAnsi="Arial" w:cs="Arial"/>
                <w:sz w:val="20"/>
                <w:lang w:eastAsia="en-GB"/>
              </w:rPr>
              <w:t xml:space="preserve">Personal </w:t>
            </w:r>
            <w:r w:rsidRPr="008311CC">
              <w:rPr>
                <w:rFonts w:ascii="Arial" w:hAnsi="Arial" w:cs="Arial"/>
                <w:sz w:val="20"/>
                <w:lang w:eastAsia="en-GB"/>
              </w:rPr>
              <w:t>Data), including any copies of such information or data, used by the Customer and/or the Supplier in connection with this Contract;</w:t>
            </w:r>
          </w:p>
        </w:tc>
      </w:tr>
      <w:tr w:rsidR="00686AF4" w:rsidRPr="008311CC" w14:paraId="3829A882" w14:textId="77777777" w:rsidTr="005F254E">
        <w:trPr>
          <w:trHeight w:val="854"/>
        </w:trPr>
        <w:tc>
          <w:tcPr>
            <w:tcW w:w="2660" w:type="dxa"/>
          </w:tcPr>
          <w:p w14:paraId="627CEF16" w14:textId="77777777" w:rsidR="00686AF4" w:rsidRPr="008311CC" w:rsidRDefault="00686AF4" w:rsidP="005F254E">
            <w:pPr>
              <w:pStyle w:val="BBLegal2"/>
              <w:spacing w:after="240"/>
              <w:ind w:left="0"/>
              <w:jc w:val="both"/>
              <w:rPr>
                <w:rFonts w:ascii="Arial" w:hAnsi="Arial" w:cs="Arial"/>
                <w:b/>
                <w:bCs/>
                <w:sz w:val="20"/>
              </w:rPr>
            </w:pPr>
            <w:r w:rsidRPr="008311CC">
              <w:rPr>
                <w:rFonts w:ascii="Arial" w:hAnsi="Arial" w:cs="Arial"/>
                <w:b/>
                <w:bCs/>
                <w:sz w:val="20"/>
              </w:rPr>
              <w:t>"ISMS"</w:t>
            </w:r>
          </w:p>
        </w:tc>
        <w:tc>
          <w:tcPr>
            <w:tcW w:w="5942" w:type="dxa"/>
          </w:tcPr>
          <w:p w14:paraId="6DED0019" w14:textId="77777777" w:rsidR="00686AF4" w:rsidRPr="008311CC" w:rsidRDefault="00686AF4" w:rsidP="005F254E">
            <w:pPr>
              <w:pStyle w:val="BBLegal2"/>
              <w:spacing w:after="240"/>
              <w:ind w:left="22"/>
              <w:jc w:val="both"/>
              <w:rPr>
                <w:rFonts w:ascii="Arial" w:hAnsi="Arial" w:cs="Arial"/>
                <w:sz w:val="20"/>
              </w:rPr>
            </w:pPr>
            <w:r w:rsidRPr="008311CC">
              <w:rPr>
                <w:rFonts w:ascii="Arial" w:hAnsi="Arial" w:cs="Arial"/>
                <w:sz w:val="20"/>
              </w:rPr>
              <w:t xml:space="preserve">The Information Security Management System as defined by ISO/IEC 27001.  The scope of the ISMS will be as agreed by the </w:t>
            </w:r>
            <w:r>
              <w:rPr>
                <w:rFonts w:ascii="Arial" w:hAnsi="Arial" w:cs="Arial"/>
                <w:sz w:val="20"/>
              </w:rPr>
              <w:t>P</w:t>
            </w:r>
            <w:r w:rsidRPr="008311CC">
              <w:rPr>
                <w:rFonts w:ascii="Arial" w:hAnsi="Arial" w:cs="Arial"/>
                <w:sz w:val="20"/>
              </w:rPr>
              <w:t xml:space="preserve">arties and will directly reflect the scope of the </w:t>
            </w:r>
            <w:r>
              <w:rPr>
                <w:rFonts w:ascii="Arial" w:hAnsi="Arial" w:cs="Arial"/>
                <w:sz w:val="20"/>
              </w:rPr>
              <w:t xml:space="preserve">Contract </w:t>
            </w:r>
            <w:r w:rsidRPr="008311CC">
              <w:rPr>
                <w:rFonts w:ascii="Arial" w:hAnsi="Arial" w:cs="Arial"/>
                <w:sz w:val="20"/>
              </w:rPr>
              <w:t>Services;</w:t>
            </w:r>
          </w:p>
        </w:tc>
      </w:tr>
      <w:tr w:rsidR="00686AF4" w:rsidRPr="008311CC" w14:paraId="25412C47" w14:textId="77777777" w:rsidTr="005F254E">
        <w:trPr>
          <w:trHeight w:val="655"/>
        </w:trPr>
        <w:tc>
          <w:tcPr>
            <w:tcW w:w="2660" w:type="dxa"/>
          </w:tcPr>
          <w:p w14:paraId="31324C95" w14:textId="77777777" w:rsidR="00686AF4" w:rsidRPr="008311CC" w:rsidRDefault="00686AF4" w:rsidP="005F254E">
            <w:pPr>
              <w:pStyle w:val="BBLegal2"/>
              <w:spacing w:after="240"/>
              <w:ind w:left="0"/>
              <w:jc w:val="both"/>
              <w:rPr>
                <w:rFonts w:ascii="Arial" w:hAnsi="Arial" w:cs="Arial"/>
                <w:b/>
                <w:bCs/>
                <w:sz w:val="20"/>
              </w:rPr>
            </w:pPr>
            <w:r w:rsidRPr="008311CC">
              <w:rPr>
                <w:rFonts w:ascii="Arial" w:hAnsi="Arial" w:cs="Arial"/>
                <w:b/>
                <w:bCs/>
                <w:sz w:val="20"/>
              </w:rPr>
              <w:t>"Protectively Marked"</w:t>
            </w:r>
          </w:p>
        </w:tc>
        <w:tc>
          <w:tcPr>
            <w:tcW w:w="5942" w:type="dxa"/>
          </w:tcPr>
          <w:p w14:paraId="71B0C34C" w14:textId="77777777" w:rsidR="00686AF4" w:rsidRPr="008311CC" w:rsidRDefault="00686AF4" w:rsidP="005F254E">
            <w:pPr>
              <w:pStyle w:val="BBLegal2"/>
              <w:spacing w:after="240"/>
              <w:ind w:left="22"/>
              <w:jc w:val="both"/>
              <w:rPr>
                <w:rFonts w:ascii="Arial" w:hAnsi="Arial" w:cs="Arial"/>
                <w:sz w:val="20"/>
              </w:rPr>
            </w:pPr>
            <w:r w:rsidRPr="008311CC">
              <w:rPr>
                <w:rFonts w:ascii="Arial" w:hAnsi="Arial" w:cs="Arial"/>
                <w:sz w:val="20"/>
              </w:rPr>
              <w:t>shall have the meaning as set out in the Security Policy Framework;</w:t>
            </w:r>
          </w:p>
        </w:tc>
      </w:tr>
      <w:tr w:rsidR="00686AF4" w:rsidRPr="008311CC" w14:paraId="2E478438" w14:textId="77777777" w:rsidTr="005F254E">
        <w:trPr>
          <w:trHeight w:val="747"/>
        </w:trPr>
        <w:tc>
          <w:tcPr>
            <w:tcW w:w="2660" w:type="dxa"/>
          </w:tcPr>
          <w:p w14:paraId="504C6866" w14:textId="77777777" w:rsidR="00686AF4" w:rsidRPr="008311CC" w:rsidRDefault="00686AF4" w:rsidP="005F254E">
            <w:pPr>
              <w:pStyle w:val="BBLegal2"/>
              <w:spacing w:after="240"/>
              <w:ind w:left="0"/>
              <w:rPr>
                <w:rFonts w:ascii="Arial" w:hAnsi="Arial" w:cs="Arial"/>
                <w:b/>
                <w:bCs/>
                <w:sz w:val="20"/>
              </w:rPr>
            </w:pPr>
            <w:r w:rsidRPr="008311CC">
              <w:rPr>
                <w:rFonts w:ascii="Arial" w:hAnsi="Arial" w:cs="Arial"/>
                <w:b/>
                <w:bCs/>
                <w:sz w:val="20"/>
              </w:rPr>
              <w:t>"Security Policy Framework"</w:t>
            </w:r>
          </w:p>
        </w:tc>
        <w:tc>
          <w:tcPr>
            <w:tcW w:w="5942" w:type="dxa"/>
          </w:tcPr>
          <w:p w14:paraId="1E4DEB45" w14:textId="77777777" w:rsidR="00686AF4" w:rsidRPr="008311CC" w:rsidRDefault="00686AF4" w:rsidP="005F254E">
            <w:pPr>
              <w:pStyle w:val="BBLegal2"/>
              <w:spacing w:after="240"/>
              <w:ind w:left="22"/>
              <w:jc w:val="both"/>
              <w:rPr>
                <w:rFonts w:ascii="Arial" w:hAnsi="Arial" w:cs="Arial"/>
                <w:sz w:val="20"/>
              </w:rPr>
            </w:pPr>
            <w:r w:rsidRPr="008311CC">
              <w:rPr>
                <w:rFonts w:ascii="Arial" w:hAnsi="Arial" w:cs="Arial"/>
                <w:sz w:val="20"/>
              </w:rPr>
              <w:t>means the Cabinet Office Security Policy Framework (available from the Cabinet Office Security Policy Division);</w:t>
            </w:r>
          </w:p>
        </w:tc>
      </w:tr>
      <w:tr w:rsidR="00686AF4" w:rsidRPr="008311CC" w14:paraId="1FB76B81" w14:textId="77777777" w:rsidTr="005F254E">
        <w:tc>
          <w:tcPr>
            <w:tcW w:w="2660" w:type="dxa"/>
          </w:tcPr>
          <w:p w14:paraId="08A81D22" w14:textId="77777777" w:rsidR="00686AF4" w:rsidRPr="008311CC" w:rsidRDefault="00686AF4" w:rsidP="005F254E">
            <w:pPr>
              <w:pStyle w:val="BBLegal2"/>
              <w:spacing w:after="240"/>
              <w:ind w:left="0"/>
              <w:rPr>
                <w:rFonts w:ascii="Arial" w:hAnsi="Arial" w:cs="Arial"/>
                <w:b/>
                <w:bCs/>
                <w:sz w:val="20"/>
              </w:rPr>
            </w:pPr>
            <w:r w:rsidRPr="008311CC">
              <w:rPr>
                <w:rFonts w:ascii="Arial" w:hAnsi="Arial" w:cs="Arial"/>
                <w:b/>
                <w:bCs/>
                <w:sz w:val="20"/>
              </w:rPr>
              <w:t>"Security Tests"</w:t>
            </w:r>
          </w:p>
        </w:tc>
        <w:tc>
          <w:tcPr>
            <w:tcW w:w="5942" w:type="dxa"/>
          </w:tcPr>
          <w:p w14:paraId="34724B16" w14:textId="77777777" w:rsidR="00686AF4" w:rsidRPr="008311CC" w:rsidRDefault="00686AF4" w:rsidP="005F254E">
            <w:pPr>
              <w:pStyle w:val="BBLegal2"/>
              <w:spacing w:after="240"/>
              <w:ind w:left="22"/>
              <w:jc w:val="both"/>
              <w:rPr>
                <w:rFonts w:ascii="Arial" w:hAnsi="Arial" w:cs="Arial"/>
                <w:sz w:val="20"/>
              </w:rPr>
            </w:pPr>
            <w:r w:rsidRPr="008311CC">
              <w:rPr>
                <w:rFonts w:ascii="Arial" w:hAnsi="Arial" w:cs="Arial"/>
                <w:sz w:val="20"/>
              </w:rPr>
              <w:t xml:space="preserve">shall have the meaning set out in paragraph </w:t>
            </w:r>
            <w:r>
              <w:rPr>
                <w:rFonts w:ascii="Arial" w:hAnsi="Arial" w:cs="Arial"/>
                <w:sz w:val="20"/>
              </w:rPr>
              <w:t xml:space="preserve">4.1 </w:t>
            </w:r>
            <w:r w:rsidRPr="008311CC">
              <w:rPr>
                <w:rFonts w:ascii="Arial" w:hAnsi="Arial" w:cs="Arial"/>
                <w:sz w:val="20"/>
              </w:rPr>
              <w:t xml:space="preserve">of this </w:t>
            </w:r>
            <w:r>
              <w:rPr>
                <w:rFonts w:ascii="Arial" w:hAnsi="Arial" w:cs="Arial"/>
                <w:sz w:val="20"/>
              </w:rPr>
              <w:t>schedule 1</w:t>
            </w:r>
            <w:r w:rsidRPr="008311CC">
              <w:rPr>
                <w:rFonts w:ascii="Arial" w:hAnsi="Arial" w:cs="Arial"/>
                <w:sz w:val="20"/>
              </w:rPr>
              <w:t>;</w:t>
            </w:r>
          </w:p>
        </w:tc>
      </w:tr>
      <w:tr w:rsidR="00686AF4" w:rsidRPr="008311CC" w14:paraId="789F7DCE" w14:textId="77777777" w:rsidTr="005F254E">
        <w:tc>
          <w:tcPr>
            <w:tcW w:w="2660" w:type="dxa"/>
          </w:tcPr>
          <w:p w14:paraId="5AA3E58A" w14:textId="77777777" w:rsidR="00686AF4" w:rsidRPr="008311CC" w:rsidRDefault="00686AF4" w:rsidP="005F254E">
            <w:pPr>
              <w:pStyle w:val="BBLegal2"/>
              <w:spacing w:after="240"/>
              <w:ind w:left="0"/>
              <w:rPr>
                <w:rFonts w:ascii="Arial" w:hAnsi="Arial" w:cs="Arial"/>
                <w:b/>
                <w:bCs/>
                <w:sz w:val="20"/>
              </w:rPr>
            </w:pPr>
            <w:r w:rsidRPr="008311CC">
              <w:rPr>
                <w:rFonts w:ascii="Arial" w:hAnsi="Arial" w:cs="Arial"/>
                <w:b/>
                <w:bCs/>
                <w:sz w:val="20"/>
              </w:rPr>
              <w:lastRenderedPageBreak/>
              <w:t>"Statement of Applicability"</w:t>
            </w:r>
          </w:p>
        </w:tc>
        <w:tc>
          <w:tcPr>
            <w:tcW w:w="5942" w:type="dxa"/>
          </w:tcPr>
          <w:p w14:paraId="5CA9C961" w14:textId="77777777" w:rsidR="00686AF4" w:rsidRPr="008311CC" w:rsidRDefault="00686AF4" w:rsidP="005F254E">
            <w:pPr>
              <w:pStyle w:val="BBLegal2"/>
              <w:spacing w:after="240"/>
              <w:ind w:left="22"/>
              <w:jc w:val="both"/>
              <w:rPr>
                <w:rFonts w:ascii="Arial" w:hAnsi="Arial" w:cs="Arial"/>
                <w:bCs/>
                <w:iCs/>
                <w:sz w:val="20"/>
              </w:rPr>
            </w:pPr>
            <w:r w:rsidRPr="008311CC">
              <w:rPr>
                <w:rFonts w:ascii="Arial" w:hAnsi="Arial" w:cs="Arial"/>
                <w:bCs/>
                <w:iCs/>
                <w:sz w:val="20"/>
              </w:rPr>
              <w:t>shall have the meaning set out in ISO/IEC 27001.</w:t>
            </w:r>
          </w:p>
        </w:tc>
      </w:tr>
    </w:tbl>
    <w:p w14:paraId="19AA3370" w14:textId="77777777" w:rsidR="00686AF4" w:rsidRPr="008311CC" w:rsidRDefault="00686AF4" w:rsidP="00686AF4">
      <w:pPr>
        <w:pStyle w:val="Heading1"/>
        <w:numPr>
          <w:ilvl w:val="0"/>
          <w:numId w:val="0"/>
        </w:numPr>
        <w:rPr>
          <w:rFonts w:cs="Arial"/>
          <w:sz w:val="20"/>
        </w:rPr>
      </w:pPr>
    </w:p>
    <w:p w14:paraId="3183FCDF" w14:textId="77777777" w:rsidR="00686AF4" w:rsidRPr="00A80570" w:rsidRDefault="00686AF4" w:rsidP="00686AF4">
      <w:pPr>
        <w:pStyle w:val="MarginText"/>
        <w:rPr>
          <w:b/>
        </w:rPr>
      </w:pPr>
      <w:bookmarkStart w:id="260" w:name="_Toc331761805"/>
      <w:bookmarkStart w:id="261" w:name="_Toc333413319"/>
      <w:r w:rsidRPr="00A80570">
        <w:rPr>
          <w:b/>
        </w:rPr>
        <w:t>1</w:t>
      </w:r>
      <w:r w:rsidRPr="00A80570">
        <w:rPr>
          <w:b/>
        </w:rPr>
        <w:tab/>
        <w:t>INTRODUCTION</w:t>
      </w:r>
      <w:bookmarkEnd w:id="260"/>
      <w:bookmarkEnd w:id="261"/>
    </w:p>
    <w:p w14:paraId="2F88BECB" w14:textId="77777777" w:rsidR="00686AF4" w:rsidRPr="008311CC" w:rsidRDefault="00686AF4" w:rsidP="00686AF4">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1.1</w:t>
      </w:r>
      <w:r>
        <w:rPr>
          <w:rFonts w:cs="Arial"/>
          <w:sz w:val="20"/>
        </w:rPr>
        <w:tab/>
      </w:r>
      <w:r w:rsidRPr="008311CC">
        <w:rPr>
          <w:rFonts w:cs="Arial"/>
          <w:sz w:val="20"/>
        </w:rPr>
        <w:t xml:space="preserve">This </w:t>
      </w:r>
      <w:r>
        <w:rPr>
          <w:rFonts w:cs="Arial"/>
          <w:sz w:val="20"/>
        </w:rPr>
        <w:t xml:space="preserve">Schedule 1 </w:t>
      </w:r>
      <w:r w:rsidRPr="008311CC">
        <w:rPr>
          <w:rFonts w:cs="Arial"/>
          <w:sz w:val="20"/>
        </w:rPr>
        <w:t>covers:</w:t>
      </w:r>
    </w:p>
    <w:p w14:paraId="2C0C4C09" w14:textId="77777777" w:rsidR="00686AF4" w:rsidRPr="008311CC" w:rsidRDefault="00686AF4" w:rsidP="00686AF4">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1.1.1</w:t>
      </w:r>
      <w:r>
        <w:rPr>
          <w:rFonts w:cs="Arial"/>
          <w:sz w:val="20"/>
        </w:rPr>
        <w:tab/>
      </w:r>
      <w:r w:rsidRPr="008311CC">
        <w:rPr>
          <w:rFonts w:cs="Arial"/>
          <w:sz w:val="20"/>
        </w:rPr>
        <w:t xml:space="preserve">principles of protective security to be applied in delivering the </w:t>
      </w:r>
      <w:r>
        <w:rPr>
          <w:rFonts w:cs="Arial"/>
          <w:sz w:val="20"/>
        </w:rPr>
        <w:t xml:space="preserve">Contract </w:t>
      </w:r>
      <w:r w:rsidRPr="008311CC">
        <w:rPr>
          <w:rFonts w:cs="Arial"/>
          <w:sz w:val="20"/>
        </w:rPr>
        <w:t>Services;</w:t>
      </w:r>
    </w:p>
    <w:p w14:paraId="6ECDCA63" w14:textId="77777777" w:rsidR="00686AF4" w:rsidRPr="008311CC" w:rsidRDefault="00686AF4" w:rsidP="00686AF4">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1.1.2</w:t>
      </w:r>
      <w:r>
        <w:rPr>
          <w:rFonts w:cs="Arial"/>
          <w:sz w:val="20"/>
        </w:rPr>
        <w:tab/>
      </w:r>
      <w:r w:rsidRPr="008311CC">
        <w:rPr>
          <w:rFonts w:cs="Arial"/>
          <w:sz w:val="20"/>
        </w:rPr>
        <w:t xml:space="preserve">[wider aspects of security relating to the </w:t>
      </w:r>
      <w:r>
        <w:rPr>
          <w:rFonts w:cs="Arial"/>
          <w:sz w:val="20"/>
        </w:rPr>
        <w:t xml:space="preserve">Contract </w:t>
      </w:r>
      <w:r w:rsidRPr="008311CC">
        <w:rPr>
          <w:rFonts w:cs="Arial"/>
          <w:sz w:val="20"/>
        </w:rPr>
        <w:t>Service</w:t>
      </w:r>
      <w:r>
        <w:rPr>
          <w:rFonts w:cs="Arial"/>
          <w:sz w:val="20"/>
        </w:rPr>
        <w:t>s</w:t>
      </w:r>
      <w:r w:rsidRPr="008311CC">
        <w:rPr>
          <w:rFonts w:cs="Arial"/>
          <w:sz w:val="20"/>
        </w:rPr>
        <w:t>];</w:t>
      </w:r>
    </w:p>
    <w:p w14:paraId="67DA1EFD" w14:textId="77777777" w:rsidR="00686AF4" w:rsidRPr="008311CC" w:rsidRDefault="00686AF4" w:rsidP="00686AF4">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1.1.3</w:t>
      </w:r>
      <w:r>
        <w:rPr>
          <w:rFonts w:cs="Arial"/>
          <w:sz w:val="20"/>
        </w:rPr>
        <w:tab/>
        <w:t>t</w:t>
      </w:r>
      <w:r w:rsidRPr="008311CC">
        <w:rPr>
          <w:rFonts w:cs="Arial"/>
          <w:sz w:val="20"/>
        </w:rPr>
        <w:t xml:space="preserve">he development, implementation, operation, maintenance and continual improvement of an ISMS; </w:t>
      </w:r>
    </w:p>
    <w:p w14:paraId="35E3C6D3" w14:textId="77777777" w:rsidR="00686AF4" w:rsidRPr="008311CC" w:rsidRDefault="00686AF4" w:rsidP="00686AF4">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1.1.4</w:t>
      </w:r>
      <w:r>
        <w:rPr>
          <w:rFonts w:cs="Arial"/>
          <w:sz w:val="20"/>
        </w:rPr>
        <w:tab/>
      </w:r>
      <w:r w:rsidRPr="008311CC">
        <w:rPr>
          <w:rFonts w:cs="Arial"/>
          <w:sz w:val="20"/>
        </w:rPr>
        <w:t>the creation and maintenance of the Security Management Plan;</w:t>
      </w:r>
    </w:p>
    <w:p w14:paraId="7E4F4A3D" w14:textId="77777777" w:rsidR="00686AF4" w:rsidRPr="008311CC" w:rsidRDefault="00686AF4" w:rsidP="00686AF4">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1.1.5</w:t>
      </w:r>
      <w:r>
        <w:rPr>
          <w:rFonts w:cs="Arial"/>
          <w:sz w:val="20"/>
        </w:rPr>
        <w:tab/>
      </w:r>
      <w:r w:rsidRPr="008311CC">
        <w:rPr>
          <w:rFonts w:cs="Arial"/>
          <w:sz w:val="20"/>
        </w:rPr>
        <w:t xml:space="preserve">audit and testing of ISMS compliance with the </w:t>
      </w:r>
      <w:r>
        <w:rPr>
          <w:rFonts w:cs="Arial"/>
          <w:sz w:val="20"/>
        </w:rPr>
        <w:t xml:space="preserve">Customer’s </w:t>
      </w:r>
      <w:r w:rsidRPr="008311CC">
        <w:rPr>
          <w:rFonts w:cs="Arial"/>
          <w:sz w:val="20"/>
        </w:rPr>
        <w:t xml:space="preserve">security requirements (as set out in </w:t>
      </w:r>
      <w:r>
        <w:rPr>
          <w:rFonts w:cs="Arial"/>
          <w:sz w:val="20"/>
          <w:lang w:eastAsia="en-GB"/>
        </w:rPr>
        <w:t>the Letter of Appointment</w:t>
      </w:r>
      <w:r w:rsidRPr="008311CC">
        <w:rPr>
          <w:rFonts w:cs="Arial"/>
          <w:sz w:val="20"/>
        </w:rPr>
        <w:t>);</w:t>
      </w:r>
    </w:p>
    <w:p w14:paraId="42E01234" w14:textId="77777777" w:rsidR="00686AF4" w:rsidRPr="008311CC" w:rsidRDefault="00686AF4" w:rsidP="00686AF4">
      <w:pPr>
        <w:pStyle w:val="Heading3"/>
        <w:numPr>
          <w:ilvl w:val="2"/>
          <w:numId w:val="0"/>
        </w:numPr>
        <w:tabs>
          <w:tab w:val="num" w:pos="2520"/>
        </w:tabs>
        <w:overflowPunct w:val="0"/>
        <w:autoSpaceDE w:val="0"/>
        <w:autoSpaceDN w:val="0"/>
        <w:ind w:left="2552" w:hanging="1134"/>
        <w:textAlignment w:val="baseline"/>
        <w:rPr>
          <w:rFonts w:cs="Arial"/>
          <w:sz w:val="20"/>
        </w:rPr>
      </w:pPr>
      <w:r>
        <w:rPr>
          <w:rFonts w:cs="Arial"/>
          <w:sz w:val="20"/>
        </w:rPr>
        <w:t>1.1.6</w:t>
      </w:r>
      <w:r>
        <w:rPr>
          <w:rFonts w:cs="Arial"/>
          <w:sz w:val="20"/>
        </w:rPr>
        <w:tab/>
      </w:r>
      <w:r w:rsidRPr="008311CC">
        <w:rPr>
          <w:rFonts w:cs="Arial"/>
          <w:sz w:val="20"/>
        </w:rPr>
        <w:t xml:space="preserve">conformance to ISO/IEC 27001 (Information Security Requirements Specification) and ISO/IEC 27002 (Information Security Code of Practice) and; </w:t>
      </w:r>
    </w:p>
    <w:p w14:paraId="29271B1A" w14:textId="77777777" w:rsidR="00686AF4" w:rsidRPr="008311CC" w:rsidRDefault="00686AF4" w:rsidP="00686AF4">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1.1.7</w:t>
      </w:r>
      <w:r>
        <w:rPr>
          <w:rFonts w:cs="Arial"/>
          <w:sz w:val="20"/>
        </w:rPr>
        <w:tab/>
      </w:r>
      <w:r w:rsidRPr="008311CC">
        <w:rPr>
          <w:rFonts w:cs="Arial"/>
          <w:sz w:val="20"/>
        </w:rPr>
        <w:t>obligations in the event of actual, potential or attempted breaches of security.</w:t>
      </w:r>
    </w:p>
    <w:p w14:paraId="5C476F7D" w14:textId="77777777" w:rsidR="00686AF4" w:rsidRPr="00A80570" w:rsidRDefault="00686AF4" w:rsidP="00686AF4">
      <w:pPr>
        <w:pStyle w:val="MarginText"/>
        <w:rPr>
          <w:b/>
        </w:rPr>
      </w:pPr>
      <w:bookmarkStart w:id="262" w:name="_Toc331761806"/>
      <w:bookmarkStart w:id="263" w:name="_Toc333413320"/>
      <w:r w:rsidRPr="00A80570">
        <w:rPr>
          <w:b/>
        </w:rPr>
        <w:t>2.</w:t>
      </w:r>
      <w:r w:rsidRPr="00A80570">
        <w:rPr>
          <w:b/>
        </w:rPr>
        <w:tab/>
        <w:t>PRINCIPLES OF SECURITY</w:t>
      </w:r>
      <w:bookmarkEnd w:id="262"/>
      <w:bookmarkEnd w:id="263"/>
    </w:p>
    <w:p w14:paraId="3B8CED58" w14:textId="77777777" w:rsidR="00686AF4" w:rsidRPr="008311CC" w:rsidRDefault="00686AF4" w:rsidP="00686AF4">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2.1</w:t>
      </w:r>
      <w:r>
        <w:rPr>
          <w:rFonts w:cs="Arial"/>
          <w:sz w:val="20"/>
        </w:rPr>
        <w:tab/>
      </w:r>
      <w:r w:rsidRPr="008311CC">
        <w:rPr>
          <w:rFonts w:cs="Arial"/>
          <w:sz w:val="20"/>
        </w:rPr>
        <w:t xml:space="preserve">The Supplier acknowledges that the Customer places great emphasis on the confidentiality, integrity and availability of information and consequently on the security provided by the ISMS. </w:t>
      </w:r>
    </w:p>
    <w:p w14:paraId="287A2821" w14:textId="77777777" w:rsidR="00686AF4" w:rsidRPr="008311CC" w:rsidRDefault="00686AF4" w:rsidP="00686AF4">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2.2</w:t>
      </w:r>
      <w:r>
        <w:rPr>
          <w:rFonts w:cs="Arial"/>
          <w:sz w:val="20"/>
        </w:rPr>
        <w:tab/>
      </w:r>
      <w:r w:rsidRPr="008311CC">
        <w:rPr>
          <w:rFonts w:cs="Arial"/>
          <w:sz w:val="20"/>
        </w:rPr>
        <w:t>The Supplier shall be responsible for the effective performance of the ISMS and shall at all times provide a level of security which:</w:t>
      </w:r>
    </w:p>
    <w:p w14:paraId="716247B0" w14:textId="77777777" w:rsidR="00686AF4" w:rsidRPr="008311CC" w:rsidRDefault="00686AF4" w:rsidP="00686AF4">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2.2.1</w:t>
      </w:r>
      <w:r>
        <w:rPr>
          <w:rFonts w:cs="Arial"/>
          <w:sz w:val="20"/>
        </w:rPr>
        <w:tab/>
      </w:r>
      <w:r w:rsidRPr="008311CC">
        <w:rPr>
          <w:rFonts w:cs="Arial"/>
          <w:sz w:val="20"/>
        </w:rPr>
        <w:t>is in accordance with Good Industry Practice, Law, Standards and this Contract;</w:t>
      </w:r>
    </w:p>
    <w:p w14:paraId="626512A3" w14:textId="77777777" w:rsidR="00686AF4" w:rsidRPr="008311CC" w:rsidRDefault="00686AF4" w:rsidP="00686AF4">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2.2.2</w:t>
      </w:r>
      <w:r>
        <w:rPr>
          <w:rFonts w:cs="Arial"/>
          <w:sz w:val="20"/>
        </w:rPr>
        <w:tab/>
      </w:r>
      <w:r w:rsidRPr="008311CC">
        <w:rPr>
          <w:rFonts w:cs="Arial"/>
          <w:sz w:val="20"/>
        </w:rPr>
        <w:t>complies with the Security Policy;</w:t>
      </w:r>
    </w:p>
    <w:p w14:paraId="5A88E00A" w14:textId="77777777" w:rsidR="00686AF4" w:rsidRPr="008311CC" w:rsidRDefault="00686AF4" w:rsidP="00686AF4">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2.2.3</w:t>
      </w:r>
      <w:r>
        <w:rPr>
          <w:rFonts w:cs="Arial"/>
          <w:sz w:val="20"/>
        </w:rPr>
        <w:tab/>
      </w:r>
      <w:r w:rsidRPr="008311CC">
        <w:rPr>
          <w:rFonts w:cs="Arial"/>
          <w:sz w:val="20"/>
        </w:rPr>
        <w:t>[complies with at least the minimum set of security measures and standards as determined by the Security Policy Framework (Tiers 1-4) available from the Cabinet Office Security Policy Division (COSPD)];</w:t>
      </w:r>
    </w:p>
    <w:p w14:paraId="5007BDE4" w14:textId="77777777" w:rsidR="00686AF4" w:rsidRPr="008311CC" w:rsidRDefault="00686AF4" w:rsidP="00686AF4">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2.2.4</w:t>
      </w:r>
      <w:r>
        <w:rPr>
          <w:rFonts w:cs="Arial"/>
          <w:sz w:val="20"/>
        </w:rPr>
        <w:tab/>
      </w:r>
      <w:r w:rsidRPr="008311CC">
        <w:rPr>
          <w:rFonts w:cs="Arial"/>
          <w:sz w:val="20"/>
        </w:rPr>
        <w:t>meets any specific security threats to the ISMS;</w:t>
      </w:r>
    </w:p>
    <w:p w14:paraId="540CC0FF" w14:textId="77777777" w:rsidR="00686AF4" w:rsidRPr="008311CC" w:rsidRDefault="00686AF4" w:rsidP="00686AF4">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2.2.5</w:t>
      </w:r>
      <w:r>
        <w:rPr>
          <w:rFonts w:cs="Arial"/>
          <w:sz w:val="20"/>
        </w:rPr>
        <w:tab/>
      </w:r>
      <w:r w:rsidRPr="008311CC">
        <w:rPr>
          <w:rFonts w:cs="Arial"/>
          <w:sz w:val="20"/>
        </w:rPr>
        <w:t>complies with ISO/IEC 27001 and ISO/IEC27002 in accordance with paragraph </w:t>
      </w:r>
      <w:r>
        <w:t>5</w:t>
      </w:r>
      <w:r w:rsidRPr="008311CC">
        <w:rPr>
          <w:rFonts w:cs="Arial"/>
          <w:sz w:val="20"/>
        </w:rPr>
        <w:t xml:space="preserve"> of this schedule;</w:t>
      </w:r>
    </w:p>
    <w:p w14:paraId="0854E96E" w14:textId="77777777" w:rsidR="00686AF4" w:rsidRPr="008311CC" w:rsidRDefault="00686AF4" w:rsidP="00686AF4">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2.2.6</w:t>
      </w:r>
      <w:r>
        <w:rPr>
          <w:rFonts w:cs="Arial"/>
          <w:sz w:val="20"/>
        </w:rPr>
        <w:tab/>
      </w:r>
      <w:r w:rsidRPr="008311CC">
        <w:rPr>
          <w:rFonts w:cs="Arial"/>
          <w:sz w:val="20"/>
        </w:rPr>
        <w:t xml:space="preserve">complies with the </w:t>
      </w:r>
      <w:r>
        <w:rPr>
          <w:rFonts w:cs="Arial"/>
          <w:sz w:val="20"/>
        </w:rPr>
        <w:t xml:space="preserve">Customer’s </w:t>
      </w:r>
      <w:r w:rsidRPr="008311CC">
        <w:rPr>
          <w:rFonts w:cs="Arial"/>
          <w:sz w:val="20"/>
        </w:rPr>
        <w:t xml:space="preserve">security requirements as set out </w:t>
      </w:r>
      <w:r w:rsidRPr="008311CC">
        <w:rPr>
          <w:rFonts w:cs="Arial"/>
          <w:sz w:val="20"/>
          <w:lang w:eastAsia="en-GB"/>
        </w:rPr>
        <w:t xml:space="preserve">in the </w:t>
      </w:r>
      <w:r>
        <w:rPr>
          <w:rFonts w:cs="Arial"/>
          <w:sz w:val="20"/>
          <w:lang w:eastAsia="en-GB"/>
        </w:rPr>
        <w:t>Letter of Appointment</w:t>
      </w:r>
      <w:r w:rsidRPr="008311CC">
        <w:rPr>
          <w:rFonts w:cs="Arial"/>
          <w:sz w:val="20"/>
          <w:lang w:eastAsia="en-GB"/>
        </w:rPr>
        <w:t>; and</w:t>
      </w:r>
    </w:p>
    <w:p w14:paraId="3C8BDEED" w14:textId="77777777" w:rsidR="00686AF4" w:rsidRPr="008311CC" w:rsidRDefault="00686AF4" w:rsidP="00686AF4">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2.2.7</w:t>
      </w:r>
      <w:r>
        <w:rPr>
          <w:rFonts w:cs="Arial"/>
          <w:sz w:val="20"/>
        </w:rPr>
        <w:tab/>
      </w:r>
      <w:r w:rsidRPr="008311CC">
        <w:rPr>
          <w:rFonts w:cs="Arial"/>
          <w:sz w:val="20"/>
        </w:rPr>
        <w:t>complies with the Customer’s ICT standards.</w:t>
      </w:r>
    </w:p>
    <w:p w14:paraId="5CF40C41" w14:textId="77777777" w:rsidR="00686AF4" w:rsidRPr="008311CC" w:rsidRDefault="00686AF4" w:rsidP="00686AF4">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lastRenderedPageBreak/>
        <w:t>2.3</w:t>
      </w:r>
      <w:r>
        <w:rPr>
          <w:rFonts w:cs="Arial"/>
          <w:sz w:val="20"/>
        </w:rPr>
        <w:tab/>
      </w:r>
      <w:r w:rsidRPr="008311CC">
        <w:rPr>
          <w:rFonts w:cs="Arial"/>
          <w:sz w:val="20"/>
        </w:rPr>
        <w:t xml:space="preserve">Without limiting </w:t>
      </w:r>
      <w:r w:rsidRPr="00832A71">
        <w:rPr>
          <w:rFonts w:cs="Arial"/>
          <w:sz w:val="20"/>
        </w:rPr>
        <w:t xml:space="preserve">Paragraph </w:t>
      </w:r>
      <w:r w:rsidRPr="00F03D5D">
        <w:rPr>
          <w:rFonts w:cs="Arial"/>
          <w:sz w:val="20"/>
        </w:rPr>
        <w:t>2.2 above</w:t>
      </w:r>
      <w:r w:rsidRPr="008311CC">
        <w:rPr>
          <w:rFonts w:cs="Arial"/>
          <w:sz w:val="20"/>
        </w:rPr>
        <w:t xml:space="preserve">, the Supplier shall at all times ensure that the level of security employed in the provision of the </w:t>
      </w:r>
      <w:r>
        <w:rPr>
          <w:rFonts w:cs="Arial"/>
          <w:sz w:val="20"/>
        </w:rPr>
        <w:t xml:space="preserve">Contract </w:t>
      </w:r>
      <w:r w:rsidRPr="008311CC">
        <w:rPr>
          <w:rFonts w:cs="Arial"/>
          <w:sz w:val="20"/>
        </w:rPr>
        <w:t>Services is appropriate to maintain the following at acceptable risk levels (to be defined by the Customer from time to time):</w:t>
      </w:r>
    </w:p>
    <w:p w14:paraId="1986F182" w14:textId="77777777" w:rsidR="00686AF4" w:rsidRPr="008311CC" w:rsidRDefault="00686AF4" w:rsidP="00686AF4">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2.3.1</w:t>
      </w:r>
      <w:r>
        <w:rPr>
          <w:rFonts w:cs="Arial"/>
          <w:sz w:val="20"/>
        </w:rPr>
        <w:tab/>
      </w:r>
      <w:r w:rsidRPr="008311CC">
        <w:rPr>
          <w:rFonts w:cs="Arial"/>
          <w:sz w:val="20"/>
        </w:rPr>
        <w:t xml:space="preserve">loss of integrity and confidentiality of </w:t>
      </w:r>
      <w:r>
        <w:rPr>
          <w:rFonts w:cs="Arial"/>
          <w:sz w:val="20"/>
        </w:rPr>
        <w:t xml:space="preserve">Customer </w:t>
      </w:r>
      <w:r w:rsidRPr="008311CC">
        <w:rPr>
          <w:rFonts w:cs="Arial"/>
          <w:sz w:val="20"/>
        </w:rPr>
        <w:t>Confidential Information;</w:t>
      </w:r>
    </w:p>
    <w:p w14:paraId="68EBBE2C" w14:textId="77777777" w:rsidR="00686AF4" w:rsidRPr="008311CC" w:rsidRDefault="00686AF4" w:rsidP="00686AF4">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2.3.2</w:t>
      </w:r>
      <w:r>
        <w:rPr>
          <w:rFonts w:cs="Arial"/>
          <w:sz w:val="20"/>
        </w:rPr>
        <w:tab/>
      </w:r>
      <w:r w:rsidRPr="008311CC">
        <w:rPr>
          <w:rFonts w:cs="Arial"/>
          <w:sz w:val="20"/>
        </w:rPr>
        <w:t xml:space="preserve">unauthorised access to, use or disclosure of, or interference with </w:t>
      </w:r>
      <w:r>
        <w:rPr>
          <w:rFonts w:cs="Arial"/>
          <w:sz w:val="20"/>
        </w:rPr>
        <w:t>Customer</w:t>
      </w:r>
      <w:r w:rsidRPr="008311CC">
        <w:rPr>
          <w:rFonts w:cs="Arial"/>
          <w:sz w:val="20"/>
        </w:rPr>
        <w:t xml:space="preserve"> Confidential Information by any person or organisation;</w:t>
      </w:r>
    </w:p>
    <w:p w14:paraId="36EB95CC" w14:textId="77777777" w:rsidR="00686AF4" w:rsidRPr="008311CC" w:rsidRDefault="00686AF4" w:rsidP="00686AF4">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2.3.3</w:t>
      </w:r>
      <w:r>
        <w:rPr>
          <w:rFonts w:cs="Arial"/>
          <w:sz w:val="20"/>
        </w:rPr>
        <w:tab/>
      </w:r>
      <w:r w:rsidRPr="008311CC">
        <w:rPr>
          <w:rFonts w:cs="Arial"/>
          <w:sz w:val="20"/>
        </w:rPr>
        <w:t>unauthorised access to network elements, buildings, the Sites and tools (including Equipment) used by the Supplier and any Sub-</w:t>
      </w:r>
      <w:r>
        <w:rPr>
          <w:rFonts w:cs="Arial"/>
          <w:sz w:val="20"/>
        </w:rPr>
        <w:t>contractors</w:t>
      </w:r>
      <w:r w:rsidRPr="008311CC">
        <w:rPr>
          <w:rFonts w:cs="Arial"/>
          <w:sz w:val="20"/>
        </w:rPr>
        <w:t xml:space="preserve"> in the provision of the </w:t>
      </w:r>
      <w:r>
        <w:rPr>
          <w:rFonts w:cs="Arial"/>
          <w:sz w:val="20"/>
        </w:rPr>
        <w:t xml:space="preserve">Contract </w:t>
      </w:r>
      <w:r w:rsidRPr="008311CC">
        <w:rPr>
          <w:rFonts w:cs="Arial"/>
          <w:sz w:val="20"/>
        </w:rPr>
        <w:t>Services;</w:t>
      </w:r>
    </w:p>
    <w:p w14:paraId="06DE7799" w14:textId="77777777" w:rsidR="00686AF4" w:rsidRPr="008311CC" w:rsidRDefault="00686AF4" w:rsidP="00686AF4">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2.3.4</w:t>
      </w:r>
      <w:r>
        <w:rPr>
          <w:rFonts w:cs="Arial"/>
          <w:sz w:val="20"/>
        </w:rPr>
        <w:tab/>
      </w:r>
      <w:r w:rsidRPr="008311CC">
        <w:rPr>
          <w:rFonts w:cs="Arial"/>
          <w:sz w:val="20"/>
        </w:rPr>
        <w:t xml:space="preserve">use of the Supplier System or </w:t>
      </w:r>
      <w:r>
        <w:rPr>
          <w:rFonts w:cs="Arial"/>
          <w:sz w:val="20"/>
        </w:rPr>
        <w:t xml:space="preserve">Contract </w:t>
      </w:r>
      <w:r w:rsidRPr="008311CC">
        <w:rPr>
          <w:rFonts w:cs="Arial"/>
          <w:sz w:val="20"/>
        </w:rPr>
        <w:t xml:space="preserve">Services by any third party in order to gain unauthorised access to any computer resource or </w:t>
      </w:r>
      <w:r>
        <w:rPr>
          <w:rFonts w:cs="Arial"/>
          <w:sz w:val="20"/>
        </w:rPr>
        <w:t>Customer</w:t>
      </w:r>
      <w:r w:rsidRPr="008311CC">
        <w:rPr>
          <w:rFonts w:cs="Arial"/>
          <w:sz w:val="20"/>
        </w:rPr>
        <w:t xml:space="preserve"> Data; and</w:t>
      </w:r>
    </w:p>
    <w:p w14:paraId="1F9EDCCF" w14:textId="77777777" w:rsidR="00686AF4" w:rsidRPr="008311CC" w:rsidRDefault="00686AF4" w:rsidP="00686AF4">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2.3.5</w:t>
      </w:r>
      <w:r>
        <w:rPr>
          <w:rFonts w:cs="Arial"/>
          <w:sz w:val="20"/>
        </w:rPr>
        <w:tab/>
      </w:r>
      <w:r w:rsidRPr="008311CC">
        <w:rPr>
          <w:rFonts w:cs="Arial"/>
          <w:sz w:val="20"/>
        </w:rPr>
        <w:t xml:space="preserve">loss of availability of </w:t>
      </w:r>
      <w:r>
        <w:rPr>
          <w:rFonts w:cs="Arial"/>
          <w:sz w:val="20"/>
        </w:rPr>
        <w:t>Customer</w:t>
      </w:r>
      <w:r w:rsidRPr="008311CC">
        <w:rPr>
          <w:rFonts w:cs="Arial"/>
          <w:sz w:val="20"/>
        </w:rPr>
        <w:t xml:space="preserve"> Confidential Information due to any failure or compromise of the </w:t>
      </w:r>
      <w:r>
        <w:rPr>
          <w:rFonts w:cs="Arial"/>
          <w:sz w:val="20"/>
        </w:rPr>
        <w:t xml:space="preserve">Contract </w:t>
      </w:r>
      <w:r w:rsidRPr="008311CC">
        <w:rPr>
          <w:rFonts w:cs="Arial"/>
          <w:sz w:val="20"/>
        </w:rPr>
        <w:t>Services.</w:t>
      </w:r>
    </w:p>
    <w:p w14:paraId="2C89BBD4" w14:textId="77777777" w:rsidR="00686AF4" w:rsidRPr="008311CC" w:rsidRDefault="00686AF4" w:rsidP="00686AF4">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2.4</w:t>
      </w:r>
      <w:r>
        <w:rPr>
          <w:rFonts w:cs="Arial"/>
          <w:sz w:val="20"/>
        </w:rPr>
        <w:tab/>
      </w:r>
      <w:r w:rsidRPr="008311CC">
        <w:rPr>
          <w:rFonts w:cs="Arial"/>
          <w:sz w:val="20"/>
        </w:rPr>
        <w:t xml:space="preserve">Subject to </w:t>
      </w:r>
      <w:r>
        <w:rPr>
          <w:rFonts w:cs="Arial"/>
          <w:sz w:val="20"/>
        </w:rPr>
        <w:t>C</w:t>
      </w:r>
      <w:r w:rsidRPr="008311CC">
        <w:rPr>
          <w:rFonts w:cs="Arial"/>
          <w:sz w:val="20"/>
        </w:rPr>
        <w:t xml:space="preserve">lause </w:t>
      </w:r>
      <w:r w:rsidRPr="00F03D5D">
        <w:rPr>
          <w:rFonts w:cs="Arial"/>
          <w:sz w:val="20"/>
        </w:rPr>
        <w:t>6A.3</w:t>
      </w:r>
      <w:r w:rsidRPr="008311CC">
        <w:rPr>
          <w:rFonts w:cs="Arial"/>
          <w:sz w:val="20"/>
        </w:rPr>
        <w:t xml:space="preserve"> the references to standards, guidance and policies set out in paragraph 2.2 shall be deemed to be references to such items as developed and updated and to any successor to or replacement for such standards, guidance and policies, from time to time.</w:t>
      </w:r>
    </w:p>
    <w:p w14:paraId="3AF78A8F" w14:textId="77777777" w:rsidR="00686AF4" w:rsidRPr="008311CC" w:rsidRDefault="00686AF4" w:rsidP="00686AF4">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2.5</w:t>
      </w:r>
      <w:r>
        <w:rPr>
          <w:rFonts w:cs="Arial"/>
          <w:sz w:val="20"/>
        </w:rPr>
        <w:tab/>
      </w:r>
      <w:r w:rsidRPr="008311CC">
        <w:rPr>
          <w:rFonts w:cs="Arial"/>
          <w:sz w:val="20"/>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458B61EC" w14:textId="77777777" w:rsidR="00686AF4" w:rsidRPr="00A80570" w:rsidRDefault="00686AF4" w:rsidP="00686AF4">
      <w:pPr>
        <w:pStyle w:val="MarginText"/>
        <w:rPr>
          <w:b/>
        </w:rPr>
      </w:pPr>
      <w:bookmarkStart w:id="264" w:name="_Toc331761807"/>
      <w:bookmarkStart w:id="265" w:name="_Toc333413321"/>
      <w:r w:rsidRPr="00A80570">
        <w:rPr>
          <w:b/>
        </w:rPr>
        <w:t>3.</w:t>
      </w:r>
      <w:r w:rsidRPr="00A80570">
        <w:rPr>
          <w:b/>
        </w:rPr>
        <w:tab/>
        <w:t>ISMS AND SECURITY MANAGEMENT PLAN</w:t>
      </w:r>
      <w:bookmarkEnd w:id="264"/>
      <w:bookmarkEnd w:id="265"/>
    </w:p>
    <w:p w14:paraId="0F3869A3" w14:textId="77777777" w:rsidR="00686AF4" w:rsidRPr="008311CC" w:rsidRDefault="00686AF4" w:rsidP="00686AF4">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b/>
          <w:bCs/>
          <w:sz w:val="20"/>
        </w:rPr>
        <w:t>3.1</w:t>
      </w:r>
      <w:r>
        <w:rPr>
          <w:rFonts w:cs="Arial"/>
          <w:b/>
          <w:bCs/>
          <w:sz w:val="20"/>
        </w:rPr>
        <w:tab/>
      </w:r>
      <w:r w:rsidRPr="008311CC">
        <w:rPr>
          <w:rFonts w:cs="Arial"/>
          <w:b/>
          <w:bCs/>
          <w:sz w:val="20"/>
        </w:rPr>
        <w:t>Introduction</w:t>
      </w:r>
    </w:p>
    <w:p w14:paraId="02394FF6" w14:textId="77777777" w:rsidR="00686AF4" w:rsidRPr="008311CC" w:rsidRDefault="00686AF4" w:rsidP="00686AF4">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3.1.1</w:t>
      </w:r>
      <w:r>
        <w:rPr>
          <w:rFonts w:cs="Arial"/>
          <w:sz w:val="20"/>
        </w:rPr>
        <w:tab/>
      </w:r>
      <w:r w:rsidRPr="008311CC">
        <w:rPr>
          <w:rFonts w:cs="Arial"/>
          <w:sz w:val="20"/>
        </w:rPr>
        <w:t>The Supplier shall develop, implement, operate, maintain and continuously improve and maintain (and ensure that all Supplier Personnel and Sub-</w:t>
      </w:r>
      <w:r>
        <w:rPr>
          <w:rFonts w:cs="Arial"/>
          <w:sz w:val="20"/>
        </w:rPr>
        <w:t>Contracto</w:t>
      </w:r>
      <w:r w:rsidRPr="008311CC">
        <w:rPr>
          <w:rFonts w:cs="Arial"/>
          <w:sz w:val="20"/>
        </w:rPr>
        <w:t xml:space="preserve">rs implement and comply with) an ISMS which will, without prejudice to paragraph 2.2, be approved, by the Customer, tested in accordance with </w:t>
      </w:r>
      <w:r>
        <w:rPr>
          <w:rFonts w:cs="Arial"/>
          <w:sz w:val="20"/>
        </w:rPr>
        <w:t>paragraph 4</w:t>
      </w:r>
      <w:r w:rsidRPr="008311CC">
        <w:rPr>
          <w:rFonts w:cs="Arial"/>
          <w:sz w:val="20"/>
        </w:rPr>
        <w:t>, periodically updated and audited in accordance with ISO/IEC 27001.</w:t>
      </w:r>
    </w:p>
    <w:p w14:paraId="6BBD3741" w14:textId="77777777" w:rsidR="00686AF4" w:rsidRPr="008311CC" w:rsidRDefault="00686AF4" w:rsidP="00686AF4">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3.1.2</w:t>
      </w:r>
      <w:r>
        <w:rPr>
          <w:rFonts w:cs="Arial"/>
          <w:sz w:val="20"/>
        </w:rPr>
        <w:tab/>
      </w:r>
      <w:r w:rsidRPr="008311CC">
        <w:rPr>
          <w:rFonts w:cs="Arial"/>
          <w:sz w:val="20"/>
        </w:rPr>
        <w:t xml:space="preserve">The Supplier shall develop and maintain a Security Management Plan in accordance with this </w:t>
      </w:r>
      <w:r>
        <w:rPr>
          <w:rFonts w:cs="Arial"/>
          <w:sz w:val="20"/>
        </w:rPr>
        <w:t>schedule 1</w:t>
      </w:r>
      <w:r w:rsidRPr="008311CC">
        <w:rPr>
          <w:rFonts w:cs="Arial"/>
          <w:sz w:val="20"/>
        </w:rPr>
        <w:t xml:space="preserve"> to apply during the C</w:t>
      </w:r>
      <w:r>
        <w:rPr>
          <w:rFonts w:cs="Arial"/>
          <w:sz w:val="20"/>
        </w:rPr>
        <w:t>all-off Term</w:t>
      </w:r>
      <w:r w:rsidRPr="008311CC">
        <w:rPr>
          <w:rFonts w:cs="Arial"/>
          <w:sz w:val="20"/>
        </w:rPr>
        <w:t>.</w:t>
      </w:r>
    </w:p>
    <w:p w14:paraId="54FD9CDE" w14:textId="77777777" w:rsidR="00686AF4" w:rsidRPr="008311CC" w:rsidRDefault="00686AF4" w:rsidP="00686AF4">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3.1.3</w:t>
      </w:r>
      <w:r>
        <w:rPr>
          <w:rFonts w:cs="Arial"/>
          <w:sz w:val="20"/>
        </w:rPr>
        <w:tab/>
      </w:r>
      <w:r w:rsidRPr="008311CC">
        <w:rPr>
          <w:rFonts w:cs="Arial"/>
          <w:sz w:val="20"/>
        </w:rPr>
        <w:t>The Supplier shall comply with its obligations set out in the Security Management Plan and the other elements of th</w:t>
      </w:r>
      <w:r>
        <w:rPr>
          <w:rFonts w:cs="Arial"/>
          <w:sz w:val="20"/>
        </w:rPr>
        <w:t xml:space="preserve">e Contract and the </w:t>
      </w:r>
      <w:r w:rsidRPr="008311CC">
        <w:rPr>
          <w:rFonts w:cs="Arial"/>
          <w:sz w:val="20"/>
        </w:rPr>
        <w:t xml:space="preserve">Framework Agreement relevant to security (including the </w:t>
      </w:r>
      <w:r>
        <w:rPr>
          <w:rFonts w:cs="Arial"/>
          <w:sz w:val="20"/>
        </w:rPr>
        <w:t xml:space="preserve">Customer’s </w:t>
      </w:r>
      <w:r w:rsidRPr="008311CC">
        <w:rPr>
          <w:rFonts w:cs="Arial"/>
          <w:sz w:val="20"/>
        </w:rPr>
        <w:t>security requirements</w:t>
      </w:r>
      <w:r>
        <w:rPr>
          <w:rFonts w:cs="Arial"/>
          <w:sz w:val="20"/>
        </w:rPr>
        <w:t xml:space="preserve"> as set out in the Letter of Appointment</w:t>
      </w:r>
      <w:r w:rsidRPr="008311CC">
        <w:rPr>
          <w:rFonts w:cs="Arial"/>
          <w:sz w:val="20"/>
        </w:rPr>
        <w:t>).</w:t>
      </w:r>
    </w:p>
    <w:p w14:paraId="2077E2EB" w14:textId="77777777" w:rsidR="00686AF4" w:rsidRPr="008311CC" w:rsidRDefault="00686AF4" w:rsidP="00686AF4">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3.1.4</w:t>
      </w:r>
      <w:r>
        <w:rPr>
          <w:rFonts w:cs="Arial"/>
          <w:sz w:val="20"/>
        </w:rPr>
        <w:tab/>
      </w:r>
      <w:r w:rsidRPr="008311CC">
        <w:rPr>
          <w:rFonts w:cs="Arial"/>
          <w:sz w:val="20"/>
        </w:rPr>
        <w:t xml:space="preserve">Both the ISMS and the Security Management Plan shall, unless otherwise specified by the Customer, aim to protect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 xml:space="preserve">Services, including the Premises, the Sites, the Supplier System and any ICT, information and data (including the Customer </w:t>
      </w:r>
      <w:r w:rsidRPr="008311CC">
        <w:rPr>
          <w:rFonts w:cs="Arial"/>
          <w:sz w:val="20"/>
        </w:rPr>
        <w:lastRenderedPageBreak/>
        <w:t>Confidential Information and the Customer Data) to the extent used by the Customer or the Supplier in connection with this Contract.</w:t>
      </w:r>
    </w:p>
    <w:p w14:paraId="324904EC" w14:textId="77777777" w:rsidR="00686AF4" w:rsidRPr="008311CC" w:rsidRDefault="00686AF4" w:rsidP="00686AF4">
      <w:pPr>
        <w:pStyle w:val="Heading3"/>
        <w:numPr>
          <w:ilvl w:val="2"/>
          <w:numId w:val="0"/>
        </w:numPr>
        <w:tabs>
          <w:tab w:val="num" w:pos="0"/>
          <w:tab w:val="num" w:pos="2268"/>
          <w:tab w:val="left" w:pos="8010"/>
        </w:tabs>
        <w:overflowPunct w:val="0"/>
        <w:autoSpaceDE w:val="0"/>
        <w:autoSpaceDN w:val="0"/>
        <w:ind w:left="2268" w:hanging="828"/>
        <w:textAlignment w:val="baseline"/>
        <w:rPr>
          <w:rFonts w:cs="Arial"/>
          <w:sz w:val="20"/>
        </w:rPr>
      </w:pPr>
      <w:r>
        <w:rPr>
          <w:rFonts w:cs="Arial"/>
          <w:sz w:val="20"/>
        </w:rPr>
        <w:t>3.1.5</w:t>
      </w:r>
      <w:r>
        <w:rPr>
          <w:rFonts w:cs="Arial"/>
          <w:sz w:val="20"/>
        </w:rPr>
        <w:tab/>
      </w:r>
      <w:r w:rsidRPr="008311CC">
        <w:rPr>
          <w:rFonts w:cs="Arial"/>
          <w:sz w:val="20"/>
        </w:rPr>
        <w:t xml:space="preserve">The Supplier is responsible for monitoring and ensuring that it is aware of changes to the Security Policy.  The Supplier shall keep the Security </w:t>
      </w:r>
      <w:r>
        <w:rPr>
          <w:rFonts w:cs="Arial"/>
          <w:sz w:val="20"/>
        </w:rPr>
        <w:t xml:space="preserve">Management </w:t>
      </w:r>
      <w:r w:rsidRPr="008311CC">
        <w:rPr>
          <w:rFonts w:cs="Arial"/>
          <w:sz w:val="20"/>
        </w:rPr>
        <w:t>Plan up-to-date with the Security Policy as amended from time to time.</w:t>
      </w:r>
    </w:p>
    <w:p w14:paraId="364EAA60" w14:textId="77777777" w:rsidR="00686AF4" w:rsidRPr="008311CC" w:rsidRDefault="00686AF4" w:rsidP="00686AF4">
      <w:pPr>
        <w:pStyle w:val="Heading3"/>
        <w:numPr>
          <w:ilvl w:val="2"/>
          <w:numId w:val="0"/>
        </w:numPr>
        <w:tabs>
          <w:tab w:val="num" w:pos="2520"/>
        </w:tabs>
        <w:overflowPunct w:val="0"/>
        <w:autoSpaceDE w:val="0"/>
        <w:autoSpaceDN w:val="0"/>
        <w:ind w:left="2520" w:hanging="1080"/>
        <w:textAlignment w:val="baseline"/>
        <w:rPr>
          <w:rFonts w:cs="Arial"/>
          <w:sz w:val="20"/>
        </w:rPr>
      </w:pPr>
    </w:p>
    <w:p w14:paraId="02EAFA26" w14:textId="77777777" w:rsidR="00686AF4" w:rsidRPr="008311CC" w:rsidRDefault="00686AF4" w:rsidP="00686AF4">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2C4E09">
        <w:rPr>
          <w:rFonts w:cs="Arial"/>
          <w:bCs/>
          <w:sz w:val="20"/>
        </w:rPr>
        <w:t>3.2</w:t>
      </w:r>
      <w:r w:rsidRPr="002C4E09">
        <w:rPr>
          <w:rFonts w:cs="Arial"/>
          <w:bCs/>
          <w:sz w:val="20"/>
        </w:rPr>
        <w:tab/>
      </w:r>
      <w:r w:rsidRPr="008311CC">
        <w:rPr>
          <w:rFonts w:cs="Arial"/>
          <w:b/>
          <w:bCs/>
          <w:sz w:val="20"/>
        </w:rPr>
        <w:t>Development of the Security Management Plan</w:t>
      </w:r>
    </w:p>
    <w:p w14:paraId="0B8B2C0B" w14:textId="77777777" w:rsidR="00686AF4" w:rsidRPr="008311CC" w:rsidRDefault="00686AF4" w:rsidP="00686AF4">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3.2.1</w:t>
      </w:r>
      <w:r>
        <w:rPr>
          <w:rFonts w:cs="Arial"/>
          <w:sz w:val="20"/>
        </w:rPr>
        <w:tab/>
      </w:r>
      <w:r w:rsidRPr="008311CC">
        <w:rPr>
          <w:rFonts w:cs="Arial"/>
          <w:sz w:val="20"/>
        </w:rPr>
        <w:t xml:space="preserve">Within 20 Working Days after the </w:t>
      </w:r>
      <w:r>
        <w:rPr>
          <w:rFonts w:cs="Arial"/>
          <w:sz w:val="20"/>
        </w:rPr>
        <w:t>Effec</w:t>
      </w:r>
      <w:r w:rsidRPr="008311CC">
        <w:rPr>
          <w:rFonts w:cs="Arial"/>
          <w:sz w:val="20"/>
        </w:rPr>
        <w:t>t</w:t>
      </w:r>
      <w:r>
        <w:rPr>
          <w:rFonts w:cs="Arial"/>
          <w:sz w:val="20"/>
        </w:rPr>
        <w:t>ive</w:t>
      </w:r>
      <w:r w:rsidRPr="008311CC">
        <w:rPr>
          <w:rFonts w:cs="Arial"/>
          <w:sz w:val="20"/>
        </w:rPr>
        <w:t xml:space="preserve"> Date (or such other period specified in the Implementation Plan or as otherwise agreed by the Parties in writing) and in accordance with paragraph </w:t>
      </w:r>
      <w:r>
        <w:t>3.4</w:t>
      </w:r>
      <w:r w:rsidRPr="008311CC">
        <w:rPr>
          <w:rFonts w:cs="Arial"/>
          <w:sz w:val="20"/>
        </w:rPr>
        <w:t xml:space="preserve"> (Amendment and Revision), the Supplier will prepare and deliver to the Customer for approval a fully complete and up to date Security Management Plan which will be based on the draft Security Management Plan.</w:t>
      </w:r>
    </w:p>
    <w:p w14:paraId="75256A3A" w14:textId="77777777" w:rsidR="00686AF4" w:rsidRPr="008311CC" w:rsidRDefault="00686AF4" w:rsidP="00686AF4">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3.2.2</w:t>
      </w:r>
      <w:r>
        <w:rPr>
          <w:rFonts w:cs="Arial"/>
          <w:sz w:val="20"/>
        </w:rPr>
        <w:tab/>
      </w:r>
      <w:r w:rsidRPr="008311CC">
        <w:rPr>
          <w:rFonts w:cs="Arial"/>
          <w:sz w:val="20"/>
        </w:rPr>
        <w:t xml:space="preserve">If the Security Management Plan, or any subsequent revision to it in accordance with paragraph 3.4 (Amendment and Revision), is approved by the Customer it will be adopted immediately and will replace the previous version of the Security Management Plan.  If the Security Management Plan is not approved by the Customer the Supplier shall amend it within 10 Working Days or such other period as the </w:t>
      </w:r>
      <w:r>
        <w:rPr>
          <w:rFonts w:cs="Arial"/>
          <w:sz w:val="20"/>
        </w:rPr>
        <w:t>P</w:t>
      </w:r>
      <w:r w:rsidRPr="008311CC">
        <w:rPr>
          <w:rFonts w:cs="Arial"/>
          <w:sz w:val="20"/>
        </w:rPr>
        <w:t xml:space="preserve">arties may agree in writing of a notice of non-approval from the Customer and re-submit to the Customer for approval. The </w:t>
      </w:r>
      <w:r>
        <w:rPr>
          <w:rFonts w:cs="Arial"/>
          <w:sz w:val="20"/>
        </w:rPr>
        <w:t>P</w:t>
      </w:r>
      <w:r w:rsidRPr="008311CC">
        <w:rPr>
          <w:rFonts w:cs="Arial"/>
          <w:sz w:val="20"/>
        </w:rPr>
        <w:t xml:space="preserve">arties will use all reasonable endeavours to ensure that the approval process takes as little time as possible and in any event no longer than 15 Working Days (or such other period as the </w:t>
      </w:r>
      <w:r>
        <w:rPr>
          <w:rFonts w:cs="Arial"/>
          <w:sz w:val="20"/>
        </w:rPr>
        <w:t>P</w:t>
      </w:r>
      <w:r w:rsidRPr="008311CC">
        <w:rPr>
          <w:rFonts w:cs="Arial"/>
          <w:sz w:val="20"/>
        </w:rPr>
        <w:t xml:space="preserve">arties may agree in writing) from the date of its first submission to the Customer.  If the Supplier does not achieve the </w:t>
      </w:r>
      <w:r>
        <w:rPr>
          <w:rFonts w:cs="Arial"/>
          <w:sz w:val="20"/>
        </w:rPr>
        <w:t>a</w:t>
      </w:r>
      <w:r w:rsidRPr="008311CC">
        <w:rPr>
          <w:rFonts w:cs="Arial"/>
          <w:sz w:val="20"/>
        </w:rPr>
        <w:t xml:space="preserve">pproval of the Security Management Plan following its resubmission, the matter will be resolved in accordance with the </w:t>
      </w:r>
      <w:r>
        <w:rPr>
          <w:rFonts w:cs="Arial"/>
          <w:sz w:val="20"/>
        </w:rPr>
        <w:t>d</w:t>
      </w:r>
      <w:r w:rsidRPr="008311CC">
        <w:rPr>
          <w:rFonts w:cs="Arial"/>
          <w:sz w:val="20"/>
        </w:rPr>
        <w:t xml:space="preserve">ispute </w:t>
      </w:r>
      <w:r>
        <w:rPr>
          <w:rFonts w:cs="Arial"/>
          <w:sz w:val="20"/>
        </w:rPr>
        <w:t>r</w:t>
      </w:r>
      <w:r w:rsidRPr="008311CC">
        <w:rPr>
          <w:rFonts w:cs="Arial"/>
          <w:sz w:val="20"/>
        </w:rPr>
        <w:t xml:space="preserve">esolution </w:t>
      </w:r>
      <w:r>
        <w:rPr>
          <w:rFonts w:cs="Arial"/>
          <w:sz w:val="20"/>
        </w:rPr>
        <w:t>p</w:t>
      </w:r>
      <w:r w:rsidRPr="008311CC">
        <w:rPr>
          <w:rFonts w:cs="Arial"/>
          <w:sz w:val="20"/>
        </w:rPr>
        <w:t>rocedure</w:t>
      </w:r>
      <w:r>
        <w:rPr>
          <w:rFonts w:cs="Arial"/>
          <w:sz w:val="20"/>
        </w:rPr>
        <w:t xml:space="preserve"> in Clause 23.2</w:t>
      </w:r>
      <w:r w:rsidRPr="008311CC">
        <w:rPr>
          <w:rFonts w:cs="Arial"/>
          <w:sz w:val="20"/>
        </w:rPr>
        <w:t>.  However where the Customer does not approve the Security Management Plan on the grounds that it does not comply with the requirements set out in paragraph 3.3.4</w:t>
      </w:r>
      <w:r>
        <w:rPr>
          <w:rFonts w:cs="Arial"/>
          <w:sz w:val="20"/>
        </w:rPr>
        <w:t xml:space="preserve">, this </w:t>
      </w:r>
      <w:r w:rsidRPr="008311CC">
        <w:rPr>
          <w:rFonts w:cs="Arial"/>
          <w:sz w:val="20"/>
        </w:rPr>
        <w:t>shall be deemed to be reasonable.</w:t>
      </w:r>
    </w:p>
    <w:p w14:paraId="376927CD" w14:textId="77777777" w:rsidR="00686AF4" w:rsidRPr="008311CC" w:rsidRDefault="00686AF4" w:rsidP="00686AF4">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060658">
        <w:rPr>
          <w:rFonts w:cs="Arial"/>
          <w:bCs/>
          <w:sz w:val="20"/>
        </w:rPr>
        <w:t>3.3</w:t>
      </w:r>
      <w:r>
        <w:rPr>
          <w:rFonts w:cs="Arial"/>
          <w:b/>
          <w:bCs/>
          <w:sz w:val="20"/>
        </w:rPr>
        <w:tab/>
      </w:r>
      <w:r w:rsidRPr="008311CC">
        <w:rPr>
          <w:rFonts w:cs="Arial"/>
          <w:b/>
          <w:bCs/>
          <w:sz w:val="20"/>
        </w:rPr>
        <w:t>Content of the Security Management Plan</w:t>
      </w:r>
    </w:p>
    <w:p w14:paraId="5828AE06" w14:textId="77777777" w:rsidR="00686AF4" w:rsidRPr="008311CC" w:rsidRDefault="00686AF4" w:rsidP="00686AF4">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3.3.1</w:t>
      </w:r>
      <w:r>
        <w:rPr>
          <w:rFonts w:cs="Arial"/>
          <w:sz w:val="20"/>
        </w:rPr>
        <w:tab/>
      </w:r>
      <w:r w:rsidRPr="008311CC">
        <w:rPr>
          <w:rFonts w:cs="Arial"/>
          <w:sz w:val="20"/>
        </w:rPr>
        <w:t xml:space="preserve">The Security Management Plan will set out the security measures to be implemented and maintained by the Supplier in relation to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 xml:space="preserve">Services and shall at all times comply with and specify security measures and procedures which are sufficient to ensure that the </w:t>
      </w:r>
      <w:r>
        <w:rPr>
          <w:rFonts w:cs="Arial"/>
          <w:sz w:val="20"/>
        </w:rPr>
        <w:t xml:space="preserve">Contract </w:t>
      </w:r>
      <w:r w:rsidRPr="008311CC">
        <w:rPr>
          <w:rFonts w:cs="Arial"/>
          <w:sz w:val="20"/>
        </w:rPr>
        <w:t xml:space="preserve">Services comply with the provisions of this Contract (including this </w:t>
      </w:r>
      <w:r>
        <w:rPr>
          <w:rFonts w:cs="Arial"/>
          <w:sz w:val="20"/>
        </w:rPr>
        <w:t>Annex 3,</w:t>
      </w:r>
      <w:r w:rsidRPr="008311CC">
        <w:rPr>
          <w:rFonts w:cs="Arial"/>
          <w:sz w:val="20"/>
        </w:rPr>
        <w:t xml:space="preserve"> the principles set out in paragraph 2.2 and any other elements of this Contract relevant to security or any data protection guidance produced by the Customer);</w:t>
      </w:r>
    </w:p>
    <w:p w14:paraId="2BA9121E" w14:textId="77777777" w:rsidR="00686AF4" w:rsidRPr="008311CC" w:rsidRDefault="00686AF4" w:rsidP="00686AF4">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3.3.2</w:t>
      </w:r>
      <w:r>
        <w:rPr>
          <w:rFonts w:cs="Arial"/>
          <w:sz w:val="20"/>
        </w:rPr>
        <w:tab/>
      </w:r>
      <w:r w:rsidRPr="008311CC">
        <w:rPr>
          <w:rFonts w:cs="Arial"/>
          <w:sz w:val="20"/>
        </w:rPr>
        <w:t xml:space="preserve">The Security Management Plan (including the draft version) should also set out the plans for transiting all security arrangements and responsibilities from those in place at the </w:t>
      </w:r>
      <w:r>
        <w:rPr>
          <w:rFonts w:cs="Arial"/>
          <w:sz w:val="20"/>
        </w:rPr>
        <w:t>Effective</w:t>
      </w:r>
      <w:r w:rsidRPr="008311CC">
        <w:rPr>
          <w:rFonts w:cs="Arial"/>
          <w:sz w:val="20"/>
        </w:rPr>
        <w:t xml:space="preserve"> Date to those incorporated in the Supplier’s ISMS at the date set out in the Implementation Plan for the Supplier to meet the full obligations of the security requirements set out in this Contract and </w:t>
      </w:r>
      <w:r w:rsidRPr="008311CC">
        <w:rPr>
          <w:rFonts w:cs="Arial"/>
          <w:sz w:val="20"/>
          <w:lang w:eastAsia="en-GB"/>
        </w:rPr>
        <w:t xml:space="preserve">in </w:t>
      </w:r>
      <w:r>
        <w:rPr>
          <w:rFonts w:cs="Arial"/>
          <w:sz w:val="20"/>
          <w:lang w:eastAsia="en-GB"/>
        </w:rPr>
        <w:t>the Letter of Appointment</w:t>
      </w:r>
      <w:r w:rsidRPr="008311CC">
        <w:rPr>
          <w:rFonts w:cs="Arial"/>
          <w:sz w:val="20"/>
        </w:rPr>
        <w:t>.</w:t>
      </w:r>
    </w:p>
    <w:p w14:paraId="1028DEFF" w14:textId="77777777" w:rsidR="00686AF4" w:rsidRPr="008311CC" w:rsidRDefault="00686AF4" w:rsidP="00686AF4">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lastRenderedPageBreak/>
        <w:t>3.3.3</w:t>
      </w:r>
      <w:r>
        <w:rPr>
          <w:rFonts w:cs="Arial"/>
          <w:sz w:val="20"/>
        </w:rPr>
        <w:tab/>
      </w:r>
      <w:r w:rsidRPr="008311CC">
        <w:rPr>
          <w:rFonts w:cs="Arial"/>
          <w:sz w:val="20"/>
        </w:rPr>
        <w:t xml:space="preserve">The Security Management Plan will be structured in accordance with ISO/IEC 27001 and ISO/IEC 27002, cross-referencing if necessary to other </w:t>
      </w:r>
      <w:r>
        <w:rPr>
          <w:rFonts w:cs="Arial"/>
          <w:sz w:val="20"/>
        </w:rPr>
        <w:t>provision</w:t>
      </w:r>
      <w:r w:rsidRPr="008311CC">
        <w:rPr>
          <w:rFonts w:cs="Arial"/>
          <w:sz w:val="20"/>
        </w:rPr>
        <w:t>s of this Contract which cover specific areas included within that standard.</w:t>
      </w:r>
    </w:p>
    <w:p w14:paraId="0AFF84CD" w14:textId="77777777" w:rsidR="00686AF4" w:rsidRPr="008311CC" w:rsidRDefault="00686AF4" w:rsidP="00686AF4">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3.3.4</w:t>
      </w:r>
      <w:r>
        <w:rPr>
          <w:rFonts w:cs="Arial"/>
          <w:sz w:val="20"/>
        </w:rPr>
        <w:tab/>
      </w:r>
      <w:r w:rsidRPr="008311CC">
        <w:rPr>
          <w:rFonts w:cs="Arial"/>
          <w:sz w:val="20"/>
        </w:rPr>
        <w:t xml:space="preserve">Where the Security </w:t>
      </w:r>
      <w:r>
        <w:rPr>
          <w:rFonts w:cs="Arial"/>
          <w:sz w:val="20"/>
        </w:rPr>
        <w:t xml:space="preserve">Management </w:t>
      </w:r>
      <w:r w:rsidRPr="008311CC">
        <w:rPr>
          <w:rFonts w:cs="Arial"/>
          <w:sz w:val="20"/>
        </w:rPr>
        <w:t xml:space="preserve">Plan references any document which is not in the possession of the Customer, a copy of the document will be made available to the Customer upon request. The Security Management Plan shall be written in plain English in language which is readily comprehensible to the staff of the Supplier and the Customer engaged in the </w:t>
      </w:r>
      <w:r>
        <w:rPr>
          <w:rFonts w:cs="Arial"/>
          <w:sz w:val="20"/>
        </w:rPr>
        <w:t xml:space="preserve">Contract </w:t>
      </w:r>
      <w:r w:rsidRPr="008311CC">
        <w:rPr>
          <w:rFonts w:cs="Arial"/>
          <w:sz w:val="20"/>
        </w:rPr>
        <w:t>Services and shall only reference documents which are in the possession of the Customer or whose location is otherwise specified in this</w:t>
      </w:r>
      <w:r>
        <w:rPr>
          <w:rFonts w:cs="Arial"/>
          <w:sz w:val="20"/>
        </w:rPr>
        <w:t xml:space="preserve"> Schedule 1</w:t>
      </w:r>
      <w:r w:rsidRPr="008311CC">
        <w:rPr>
          <w:rFonts w:cs="Arial"/>
          <w:sz w:val="20"/>
        </w:rPr>
        <w:t>.</w:t>
      </w:r>
    </w:p>
    <w:p w14:paraId="07966DBD" w14:textId="77777777" w:rsidR="00686AF4" w:rsidRPr="008311CC" w:rsidRDefault="00686AF4" w:rsidP="00686AF4">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9F4DC2">
        <w:rPr>
          <w:rFonts w:cs="Arial"/>
          <w:bCs/>
          <w:sz w:val="20"/>
        </w:rPr>
        <w:t>3.4</w:t>
      </w:r>
      <w:r w:rsidRPr="009F4DC2">
        <w:rPr>
          <w:rFonts w:cs="Arial"/>
          <w:bCs/>
          <w:sz w:val="20"/>
        </w:rPr>
        <w:tab/>
      </w:r>
      <w:r w:rsidRPr="008311CC">
        <w:rPr>
          <w:rFonts w:cs="Arial"/>
          <w:b/>
          <w:bCs/>
          <w:sz w:val="20"/>
        </w:rPr>
        <w:t>Amendment and Revision of the ISMS and Security Management Plan</w:t>
      </w:r>
    </w:p>
    <w:p w14:paraId="30FCA728" w14:textId="77777777" w:rsidR="00686AF4" w:rsidRPr="008311CC" w:rsidRDefault="00686AF4" w:rsidP="00686AF4">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3.4.1</w:t>
      </w:r>
      <w:r>
        <w:rPr>
          <w:rFonts w:cs="Arial"/>
          <w:sz w:val="20"/>
        </w:rPr>
        <w:tab/>
      </w:r>
      <w:r w:rsidRPr="008311CC">
        <w:rPr>
          <w:rFonts w:cs="Arial"/>
          <w:sz w:val="20"/>
        </w:rPr>
        <w:t>The ISMS and Security Management Plan will be fully reviewed and updated by the Supplier annually, or from time to time to reflect:</w:t>
      </w:r>
    </w:p>
    <w:p w14:paraId="67A5658C" w14:textId="77777777" w:rsidR="00686AF4" w:rsidRPr="008311CC" w:rsidRDefault="00686AF4" w:rsidP="00686AF4">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3.4.1.1</w:t>
      </w:r>
      <w:r>
        <w:rPr>
          <w:rFonts w:cs="Arial"/>
          <w:sz w:val="20"/>
        </w:rPr>
        <w:tab/>
      </w:r>
      <w:r w:rsidRPr="008311CC">
        <w:rPr>
          <w:rFonts w:cs="Arial"/>
          <w:sz w:val="20"/>
        </w:rPr>
        <w:t>emerging changes in Good Industry Practice;</w:t>
      </w:r>
    </w:p>
    <w:p w14:paraId="4F3598A8" w14:textId="77777777" w:rsidR="00686AF4" w:rsidRPr="008311CC" w:rsidRDefault="00686AF4" w:rsidP="00686AF4">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3.4.1.2</w:t>
      </w:r>
      <w:r>
        <w:rPr>
          <w:rFonts w:cs="Arial"/>
          <w:sz w:val="20"/>
        </w:rPr>
        <w:tab/>
      </w:r>
      <w:r w:rsidRPr="008311CC">
        <w:rPr>
          <w:rFonts w:cs="Arial"/>
          <w:sz w:val="20"/>
        </w:rPr>
        <w:t xml:space="preserve">any change or proposed change to the Supplier System, the Services and/or associated processes; </w:t>
      </w:r>
    </w:p>
    <w:p w14:paraId="562E34FB" w14:textId="77777777" w:rsidR="00686AF4" w:rsidRPr="008311CC" w:rsidRDefault="00686AF4" w:rsidP="00686AF4">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3.4.1.3</w:t>
      </w:r>
      <w:r>
        <w:rPr>
          <w:rFonts w:cs="Arial"/>
          <w:sz w:val="20"/>
        </w:rPr>
        <w:tab/>
      </w:r>
      <w:r w:rsidRPr="008311CC">
        <w:rPr>
          <w:rFonts w:cs="Arial"/>
          <w:sz w:val="20"/>
        </w:rPr>
        <w:t xml:space="preserve">any new perceived or changed security threats; </w:t>
      </w:r>
    </w:p>
    <w:p w14:paraId="45B353C1" w14:textId="77777777" w:rsidR="00686AF4" w:rsidRPr="008311CC" w:rsidRDefault="00686AF4" w:rsidP="00686AF4">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3.4.1.4</w:t>
      </w:r>
      <w:r>
        <w:rPr>
          <w:rFonts w:cs="Arial"/>
          <w:sz w:val="20"/>
        </w:rPr>
        <w:tab/>
      </w:r>
      <w:r w:rsidRPr="008311CC">
        <w:rPr>
          <w:rFonts w:cs="Arial"/>
          <w:sz w:val="20"/>
        </w:rPr>
        <w:t>any reasonable request by the Customer.</w:t>
      </w:r>
    </w:p>
    <w:p w14:paraId="0BA0F366" w14:textId="77777777" w:rsidR="00686AF4" w:rsidRPr="008311CC" w:rsidRDefault="00686AF4" w:rsidP="00686AF4">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3.4.2</w:t>
      </w:r>
      <w:r>
        <w:rPr>
          <w:rFonts w:cs="Arial"/>
          <w:sz w:val="20"/>
        </w:rPr>
        <w:tab/>
      </w:r>
      <w:r w:rsidRPr="008311CC">
        <w:rPr>
          <w:rFonts w:cs="Arial"/>
          <w:sz w:val="20"/>
        </w:rPr>
        <w:t>The Supplier will provide the Customer with the results of such reviews as soon as reasonably practicable after their completion and amend the ISMS and Security Management Plan at no additional cost to the Customer.  The results of the review should include, without limitation:</w:t>
      </w:r>
    </w:p>
    <w:p w14:paraId="38A65331" w14:textId="77777777" w:rsidR="00686AF4" w:rsidRPr="008311CC" w:rsidRDefault="00686AF4" w:rsidP="00686AF4">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3.4.2.1</w:t>
      </w:r>
      <w:r>
        <w:rPr>
          <w:rFonts w:cs="Arial"/>
          <w:sz w:val="20"/>
        </w:rPr>
        <w:tab/>
      </w:r>
      <w:r w:rsidRPr="008311CC">
        <w:rPr>
          <w:rFonts w:cs="Arial"/>
          <w:sz w:val="20"/>
        </w:rPr>
        <w:t>suggested improvements to the effectiveness of the ISMS;</w:t>
      </w:r>
    </w:p>
    <w:p w14:paraId="5FD24F0C" w14:textId="77777777" w:rsidR="00686AF4" w:rsidRPr="008311CC" w:rsidRDefault="00686AF4" w:rsidP="00686AF4">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3.4.2.2</w:t>
      </w:r>
      <w:r>
        <w:rPr>
          <w:rFonts w:cs="Arial"/>
          <w:sz w:val="20"/>
        </w:rPr>
        <w:tab/>
      </w:r>
      <w:r w:rsidRPr="008311CC">
        <w:rPr>
          <w:rFonts w:cs="Arial"/>
          <w:sz w:val="20"/>
        </w:rPr>
        <w:t>updates to the risk assessments;</w:t>
      </w:r>
    </w:p>
    <w:p w14:paraId="222F6DCE" w14:textId="77777777" w:rsidR="00686AF4" w:rsidRPr="008311CC" w:rsidRDefault="00686AF4" w:rsidP="00686AF4">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3.4.2.3</w:t>
      </w:r>
      <w:r>
        <w:rPr>
          <w:rFonts w:cs="Arial"/>
          <w:sz w:val="20"/>
        </w:rPr>
        <w:tab/>
      </w:r>
      <w:r w:rsidRPr="008311CC">
        <w:rPr>
          <w:rFonts w:cs="Arial"/>
          <w:sz w:val="20"/>
        </w:rPr>
        <w:t>proposed modifications to the procedures and controls that effect information security to respond to events that may impact on the ISMS; and</w:t>
      </w:r>
    </w:p>
    <w:p w14:paraId="109447A3" w14:textId="77777777" w:rsidR="00686AF4" w:rsidRPr="008311CC" w:rsidRDefault="00686AF4" w:rsidP="00686AF4">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3.4.2.4</w:t>
      </w:r>
      <w:r>
        <w:rPr>
          <w:rFonts w:cs="Arial"/>
          <w:sz w:val="20"/>
        </w:rPr>
        <w:tab/>
      </w:r>
      <w:r w:rsidRPr="008311CC">
        <w:rPr>
          <w:rFonts w:cs="Arial"/>
          <w:sz w:val="20"/>
        </w:rPr>
        <w:t>suggested improvements in measuring the effectiveness of controls.</w:t>
      </w:r>
    </w:p>
    <w:p w14:paraId="238CFCDA" w14:textId="77777777" w:rsidR="00686AF4" w:rsidRPr="008311CC" w:rsidRDefault="00686AF4" w:rsidP="00686AF4">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3.4.3</w:t>
      </w:r>
      <w:r>
        <w:rPr>
          <w:rFonts w:cs="Arial"/>
          <w:sz w:val="20"/>
        </w:rPr>
        <w:tab/>
      </w:r>
      <w:r w:rsidRPr="008311CC">
        <w:rPr>
          <w:rFonts w:cs="Arial"/>
          <w:sz w:val="20"/>
        </w:rPr>
        <w:t>On receipt of the results of such reviews, the Customer will approve any amendments or revisions to the ISMS or Security Management Plan in accordance with the process set out at paragraph 3.2.2.</w:t>
      </w:r>
    </w:p>
    <w:p w14:paraId="72CCF95B" w14:textId="77777777" w:rsidR="00686AF4" w:rsidRPr="008311CC" w:rsidRDefault="00686AF4" w:rsidP="00686AF4">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3.4.4</w:t>
      </w:r>
      <w:r>
        <w:rPr>
          <w:rFonts w:cs="Arial"/>
          <w:sz w:val="20"/>
        </w:rPr>
        <w:tab/>
      </w:r>
      <w:r w:rsidRPr="008311CC">
        <w:rPr>
          <w:rFonts w:cs="Arial"/>
          <w:sz w:val="20"/>
        </w:rPr>
        <w:t>Any change or amendment which the Supplier proposes to make to the ISMS or Security Management Plan (as a result of a Customer request or change to the requirement set out</w:t>
      </w:r>
      <w:r>
        <w:rPr>
          <w:rFonts w:cs="Arial"/>
          <w:sz w:val="20"/>
        </w:rPr>
        <w:t xml:space="preserve"> by the Customer</w:t>
      </w:r>
      <w:r w:rsidRPr="008311CC">
        <w:rPr>
          <w:rFonts w:cs="Arial"/>
          <w:sz w:val="20"/>
        </w:rPr>
        <w:t xml:space="preserve"> </w:t>
      </w:r>
      <w:r w:rsidRPr="008311CC">
        <w:rPr>
          <w:rFonts w:cs="Arial"/>
          <w:sz w:val="20"/>
          <w:lang w:eastAsia="en-GB"/>
        </w:rPr>
        <w:t xml:space="preserve">in </w:t>
      </w:r>
      <w:r>
        <w:rPr>
          <w:rFonts w:cs="Arial"/>
          <w:sz w:val="20"/>
          <w:lang w:eastAsia="en-GB"/>
        </w:rPr>
        <w:t>the Letter of Appointment</w:t>
      </w:r>
      <w:r w:rsidRPr="008311CC">
        <w:rPr>
          <w:rFonts w:cs="Arial"/>
          <w:sz w:val="20"/>
          <w:lang w:eastAsia="en-GB"/>
        </w:rPr>
        <w:t xml:space="preserve"> </w:t>
      </w:r>
      <w:r w:rsidRPr="008311CC">
        <w:rPr>
          <w:rFonts w:cs="Arial"/>
          <w:sz w:val="20"/>
        </w:rPr>
        <w:t xml:space="preserve">or otherwise) shall be subject to the </w:t>
      </w:r>
      <w:r>
        <w:rPr>
          <w:rFonts w:cs="Arial"/>
          <w:sz w:val="20"/>
        </w:rPr>
        <w:t>v</w:t>
      </w:r>
      <w:r w:rsidRPr="00DF40F9">
        <w:rPr>
          <w:rFonts w:cs="Arial"/>
          <w:sz w:val="20"/>
        </w:rPr>
        <w:t xml:space="preserve">ariation </w:t>
      </w:r>
      <w:r>
        <w:rPr>
          <w:rFonts w:cs="Arial"/>
          <w:sz w:val="20"/>
        </w:rPr>
        <w:t>p</w:t>
      </w:r>
      <w:r w:rsidRPr="00DF40F9">
        <w:rPr>
          <w:rFonts w:cs="Arial"/>
          <w:sz w:val="20"/>
        </w:rPr>
        <w:t>rocedure</w:t>
      </w:r>
      <w:r>
        <w:rPr>
          <w:rFonts w:cs="Arial"/>
          <w:sz w:val="20"/>
        </w:rPr>
        <w:t xml:space="preserve"> under Clause 2.2</w:t>
      </w:r>
      <w:r w:rsidRPr="008311CC">
        <w:rPr>
          <w:rFonts w:cs="Arial"/>
          <w:sz w:val="20"/>
        </w:rPr>
        <w:t xml:space="preserve"> and shall not be implemented until approved in writing by the Customer.</w:t>
      </w:r>
    </w:p>
    <w:p w14:paraId="3C8700CF" w14:textId="77777777" w:rsidR="00686AF4" w:rsidRPr="00A80570" w:rsidRDefault="00686AF4" w:rsidP="00686AF4">
      <w:pPr>
        <w:pStyle w:val="MarginText"/>
        <w:rPr>
          <w:b/>
        </w:rPr>
      </w:pPr>
      <w:bookmarkStart w:id="266" w:name="_Toc331761808"/>
      <w:bookmarkStart w:id="267" w:name="_Toc333413322"/>
      <w:r w:rsidRPr="00A80570">
        <w:rPr>
          <w:b/>
        </w:rPr>
        <w:t>4.</w:t>
      </w:r>
      <w:r w:rsidRPr="00A80570">
        <w:rPr>
          <w:b/>
        </w:rPr>
        <w:tab/>
        <w:t>TESTING</w:t>
      </w:r>
      <w:bookmarkEnd w:id="266"/>
      <w:bookmarkEnd w:id="267"/>
    </w:p>
    <w:p w14:paraId="2236DCA5" w14:textId="77777777" w:rsidR="00686AF4" w:rsidRPr="008311CC" w:rsidRDefault="00686AF4" w:rsidP="00686AF4">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lastRenderedPageBreak/>
        <w:t>4.1</w:t>
      </w:r>
      <w:r>
        <w:rPr>
          <w:rFonts w:cs="Arial"/>
          <w:sz w:val="20"/>
        </w:rPr>
        <w:tab/>
      </w:r>
      <w:r w:rsidRPr="008311CC">
        <w:rPr>
          <w:rFonts w:cs="Arial"/>
          <w:sz w:val="20"/>
        </w:rPr>
        <w:t>The Supplier shall conduct tests of the ISMS (</w:t>
      </w:r>
      <w:r w:rsidRPr="008311CC">
        <w:rPr>
          <w:rFonts w:cs="Arial"/>
          <w:b/>
          <w:bCs/>
          <w:sz w:val="20"/>
        </w:rPr>
        <w:t>"Security Tests"</w:t>
      </w:r>
      <w:r w:rsidRPr="008311CC">
        <w:rPr>
          <w:rFonts w:cs="Arial"/>
          <w:sz w:val="20"/>
        </w:rPr>
        <w:t xml:space="preserve">) on an annual basis or as otherwise agreed by the </w:t>
      </w:r>
      <w:r>
        <w:rPr>
          <w:rFonts w:cs="Arial"/>
          <w:sz w:val="20"/>
        </w:rPr>
        <w:t>P</w:t>
      </w:r>
      <w:r w:rsidRPr="008311CC">
        <w:rPr>
          <w:rFonts w:cs="Arial"/>
          <w:sz w:val="20"/>
        </w:rPr>
        <w:t>arties.  The date, timing, content and conduct of such Security Tests shall be agreed in advance with the Customer.</w:t>
      </w:r>
    </w:p>
    <w:p w14:paraId="2DBB5872" w14:textId="77777777" w:rsidR="00686AF4" w:rsidRPr="008311CC" w:rsidRDefault="00686AF4" w:rsidP="00686AF4">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4.2</w:t>
      </w:r>
      <w:r>
        <w:rPr>
          <w:rFonts w:cs="Arial"/>
          <w:sz w:val="20"/>
        </w:rPr>
        <w:tab/>
      </w:r>
      <w:r w:rsidRPr="008311CC">
        <w:rPr>
          <w:rFonts w:cs="Arial"/>
          <w:sz w:val="20"/>
        </w:rPr>
        <w:t>The Customer shall be entitled to send a representative to witness the conduct of the Security Tests. The Supplier shall provide the Customer with the results of such tests (in a form approved by the Customer in advance) as soon as practicable after completion of each Security Test.</w:t>
      </w:r>
    </w:p>
    <w:p w14:paraId="073CD13A" w14:textId="77777777" w:rsidR="00686AF4" w:rsidRPr="008311CC" w:rsidRDefault="00686AF4" w:rsidP="00686AF4">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4.3</w:t>
      </w:r>
      <w:r>
        <w:rPr>
          <w:rFonts w:cs="Arial"/>
          <w:sz w:val="20"/>
        </w:rPr>
        <w:tab/>
      </w:r>
      <w:r w:rsidRPr="008311CC">
        <w:rPr>
          <w:rFonts w:cs="Arial"/>
          <w:sz w:val="20"/>
        </w:rPr>
        <w:t xml:space="preserve">Without prejudice to any other right of audit or access granted to the Customer pursuant to this Contract, the Customer and/or its authorised representatives shall be entitled, at any time and without giving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  Security Tests shall be designed and implemented so as to minimise the impact on the delivery of the Services.  </w:t>
      </w:r>
    </w:p>
    <w:p w14:paraId="4333604F" w14:textId="77777777" w:rsidR="00686AF4" w:rsidRPr="008311CC" w:rsidRDefault="00686AF4" w:rsidP="00686AF4">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4.4</w:t>
      </w:r>
      <w:r>
        <w:rPr>
          <w:rFonts w:cs="Arial"/>
          <w:sz w:val="20"/>
        </w:rPr>
        <w:tab/>
      </w:r>
      <w:r w:rsidRPr="008311CC">
        <w:rPr>
          <w:rFonts w:cs="Arial"/>
          <w:sz w:val="20"/>
        </w:rPr>
        <w:t xml:space="preserve">Where any Security Test carried out pursuant to paragraphs </w:t>
      </w:r>
      <w:r w:rsidRPr="00F03D5D">
        <w:rPr>
          <w:rFonts w:cs="Arial"/>
          <w:sz w:val="20"/>
        </w:rPr>
        <w:t>4.1 or 4.3 above</w:t>
      </w:r>
      <w:r w:rsidRPr="008311CC">
        <w:rPr>
          <w:rFonts w:cs="Arial"/>
          <w:sz w:val="20"/>
        </w:rPr>
        <w:t xml:space="preserve"> reveals any actual or potential Breach of Security and/or security failure or weaknesses, the Supplier shall promptly notify the Customer in writing of any changes to the ISMS and to the Security Management Plan (and the implementation thereof) which the Supplier proposes to make in order to correct such failure or weakness. Subject to the Customer's approval in accordance with paragraph</w:t>
      </w:r>
      <w:r>
        <w:rPr>
          <w:rFonts w:cs="Arial"/>
          <w:sz w:val="20"/>
        </w:rPr>
        <w:t xml:space="preserve"> </w:t>
      </w:r>
      <w:r w:rsidRPr="008311CC">
        <w:rPr>
          <w:rFonts w:cs="Arial"/>
          <w:sz w:val="20"/>
        </w:rPr>
        <w:t>, the Supplier shall implement such changes to the ISMS and the Security Management Plan in accordance with the timetable agreed with the Customer or, otherwise, as soon as reasonably possible.  For the avoidance of doubt, where the change to the ISMS or Security Management Plan to address a non-compliance with the Security Policy or</w:t>
      </w:r>
      <w:r>
        <w:rPr>
          <w:rFonts w:cs="Arial"/>
          <w:sz w:val="20"/>
        </w:rPr>
        <w:t xml:space="preserve"> the Customer’s</w:t>
      </w:r>
      <w:r w:rsidRPr="008311CC">
        <w:rPr>
          <w:rFonts w:cs="Arial"/>
          <w:sz w:val="20"/>
        </w:rPr>
        <w:t xml:space="preserve"> security requirements (as set out in </w:t>
      </w:r>
      <w:r>
        <w:rPr>
          <w:rFonts w:cs="Arial"/>
          <w:sz w:val="20"/>
          <w:lang w:eastAsia="en-GB"/>
        </w:rPr>
        <w:t>the Letter of Appointment</w:t>
      </w:r>
      <w:r w:rsidRPr="008311CC">
        <w:rPr>
          <w:rFonts w:cs="Arial"/>
          <w:sz w:val="20"/>
          <w:lang w:eastAsia="en-GB"/>
        </w:rPr>
        <w:t>)</w:t>
      </w:r>
      <w:r w:rsidRPr="008311CC">
        <w:rPr>
          <w:rFonts w:cs="Arial"/>
          <w:sz w:val="20"/>
        </w:rPr>
        <w:t>, the change to the ISMS or Security Management Plan shall be at no cost to the Customer.  For the purposes of this paragraph 4, a weakness means vulnerability in security and a potential security failure means a possible breach of the Security</w:t>
      </w:r>
      <w:r>
        <w:rPr>
          <w:rFonts w:cs="Arial"/>
          <w:sz w:val="20"/>
        </w:rPr>
        <w:t xml:space="preserve"> Management Plan or the Customer’s </w:t>
      </w:r>
      <w:r w:rsidRPr="008311CC">
        <w:rPr>
          <w:rFonts w:cs="Arial"/>
          <w:sz w:val="20"/>
        </w:rPr>
        <w:t>security requirements.</w:t>
      </w:r>
    </w:p>
    <w:p w14:paraId="2502800E" w14:textId="77777777" w:rsidR="00686AF4" w:rsidRPr="00A80570" w:rsidRDefault="00686AF4" w:rsidP="00686AF4">
      <w:pPr>
        <w:pStyle w:val="MarginText"/>
        <w:rPr>
          <w:b/>
        </w:rPr>
      </w:pPr>
      <w:bookmarkStart w:id="268" w:name="_Toc331761809"/>
      <w:bookmarkStart w:id="269" w:name="_Toc333413323"/>
      <w:r w:rsidRPr="00A80570">
        <w:rPr>
          <w:b/>
        </w:rPr>
        <w:t>5.</w:t>
      </w:r>
      <w:r w:rsidRPr="00A80570">
        <w:rPr>
          <w:b/>
        </w:rPr>
        <w:tab/>
        <w:t>COMPLIANCE WITH ISO/IEC 27001</w:t>
      </w:r>
      <w:bookmarkEnd w:id="268"/>
      <w:bookmarkEnd w:id="269"/>
    </w:p>
    <w:p w14:paraId="6BF76C41" w14:textId="77777777" w:rsidR="00686AF4" w:rsidRPr="008311CC" w:rsidRDefault="00686AF4" w:rsidP="00686AF4">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5.1</w:t>
      </w:r>
      <w:r>
        <w:rPr>
          <w:rFonts w:cs="Arial"/>
          <w:sz w:val="20"/>
        </w:rPr>
        <w:tab/>
      </w:r>
      <w:r w:rsidRPr="008311CC">
        <w:rPr>
          <w:rFonts w:cs="Arial"/>
          <w:sz w:val="20"/>
        </w:rPr>
        <w:t xml:space="preserve">Where the Customer requests, the Supplier shall obtain independent certification of the ISMS to ISO/IEC 27001 within twelve (12) Months of the </w:t>
      </w:r>
      <w:r>
        <w:rPr>
          <w:rFonts w:cs="Arial"/>
          <w:sz w:val="20"/>
        </w:rPr>
        <w:t>Effective</w:t>
      </w:r>
      <w:r w:rsidRPr="008311CC">
        <w:rPr>
          <w:rFonts w:cs="Arial"/>
          <w:sz w:val="20"/>
        </w:rPr>
        <w:t xml:space="preserve"> Date (or such reasonable time period as to be agreed with the Customer) and shall maintain such certification for the duration of the Contract.</w:t>
      </w:r>
    </w:p>
    <w:p w14:paraId="0E00EB48" w14:textId="77777777" w:rsidR="00686AF4" w:rsidRPr="008311CC" w:rsidRDefault="00686AF4" w:rsidP="00686AF4">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5.2</w:t>
      </w:r>
      <w:r>
        <w:rPr>
          <w:rFonts w:cs="Arial"/>
          <w:sz w:val="20"/>
        </w:rPr>
        <w:tab/>
      </w:r>
      <w:r w:rsidRPr="008311CC">
        <w:rPr>
          <w:rFonts w:cs="Arial"/>
          <w:sz w:val="20"/>
        </w:rPr>
        <w:t>If certain parts of the ISMS do not conform to good industry practice, or controls as described in ISO/IEC 27002 are not consistent with the Security Policy, and, as a result, the Supplier reasonably believes that it is not compliant with ISO/IEC 27001, the Supplier shall promptly notify the Customer of this and the Customer in its absolute discretion may waive the requirement for certification in respect of the relevant parts.</w:t>
      </w:r>
    </w:p>
    <w:p w14:paraId="544EF1C3" w14:textId="77777777" w:rsidR="00686AF4" w:rsidRPr="008311CC" w:rsidRDefault="00686AF4" w:rsidP="00686AF4">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5.3</w:t>
      </w:r>
      <w:r>
        <w:rPr>
          <w:rFonts w:cs="Arial"/>
          <w:sz w:val="20"/>
        </w:rPr>
        <w:tab/>
      </w:r>
      <w:r w:rsidRPr="008311CC">
        <w:rPr>
          <w:rFonts w:cs="Arial"/>
          <w:sz w:val="20"/>
        </w:rPr>
        <w:t>The Customer shall be entitled to carry out such regular security audits as may be required and in accordance with Good Industry Practice, in order to ensure that the ISMS maintains compliance with the principles and practices of ISO 27001.</w:t>
      </w:r>
    </w:p>
    <w:p w14:paraId="739DA00D" w14:textId="77777777" w:rsidR="00686AF4" w:rsidRPr="008311CC" w:rsidRDefault="00686AF4" w:rsidP="00686AF4">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5.4</w:t>
      </w:r>
      <w:r>
        <w:rPr>
          <w:rFonts w:cs="Arial"/>
          <w:sz w:val="20"/>
        </w:rPr>
        <w:tab/>
      </w:r>
      <w:r w:rsidRPr="008311CC">
        <w:rPr>
          <w:rFonts w:cs="Arial"/>
          <w:sz w:val="20"/>
        </w:rPr>
        <w:t xml:space="preserve">If, on the basis of evidence provided by such audits, it is the Customer's reasonable opinion that compliance with the principles and practices of ISO/IEC 27001 is not being achieved by the Supplier, then the Customer shall notify the Supplier of the same and give the Supplier a reasonable time (having regard to the extent and criticality of any non-compliance and any other relevant circumstances) to become </w:t>
      </w:r>
      <w:r w:rsidRPr="008311CC">
        <w:rPr>
          <w:rFonts w:cs="Arial"/>
          <w:sz w:val="20"/>
        </w:rPr>
        <w:lastRenderedPageBreak/>
        <w:t>compliant with the principles and practices of ISO/IEC 27001.  If the Supplier does not become compliant within the required time then the Customer has the right to obtain an independent audit against these standards in whole or in part.</w:t>
      </w:r>
    </w:p>
    <w:p w14:paraId="0112073E" w14:textId="77777777" w:rsidR="00686AF4" w:rsidRPr="008311CC" w:rsidRDefault="00686AF4" w:rsidP="00686AF4">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5.5</w:t>
      </w:r>
      <w:r>
        <w:rPr>
          <w:rFonts w:cs="Arial"/>
          <w:sz w:val="20"/>
        </w:rPr>
        <w:tab/>
      </w:r>
      <w:r w:rsidRPr="008311CC">
        <w:rPr>
          <w:rFonts w:cs="Arial"/>
          <w:sz w:val="20"/>
        </w:rPr>
        <w:t xml:space="preserve">If, as a result of any such independent audit as described in paragraph </w:t>
      </w:r>
      <w:r>
        <w:rPr>
          <w:rFonts w:cs="Arial"/>
          <w:sz w:val="20"/>
        </w:rPr>
        <w:t xml:space="preserve">5.4 </w:t>
      </w:r>
      <w:r w:rsidRPr="008311CC">
        <w:rPr>
          <w:rFonts w:cs="Arial"/>
          <w:sz w:val="20"/>
        </w:rPr>
        <w:t>the Supplier is found to be non-compliant with the principles and practices of ISO/IEC 27001 then the Supplier shall, at its own expense, undertake those actions required in order to achieve the necessary compliance and shall reimburse in full the costs incurred by the Customer in obtaining such audit.</w:t>
      </w:r>
    </w:p>
    <w:p w14:paraId="2BAC7405" w14:textId="77777777" w:rsidR="00686AF4" w:rsidRPr="008311CC" w:rsidRDefault="00686AF4" w:rsidP="00686AF4">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t>5.6</w:t>
      </w:r>
      <w:r>
        <w:rPr>
          <w:rFonts w:cs="Arial"/>
          <w:sz w:val="20"/>
        </w:rPr>
        <w:tab/>
        <w:t>I</w:t>
      </w:r>
      <w:r w:rsidRPr="008311CC">
        <w:rPr>
          <w:rFonts w:cs="Arial"/>
          <w:sz w:val="20"/>
        </w:rPr>
        <w:t>f required by the Customer, the Supplier shall carry out regular security audits as may be required in order to maintain delivery of the Services and the ISMS in compliance with:</w:t>
      </w:r>
    </w:p>
    <w:p w14:paraId="11EBBAE3" w14:textId="77777777" w:rsidR="00686AF4" w:rsidRPr="008311CC" w:rsidRDefault="00686AF4" w:rsidP="00686AF4">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5.6.1</w:t>
      </w:r>
      <w:r>
        <w:rPr>
          <w:rFonts w:cs="Arial"/>
          <w:sz w:val="20"/>
        </w:rPr>
        <w:tab/>
      </w:r>
      <w:r w:rsidRPr="008311CC">
        <w:rPr>
          <w:rFonts w:cs="Arial"/>
          <w:sz w:val="20"/>
        </w:rPr>
        <w:t xml:space="preserve">security aspects of ISO/IEC 27002:2005 or equivalent; </w:t>
      </w:r>
    </w:p>
    <w:p w14:paraId="1B6D57FE" w14:textId="77777777" w:rsidR="00686AF4" w:rsidRPr="008311CC" w:rsidRDefault="00686AF4" w:rsidP="00686AF4">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5.6.2</w:t>
      </w:r>
      <w:r>
        <w:rPr>
          <w:rFonts w:cs="Arial"/>
          <w:sz w:val="20"/>
        </w:rPr>
        <w:tab/>
      </w:r>
      <w:r w:rsidRPr="008311CC">
        <w:rPr>
          <w:rFonts w:cs="Arial"/>
          <w:sz w:val="20"/>
        </w:rPr>
        <w:t>ISO/IEC 27001 or equivalent;</w:t>
      </w:r>
    </w:p>
    <w:p w14:paraId="4CD56BF9" w14:textId="77777777" w:rsidR="00686AF4" w:rsidRPr="008311CC" w:rsidRDefault="00686AF4" w:rsidP="00686AF4">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5.6.3</w:t>
      </w:r>
      <w:r>
        <w:rPr>
          <w:rFonts w:cs="Arial"/>
          <w:sz w:val="20"/>
        </w:rPr>
        <w:tab/>
      </w:r>
      <w:r w:rsidRPr="008311CC">
        <w:rPr>
          <w:rFonts w:cs="Arial"/>
          <w:sz w:val="20"/>
        </w:rPr>
        <w:t>the Security Policy Framework; and</w:t>
      </w:r>
    </w:p>
    <w:p w14:paraId="329C1699" w14:textId="77777777" w:rsidR="00686AF4" w:rsidRPr="008311CC" w:rsidRDefault="00686AF4" w:rsidP="00686AF4">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5.6.4</w:t>
      </w:r>
      <w:r>
        <w:rPr>
          <w:rFonts w:cs="Arial"/>
          <w:sz w:val="20"/>
        </w:rPr>
        <w:tab/>
      </w:r>
      <w:r w:rsidRPr="008311CC">
        <w:rPr>
          <w:rFonts w:cs="Arial"/>
          <w:sz w:val="20"/>
        </w:rPr>
        <w:t>the requirements issued by the National Technical Authority for Information Assurance,</w:t>
      </w:r>
    </w:p>
    <w:p w14:paraId="291BB35D" w14:textId="77777777" w:rsidR="00686AF4" w:rsidRPr="008311CC" w:rsidRDefault="00686AF4" w:rsidP="00686AF4">
      <w:pPr>
        <w:pStyle w:val="Heading3"/>
        <w:numPr>
          <w:ilvl w:val="0"/>
          <w:numId w:val="0"/>
        </w:numPr>
        <w:tabs>
          <w:tab w:val="left" w:pos="8010"/>
        </w:tabs>
        <w:ind w:left="1418"/>
        <w:rPr>
          <w:rFonts w:cs="Arial"/>
          <w:sz w:val="20"/>
        </w:rPr>
      </w:pPr>
      <w:r w:rsidRPr="008311CC">
        <w:rPr>
          <w:rFonts w:cs="Arial"/>
          <w:sz w:val="20"/>
        </w:rPr>
        <w:t>and shall promptly provide to the Customer any associated security audit reports and shall otherwise notify the Customer in writing of the results of such security audits. The provisions set out in Paragraphs 5.4 and 5.5 above shall apply mutatis mutandis to this Paragraph 5.6.</w:t>
      </w:r>
    </w:p>
    <w:p w14:paraId="26BCD113" w14:textId="77777777" w:rsidR="00686AF4" w:rsidRPr="008311CC" w:rsidRDefault="00686AF4" w:rsidP="00686AF4">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5.7</w:t>
      </w:r>
      <w:r>
        <w:rPr>
          <w:rFonts w:cs="Arial"/>
          <w:sz w:val="20"/>
        </w:rPr>
        <w:tab/>
      </w:r>
      <w:r w:rsidRPr="008311CC">
        <w:rPr>
          <w:rFonts w:cs="Arial"/>
          <w:sz w:val="20"/>
        </w:rPr>
        <w:t>If it is the Customer's reasonable opinion that compliance with the principles and practices of ISO 27001 is not being achieved by the Supplier, then the Customer shall notify the Supplier of the same and give the Supplier a reasonable time (having regard to the extent of any non-compliance and any other relevant circumstances) to become compliant with the principles and practices of ISO 27001. If the Supplier does not become compliant within the required time then the Customer has the right to obtain an independent audit against these standards in whole or in part.</w:t>
      </w:r>
    </w:p>
    <w:p w14:paraId="34AD9B06" w14:textId="77777777" w:rsidR="00686AF4" w:rsidRPr="00A80570" w:rsidRDefault="00686AF4" w:rsidP="00686AF4">
      <w:pPr>
        <w:pStyle w:val="MarginText"/>
        <w:rPr>
          <w:b/>
        </w:rPr>
      </w:pPr>
      <w:bookmarkStart w:id="270" w:name="_Toc331761810"/>
      <w:bookmarkStart w:id="271" w:name="_Toc333413324"/>
      <w:r w:rsidRPr="00A80570">
        <w:rPr>
          <w:b/>
        </w:rPr>
        <w:t>6.</w:t>
      </w:r>
      <w:r w:rsidRPr="00A80570">
        <w:rPr>
          <w:b/>
        </w:rPr>
        <w:tab/>
        <w:t>BREACH OF SECURITY</w:t>
      </w:r>
      <w:bookmarkEnd w:id="270"/>
      <w:bookmarkEnd w:id="271"/>
    </w:p>
    <w:p w14:paraId="0320F5D9" w14:textId="77777777" w:rsidR="00686AF4" w:rsidRPr="008311CC" w:rsidRDefault="00686AF4" w:rsidP="00686AF4">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6.1</w:t>
      </w:r>
      <w:r>
        <w:rPr>
          <w:rFonts w:cs="Arial"/>
          <w:sz w:val="20"/>
        </w:rPr>
        <w:tab/>
      </w:r>
      <w:r w:rsidRPr="008311CC">
        <w:rPr>
          <w:rFonts w:cs="Arial"/>
          <w:sz w:val="20"/>
        </w:rPr>
        <w:t>Either party shall notify the other in writing in accordance with the agreed security incident management process as defined by the ISMS upon becoming aware of any Breach of Security or any potential or attempted Breach of Security.</w:t>
      </w:r>
    </w:p>
    <w:p w14:paraId="22842FF2" w14:textId="77777777" w:rsidR="00686AF4" w:rsidRPr="0013055F" w:rsidRDefault="00686AF4" w:rsidP="00686AF4">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6.2</w:t>
      </w:r>
      <w:r w:rsidRPr="0013055F">
        <w:rPr>
          <w:rFonts w:cs="Arial"/>
          <w:sz w:val="20"/>
        </w:rPr>
        <w:tab/>
        <w:t xml:space="preserve">Without prejudice to the security incident management process, upon becoming aware of any of the circumstances referred to in paragraph </w:t>
      </w:r>
      <w:r w:rsidRPr="0013055F">
        <w:rPr>
          <w:sz w:val="20"/>
        </w:rPr>
        <w:t>6.1</w:t>
      </w:r>
      <w:r w:rsidRPr="0013055F">
        <w:rPr>
          <w:rFonts w:cs="Arial"/>
          <w:sz w:val="20"/>
        </w:rPr>
        <w:t>, the Supplier shall:</w:t>
      </w:r>
    </w:p>
    <w:p w14:paraId="44300D8A" w14:textId="77777777" w:rsidR="00686AF4" w:rsidRPr="008311CC" w:rsidRDefault="00686AF4" w:rsidP="00686AF4">
      <w:pPr>
        <w:pStyle w:val="Heading3"/>
        <w:keepNext/>
        <w:numPr>
          <w:ilvl w:val="2"/>
          <w:numId w:val="0"/>
        </w:numPr>
        <w:tabs>
          <w:tab w:val="num" w:pos="2520"/>
        </w:tabs>
        <w:overflowPunct w:val="0"/>
        <w:autoSpaceDE w:val="0"/>
        <w:autoSpaceDN w:val="0"/>
        <w:ind w:left="2520" w:hanging="1080"/>
        <w:textAlignment w:val="baseline"/>
        <w:rPr>
          <w:rFonts w:cs="Arial"/>
          <w:sz w:val="20"/>
        </w:rPr>
      </w:pPr>
      <w:r>
        <w:rPr>
          <w:rFonts w:cs="Arial"/>
          <w:sz w:val="20"/>
        </w:rPr>
        <w:t>6.2.1</w:t>
      </w:r>
      <w:r>
        <w:rPr>
          <w:rFonts w:cs="Arial"/>
          <w:sz w:val="20"/>
        </w:rPr>
        <w:tab/>
      </w:r>
      <w:r w:rsidRPr="008311CC">
        <w:rPr>
          <w:rFonts w:cs="Arial"/>
          <w:sz w:val="20"/>
        </w:rPr>
        <w:t>immediately take all reasonable steps necessary to:</w:t>
      </w:r>
    </w:p>
    <w:p w14:paraId="02844193" w14:textId="77777777" w:rsidR="00686AF4" w:rsidRPr="008311CC" w:rsidRDefault="00686AF4" w:rsidP="00686AF4">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6.2.1.1</w:t>
      </w:r>
      <w:r>
        <w:rPr>
          <w:rFonts w:cs="Arial"/>
          <w:sz w:val="20"/>
        </w:rPr>
        <w:tab/>
      </w:r>
      <w:r w:rsidRPr="008311CC">
        <w:rPr>
          <w:rFonts w:cs="Arial"/>
          <w:sz w:val="20"/>
        </w:rPr>
        <w:t>remedy such breach or protect the integrity of the ISMS against any such potential or attempted breach or threat; and</w:t>
      </w:r>
    </w:p>
    <w:p w14:paraId="26D46119" w14:textId="77777777" w:rsidR="00686AF4" w:rsidRPr="008311CC" w:rsidRDefault="00686AF4" w:rsidP="00686AF4">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6.2.2.2</w:t>
      </w:r>
      <w:r>
        <w:rPr>
          <w:rFonts w:cs="Arial"/>
          <w:sz w:val="20"/>
        </w:rPr>
        <w:tab/>
      </w:r>
      <w:r w:rsidRPr="008311CC">
        <w:rPr>
          <w:rFonts w:cs="Arial"/>
          <w:sz w:val="20"/>
        </w:rPr>
        <w:t>prevent an equivalent breach in the future.</w:t>
      </w:r>
    </w:p>
    <w:p w14:paraId="3C9DB482" w14:textId="77777777" w:rsidR="00686AF4" w:rsidRPr="008311CC" w:rsidRDefault="00686AF4" w:rsidP="00686AF4">
      <w:pPr>
        <w:pStyle w:val="BodyTextIndent3"/>
        <w:rPr>
          <w:rFonts w:ascii="Arial" w:hAnsi="Arial" w:cs="Arial"/>
          <w:sz w:val="20"/>
        </w:rPr>
      </w:pPr>
      <w:r w:rsidRPr="008311CC">
        <w:rPr>
          <w:rFonts w:ascii="Arial" w:hAnsi="Arial" w:cs="Arial"/>
          <w:sz w:val="20"/>
        </w:rPr>
        <w:t xml:space="preserve">Such steps shall include any action or changes reasonably required by the Customer.  In the event that such action is taken in response to a breach that is determined by the Customer acting reasonably not to be covered by the </w:t>
      </w:r>
      <w:r w:rsidRPr="008311CC">
        <w:rPr>
          <w:rFonts w:ascii="Arial" w:hAnsi="Arial" w:cs="Arial"/>
          <w:sz w:val="20"/>
        </w:rPr>
        <w:lastRenderedPageBreak/>
        <w:t xml:space="preserve">obligations of the Supplier under this Contract, then the Supplier shall be entitled to refer the matter to the </w:t>
      </w:r>
      <w:r>
        <w:rPr>
          <w:rFonts w:ascii="Arial" w:hAnsi="Arial" w:cs="Arial"/>
          <w:sz w:val="20"/>
        </w:rPr>
        <w:t>v</w:t>
      </w:r>
      <w:r w:rsidRPr="008311CC">
        <w:rPr>
          <w:rFonts w:ascii="Arial" w:hAnsi="Arial" w:cs="Arial"/>
          <w:sz w:val="20"/>
        </w:rPr>
        <w:t xml:space="preserve">ariation </w:t>
      </w:r>
      <w:r>
        <w:rPr>
          <w:rFonts w:ascii="Arial" w:hAnsi="Arial" w:cs="Arial"/>
          <w:sz w:val="20"/>
        </w:rPr>
        <w:t>p</w:t>
      </w:r>
      <w:r w:rsidRPr="008311CC">
        <w:rPr>
          <w:rFonts w:ascii="Arial" w:hAnsi="Arial" w:cs="Arial"/>
          <w:sz w:val="20"/>
        </w:rPr>
        <w:t>rocedure</w:t>
      </w:r>
      <w:r>
        <w:rPr>
          <w:rFonts w:ascii="Arial" w:hAnsi="Arial" w:cs="Arial"/>
          <w:sz w:val="20"/>
        </w:rPr>
        <w:t xml:space="preserve"> in clause 2.2</w:t>
      </w:r>
      <w:r w:rsidRPr="008311CC">
        <w:rPr>
          <w:rFonts w:ascii="Arial" w:hAnsi="Arial" w:cs="Arial"/>
          <w:sz w:val="20"/>
        </w:rPr>
        <w:t>; and</w:t>
      </w:r>
    </w:p>
    <w:p w14:paraId="0922A118" w14:textId="77777777" w:rsidR="00686AF4" w:rsidRPr="008311CC" w:rsidRDefault="00686AF4" w:rsidP="00686AF4">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6.2.2</w:t>
      </w:r>
      <w:r>
        <w:rPr>
          <w:rFonts w:cs="Arial"/>
          <w:sz w:val="20"/>
        </w:rPr>
        <w:tab/>
      </w:r>
      <w:r w:rsidRPr="008311CC">
        <w:rPr>
          <w:rFonts w:cs="Arial"/>
          <w:sz w:val="20"/>
        </w:rPr>
        <w:t>as soon as reasonably practicable provide to the Customer full details (using such reporting mechanism as defined by the ISMS) of the Breach of Security or the potential or attempted Breach of Security.</w:t>
      </w:r>
    </w:p>
    <w:p w14:paraId="108ABC3C" w14:textId="77777777" w:rsidR="00686AF4" w:rsidRPr="00820CAD" w:rsidRDefault="00686AF4" w:rsidP="00686AF4">
      <w:pPr>
        <w:pStyle w:val="Heading2"/>
        <w:numPr>
          <w:ilvl w:val="0"/>
          <w:numId w:val="0"/>
        </w:numPr>
        <w:jc w:val="center"/>
        <w:rPr>
          <w:rFonts w:cs="Arial"/>
          <w:b/>
          <w:sz w:val="20"/>
        </w:rPr>
      </w:pPr>
      <w:r>
        <w:rPr>
          <w:rFonts w:cs="Arial"/>
          <w:szCs w:val="22"/>
        </w:rPr>
        <w:br w:type="page"/>
      </w:r>
      <w:r w:rsidRPr="00820CAD">
        <w:rPr>
          <w:rFonts w:cs="Arial"/>
          <w:b/>
          <w:sz w:val="20"/>
        </w:rPr>
        <w:lastRenderedPageBreak/>
        <w:t>Appendix A to Schedule 1 – Security Policy for Suppliers</w:t>
      </w:r>
    </w:p>
    <w:p w14:paraId="35640B36" w14:textId="77777777" w:rsidR="00686AF4" w:rsidRPr="00820CAD" w:rsidRDefault="00686AF4" w:rsidP="00686AF4">
      <w:pPr>
        <w:rPr>
          <w:rFonts w:cs="Arial"/>
          <w:sz w:val="20"/>
        </w:rPr>
      </w:pPr>
      <w:r w:rsidRPr="00820CAD">
        <w:rPr>
          <w:rFonts w:cs="Arial"/>
          <w:sz w:val="20"/>
        </w:rPr>
        <w:t>The Customer treats its information as a valuable asset and considers that it is essential that information must be protected, together with the systems, equipment and processes which support its use. These information assets may include data, text, drawings, diagrams, images or sounds in electronic, magnetic, optical or tangible media, together with any Customer’s Personal Data.</w:t>
      </w:r>
    </w:p>
    <w:p w14:paraId="5A0EE00C" w14:textId="77777777" w:rsidR="00686AF4" w:rsidRPr="00820CAD" w:rsidRDefault="00686AF4" w:rsidP="00686AF4">
      <w:pPr>
        <w:rPr>
          <w:rFonts w:cs="Arial"/>
          <w:sz w:val="20"/>
        </w:rPr>
      </w:pPr>
      <w:r w:rsidRPr="00820CAD">
        <w:rPr>
          <w:rFonts w:cs="Arial"/>
          <w:sz w:val="20"/>
        </w:rPr>
        <w:t xml:space="preserve">In order to protect Governmental information appropriately, Suppliers must provide the security measures and safeguards appropriate to the nature and use of the information. All Suppliers of services to the Customer must comply, and be able to demonstrate compliance, with the Customer’s relevant policies and standards. </w:t>
      </w:r>
    </w:p>
    <w:p w14:paraId="07B60680" w14:textId="77777777" w:rsidR="00686AF4" w:rsidRPr="00820CAD" w:rsidRDefault="00686AF4" w:rsidP="00686AF4">
      <w:pPr>
        <w:rPr>
          <w:rFonts w:cs="Arial"/>
          <w:sz w:val="20"/>
        </w:rPr>
      </w:pPr>
      <w:r w:rsidRPr="00820CAD">
        <w:rPr>
          <w:rFonts w:cs="Arial"/>
          <w:sz w:val="20"/>
        </w:rPr>
        <w:t xml:space="preserve">The Chief Executive or other suitable senior official of the Supplier must agree in writing to comply with these policies and standards. Each Supplier must also appoint a named officer who will act as a first point of contact with the Customer for security issues. In addition all Staff working for the Supplier and where relevant Sub-Contractors, with access to Governmental IT Systems, the Contract Services or Governmental information must be made aware of these requirements and must comply with them. </w:t>
      </w:r>
    </w:p>
    <w:p w14:paraId="6D2423AE" w14:textId="77777777" w:rsidR="00686AF4" w:rsidRPr="00820CAD" w:rsidRDefault="00686AF4" w:rsidP="00686AF4">
      <w:pPr>
        <w:rPr>
          <w:rFonts w:cs="Arial"/>
          <w:sz w:val="20"/>
        </w:rPr>
      </w:pPr>
      <w:r w:rsidRPr="00820CAD">
        <w:rPr>
          <w:rFonts w:cs="Arial"/>
          <w:sz w:val="20"/>
        </w:rPr>
        <w:t>The Suppliers must comply with the relevant Standards from the Customer information systems security requirements. The requirements are based on and follow the same format as International Standard 27001.</w:t>
      </w:r>
    </w:p>
    <w:p w14:paraId="1E79B97B" w14:textId="77777777" w:rsidR="00686AF4" w:rsidRPr="00820CAD" w:rsidRDefault="00686AF4" w:rsidP="00686AF4">
      <w:pPr>
        <w:rPr>
          <w:rFonts w:cs="Arial"/>
          <w:sz w:val="20"/>
        </w:rPr>
      </w:pPr>
      <w:r w:rsidRPr="00820CAD">
        <w:rPr>
          <w:rFonts w:cs="Arial"/>
          <w:sz w:val="20"/>
        </w:rPr>
        <w:t>The following are key requirements and the Supplier must comply with relevant Customer policies concerning:</w:t>
      </w:r>
    </w:p>
    <w:p w14:paraId="3ECD737C" w14:textId="77777777" w:rsidR="00686AF4" w:rsidRPr="00820CAD" w:rsidRDefault="00686AF4" w:rsidP="00686AF4">
      <w:pPr>
        <w:pStyle w:val="NormalBold"/>
        <w:ind w:left="330"/>
        <w:rPr>
          <w:sz w:val="20"/>
          <w:szCs w:val="20"/>
        </w:rPr>
      </w:pPr>
      <w:r w:rsidRPr="00820CAD">
        <w:rPr>
          <w:sz w:val="20"/>
          <w:szCs w:val="20"/>
        </w:rPr>
        <w:t>Personnel Security</w:t>
      </w:r>
    </w:p>
    <w:p w14:paraId="6AD420AE" w14:textId="77777777" w:rsidR="00686AF4" w:rsidRPr="00820CAD" w:rsidRDefault="00686AF4" w:rsidP="00686AF4">
      <w:pPr>
        <w:pStyle w:val="Normalindent1"/>
        <w:tabs>
          <w:tab w:val="clear" w:pos="926"/>
        </w:tabs>
        <w:ind w:left="566" w:firstLine="0"/>
        <w:rPr>
          <w:sz w:val="20"/>
          <w:szCs w:val="20"/>
        </w:rPr>
      </w:pPr>
      <w:r w:rsidRPr="00820CAD">
        <w:rPr>
          <w:sz w:val="20"/>
          <w:szCs w:val="20"/>
        </w:rPr>
        <w:t xml:space="preserve">Staff recruitment in accordance with government requirements for pre-employment checks; </w:t>
      </w:r>
    </w:p>
    <w:p w14:paraId="66F69BBC" w14:textId="77777777" w:rsidR="00686AF4" w:rsidRPr="00820CAD" w:rsidRDefault="00686AF4" w:rsidP="00686AF4">
      <w:pPr>
        <w:pStyle w:val="Normalindent1"/>
        <w:tabs>
          <w:tab w:val="clear" w:pos="926"/>
        </w:tabs>
        <w:ind w:left="566" w:firstLine="0"/>
        <w:rPr>
          <w:sz w:val="20"/>
          <w:szCs w:val="20"/>
        </w:rPr>
      </w:pPr>
      <w:r w:rsidRPr="00820CAD">
        <w:rPr>
          <w:sz w:val="20"/>
          <w:szCs w:val="20"/>
        </w:rPr>
        <w:t>Staff training and awareness of Governmental security and any specific contract requirements.</w:t>
      </w:r>
    </w:p>
    <w:p w14:paraId="1DC16420" w14:textId="77777777" w:rsidR="00686AF4" w:rsidRPr="00820CAD" w:rsidRDefault="00686AF4" w:rsidP="00686AF4">
      <w:pPr>
        <w:pStyle w:val="NormalBold"/>
        <w:ind w:left="330"/>
        <w:rPr>
          <w:sz w:val="20"/>
          <w:szCs w:val="20"/>
        </w:rPr>
      </w:pPr>
      <w:r w:rsidRPr="00820CAD">
        <w:rPr>
          <w:sz w:val="20"/>
          <w:szCs w:val="20"/>
        </w:rPr>
        <w:t>Secure Information Handling and Transfers</w:t>
      </w:r>
    </w:p>
    <w:p w14:paraId="1F2AD786" w14:textId="77777777" w:rsidR="00686AF4" w:rsidRPr="00820CAD" w:rsidRDefault="00686AF4" w:rsidP="00686AF4">
      <w:pPr>
        <w:pStyle w:val="Normalindent1"/>
        <w:tabs>
          <w:tab w:val="clear" w:pos="926"/>
        </w:tabs>
        <w:ind w:left="566" w:firstLine="0"/>
        <w:rPr>
          <w:sz w:val="20"/>
          <w:szCs w:val="20"/>
        </w:rPr>
      </w:pPr>
      <w:r w:rsidRPr="00820CAD">
        <w:rPr>
          <w:sz w:val="20"/>
          <w:szCs w:val="20"/>
        </w:rPr>
        <w:t xml:space="preserve">Physical and electronic handling, processing and transferring of Data, including secure access to systems and the use of encryption where appropriate. </w:t>
      </w:r>
    </w:p>
    <w:p w14:paraId="499AF67D" w14:textId="77777777" w:rsidR="00686AF4" w:rsidRPr="00820CAD" w:rsidRDefault="00686AF4" w:rsidP="00686AF4">
      <w:pPr>
        <w:pStyle w:val="NormalBold"/>
        <w:ind w:left="330"/>
        <w:rPr>
          <w:sz w:val="20"/>
          <w:szCs w:val="20"/>
        </w:rPr>
      </w:pPr>
      <w:r w:rsidRPr="00820CAD">
        <w:rPr>
          <w:sz w:val="20"/>
          <w:szCs w:val="20"/>
        </w:rPr>
        <w:t>Portable Media</w:t>
      </w:r>
    </w:p>
    <w:p w14:paraId="58EEE5D6" w14:textId="77777777" w:rsidR="00686AF4" w:rsidRPr="00820CAD" w:rsidRDefault="00686AF4" w:rsidP="00686AF4">
      <w:pPr>
        <w:pStyle w:val="Normalindent1"/>
        <w:tabs>
          <w:tab w:val="clear" w:pos="926"/>
        </w:tabs>
        <w:ind w:left="566" w:firstLine="0"/>
        <w:rPr>
          <w:sz w:val="20"/>
          <w:szCs w:val="20"/>
        </w:rPr>
      </w:pPr>
      <w:r w:rsidRPr="00820CAD">
        <w:rPr>
          <w:sz w:val="20"/>
          <w:szCs w:val="20"/>
        </w:rPr>
        <w:t xml:space="preserve">The use of encrypted laptops and encrypted storage devices and other removable media when handling Governmental information. </w:t>
      </w:r>
    </w:p>
    <w:p w14:paraId="5FF42712" w14:textId="77777777" w:rsidR="00686AF4" w:rsidRPr="00820CAD" w:rsidRDefault="00686AF4" w:rsidP="00686AF4">
      <w:pPr>
        <w:pStyle w:val="NormalBold"/>
        <w:ind w:left="330"/>
        <w:rPr>
          <w:sz w:val="20"/>
          <w:szCs w:val="20"/>
        </w:rPr>
      </w:pPr>
      <w:r w:rsidRPr="00820CAD">
        <w:rPr>
          <w:sz w:val="20"/>
          <w:szCs w:val="20"/>
        </w:rPr>
        <w:t>Offshoring</w:t>
      </w:r>
    </w:p>
    <w:p w14:paraId="348BBFB2" w14:textId="77777777" w:rsidR="00686AF4" w:rsidRPr="00820CAD" w:rsidRDefault="00686AF4" w:rsidP="00686AF4">
      <w:pPr>
        <w:pStyle w:val="Normalindent1"/>
        <w:tabs>
          <w:tab w:val="clear" w:pos="926"/>
        </w:tabs>
        <w:ind w:left="566" w:firstLine="0"/>
        <w:rPr>
          <w:sz w:val="20"/>
          <w:szCs w:val="20"/>
        </w:rPr>
      </w:pPr>
      <w:r w:rsidRPr="00820CAD">
        <w:rPr>
          <w:sz w:val="20"/>
          <w:szCs w:val="20"/>
        </w:rPr>
        <w:t>The Data must not be processed outside the United Kingdom without the prior written consent of Customer and must at all times comply with the Data Protection Act 1998.</w:t>
      </w:r>
      <w:r w:rsidRPr="00820CAD">
        <w:rPr>
          <w:sz w:val="20"/>
          <w:szCs w:val="20"/>
        </w:rPr>
        <w:tab/>
      </w:r>
    </w:p>
    <w:p w14:paraId="7045E78D" w14:textId="77777777" w:rsidR="00686AF4" w:rsidRPr="00820CAD" w:rsidRDefault="00686AF4" w:rsidP="00686AF4">
      <w:pPr>
        <w:pStyle w:val="NormalBold"/>
        <w:ind w:left="330"/>
        <w:rPr>
          <w:sz w:val="20"/>
          <w:szCs w:val="20"/>
        </w:rPr>
      </w:pPr>
      <w:r w:rsidRPr="00820CAD">
        <w:rPr>
          <w:sz w:val="20"/>
          <w:szCs w:val="20"/>
        </w:rPr>
        <w:t>Premises Security</w:t>
      </w:r>
    </w:p>
    <w:p w14:paraId="44D10EE6" w14:textId="77777777" w:rsidR="00686AF4" w:rsidRPr="00820CAD" w:rsidRDefault="00686AF4" w:rsidP="00686AF4">
      <w:pPr>
        <w:pStyle w:val="Normalindent1"/>
        <w:tabs>
          <w:tab w:val="clear" w:pos="926"/>
        </w:tabs>
        <w:ind w:left="566" w:firstLine="0"/>
        <w:rPr>
          <w:sz w:val="20"/>
          <w:szCs w:val="20"/>
        </w:rPr>
      </w:pPr>
      <w:r w:rsidRPr="00820CAD">
        <w:rPr>
          <w:sz w:val="20"/>
          <w:szCs w:val="20"/>
        </w:rPr>
        <w:t>Security of premises and control of access.</w:t>
      </w:r>
    </w:p>
    <w:p w14:paraId="23355F01" w14:textId="77777777" w:rsidR="00686AF4" w:rsidRPr="00820CAD" w:rsidRDefault="00686AF4" w:rsidP="00686AF4">
      <w:pPr>
        <w:pStyle w:val="NormalBold"/>
        <w:ind w:left="330"/>
        <w:rPr>
          <w:sz w:val="20"/>
          <w:szCs w:val="20"/>
        </w:rPr>
      </w:pPr>
      <w:r w:rsidRPr="00820CAD">
        <w:rPr>
          <w:sz w:val="20"/>
          <w:szCs w:val="20"/>
        </w:rPr>
        <w:lastRenderedPageBreak/>
        <w:t>Security Incidents</w:t>
      </w:r>
    </w:p>
    <w:p w14:paraId="518A6DD9" w14:textId="77777777" w:rsidR="00686AF4" w:rsidRPr="00820CAD" w:rsidRDefault="00686AF4" w:rsidP="00686AF4">
      <w:pPr>
        <w:pStyle w:val="Normalindent1"/>
        <w:tabs>
          <w:tab w:val="clear" w:pos="926"/>
        </w:tabs>
        <w:ind w:left="566" w:firstLine="0"/>
        <w:rPr>
          <w:sz w:val="20"/>
          <w:szCs w:val="20"/>
        </w:rPr>
      </w:pPr>
      <w:r w:rsidRPr="00820CAD">
        <w:rPr>
          <w:sz w:val="20"/>
          <w:szCs w:val="20"/>
        </w:rPr>
        <w:t>Includes identification, managing and agreed reporting procedures for actual or suspected security breaches.</w:t>
      </w:r>
    </w:p>
    <w:p w14:paraId="46A4F86C" w14:textId="77777777" w:rsidR="00686AF4" w:rsidRPr="00820CAD" w:rsidRDefault="00686AF4" w:rsidP="00686AF4">
      <w:pPr>
        <w:rPr>
          <w:rFonts w:cs="Arial"/>
          <w:sz w:val="20"/>
        </w:rPr>
      </w:pPr>
      <w:r w:rsidRPr="00820CAD">
        <w:rPr>
          <w:rFonts w:cs="Arial"/>
          <w:sz w:val="20"/>
        </w:rPr>
        <w:t>All suppliers must implement appropriate arrangements which ensure that the Government’s information and any other Governmental assets are protected in accordance with prevailing statutory and central government requirements. These arrangements will clearly vary according to the size of the organisation.</w:t>
      </w:r>
    </w:p>
    <w:p w14:paraId="41DB11DD" w14:textId="77777777" w:rsidR="00686AF4" w:rsidRPr="00820CAD" w:rsidRDefault="00686AF4" w:rsidP="00686AF4">
      <w:pPr>
        <w:rPr>
          <w:rFonts w:cs="Arial"/>
          <w:sz w:val="20"/>
        </w:rPr>
      </w:pPr>
      <w:r w:rsidRPr="00820CAD">
        <w:rPr>
          <w:rFonts w:cs="Arial"/>
          <w:sz w:val="20"/>
        </w:rPr>
        <w:t xml:space="preserve">It is the Supplier’s responsibility to monitor compliance of any Sub-Contractors and provide assurance to the Customer. </w:t>
      </w:r>
    </w:p>
    <w:p w14:paraId="0C4921D5" w14:textId="77777777" w:rsidR="00686AF4" w:rsidRPr="00820CAD" w:rsidRDefault="00686AF4" w:rsidP="00686AF4">
      <w:pPr>
        <w:rPr>
          <w:rFonts w:cs="Arial"/>
          <w:sz w:val="20"/>
        </w:rPr>
      </w:pPr>
      <w:r w:rsidRPr="00820CAD">
        <w:rPr>
          <w:rFonts w:cs="Arial"/>
          <w:sz w:val="20"/>
        </w:rPr>
        <w:t xml:space="preserve">Failure to comply with any of these policies or standards could result in termination of the Contract under Clause 8.2.1.1. </w:t>
      </w:r>
    </w:p>
    <w:p w14:paraId="6CA393FC" w14:textId="77777777" w:rsidR="00686AF4" w:rsidRPr="00820CAD" w:rsidRDefault="00686AF4" w:rsidP="00686AF4">
      <w:pPr>
        <w:overflowPunct/>
        <w:autoSpaceDE/>
        <w:autoSpaceDN/>
        <w:adjustRightInd/>
        <w:spacing w:after="0" w:line="240" w:lineRule="auto"/>
        <w:jc w:val="left"/>
        <w:textAlignment w:val="auto"/>
        <w:rPr>
          <w:rFonts w:cs="Arial"/>
          <w:sz w:val="20"/>
        </w:rPr>
      </w:pPr>
      <w:r w:rsidRPr="00820CAD">
        <w:rPr>
          <w:rFonts w:cs="Arial"/>
          <w:sz w:val="20"/>
        </w:rPr>
        <w:br w:type="page"/>
      </w:r>
    </w:p>
    <w:p w14:paraId="5A711FCF" w14:textId="77777777" w:rsidR="00686AF4" w:rsidRPr="00820CAD" w:rsidRDefault="00686AF4" w:rsidP="00686AF4">
      <w:pPr>
        <w:rPr>
          <w:rFonts w:cs="Arial"/>
          <w:sz w:val="20"/>
        </w:rPr>
      </w:pPr>
    </w:p>
    <w:p w14:paraId="40DE2C61" w14:textId="77777777" w:rsidR="00686AF4" w:rsidRPr="00820CAD" w:rsidRDefault="00686AF4" w:rsidP="00686AF4">
      <w:pPr>
        <w:rPr>
          <w:rFonts w:cs="Arial"/>
          <w:b/>
          <w:sz w:val="20"/>
          <w:u w:val="single"/>
        </w:rPr>
      </w:pPr>
    </w:p>
    <w:p w14:paraId="26595976" w14:textId="77777777" w:rsidR="00686AF4" w:rsidRPr="00820CAD" w:rsidRDefault="00686AF4" w:rsidP="00686AF4">
      <w:pPr>
        <w:pStyle w:val="Heading2"/>
        <w:numPr>
          <w:ilvl w:val="0"/>
          <w:numId w:val="0"/>
        </w:numPr>
        <w:jc w:val="center"/>
        <w:rPr>
          <w:rFonts w:cs="Arial"/>
          <w:b/>
          <w:sz w:val="20"/>
          <w:u w:val="single"/>
        </w:rPr>
      </w:pPr>
      <w:bookmarkStart w:id="272" w:name="_Appendix_B_to"/>
      <w:bookmarkEnd w:id="272"/>
      <w:r w:rsidRPr="00820CAD">
        <w:rPr>
          <w:rFonts w:cs="Arial"/>
          <w:b/>
          <w:sz w:val="20"/>
          <w:u w:val="single"/>
        </w:rPr>
        <w:t>Appendix B to Schedule 1 – Draft Security Plan</w:t>
      </w:r>
    </w:p>
    <w:p w14:paraId="4CC9BDA3" w14:textId="77777777" w:rsidR="00686AF4" w:rsidRPr="00820CAD" w:rsidRDefault="00686AF4" w:rsidP="00686AF4">
      <w:pPr>
        <w:shd w:val="clear" w:color="auto" w:fill="92D050"/>
        <w:rPr>
          <w:rFonts w:cs="Arial"/>
          <w:b/>
          <w:i/>
          <w:sz w:val="20"/>
        </w:rPr>
      </w:pPr>
      <w:r w:rsidRPr="00820CAD">
        <w:rPr>
          <w:rFonts w:cs="Arial"/>
          <w:b/>
          <w:i/>
          <w:sz w:val="20"/>
        </w:rPr>
        <w:t>[Guidance Note: The Customer should insert the Supplier’s Plan here, if required].</w:t>
      </w:r>
    </w:p>
    <w:p w14:paraId="727CF1C6" w14:textId="77777777" w:rsidR="00686AF4" w:rsidRPr="00820CAD" w:rsidRDefault="00686AF4" w:rsidP="00686AF4">
      <w:pPr>
        <w:rPr>
          <w:rFonts w:cs="Arial"/>
          <w:sz w:val="20"/>
        </w:rPr>
      </w:pPr>
      <w:r w:rsidRPr="00820CAD">
        <w:rPr>
          <w:rFonts w:cs="Arial"/>
          <w:b/>
          <w:sz w:val="20"/>
        </w:rPr>
        <w:t>[</w:t>
      </w:r>
      <w:r w:rsidRPr="00057B6F">
        <w:rPr>
          <w:rStyle w:val="NormalBoldChar1"/>
          <w:i/>
          <w:sz w:val="20"/>
          <w:highlight w:val="yellow"/>
        </w:rPr>
        <w:t xml:space="preserve">Insert </w:t>
      </w:r>
      <w:r w:rsidRPr="00057B6F">
        <w:rPr>
          <w:rFonts w:cs="Arial"/>
          <w:b/>
          <w:i/>
          <w:sz w:val="20"/>
          <w:highlight w:val="yellow"/>
        </w:rPr>
        <w:t>Supplier’s Plan]</w:t>
      </w:r>
      <w:r w:rsidRPr="00820CAD">
        <w:rPr>
          <w:rFonts w:cs="Arial"/>
          <w:b/>
          <w:i/>
          <w:sz w:val="20"/>
        </w:rPr>
        <w:t xml:space="preserve">  </w:t>
      </w:r>
    </w:p>
    <w:p w14:paraId="3E5437C9" w14:textId="77777777" w:rsidR="00686AF4" w:rsidRPr="008311CC" w:rsidRDefault="00686AF4" w:rsidP="00686AF4">
      <w:pPr>
        <w:pStyle w:val="ScheduleL1"/>
        <w:numPr>
          <w:ilvl w:val="0"/>
          <w:numId w:val="0"/>
        </w:numPr>
        <w:adjustRightInd/>
        <w:spacing w:after="0"/>
        <w:ind w:left="720"/>
        <w:jc w:val="center"/>
        <w:rPr>
          <w:rFonts w:cs="Arial"/>
          <w:b/>
          <w:sz w:val="20"/>
        </w:rPr>
      </w:pPr>
    </w:p>
    <w:p w14:paraId="3FECE16D" w14:textId="77777777" w:rsidR="00686AF4" w:rsidRDefault="00686AF4" w:rsidP="00686AF4">
      <w:pPr>
        <w:jc w:val="center"/>
        <w:rPr>
          <w:sz w:val="20"/>
        </w:rPr>
      </w:pPr>
    </w:p>
    <w:p w14:paraId="7D90F068" w14:textId="77777777" w:rsidR="00686AF4" w:rsidRDefault="00686AF4" w:rsidP="00686AF4">
      <w:pPr>
        <w:overflowPunct/>
        <w:autoSpaceDE/>
        <w:autoSpaceDN/>
        <w:adjustRightInd/>
        <w:spacing w:after="0" w:line="240" w:lineRule="auto"/>
        <w:jc w:val="left"/>
        <w:textAlignment w:val="auto"/>
        <w:rPr>
          <w:rFonts w:cs="Arial"/>
          <w:b/>
          <w:sz w:val="20"/>
        </w:rPr>
      </w:pPr>
      <w:r>
        <w:rPr>
          <w:rFonts w:cs="Arial"/>
          <w:b/>
          <w:sz w:val="20"/>
        </w:rPr>
        <w:br w:type="page"/>
      </w:r>
    </w:p>
    <w:p w14:paraId="3C63AF81" w14:textId="77777777" w:rsidR="00686AF4" w:rsidRDefault="00686AF4" w:rsidP="00686AF4">
      <w:pPr>
        <w:pStyle w:val="TSOLScheduleName"/>
        <w:rPr>
          <w:rFonts w:hint="eastAsia"/>
        </w:rPr>
      </w:pPr>
      <w:bookmarkStart w:id="273" w:name="_Toc350503097"/>
      <w:bookmarkStart w:id="274" w:name="_Toc350504087"/>
      <w:bookmarkStart w:id="275" w:name="_Toc350508009"/>
      <w:r>
        <w:rPr>
          <w:caps w:val="0"/>
        </w:rPr>
        <w:lastRenderedPageBreak/>
        <w:t xml:space="preserve">CALL OFF SCHEDULE 2: </w:t>
      </w:r>
      <w:bookmarkStart w:id="276" w:name="_Ref349134870"/>
      <w:r>
        <w:rPr>
          <w:caps w:val="0"/>
        </w:rPr>
        <w:t xml:space="preserve">ALTERNATIVE </w:t>
      </w:r>
      <w:r w:rsidRPr="003A5E12">
        <w:rPr>
          <w:caps w:val="0"/>
        </w:rPr>
        <w:t>CLAUSES</w:t>
      </w:r>
      <w:bookmarkEnd w:id="273"/>
      <w:bookmarkEnd w:id="274"/>
      <w:bookmarkEnd w:id="275"/>
      <w:bookmarkEnd w:id="276"/>
    </w:p>
    <w:p w14:paraId="5750CD17" w14:textId="77777777" w:rsidR="00686AF4" w:rsidRDefault="00686AF4" w:rsidP="00686AF4">
      <w:pPr>
        <w:pStyle w:val="TSOLScheduleMainSectionX"/>
        <w:tabs>
          <w:tab w:val="num" w:pos="794"/>
        </w:tabs>
        <w:ind w:left="794" w:hanging="794"/>
      </w:pPr>
      <w:bookmarkStart w:id="277" w:name="_Toc349231204"/>
      <w:bookmarkEnd w:id="277"/>
      <w:r w:rsidRPr="003A5E12">
        <w:t>INTRODUCTION</w:t>
      </w:r>
    </w:p>
    <w:p w14:paraId="51D8D467" w14:textId="77777777" w:rsidR="00686AF4" w:rsidRDefault="00686AF4" w:rsidP="00686AF4">
      <w:pPr>
        <w:pStyle w:val="TSOlScheduleMainSectionX1"/>
        <w:tabs>
          <w:tab w:val="num" w:pos="1531"/>
        </w:tabs>
        <w:ind w:left="1531" w:hanging="737"/>
      </w:pPr>
      <w:r w:rsidRPr="003A5E12">
        <w:t xml:space="preserve">This </w:t>
      </w:r>
      <w:r>
        <w:t xml:space="preserve">Call Off Schedule </w:t>
      </w:r>
      <w:r w:rsidRPr="003A5E12">
        <w:t xml:space="preserve">specifies the range of Alternative Clauses and Additional Clauses that may be requested at </w:t>
      </w:r>
      <w:r>
        <w:t>Appendix 3: (Variations and/or Supplements to the Call-Off Terms) of the Par1: Proforma letter of Appointment</w:t>
      </w:r>
      <w:r w:rsidRPr="003A5E12">
        <w:t xml:space="preserve"> and, if requested, shall apply to this Call Off Contract.</w:t>
      </w:r>
    </w:p>
    <w:p w14:paraId="06596696" w14:textId="77777777" w:rsidR="00686AF4" w:rsidRDefault="00686AF4" w:rsidP="00686AF4">
      <w:pPr>
        <w:pStyle w:val="TSOLScheduleMainSectionX"/>
        <w:tabs>
          <w:tab w:val="num" w:pos="794"/>
        </w:tabs>
        <w:ind w:left="794" w:hanging="794"/>
      </w:pPr>
      <w:r w:rsidRPr="003A5E12">
        <w:t>CLAUSES SELECTED</w:t>
      </w:r>
    </w:p>
    <w:p w14:paraId="2EC142F0" w14:textId="77777777" w:rsidR="00686AF4" w:rsidRDefault="00686AF4" w:rsidP="00686AF4">
      <w:pPr>
        <w:pStyle w:val="TSOlScheduleMainSectionX1"/>
        <w:tabs>
          <w:tab w:val="num" w:pos="1531"/>
        </w:tabs>
        <w:ind w:left="1531" w:hanging="737"/>
      </w:pPr>
      <w:bookmarkStart w:id="278" w:name="_Ref349213618"/>
      <w:r w:rsidRPr="003A5E12">
        <w:t>The</w:t>
      </w:r>
      <w:r>
        <w:t xml:space="preserve"> Customer may, in the Letter of Appointment at Appendix 3</w:t>
      </w:r>
      <w:r w:rsidRPr="003A5E12">
        <w:t>, request the following Alternative Clauses:</w:t>
      </w:r>
      <w:bookmarkEnd w:id="278"/>
    </w:p>
    <w:p w14:paraId="4731BEBD" w14:textId="77777777" w:rsidR="00686AF4" w:rsidRDefault="00686AF4" w:rsidP="00686AF4">
      <w:pPr>
        <w:pStyle w:val="TSOLScheduleMainSectionX11"/>
        <w:tabs>
          <w:tab w:val="num" w:pos="2381"/>
        </w:tabs>
        <w:ind w:left="2381" w:hanging="793"/>
      </w:pPr>
      <w:r w:rsidRPr="005F6A74">
        <w:t xml:space="preserve">Scots Law (see paragraph </w:t>
      </w:r>
      <w:r>
        <w:fldChar w:fldCharType="begin"/>
      </w:r>
      <w:r>
        <w:instrText xml:space="preserve"> REF _Ref349213545 \n \h </w:instrText>
      </w:r>
      <w:r>
        <w:fldChar w:fldCharType="separate"/>
      </w:r>
      <w:ins w:id="279" w:author="Collins, Michelle" w:date="2017-03-24T16:12:00Z">
        <w:r w:rsidR="007E121B">
          <w:t>0</w:t>
        </w:r>
      </w:ins>
      <w:del w:id="280" w:author="Collins, Michelle" w:date="2017-03-24T16:12:00Z">
        <w:r w:rsidDel="007E121B">
          <w:delText>4.1</w:delText>
        </w:r>
      </w:del>
      <w:r>
        <w:fldChar w:fldCharType="end"/>
      </w:r>
      <w:r w:rsidRPr="005F6A74">
        <w:t xml:space="preserve"> below);</w:t>
      </w:r>
    </w:p>
    <w:p w14:paraId="5A6F326C" w14:textId="77777777" w:rsidR="00686AF4" w:rsidRDefault="00686AF4" w:rsidP="00686AF4">
      <w:pPr>
        <w:pStyle w:val="TSOLScheduleMainSectionX11"/>
        <w:tabs>
          <w:tab w:val="num" w:pos="2381"/>
        </w:tabs>
        <w:ind w:left="2381" w:hanging="793"/>
      </w:pPr>
      <w:r w:rsidRPr="005F6A74">
        <w:t xml:space="preserve">Northern Ireland Law (see paragraph </w:t>
      </w:r>
      <w:r>
        <w:fldChar w:fldCharType="begin"/>
      </w:r>
      <w:r>
        <w:instrText xml:space="preserve"> REF _Ref349213552 \n \h </w:instrText>
      </w:r>
      <w:r>
        <w:fldChar w:fldCharType="separate"/>
      </w:r>
      <w:ins w:id="281" w:author="Collins, Michelle" w:date="2017-03-24T16:12:00Z">
        <w:r w:rsidR="007E121B">
          <w:rPr>
            <w:b/>
            <w:bCs/>
            <w:lang w:val="en-US"/>
          </w:rPr>
          <w:t>Error! Reference source not found.</w:t>
        </w:r>
      </w:ins>
      <w:del w:id="282" w:author="Collins, Michelle" w:date="2017-03-24T16:12:00Z">
        <w:r w:rsidDel="007E121B">
          <w:delText>4.2</w:delText>
        </w:r>
      </w:del>
      <w:r>
        <w:fldChar w:fldCharType="end"/>
      </w:r>
      <w:r w:rsidRPr="005F6A74">
        <w:t xml:space="preserve"> below)</w:t>
      </w:r>
    </w:p>
    <w:p w14:paraId="76EE4A4C" w14:textId="77777777" w:rsidR="00686AF4" w:rsidRDefault="00686AF4" w:rsidP="00686AF4">
      <w:pPr>
        <w:pStyle w:val="TSOLScheduleMainSectionX"/>
        <w:tabs>
          <w:tab w:val="num" w:pos="794"/>
        </w:tabs>
        <w:ind w:left="794" w:hanging="794"/>
      </w:pPr>
      <w:r w:rsidRPr="003A5E12">
        <w:t>IMPLEMENTATION</w:t>
      </w:r>
    </w:p>
    <w:p w14:paraId="2EA5497C" w14:textId="77777777" w:rsidR="00686AF4" w:rsidRDefault="00686AF4" w:rsidP="00686AF4">
      <w:pPr>
        <w:pStyle w:val="TSOlScheduleMainSectionX1"/>
        <w:tabs>
          <w:tab w:val="num" w:pos="1531"/>
        </w:tabs>
        <w:ind w:left="1531" w:hanging="737"/>
      </w:pPr>
      <w:r w:rsidRPr="003A5E12">
        <w:t xml:space="preserve">The appropriate changes have been made in this Call Off Contract to implement the Alternative Clauses specified in paragraph </w:t>
      </w:r>
      <w:r>
        <w:fldChar w:fldCharType="begin"/>
      </w:r>
      <w:r>
        <w:instrText xml:space="preserve"> REF _Ref349213618 \n \h </w:instrText>
      </w:r>
      <w:r>
        <w:fldChar w:fldCharType="separate"/>
      </w:r>
      <w:ins w:id="283" w:author="Collins, Michelle" w:date="2017-03-24T16:12:00Z">
        <w:r w:rsidR="007E121B">
          <w:t>1</w:t>
        </w:r>
      </w:ins>
      <w:del w:id="284" w:author="Collins, Michelle" w:date="2017-03-24T16:12:00Z">
        <w:r w:rsidDel="007E121B">
          <w:delText>2.1</w:delText>
        </w:r>
      </w:del>
      <w:r>
        <w:fldChar w:fldCharType="end"/>
      </w:r>
      <w:r w:rsidRPr="003A5E12">
        <w:t>  shall be deemed to be incorporated into this Call Off Contract.</w:t>
      </w:r>
    </w:p>
    <w:p w14:paraId="1600E7E6" w14:textId="77777777" w:rsidR="00686AF4" w:rsidRDefault="00686AF4" w:rsidP="00686AF4">
      <w:pPr>
        <w:pStyle w:val="TSOLScheduleMainSectionX"/>
        <w:tabs>
          <w:tab w:val="num" w:pos="794"/>
        </w:tabs>
        <w:ind w:left="794" w:hanging="794"/>
      </w:pPr>
      <w:bookmarkStart w:id="285" w:name="_Ref369784510"/>
      <w:r w:rsidRPr="003A5E12">
        <w:t>ALTERNATIVE CLAUSES</w:t>
      </w:r>
      <w:bookmarkStart w:id="286" w:name="_Ref346016545"/>
      <w:bookmarkEnd w:id="285"/>
    </w:p>
    <w:p w14:paraId="3BCD31D4" w14:textId="77777777" w:rsidR="00686AF4" w:rsidRDefault="00686AF4" w:rsidP="00686AF4">
      <w:pPr>
        <w:pStyle w:val="TSOLScheduleMainSectionX1BOLD"/>
      </w:pPr>
      <w:bookmarkStart w:id="287" w:name="_Ref349213545"/>
      <w:r w:rsidRPr="003A5E12">
        <w:t>SCOTS LAW</w:t>
      </w:r>
      <w:bookmarkEnd w:id="286"/>
      <w:bookmarkEnd w:id="287"/>
    </w:p>
    <w:p w14:paraId="49FD7299" w14:textId="77777777" w:rsidR="00686AF4" w:rsidRDefault="00686AF4" w:rsidP="00686AF4">
      <w:pPr>
        <w:pStyle w:val="TSOLScheduleNormalleftIndenttoX111"/>
      </w:pPr>
      <w:r w:rsidRPr="003A5E12">
        <w:t xml:space="preserve">Law and Jurisdiction (Clause </w:t>
      </w:r>
      <w:r w:rsidRPr="003A5E12">
        <w:rPr>
          <w:highlight w:val="yellow"/>
        </w:rPr>
        <w:t>[</w:t>
      </w:r>
      <w:hyperlink w:anchor="_Governing_Law_and" w:history="1">
        <w:r w:rsidRPr="00057B6F">
          <w:rPr>
            <w:rStyle w:val="Hyperlink"/>
            <w:highlight w:val="yellow"/>
          </w:rPr>
          <w:t>23</w:t>
        </w:r>
      </w:hyperlink>
      <w:r w:rsidRPr="00057B6F">
        <w:rPr>
          <w:highlight w:val="yellow"/>
        </w:rPr>
        <w:t>])</w:t>
      </w:r>
    </w:p>
    <w:p w14:paraId="1B223698" w14:textId="77777777" w:rsidR="00686AF4" w:rsidRDefault="00686AF4" w:rsidP="00686AF4">
      <w:pPr>
        <w:pStyle w:val="TSOLScheduleNormalleftIndenttoX111"/>
        <w:rPr>
          <w:b/>
        </w:rPr>
      </w:pPr>
      <w:r w:rsidRPr="003A5E12">
        <w:t xml:space="preserve">The original Clause </w:t>
      </w:r>
      <w:r w:rsidRPr="003A5E12">
        <w:rPr>
          <w:highlight w:val="yellow"/>
        </w:rPr>
        <w:t>[</w:t>
      </w:r>
      <w:r>
        <w:fldChar w:fldCharType="begin"/>
      </w:r>
      <w:r>
        <w:instrText xml:space="preserve"> REF _Ref349213675 \n \h  \* MERGEFORMAT </w:instrText>
      </w:r>
      <w:r>
        <w:fldChar w:fldCharType="separate"/>
      </w:r>
      <w:ins w:id="288" w:author="Collins, Michelle" w:date="2017-03-24T16:12:00Z">
        <w:r w:rsidR="007E121B">
          <w:rPr>
            <w:b/>
            <w:bCs/>
            <w:lang w:val="en-US"/>
          </w:rPr>
          <w:t>Error! Reference source not found.</w:t>
        </w:r>
      </w:ins>
      <w:del w:id="289" w:author="Collins, Michelle" w:date="2017-03-24T16:12:00Z">
        <w:r w:rsidRPr="00057B6F" w:rsidDel="007E121B">
          <w:rPr>
            <w:highlight w:val="yellow"/>
          </w:rPr>
          <w:delText>23.1</w:delText>
        </w:r>
      </w:del>
      <w:r>
        <w:fldChar w:fldCharType="end"/>
      </w:r>
      <w:r w:rsidRPr="003A5E12">
        <w:rPr>
          <w:highlight w:val="yellow"/>
        </w:rPr>
        <w:t>]</w:t>
      </w:r>
      <w:r w:rsidRPr="003A5E12">
        <w:t xml:space="preserve"> shall be replaced with:</w:t>
      </w:r>
    </w:p>
    <w:p w14:paraId="0A9524FC" w14:textId="77777777" w:rsidR="00686AF4" w:rsidRDefault="00686AF4" w:rsidP="00686AF4">
      <w:pPr>
        <w:pStyle w:val="TSOLScheduleNormalleftIndenttoX111"/>
        <w:rPr>
          <w:rStyle w:val="CommentReference"/>
        </w:rPr>
      </w:pPr>
      <w:r w:rsidRPr="003A5E12">
        <w:t>This Call Off Contract shall be governed by and interpreted in accordance with the Laws of Scotland and the Parties agree to submit to the exclusive jurisdiction of the Scottish courts any dispute that arises in connection with this Call Off Contract including, without limitation, any dispute relating to any contractual or non-contractual obligation and the existence, validity or termination of this Call Off Contract.</w:t>
      </w:r>
      <w:bookmarkStart w:id="290" w:name="_Ref346016561"/>
    </w:p>
    <w:p w14:paraId="16B8A121" w14:textId="77777777" w:rsidR="00686AF4" w:rsidRDefault="00686AF4" w:rsidP="00686AF4">
      <w:pPr>
        <w:pStyle w:val="TSOLScheduleMainSectionX1BOLD"/>
      </w:pPr>
      <w:r w:rsidRPr="003A5E12">
        <w:t>NORTHERN IRELAND LAW</w:t>
      </w:r>
      <w:bookmarkEnd w:id="290"/>
    </w:p>
    <w:p w14:paraId="440A30B3" w14:textId="77777777" w:rsidR="00686AF4" w:rsidRDefault="00686AF4" w:rsidP="00686AF4">
      <w:pPr>
        <w:pStyle w:val="TSOLScheduleNormalleftIndenttoX111"/>
      </w:pPr>
      <w:r w:rsidRPr="003A5E12">
        <w:t xml:space="preserve">Law and Jurisdiction (Clause </w:t>
      </w:r>
      <w:r w:rsidRPr="00057B6F">
        <w:rPr>
          <w:highlight w:val="yellow"/>
        </w:rPr>
        <w:t>[</w:t>
      </w:r>
      <w:hyperlink w:anchor="_Governing_Law_and" w:history="1">
        <w:r w:rsidRPr="00057B6F">
          <w:rPr>
            <w:rStyle w:val="Hyperlink"/>
            <w:highlight w:val="yellow"/>
          </w:rPr>
          <w:t>23</w:t>
        </w:r>
      </w:hyperlink>
      <w:r w:rsidRPr="003A5E12">
        <w:rPr>
          <w:highlight w:val="yellow"/>
        </w:rPr>
        <w:t>]</w:t>
      </w:r>
      <w:r w:rsidRPr="003A5E12">
        <w:t>)</w:t>
      </w:r>
    </w:p>
    <w:p w14:paraId="55FB2854" w14:textId="77777777" w:rsidR="00686AF4" w:rsidRDefault="00686AF4" w:rsidP="00686AF4">
      <w:pPr>
        <w:pStyle w:val="TSOLScheduleNormalleftIndenttoX111"/>
      </w:pPr>
      <w:r w:rsidRPr="003A5E12">
        <w:t xml:space="preserve">The original Clause </w:t>
      </w:r>
      <w:r w:rsidRPr="003A5E12">
        <w:rPr>
          <w:highlight w:val="yellow"/>
        </w:rPr>
        <w:t>[</w:t>
      </w:r>
      <w:r>
        <w:fldChar w:fldCharType="begin"/>
      </w:r>
      <w:r>
        <w:instrText xml:space="preserve"> REF _Ref349213675 \n \h  \* MERGEFORMAT </w:instrText>
      </w:r>
      <w:r>
        <w:fldChar w:fldCharType="separate"/>
      </w:r>
      <w:ins w:id="291" w:author="Collins, Michelle" w:date="2017-03-24T16:12:00Z">
        <w:r w:rsidR="007E121B">
          <w:rPr>
            <w:b/>
            <w:bCs/>
            <w:lang w:val="en-US"/>
          </w:rPr>
          <w:t>Error! Reference source not found.</w:t>
        </w:r>
      </w:ins>
      <w:del w:id="292" w:author="Collins, Michelle" w:date="2017-03-24T16:12:00Z">
        <w:r w:rsidRPr="00057B6F" w:rsidDel="007E121B">
          <w:rPr>
            <w:highlight w:val="yellow"/>
          </w:rPr>
          <w:delText>23.1</w:delText>
        </w:r>
      </w:del>
      <w:r>
        <w:fldChar w:fldCharType="end"/>
      </w:r>
      <w:r w:rsidRPr="003A5E12">
        <w:rPr>
          <w:highlight w:val="yellow"/>
        </w:rPr>
        <w:t>]</w:t>
      </w:r>
      <w:r w:rsidRPr="003A5E12">
        <w:t xml:space="preserve"> shall be replaced with:</w:t>
      </w:r>
    </w:p>
    <w:p w14:paraId="1F470E89" w14:textId="77777777" w:rsidR="00686AF4" w:rsidRPr="003B6C8F" w:rsidRDefault="00686AF4" w:rsidP="00686AF4">
      <w:pPr>
        <w:pStyle w:val="TSOLScheduleNormalleftIndenttoX111"/>
        <w:rPr>
          <w:b/>
          <w:sz w:val="20"/>
        </w:rPr>
      </w:pPr>
      <w:r w:rsidRPr="003A5E12">
        <w:t xml:space="preserve">This Call Off Contract shall be governed by and interpreted in accordance with the Laws of Northern Ireland and the Parties agree to submit to the exclusive jurisdiction of the Northern Irish courts any dispute that arises in connection with this Call Off Contract including, </w:t>
      </w:r>
      <w:r w:rsidRPr="003A5E12">
        <w:lastRenderedPageBreak/>
        <w:t>without limitation, any dispute relating to any contractual or non-contractual obligation and the existence, validity or termination of this Call Off Contract</w:t>
      </w:r>
      <w:r w:rsidRPr="00057B6F">
        <w:t>.</w:t>
      </w:r>
    </w:p>
    <w:p w14:paraId="04056674" w14:textId="77777777" w:rsidR="002F62B2" w:rsidRDefault="002F62B2" w:rsidP="00F90A84">
      <w:pPr>
        <w:shd w:val="clear" w:color="auto" w:fill="FFFF00"/>
        <w:spacing w:line="240" w:lineRule="auto"/>
      </w:pPr>
    </w:p>
    <w:sectPr w:rsidR="002F62B2" w:rsidSect="005F254E">
      <w:headerReference w:type="even" r:id="rId21"/>
      <w:headerReference w:type="default" r:id="rId22"/>
      <w:footerReference w:type="even" r:id="rId23"/>
      <w:headerReference w:type="first" r:id="rId24"/>
      <w:footerReference w:type="first" r:id="rId25"/>
      <w:endnotePr>
        <w:numFmt w:val="decimal"/>
      </w:endnotePr>
      <w:pgSz w:w="11907" w:h="16840" w:code="9"/>
      <w:pgMar w:top="1440" w:right="1701" w:bottom="1440" w:left="1440"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457170" w14:textId="77777777" w:rsidR="005D3403" w:rsidRDefault="005D3403">
      <w:pPr>
        <w:spacing w:after="0" w:line="240" w:lineRule="auto"/>
      </w:pPr>
      <w:r>
        <w:separator/>
      </w:r>
    </w:p>
  </w:endnote>
  <w:endnote w:type="continuationSeparator" w:id="0">
    <w:p w14:paraId="2D6CEB78" w14:textId="77777777" w:rsidR="005D3403" w:rsidRDefault="005D3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82B9F" w14:textId="77777777" w:rsidR="00ED55DF" w:rsidRDefault="00ED55DF" w:rsidP="005F254E">
    <w:pPr>
      <w:pStyle w:val="Footer"/>
      <w:framePr w:wrap="around" w:vAnchor="text" w:hAnchor="margin" w:xAlign="right" w:y="1"/>
      <w:jc w:val="center"/>
      <w:rPr>
        <w:rStyle w:val="PageNumber"/>
        <w:rFonts w:eastAsia="STZhongsong"/>
      </w:rPr>
    </w:pPr>
    <w:r>
      <w:rPr>
        <w:rStyle w:val="PageNumber"/>
        <w:rFonts w:eastAsia="STZhongsong"/>
      </w:rPr>
      <w:fldChar w:fldCharType="begin"/>
    </w:r>
    <w:r w:rsidRPr="007C54BC">
      <w:rPr>
        <w:rStyle w:val="PageNumber"/>
        <w:rFonts w:ascii="Calibri" w:eastAsia="STZhongsong" w:hAnsi="Calibri"/>
        <w:color w:val="000000"/>
      </w:rPr>
      <w:instrText xml:space="preserve"> DOCPROPERTY  bjDocumentSecurityLabel"  \* MERGEFORMAT </w:instrText>
    </w:r>
    <w:r>
      <w:rPr>
        <w:rStyle w:val="PageNumber"/>
        <w:rFonts w:eastAsia="STZhongsong"/>
      </w:rPr>
      <w:fldChar w:fldCharType="separate"/>
    </w:r>
    <w:ins w:id="248" w:author="Collins, Michelle" w:date="2017-03-24T16:12:00Z">
      <w:r w:rsidR="007E121B">
        <w:rPr>
          <w:rStyle w:val="PageNumber"/>
          <w:rFonts w:eastAsia="STZhongsong"/>
          <w:b/>
          <w:bCs/>
          <w:lang w:val="en-US"/>
        </w:rPr>
        <w:t>Error! Unknown document property name.</w:t>
      </w:r>
    </w:ins>
    <w:del w:id="249" w:author="Collins, Michelle" w:date="2017-03-24T16:12:00Z">
      <w:r w:rsidDel="007E121B">
        <w:rPr>
          <w:rStyle w:val="PageNumber"/>
          <w:rFonts w:ascii="Calibri" w:eastAsia="STZhongsong" w:hAnsi="Calibri"/>
          <w:color w:val="000000"/>
        </w:rPr>
        <w:delText>UNCLASSIFIED</w:delText>
      </w:r>
    </w:del>
    <w:r>
      <w:rPr>
        <w:rStyle w:val="PageNumber"/>
        <w:rFonts w:eastAsia="STZhongsong"/>
      </w:rPr>
      <w:fldChar w:fldCharType="end"/>
    </w:r>
  </w:p>
  <w:p w14:paraId="2FDE50A6" w14:textId="77777777" w:rsidR="00ED55DF" w:rsidRDefault="00ED55DF" w:rsidP="005F254E">
    <w:pPr>
      <w:pStyle w:val="Footer"/>
      <w:framePr w:wrap="around" w:vAnchor="text" w:hAnchor="margin" w:xAlign="right" w:y="1"/>
      <w:jc w:val="center"/>
      <w:rPr>
        <w:rStyle w:val="PageNumber"/>
        <w:rFonts w:eastAsia="STZhongsong"/>
      </w:rPr>
    </w:pPr>
    <w:r>
      <w:rPr>
        <w:rStyle w:val="PageNumber"/>
        <w:rFonts w:eastAsia="STZhongsong"/>
      </w:rPr>
      <w:fldChar w:fldCharType="begin"/>
    </w:r>
    <w:r>
      <w:rPr>
        <w:rStyle w:val="PageNumber"/>
        <w:rFonts w:eastAsia="STZhongsong"/>
      </w:rPr>
      <w:instrText xml:space="preserve">PAGE  </w:instrText>
    </w:r>
    <w:r>
      <w:rPr>
        <w:rStyle w:val="PageNumber"/>
        <w:rFonts w:eastAsia="STZhongsong"/>
      </w:rPr>
      <w:fldChar w:fldCharType="separate"/>
    </w:r>
    <w:r>
      <w:rPr>
        <w:rStyle w:val="PageNumber"/>
        <w:rFonts w:eastAsia="STZhongsong"/>
        <w:noProof/>
      </w:rPr>
      <w:t>147</w:t>
    </w:r>
    <w:r>
      <w:rPr>
        <w:rStyle w:val="PageNumber"/>
        <w:rFonts w:eastAsia="STZhongsong"/>
      </w:rPr>
      <w:fldChar w:fldCharType="end"/>
    </w:r>
  </w:p>
  <w:p w14:paraId="7EC8BAA1" w14:textId="77777777" w:rsidR="00ED55DF" w:rsidRDefault="00ED55DF" w:rsidP="005F254E">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24885934"/>
      <w:docPartObj>
        <w:docPartGallery w:val="Page Numbers (Bottom of Page)"/>
        <w:docPartUnique/>
      </w:docPartObj>
    </w:sdtPr>
    <w:sdtEndPr>
      <w:rPr>
        <w:sz w:val="22"/>
        <w:szCs w:val="20"/>
      </w:rPr>
    </w:sdtEndPr>
    <w:sdtContent>
      <w:p w14:paraId="7E63F5A1" w14:textId="77777777" w:rsidR="00ED55DF" w:rsidRPr="00F2283F" w:rsidRDefault="00ED55DF" w:rsidP="005F254E">
        <w:pPr>
          <w:ind w:left="5760"/>
          <w:jc w:val="center"/>
          <w:rPr>
            <w:rFonts w:cs="Arial"/>
            <w:color w:val="0070C0"/>
            <w:sz w:val="16"/>
            <w:szCs w:val="16"/>
          </w:rPr>
        </w:pPr>
        <w:r w:rsidRPr="00F2283F">
          <w:rPr>
            <w:rFonts w:cs="Arial"/>
            <w:color w:val="0070C0"/>
            <w:sz w:val="16"/>
            <w:szCs w:val="16"/>
          </w:rPr>
          <w:t xml:space="preserve">Revised Version </w:t>
        </w:r>
        <w:r>
          <w:rPr>
            <w:rFonts w:cs="Arial"/>
            <w:color w:val="0070C0"/>
            <w:sz w:val="16"/>
            <w:szCs w:val="16"/>
          </w:rPr>
          <w:t>6</w:t>
        </w:r>
        <w:r w:rsidRPr="00F2283F">
          <w:rPr>
            <w:rFonts w:cs="Arial"/>
            <w:color w:val="0070C0"/>
            <w:sz w:val="16"/>
            <w:szCs w:val="16"/>
          </w:rPr>
          <w:t xml:space="preserve"> - </w:t>
        </w:r>
        <w:r>
          <w:rPr>
            <w:rFonts w:cs="Arial"/>
            <w:color w:val="0070C0"/>
            <w:sz w:val="16"/>
            <w:szCs w:val="16"/>
          </w:rPr>
          <w:t xml:space="preserve">August 2016 </w:t>
        </w:r>
        <w:r w:rsidRPr="00BA3FAC">
          <w:rPr>
            <w:rFonts w:cs="Arial"/>
            <w:i/>
            <w:color w:val="0070C0"/>
            <w:sz w:val="16"/>
            <w:szCs w:val="16"/>
          </w:rPr>
          <w:t>V6</w:t>
        </w:r>
      </w:p>
      <w:p w14:paraId="5BD31C4B" w14:textId="77777777" w:rsidR="00ED55DF" w:rsidRDefault="00ED55DF">
        <w:pPr>
          <w:pStyle w:val="Footer"/>
          <w:jc w:val="right"/>
        </w:pPr>
        <w:r>
          <w:fldChar w:fldCharType="begin"/>
        </w:r>
        <w:r>
          <w:instrText xml:space="preserve"> PAGE   \* MERGEFORMAT </w:instrText>
        </w:r>
        <w:r>
          <w:fldChar w:fldCharType="separate"/>
        </w:r>
        <w:r w:rsidR="005E40CA">
          <w:rPr>
            <w:noProof/>
          </w:rPr>
          <w:t>22</w:t>
        </w:r>
        <w:r>
          <w:rPr>
            <w:noProof/>
          </w:rPr>
          <w:fldChar w:fldCharType="end"/>
        </w:r>
      </w:p>
    </w:sdtContent>
  </w:sdt>
  <w:p w14:paraId="4CF15E5C" w14:textId="77777777" w:rsidR="00ED55DF" w:rsidRDefault="00ED55DF" w:rsidP="005F254E">
    <w:pPr>
      <w:pStyle w:val="Head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C27F9" w14:textId="77777777" w:rsidR="00ED55DF" w:rsidRDefault="00ED55DF" w:rsidP="005F254E">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ins w:id="252" w:author="Collins, Michelle" w:date="2017-03-24T16:12:00Z">
      <w:r w:rsidR="007E121B">
        <w:rPr>
          <w:b/>
          <w:bCs/>
          <w:lang w:val="en-US"/>
        </w:rPr>
        <w:t>Error! Unknown document property name.</w:t>
      </w:r>
    </w:ins>
    <w:del w:id="253" w:author="Collins, Michelle" w:date="2017-03-24T16:12:00Z">
      <w:r w:rsidDel="007E121B">
        <w:rPr>
          <w:rFonts w:ascii="Calibri" w:hAnsi="Calibri"/>
          <w:color w:val="000000"/>
        </w:rPr>
        <w:delText>UNCLASSIFIED</w:delText>
      </w:r>
    </w:del>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9EDD5" w14:textId="77777777" w:rsidR="00ED55DF" w:rsidRDefault="00ED55DF" w:rsidP="005F254E">
    <w:pPr>
      <w:pStyle w:val="Footer"/>
      <w:framePr w:wrap="around" w:vAnchor="text" w:hAnchor="margin" w:xAlign="right" w:y="1"/>
      <w:jc w:val="center"/>
      <w:rPr>
        <w:rStyle w:val="PageNumber"/>
        <w:rFonts w:eastAsia="STZhongsong"/>
      </w:rPr>
    </w:pPr>
    <w:r>
      <w:rPr>
        <w:rStyle w:val="PageNumber"/>
        <w:rFonts w:eastAsia="STZhongsong"/>
      </w:rPr>
      <w:fldChar w:fldCharType="begin"/>
    </w:r>
    <w:r w:rsidRPr="007C54BC">
      <w:rPr>
        <w:rStyle w:val="PageNumber"/>
        <w:rFonts w:ascii="Calibri" w:eastAsia="STZhongsong" w:hAnsi="Calibri"/>
        <w:color w:val="000000"/>
      </w:rPr>
      <w:instrText xml:space="preserve"> DOCPROPERTY  bjDocumentSecurityLabel"  \* MERGEFORMAT </w:instrText>
    </w:r>
    <w:r>
      <w:rPr>
        <w:rStyle w:val="PageNumber"/>
        <w:rFonts w:eastAsia="STZhongsong"/>
      </w:rPr>
      <w:fldChar w:fldCharType="separate"/>
    </w:r>
    <w:ins w:id="297" w:author="Collins, Michelle" w:date="2017-03-24T16:12:00Z">
      <w:r w:rsidR="007E121B">
        <w:rPr>
          <w:rStyle w:val="PageNumber"/>
          <w:rFonts w:eastAsia="STZhongsong"/>
          <w:b/>
          <w:bCs/>
          <w:lang w:val="en-US"/>
        </w:rPr>
        <w:t>Error! Unknown document property name.</w:t>
      </w:r>
    </w:ins>
    <w:del w:id="298" w:author="Collins, Michelle" w:date="2017-03-24T16:12:00Z">
      <w:r w:rsidDel="007E121B">
        <w:rPr>
          <w:rStyle w:val="PageNumber"/>
          <w:rFonts w:ascii="Calibri" w:eastAsia="STZhongsong" w:hAnsi="Calibri"/>
          <w:color w:val="000000"/>
        </w:rPr>
        <w:delText>UNCLASSIFIED</w:delText>
      </w:r>
    </w:del>
    <w:r>
      <w:rPr>
        <w:rStyle w:val="PageNumber"/>
        <w:rFonts w:eastAsia="STZhongsong"/>
      </w:rPr>
      <w:fldChar w:fldCharType="end"/>
    </w:r>
  </w:p>
  <w:p w14:paraId="7745ECD3" w14:textId="77777777" w:rsidR="00ED55DF" w:rsidRDefault="00ED55DF" w:rsidP="005F254E">
    <w:pPr>
      <w:pStyle w:val="Footer"/>
      <w:framePr w:wrap="around" w:vAnchor="text" w:hAnchor="margin" w:xAlign="right" w:y="1"/>
      <w:jc w:val="center"/>
      <w:rPr>
        <w:rStyle w:val="PageNumber"/>
        <w:rFonts w:eastAsia="STZhongsong"/>
      </w:rPr>
    </w:pPr>
    <w:r>
      <w:rPr>
        <w:rStyle w:val="PageNumber"/>
        <w:rFonts w:eastAsia="STZhongsong"/>
      </w:rPr>
      <w:fldChar w:fldCharType="begin"/>
    </w:r>
    <w:r>
      <w:rPr>
        <w:rStyle w:val="PageNumber"/>
        <w:rFonts w:eastAsia="STZhongsong"/>
      </w:rPr>
      <w:instrText xml:space="preserve">PAGE  </w:instrText>
    </w:r>
    <w:r>
      <w:rPr>
        <w:rStyle w:val="PageNumber"/>
        <w:rFonts w:eastAsia="STZhongsong"/>
      </w:rPr>
      <w:fldChar w:fldCharType="separate"/>
    </w:r>
    <w:r>
      <w:rPr>
        <w:rStyle w:val="PageNumber"/>
        <w:rFonts w:eastAsia="STZhongsong"/>
        <w:noProof/>
      </w:rPr>
      <w:t>147</w:t>
    </w:r>
    <w:r>
      <w:rPr>
        <w:rStyle w:val="PageNumber"/>
        <w:rFonts w:eastAsia="STZhongsong"/>
      </w:rPr>
      <w:fldChar w:fldCharType="end"/>
    </w:r>
  </w:p>
  <w:p w14:paraId="509B62CC" w14:textId="77777777" w:rsidR="00ED55DF" w:rsidRDefault="00ED55DF" w:rsidP="005F254E">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D15D0" w14:textId="77777777" w:rsidR="00ED55DF" w:rsidRDefault="00ED55DF" w:rsidP="005F254E">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ins w:id="301" w:author="Collins, Michelle" w:date="2017-03-24T16:12:00Z">
      <w:r w:rsidR="007E121B">
        <w:rPr>
          <w:b/>
          <w:bCs/>
          <w:lang w:val="en-US"/>
        </w:rPr>
        <w:t>Error! Unknown document property name.</w:t>
      </w:r>
    </w:ins>
    <w:del w:id="302" w:author="Collins, Michelle" w:date="2017-03-24T16:12:00Z">
      <w:r w:rsidDel="007E121B">
        <w:rPr>
          <w:rFonts w:ascii="Calibri" w:hAnsi="Calibri"/>
          <w:color w:val="000000"/>
        </w:rPr>
        <w:delText>UNCLASSIFIED</w:delText>
      </w:r>
    </w:del>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A2334D" w14:textId="77777777" w:rsidR="005D3403" w:rsidRDefault="005D3403">
      <w:pPr>
        <w:spacing w:after="0" w:line="240" w:lineRule="auto"/>
      </w:pPr>
      <w:r>
        <w:separator/>
      </w:r>
    </w:p>
  </w:footnote>
  <w:footnote w:type="continuationSeparator" w:id="0">
    <w:p w14:paraId="1D4B9252" w14:textId="77777777" w:rsidR="005D3403" w:rsidRDefault="005D34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10192" w14:textId="77777777" w:rsidR="00ED55DF" w:rsidRDefault="00ED55DF" w:rsidP="005F254E">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ins w:id="244" w:author="Collins, Michelle" w:date="2017-03-24T16:12:00Z">
      <w:r w:rsidR="007E121B">
        <w:rPr>
          <w:b/>
          <w:bCs/>
          <w:lang w:val="en-US"/>
        </w:rPr>
        <w:t>Error! Unknown document property name.</w:t>
      </w:r>
    </w:ins>
    <w:del w:id="245" w:author="Collins, Michelle" w:date="2017-03-24T16:12:00Z">
      <w:r w:rsidDel="007E121B">
        <w:rPr>
          <w:rFonts w:ascii="Calibri" w:hAnsi="Calibri"/>
          <w:color w:val="000000"/>
        </w:rPr>
        <w:delText>UNCLASSIFIED</w:delText>
      </w:r>
    </w:del>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A99CE" w14:textId="77777777" w:rsidR="00ED55DF" w:rsidRDefault="00ED55DF" w:rsidP="005F254E">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ins w:id="246" w:author="Collins, Michelle" w:date="2017-03-24T16:12:00Z">
      <w:r w:rsidR="007E121B">
        <w:rPr>
          <w:b/>
          <w:bCs/>
          <w:lang w:val="en-US"/>
        </w:rPr>
        <w:t>Error! Unknown document property name.</w:t>
      </w:r>
    </w:ins>
    <w:del w:id="247" w:author="Collins, Michelle" w:date="2017-03-24T16:12:00Z">
      <w:r w:rsidDel="007E121B">
        <w:rPr>
          <w:rFonts w:ascii="Calibri" w:hAnsi="Calibri"/>
          <w:color w:val="000000"/>
        </w:rPr>
        <w:delText>UNCLASSIFIED</w:delText>
      </w:r>
    </w:del>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2075A" w14:textId="77777777" w:rsidR="00ED55DF" w:rsidRDefault="00ED55DF" w:rsidP="005F254E">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ins w:id="250" w:author="Collins, Michelle" w:date="2017-03-24T16:12:00Z">
      <w:r w:rsidR="007E121B">
        <w:rPr>
          <w:b/>
          <w:bCs/>
          <w:lang w:val="en-US"/>
        </w:rPr>
        <w:t>Error! Unknown document property name.</w:t>
      </w:r>
    </w:ins>
    <w:del w:id="251" w:author="Collins, Michelle" w:date="2017-03-24T16:12:00Z">
      <w:r w:rsidDel="007E121B">
        <w:rPr>
          <w:rFonts w:ascii="Calibri" w:hAnsi="Calibri"/>
          <w:color w:val="000000"/>
        </w:rPr>
        <w:delText>UNCLASSIFIED</w:delText>
      </w:r>
    </w:del>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3ADC5" w14:textId="77777777" w:rsidR="00ED55DF" w:rsidRDefault="00ED55DF" w:rsidP="005F254E">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ins w:id="293" w:author="Collins, Michelle" w:date="2017-03-24T16:12:00Z">
      <w:r w:rsidR="007E121B">
        <w:rPr>
          <w:b/>
          <w:bCs/>
          <w:lang w:val="en-US"/>
        </w:rPr>
        <w:t>Error! Unknown document property name.</w:t>
      </w:r>
    </w:ins>
    <w:del w:id="294" w:author="Collins, Michelle" w:date="2017-03-24T16:12:00Z">
      <w:r w:rsidDel="007E121B">
        <w:rPr>
          <w:rFonts w:ascii="Calibri" w:hAnsi="Calibri"/>
          <w:color w:val="000000"/>
        </w:rPr>
        <w:delText>UNCLASSIFIED</w:delText>
      </w:r>
    </w:del>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A1773" w14:textId="77777777" w:rsidR="00ED55DF" w:rsidRDefault="00ED55DF" w:rsidP="005F254E">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ins w:id="295" w:author="Collins, Michelle" w:date="2017-03-24T16:12:00Z">
      <w:r w:rsidR="007E121B">
        <w:rPr>
          <w:b/>
          <w:bCs/>
          <w:lang w:val="en-US"/>
        </w:rPr>
        <w:t>Error! Unknown document property name.</w:t>
      </w:r>
    </w:ins>
    <w:del w:id="296" w:author="Collins, Michelle" w:date="2017-03-24T16:12:00Z">
      <w:r w:rsidDel="007E121B">
        <w:rPr>
          <w:rFonts w:ascii="Calibri" w:hAnsi="Calibri"/>
          <w:color w:val="000000"/>
        </w:rPr>
        <w:delText>UNCLASSIFIED</w:delText>
      </w:r>
    </w:del>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24A1C" w14:textId="77777777" w:rsidR="00ED55DF" w:rsidRDefault="00ED55DF" w:rsidP="005F254E">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ins w:id="299" w:author="Collins, Michelle" w:date="2017-03-24T16:12:00Z">
      <w:r w:rsidR="007E121B">
        <w:rPr>
          <w:b/>
          <w:bCs/>
          <w:lang w:val="en-US"/>
        </w:rPr>
        <w:t>Error! Unknown document property name.</w:t>
      </w:r>
    </w:ins>
    <w:del w:id="300" w:author="Collins, Michelle" w:date="2017-03-24T16:12:00Z">
      <w:r w:rsidDel="007E121B">
        <w:rPr>
          <w:rFonts w:ascii="Calibri" w:hAnsi="Calibri"/>
          <w:color w:val="000000"/>
        </w:rPr>
        <w:delText>UNCLASSIFIED</w:delText>
      </w:r>
    </w:del>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outline w:val="0"/>
        <w:shadow w:val="0"/>
        <w:emboss w:val="0"/>
        <w:imprint w:val="0"/>
        <w:vanish w:val="0"/>
        <w:webHidden w:val="0"/>
        <w:u w:val="none"/>
        <w:effect w:val="none"/>
        <w:vertAlign w:val="baseline"/>
        <w:specVanish w:val="0"/>
      </w:rPr>
    </w:lvl>
    <w:lvl w:ilvl="1">
      <w:start w:val="1"/>
      <w:numFmt w:val="decimal"/>
      <w:pStyle w:val="Level2"/>
      <w:lvlText w:val="%1.%2"/>
      <w:lvlJc w:val="left"/>
      <w:pPr>
        <w:tabs>
          <w:tab w:val="num" w:pos="851"/>
        </w:tabs>
        <w:ind w:left="851" w:hanging="851"/>
      </w:pPr>
      <w:rPr>
        <w:b w:val="0"/>
        <w:i w:val="0"/>
        <w:caps w:val="0"/>
        <w:smallCaps w:val="0"/>
        <w:strike w:val="0"/>
        <w:dstrike w:val="0"/>
        <w:outline w:val="0"/>
        <w:shadow w:val="0"/>
        <w:emboss w:val="0"/>
        <w:imprint w:val="0"/>
        <w:vanish w:val="0"/>
        <w:webHidden w:val="0"/>
        <w:u w:val="none"/>
        <w:effect w:val="none"/>
        <w:vertAlign w:val="baseline"/>
        <w:specVanish w:val="0"/>
      </w:rPr>
    </w:lvl>
    <w:lvl w:ilvl="2">
      <w:start w:val="1"/>
      <w:numFmt w:val="decimal"/>
      <w:pStyle w:val="Level3"/>
      <w:lvlText w:val="%1.%2.%3"/>
      <w:lvlJc w:val="left"/>
      <w:pPr>
        <w:tabs>
          <w:tab w:val="num" w:pos="1702"/>
        </w:tabs>
        <w:ind w:left="1702" w:hanging="851"/>
      </w:pPr>
      <w:rPr>
        <w:b w:val="0"/>
        <w:i w:val="0"/>
        <w:caps w:val="0"/>
        <w:smallCaps w:val="0"/>
        <w:strike w:val="0"/>
        <w:dstrike w:val="0"/>
        <w:outline w:val="0"/>
        <w:shadow w:val="0"/>
        <w:emboss w:val="0"/>
        <w:imprint w:val="0"/>
        <w:vanish w:val="0"/>
        <w:webHidden w:val="0"/>
        <w:u w:val="none"/>
        <w:effect w:val="none"/>
        <w:vertAlign w:val="baseline"/>
        <w:specVanish w:val="0"/>
      </w:rPr>
    </w:lvl>
    <w:lvl w:ilvl="3">
      <w:start w:val="1"/>
      <w:numFmt w:val="lowerLetter"/>
      <w:pStyle w:val="Level4"/>
      <w:lvlText w:val="(%4)"/>
      <w:lvlJc w:val="left"/>
      <w:pPr>
        <w:tabs>
          <w:tab w:val="num" w:pos="2553"/>
        </w:tabs>
        <w:ind w:left="2553" w:hanging="851"/>
      </w:pPr>
      <w:rPr>
        <w:b w:val="0"/>
        <w:i w:val="0"/>
        <w:caps w:val="0"/>
        <w:smallCaps w:val="0"/>
        <w:strike w:val="0"/>
        <w:dstrike w:val="0"/>
        <w:outline w:val="0"/>
        <w:shadow w:val="0"/>
        <w:emboss w:val="0"/>
        <w:imprint w:val="0"/>
        <w:vanish w:val="0"/>
        <w:webHidden w:val="0"/>
        <w:u w:val="none"/>
        <w:effect w:val="none"/>
        <w:vertAlign w:val="baseline"/>
        <w:specVanish w:val="0"/>
      </w:rPr>
    </w:lvl>
    <w:lvl w:ilvl="4">
      <w:start w:val="1"/>
      <w:numFmt w:val="lowerRoman"/>
      <w:pStyle w:val="Level5"/>
      <w:lvlText w:val="(%5)"/>
      <w:lvlJc w:val="left"/>
      <w:pPr>
        <w:tabs>
          <w:tab w:val="num" w:pos="3404"/>
        </w:tabs>
        <w:ind w:left="3404" w:hanging="851"/>
      </w:pPr>
      <w:rPr>
        <w:b w:val="0"/>
        <w:i w:val="0"/>
        <w:caps w:val="0"/>
        <w:smallCaps w:val="0"/>
        <w:strike w:val="0"/>
        <w:dstrike w:val="0"/>
        <w:outline w:val="0"/>
        <w:shadow w:val="0"/>
        <w:emboss w:val="0"/>
        <w:imprint w:val="0"/>
        <w:vanish w:val="0"/>
        <w:webHidden w:val="0"/>
        <w:u w:val="none"/>
        <w:effect w:val="none"/>
        <w:vertAlign w:val="baseline"/>
        <w:specVanish w:val="0"/>
      </w:rPr>
    </w:lvl>
    <w:lvl w:ilvl="5">
      <w:start w:val="1"/>
      <w:numFmt w:val="decimal"/>
      <w:pStyle w:val="Level6"/>
      <w:lvlText w:val="(%6)"/>
      <w:lvlJc w:val="left"/>
      <w:pPr>
        <w:tabs>
          <w:tab w:val="num" w:pos="4255"/>
        </w:tabs>
        <w:ind w:left="4255" w:hanging="851"/>
      </w:pPr>
      <w:rPr>
        <w:b w:val="0"/>
        <w:i w:val="0"/>
        <w:caps w:val="0"/>
        <w:smallCaps w:val="0"/>
        <w:strike w:val="0"/>
        <w:dstrike w:val="0"/>
        <w:outline w:val="0"/>
        <w:shadow w:val="0"/>
        <w:emboss w:val="0"/>
        <w:imprint w:val="0"/>
        <w:vanish w:val="0"/>
        <w:webHidden w:val="0"/>
        <w:u w:val="none"/>
        <w:effect w:val="none"/>
        <w:vertAlign w:val="baseline"/>
        <w:specVanish w:val="0"/>
      </w:rPr>
    </w:lvl>
    <w:lvl w:ilvl="6">
      <w:start w:val="1"/>
      <w:numFmt w:val="none"/>
      <w:suff w:val="nothing"/>
      <w:lvlText w:val="Not Defined"/>
      <w:lvlJc w:val="left"/>
      <w:pPr>
        <w:ind w:left="0" w:firstLine="0"/>
      </w:pPr>
      <w:rPr>
        <w:b w:val="0"/>
        <w:i w:val="0"/>
        <w:caps w:val="0"/>
        <w:smallCaps w:val="0"/>
        <w:strike w:val="0"/>
        <w:dstrike w:val="0"/>
        <w:outline w:val="0"/>
        <w:shadow w:val="0"/>
        <w:emboss w:val="0"/>
        <w:imprint w:val="0"/>
        <w:vanish w:val="0"/>
        <w:webHidden w:val="0"/>
        <w:u w:val="none"/>
        <w:effect w:val="none"/>
        <w:vertAlign w:val="baseline"/>
        <w:specVanish w:val="0"/>
      </w:rPr>
    </w:lvl>
    <w:lvl w:ilvl="7">
      <w:start w:val="1"/>
      <w:numFmt w:val="none"/>
      <w:suff w:val="nothing"/>
      <w:lvlText w:val="Not Defined"/>
      <w:lvlJc w:val="left"/>
      <w:pPr>
        <w:ind w:left="0" w:firstLine="0"/>
      </w:pPr>
      <w:rPr>
        <w:b w:val="0"/>
        <w:i w:val="0"/>
        <w:caps w:val="0"/>
        <w:smallCaps w:val="0"/>
        <w:strike w:val="0"/>
        <w:dstrike w:val="0"/>
        <w:outline w:val="0"/>
        <w:shadow w:val="0"/>
        <w:emboss w:val="0"/>
        <w:imprint w:val="0"/>
        <w:vanish w:val="0"/>
        <w:webHidden w:val="0"/>
        <w:u w:val="none"/>
        <w:effect w:val="none"/>
        <w:vertAlign w:val="baseline"/>
        <w:specVanish w:val="0"/>
      </w:rPr>
    </w:lvl>
    <w:lvl w:ilvl="8">
      <w:start w:val="1"/>
      <w:numFmt w:val="none"/>
      <w:suff w:val="nothing"/>
      <w:lvlText w:val="Not Defined"/>
      <w:lvlJc w:val="left"/>
      <w:pPr>
        <w:ind w:left="0" w:firstLine="0"/>
      </w:pPr>
      <w:rPr>
        <w:b w:val="0"/>
        <w:i w:val="0"/>
        <w:caps w:val="0"/>
        <w:smallCaps w:val="0"/>
        <w:strike w:val="0"/>
        <w:dstrike w:val="0"/>
        <w:outline w:val="0"/>
        <w:shadow w:val="0"/>
        <w:emboss w:val="0"/>
        <w:imprint w:val="0"/>
        <w:vanish w:val="0"/>
        <w:webHidden w:val="0"/>
        <w:u w:val="none"/>
        <w:effect w:val="none"/>
        <w:vertAlign w:val="baseline"/>
        <w:specVanish w:val="0"/>
      </w:rPr>
    </w:lvl>
  </w:abstractNum>
  <w:abstractNum w:abstractNumId="1"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C90EA3CE"/>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5" w15:restartNumberingAfterBreak="0">
    <w:nsid w:val="FFFFFF88"/>
    <w:multiLevelType w:val="singleLevel"/>
    <w:tmpl w:val="4FBA1D74"/>
    <w:lvl w:ilvl="0">
      <w:start w:val="1"/>
      <w:numFmt w:val="decimal"/>
      <w:pStyle w:val="ListNumber"/>
      <w:lvlText w:val="%1."/>
      <w:lvlJc w:val="left"/>
      <w:pPr>
        <w:tabs>
          <w:tab w:val="num" w:pos="360"/>
        </w:tabs>
        <w:ind w:left="360" w:hanging="360"/>
      </w:pPr>
    </w:lvl>
  </w:abstractNum>
  <w:abstractNum w:abstractNumId="6"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7"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9" w15:restartNumberingAfterBreak="0">
    <w:nsid w:val="1E89273C"/>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1E91501B"/>
    <w:multiLevelType w:val="hybridMultilevel"/>
    <w:tmpl w:val="629688EC"/>
    <w:lvl w:ilvl="0" w:tplc="47028978">
      <w:start w:val="1"/>
      <w:numFmt w:val="upperLetter"/>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24D0794E"/>
    <w:multiLevelType w:val="hybridMultilevel"/>
    <w:tmpl w:val="E0687B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E22B35"/>
    <w:multiLevelType w:val="hybridMultilevel"/>
    <w:tmpl w:val="6114BBE8"/>
    <w:lvl w:ilvl="0" w:tplc="D98451B4">
      <w:start w:val="1"/>
      <w:numFmt w:val="lowerLetter"/>
      <w:lvlText w:val="(%1)"/>
      <w:lvlJc w:val="left"/>
      <w:pPr>
        <w:ind w:left="720" w:hanging="360"/>
      </w:pPr>
      <w:rPr>
        <w:strike w:val="0"/>
        <w:dstrike w:val="0"/>
        <w:u w:val="none"/>
        <w:effect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B313770"/>
    <w:multiLevelType w:val="hybridMultilevel"/>
    <w:tmpl w:val="F9B8B91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BE77D4B"/>
    <w:multiLevelType w:val="hybridMultilevel"/>
    <w:tmpl w:val="33E440C2"/>
    <w:name w:val="Plato Schedule Numbering List"/>
    <w:lvl w:ilvl="0" w:tplc="856AB7B0">
      <w:start w:val="2"/>
      <w:numFmt w:val="lowerRoman"/>
      <w:lvlText w:val="%1)"/>
      <w:lvlJc w:val="left"/>
      <w:pPr>
        <w:tabs>
          <w:tab w:val="num" w:pos="2880"/>
        </w:tabs>
        <w:ind w:left="2880" w:hanging="720"/>
      </w:pPr>
      <w:rPr>
        <w:rFonts w:cs="Times New Roman" w:hint="default"/>
      </w:rPr>
    </w:lvl>
    <w:lvl w:ilvl="1" w:tplc="70502618" w:tentative="1">
      <w:start w:val="1"/>
      <w:numFmt w:val="lowerLetter"/>
      <w:lvlText w:val="%2."/>
      <w:lvlJc w:val="left"/>
      <w:pPr>
        <w:tabs>
          <w:tab w:val="num" w:pos="3240"/>
        </w:tabs>
        <w:ind w:left="3240" w:hanging="360"/>
      </w:pPr>
      <w:rPr>
        <w:rFonts w:cs="Times New Roman"/>
      </w:rPr>
    </w:lvl>
    <w:lvl w:ilvl="2" w:tplc="ADA40CBE" w:tentative="1">
      <w:start w:val="1"/>
      <w:numFmt w:val="lowerRoman"/>
      <w:lvlText w:val="%3."/>
      <w:lvlJc w:val="right"/>
      <w:pPr>
        <w:tabs>
          <w:tab w:val="num" w:pos="3960"/>
        </w:tabs>
        <w:ind w:left="3960" w:hanging="180"/>
      </w:pPr>
      <w:rPr>
        <w:rFonts w:cs="Times New Roman"/>
      </w:rPr>
    </w:lvl>
    <w:lvl w:ilvl="3" w:tplc="3416B8DC" w:tentative="1">
      <w:start w:val="1"/>
      <w:numFmt w:val="decimal"/>
      <w:lvlText w:val="%4."/>
      <w:lvlJc w:val="left"/>
      <w:pPr>
        <w:tabs>
          <w:tab w:val="num" w:pos="4680"/>
        </w:tabs>
        <w:ind w:left="4680" w:hanging="360"/>
      </w:pPr>
      <w:rPr>
        <w:rFonts w:cs="Times New Roman"/>
      </w:rPr>
    </w:lvl>
    <w:lvl w:ilvl="4" w:tplc="77C08C02" w:tentative="1">
      <w:start w:val="1"/>
      <w:numFmt w:val="lowerLetter"/>
      <w:lvlText w:val="%5."/>
      <w:lvlJc w:val="left"/>
      <w:pPr>
        <w:tabs>
          <w:tab w:val="num" w:pos="5400"/>
        </w:tabs>
        <w:ind w:left="5400" w:hanging="360"/>
      </w:pPr>
      <w:rPr>
        <w:rFonts w:cs="Times New Roman"/>
      </w:rPr>
    </w:lvl>
    <w:lvl w:ilvl="5" w:tplc="BF5CB652" w:tentative="1">
      <w:start w:val="1"/>
      <w:numFmt w:val="lowerRoman"/>
      <w:lvlText w:val="%6."/>
      <w:lvlJc w:val="right"/>
      <w:pPr>
        <w:tabs>
          <w:tab w:val="num" w:pos="6120"/>
        </w:tabs>
        <w:ind w:left="6120" w:hanging="180"/>
      </w:pPr>
      <w:rPr>
        <w:rFonts w:cs="Times New Roman"/>
      </w:rPr>
    </w:lvl>
    <w:lvl w:ilvl="6" w:tplc="E71E21A2" w:tentative="1">
      <w:start w:val="1"/>
      <w:numFmt w:val="decimal"/>
      <w:lvlText w:val="%7."/>
      <w:lvlJc w:val="left"/>
      <w:pPr>
        <w:tabs>
          <w:tab w:val="num" w:pos="6840"/>
        </w:tabs>
        <w:ind w:left="6840" w:hanging="360"/>
      </w:pPr>
      <w:rPr>
        <w:rFonts w:cs="Times New Roman"/>
      </w:rPr>
    </w:lvl>
    <w:lvl w:ilvl="7" w:tplc="92509374" w:tentative="1">
      <w:start w:val="1"/>
      <w:numFmt w:val="lowerLetter"/>
      <w:lvlText w:val="%8."/>
      <w:lvlJc w:val="left"/>
      <w:pPr>
        <w:tabs>
          <w:tab w:val="num" w:pos="7560"/>
        </w:tabs>
        <w:ind w:left="7560" w:hanging="360"/>
      </w:pPr>
      <w:rPr>
        <w:rFonts w:cs="Times New Roman"/>
      </w:rPr>
    </w:lvl>
    <w:lvl w:ilvl="8" w:tplc="4D5C3AAC" w:tentative="1">
      <w:start w:val="1"/>
      <w:numFmt w:val="lowerRoman"/>
      <w:lvlText w:val="%9."/>
      <w:lvlJc w:val="right"/>
      <w:pPr>
        <w:tabs>
          <w:tab w:val="num" w:pos="8280"/>
        </w:tabs>
        <w:ind w:left="8280" w:hanging="180"/>
      </w:pPr>
      <w:rPr>
        <w:rFonts w:cs="Times New Roman"/>
      </w:rPr>
    </w:lvl>
  </w:abstractNum>
  <w:abstractNum w:abstractNumId="16" w15:restartNumberingAfterBreak="0">
    <w:nsid w:val="2C93435A"/>
    <w:multiLevelType w:val="multilevel"/>
    <w:tmpl w:val="2D6855AC"/>
    <w:lvl w:ilvl="0">
      <w:start w:val="1"/>
      <w:numFmt w:val="none"/>
      <w:pStyle w:val="AppendixLevel"/>
      <w:suff w:val="nothing"/>
      <w:lvlText w:val="Appendix %1"/>
      <w:lvlJc w:val="left"/>
      <w:pPr>
        <w:ind w:left="0" w:firstLine="0"/>
      </w:pPr>
      <w:rPr>
        <w:rFonts w:ascii="Arial" w:hAnsi="Arial" w:cs="Times New Roman" w:hint="default"/>
        <w:sz w:val="20"/>
        <w:szCs w:val="20"/>
      </w:rPr>
    </w:lvl>
    <w:lvl w:ilvl="1">
      <w:start w:val="1"/>
      <w:numFmt w:val="decimal"/>
      <w:pStyle w:val="AppendixLevel2"/>
      <w:lvlText w:val="%2."/>
      <w:lvlJc w:val="left"/>
      <w:pPr>
        <w:tabs>
          <w:tab w:val="num" w:pos="720"/>
        </w:tabs>
        <w:ind w:left="720" w:hanging="720"/>
      </w:pPr>
      <w:rPr>
        <w:rFonts w:ascii="Arial Bold" w:hAnsi="Arial Bold" w:hint="default"/>
        <w:b/>
        <w:i w:val="0"/>
        <w:sz w:val="20"/>
        <w:szCs w:val="20"/>
      </w:rPr>
    </w:lvl>
    <w:lvl w:ilvl="2">
      <w:start w:val="1"/>
      <w:numFmt w:val="decimal"/>
      <w:pStyle w:val="AppendixLevel3"/>
      <w:lvlText w:val="%2.%3"/>
      <w:lvlJc w:val="left"/>
      <w:pPr>
        <w:tabs>
          <w:tab w:val="num" w:pos="720"/>
        </w:tabs>
        <w:ind w:left="720" w:hanging="720"/>
      </w:pPr>
      <w:rPr>
        <w:rFonts w:ascii="Arial Bold" w:hAnsi="Arial Bold" w:hint="default"/>
        <w:b/>
        <w:i w:val="0"/>
        <w:sz w:val="20"/>
        <w:szCs w:val="20"/>
      </w:rPr>
    </w:lvl>
    <w:lvl w:ilvl="3">
      <w:start w:val="1"/>
      <w:numFmt w:val="decimal"/>
      <w:lvlText w:val="%2.%3.%4"/>
      <w:lvlJc w:val="left"/>
      <w:pPr>
        <w:tabs>
          <w:tab w:val="num" w:pos="1440"/>
        </w:tabs>
        <w:ind w:left="1440" w:hanging="720"/>
      </w:pPr>
      <w:rPr>
        <w:rFonts w:ascii="Arial" w:hAnsi="Arial" w:cs="Times New Roman" w:hint="default"/>
        <w:b w:val="0"/>
        <w:i w:val="0"/>
        <w:sz w:val="20"/>
        <w:szCs w:val="20"/>
      </w:rPr>
    </w:lvl>
    <w:lvl w:ilvl="4">
      <w:start w:val="1"/>
      <w:numFmt w:val="lowerLetter"/>
      <w:lvlText w:val="(%5)"/>
      <w:lvlJc w:val="left"/>
      <w:pPr>
        <w:tabs>
          <w:tab w:val="num" w:pos="2160"/>
        </w:tabs>
        <w:ind w:left="2160" w:hanging="720"/>
      </w:pPr>
      <w:rPr>
        <w:rFonts w:ascii="Arial" w:hAnsi="Arial" w:cs="Times New Roman" w:hint="default"/>
        <w:b w:val="0"/>
        <w:i w:val="0"/>
        <w:sz w:val="20"/>
        <w:szCs w:val="20"/>
      </w:rPr>
    </w:lvl>
    <w:lvl w:ilvl="5">
      <w:start w:val="1"/>
      <w:numFmt w:val="lowerRoman"/>
      <w:lvlText w:val="(%6)"/>
      <w:lvlJc w:val="left"/>
      <w:pPr>
        <w:tabs>
          <w:tab w:val="num" w:pos="2880"/>
        </w:tabs>
        <w:ind w:left="2880" w:hanging="720"/>
      </w:pPr>
      <w:rPr>
        <w:rFonts w:ascii="Arial" w:hAnsi="Arial" w:cs="Times New Roman" w:hint="default"/>
        <w:sz w:val="20"/>
      </w:rPr>
    </w:lvl>
    <w:lvl w:ilvl="6">
      <w:start w:val="1"/>
      <w:numFmt w:val="upperLetter"/>
      <w:lvlText w:val="(%7)"/>
      <w:lvlJc w:val="left"/>
      <w:pPr>
        <w:tabs>
          <w:tab w:val="num" w:pos="3600"/>
        </w:tabs>
        <w:ind w:left="3600" w:hanging="720"/>
      </w:pPr>
      <w:rPr>
        <w:rFonts w:ascii="Arial" w:hAnsi="Arial" w:cs="Times New Roman" w:hint="default"/>
        <w:sz w:val="20"/>
      </w:r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17"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8" w15:restartNumberingAfterBreak="0">
    <w:nsid w:val="3CE6712B"/>
    <w:multiLevelType w:val="hybridMultilevel"/>
    <w:tmpl w:val="40FC9142"/>
    <w:lvl w:ilvl="0" w:tplc="3A7AB44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0" w15:restartNumberingAfterBreak="0">
    <w:nsid w:val="49021F1E"/>
    <w:multiLevelType w:val="multilevel"/>
    <w:tmpl w:val="1FEC0D96"/>
    <w:lvl w:ilvl="0">
      <w:start w:val="1"/>
      <w:numFmt w:val="decimal"/>
      <w:lvlRestart w:val="0"/>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1350"/>
        </w:tabs>
        <w:ind w:left="1350" w:hanging="720"/>
      </w:pPr>
      <w:rPr>
        <w:caps w:val="0"/>
        <w:effect w:val="none"/>
      </w:rPr>
    </w:lvl>
    <w:lvl w:ilvl="2">
      <w:start w:val="1"/>
      <w:numFmt w:val="decimal"/>
      <w:pStyle w:val="Heading3"/>
      <w:lvlText w:val="%1.%2.%3"/>
      <w:lvlJc w:val="left"/>
      <w:pPr>
        <w:tabs>
          <w:tab w:val="num" w:pos="1647"/>
        </w:tabs>
        <w:ind w:left="1647" w:hanging="1080"/>
      </w:pPr>
      <w:rPr>
        <w:caps w:val="0"/>
        <w:color w:val="auto"/>
        <w:effect w:val="none"/>
      </w:rPr>
    </w:lvl>
    <w:lvl w:ilvl="3">
      <w:start w:val="1"/>
      <w:numFmt w:val="decimal"/>
      <w:pStyle w:val="Heading4"/>
      <w:lvlText w:val="%1.%2.%3.%4"/>
      <w:lvlJc w:val="left"/>
      <w:pPr>
        <w:tabs>
          <w:tab w:val="num" w:pos="1648"/>
        </w:tabs>
        <w:ind w:left="1648"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21" w15:restartNumberingAfterBreak="0">
    <w:nsid w:val="4D527732"/>
    <w:multiLevelType w:val="hybridMultilevel"/>
    <w:tmpl w:val="16369DAA"/>
    <w:lvl w:ilvl="0" w:tplc="D592BF9A">
      <w:start w:val="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2931215"/>
    <w:multiLevelType w:val="hybridMultilevel"/>
    <w:tmpl w:val="CCF2D72E"/>
    <w:lvl w:ilvl="0" w:tplc="9B547A46">
      <w:start w:val="1"/>
      <w:numFmt w:val="bullet"/>
      <w:lvlText w:val=""/>
      <w:lvlJc w:val="left"/>
      <w:pPr>
        <w:ind w:left="720" w:hanging="360"/>
      </w:pPr>
      <w:rPr>
        <w:rFonts w:ascii="Symbol" w:hAnsi="Symbol" w:hint="default"/>
      </w:rPr>
    </w:lvl>
    <w:lvl w:ilvl="1" w:tplc="35845BC2" w:tentative="1">
      <w:start w:val="1"/>
      <w:numFmt w:val="bullet"/>
      <w:lvlText w:val="o"/>
      <w:lvlJc w:val="left"/>
      <w:pPr>
        <w:ind w:left="1440" w:hanging="360"/>
      </w:pPr>
      <w:rPr>
        <w:rFonts w:ascii="Courier New" w:hAnsi="Courier New" w:cs="Courier New" w:hint="default"/>
      </w:rPr>
    </w:lvl>
    <w:lvl w:ilvl="2" w:tplc="8026BF9E" w:tentative="1">
      <w:start w:val="1"/>
      <w:numFmt w:val="bullet"/>
      <w:lvlText w:val=""/>
      <w:lvlJc w:val="left"/>
      <w:pPr>
        <w:ind w:left="2160" w:hanging="360"/>
      </w:pPr>
      <w:rPr>
        <w:rFonts w:ascii="Wingdings" w:hAnsi="Wingdings" w:hint="default"/>
      </w:rPr>
    </w:lvl>
    <w:lvl w:ilvl="3" w:tplc="8D28A900" w:tentative="1">
      <w:start w:val="1"/>
      <w:numFmt w:val="bullet"/>
      <w:lvlText w:val=""/>
      <w:lvlJc w:val="left"/>
      <w:pPr>
        <w:ind w:left="2880" w:hanging="360"/>
      </w:pPr>
      <w:rPr>
        <w:rFonts w:ascii="Symbol" w:hAnsi="Symbol" w:hint="default"/>
      </w:rPr>
    </w:lvl>
    <w:lvl w:ilvl="4" w:tplc="0E3A1E84" w:tentative="1">
      <w:start w:val="1"/>
      <w:numFmt w:val="bullet"/>
      <w:lvlText w:val="o"/>
      <w:lvlJc w:val="left"/>
      <w:pPr>
        <w:ind w:left="3600" w:hanging="360"/>
      </w:pPr>
      <w:rPr>
        <w:rFonts w:ascii="Courier New" w:hAnsi="Courier New" w:cs="Courier New" w:hint="default"/>
      </w:rPr>
    </w:lvl>
    <w:lvl w:ilvl="5" w:tplc="082CC970" w:tentative="1">
      <w:start w:val="1"/>
      <w:numFmt w:val="bullet"/>
      <w:lvlText w:val=""/>
      <w:lvlJc w:val="left"/>
      <w:pPr>
        <w:ind w:left="4320" w:hanging="360"/>
      </w:pPr>
      <w:rPr>
        <w:rFonts w:ascii="Wingdings" w:hAnsi="Wingdings" w:hint="default"/>
      </w:rPr>
    </w:lvl>
    <w:lvl w:ilvl="6" w:tplc="78DC3468" w:tentative="1">
      <w:start w:val="1"/>
      <w:numFmt w:val="bullet"/>
      <w:lvlText w:val=""/>
      <w:lvlJc w:val="left"/>
      <w:pPr>
        <w:ind w:left="5040" w:hanging="360"/>
      </w:pPr>
      <w:rPr>
        <w:rFonts w:ascii="Symbol" w:hAnsi="Symbol" w:hint="default"/>
      </w:rPr>
    </w:lvl>
    <w:lvl w:ilvl="7" w:tplc="D38A0F68" w:tentative="1">
      <w:start w:val="1"/>
      <w:numFmt w:val="bullet"/>
      <w:lvlText w:val="o"/>
      <w:lvlJc w:val="left"/>
      <w:pPr>
        <w:ind w:left="5760" w:hanging="360"/>
      </w:pPr>
      <w:rPr>
        <w:rFonts w:ascii="Courier New" w:hAnsi="Courier New" w:cs="Courier New" w:hint="default"/>
      </w:rPr>
    </w:lvl>
    <w:lvl w:ilvl="8" w:tplc="57944554" w:tentative="1">
      <w:start w:val="1"/>
      <w:numFmt w:val="bullet"/>
      <w:lvlText w:val=""/>
      <w:lvlJc w:val="left"/>
      <w:pPr>
        <w:ind w:left="6480" w:hanging="360"/>
      </w:pPr>
      <w:rPr>
        <w:rFonts w:ascii="Wingdings" w:hAnsi="Wingdings" w:hint="default"/>
      </w:rPr>
    </w:lvl>
  </w:abstractNum>
  <w:abstractNum w:abstractNumId="23" w15:restartNumberingAfterBreak="0">
    <w:nsid w:val="568205C8"/>
    <w:multiLevelType w:val="hybridMultilevel"/>
    <w:tmpl w:val="BCA46D1C"/>
    <w:lvl w:ilvl="0" w:tplc="D4E4ECEC">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7431F0"/>
    <w:multiLevelType w:val="multilevel"/>
    <w:tmpl w:val="DE7A8B26"/>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5"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6" w15:restartNumberingAfterBreak="0">
    <w:nsid w:val="67A86489"/>
    <w:multiLevelType w:val="multilevel"/>
    <w:tmpl w:val="4F7CC5F4"/>
    <w:lvl w:ilvl="0">
      <w:start w:val="1"/>
      <w:numFmt w:val="decimal"/>
      <w:pStyle w:val="TSOLScheduleMainSectionX"/>
      <w:lvlText w:val="%1."/>
      <w:lvlJc w:val="left"/>
      <w:pPr>
        <w:tabs>
          <w:tab w:val="num" w:pos="720"/>
        </w:tabs>
        <w:ind w:left="720" w:hanging="720"/>
      </w:pPr>
    </w:lvl>
    <w:lvl w:ilvl="1">
      <w:start w:val="1"/>
      <w:numFmt w:val="decimal"/>
      <w:pStyle w:val="TSOlScheduleMainSectionX1"/>
      <w:lvlText w:val="%2."/>
      <w:lvlJc w:val="left"/>
      <w:pPr>
        <w:tabs>
          <w:tab w:val="num" w:pos="1440"/>
        </w:tabs>
        <w:ind w:left="1440" w:hanging="720"/>
      </w:pPr>
    </w:lvl>
    <w:lvl w:ilvl="2">
      <w:start w:val="1"/>
      <w:numFmt w:val="decimal"/>
      <w:pStyle w:val="TSOLScheduleMainSectionX11"/>
      <w:lvlText w:val="%3."/>
      <w:lvlJc w:val="left"/>
      <w:pPr>
        <w:tabs>
          <w:tab w:val="num" w:pos="2160"/>
        </w:tabs>
        <w:ind w:left="2160" w:hanging="720"/>
      </w:pPr>
    </w:lvl>
    <w:lvl w:ilvl="3">
      <w:start w:val="1"/>
      <w:numFmt w:val="decimal"/>
      <w:pStyle w:val="TSOLScheduleMainSectionX111"/>
      <w:lvlText w:val="%4."/>
      <w:lvlJc w:val="left"/>
      <w:pPr>
        <w:tabs>
          <w:tab w:val="num" w:pos="2880"/>
        </w:tabs>
        <w:ind w:left="2880" w:hanging="720"/>
      </w:pPr>
    </w:lvl>
    <w:lvl w:ilvl="4">
      <w:start w:val="1"/>
      <w:numFmt w:val="decimal"/>
      <w:pStyle w:val="TSOLScheduleMainSectionX1111"/>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6C595D5C"/>
    <w:multiLevelType w:val="hybridMultilevel"/>
    <w:tmpl w:val="A198B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0E35D2"/>
    <w:multiLevelType w:val="hybridMultilevel"/>
    <w:tmpl w:val="039852D8"/>
    <w:lvl w:ilvl="0" w:tplc="08090001">
      <w:start w:val="1"/>
      <w:numFmt w:val="bullet"/>
      <w:lvlText w:val=""/>
      <w:lvlJc w:val="left"/>
      <w:pPr>
        <w:ind w:left="540" w:hanging="360"/>
      </w:pPr>
      <w:rPr>
        <w:rFonts w:ascii="Symbol" w:hAnsi="Symbol" w:hint="default"/>
      </w:rPr>
    </w:lvl>
    <w:lvl w:ilvl="1" w:tplc="08090003">
      <w:start w:val="1"/>
      <w:numFmt w:val="bullet"/>
      <w:lvlText w:val="o"/>
      <w:lvlJc w:val="left"/>
      <w:pPr>
        <w:ind w:left="1260" w:hanging="360"/>
      </w:pPr>
      <w:rPr>
        <w:rFonts w:ascii="Courier New" w:hAnsi="Courier New" w:cs="Courier New" w:hint="default"/>
      </w:rPr>
    </w:lvl>
    <w:lvl w:ilvl="2" w:tplc="08090005">
      <w:start w:val="1"/>
      <w:numFmt w:val="bullet"/>
      <w:lvlText w:val=""/>
      <w:lvlJc w:val="left"/>
      <w:pPr>
        <w:ind w:left="1980" w:hanging="360"/>
      </w:pPr>
      <w:rPr>
        <w:rFonts w:ascii="Wingdings" w:hAnsi="Wingdings" w:hint="default"/>
      </w:rPr>
    </w:lvl>
    <w:lvl w:ilvl="3" w:tplc="08090001">
      <w:start w:val="1"/>
      <w:numFmt w:val="bullet"/>
      <w:lvlText w:val=""/>
      <w:lvlJc w:val="left"/>
      <w:pPr>
        <w:ind w:left="2700" w:hanging="360"/>
      </w:pPr>
      <w:rPr>
        <w:rFonts w:ascii="Symbol" w:hAnsi="Symbol" w:hint="default"/>
      </w:rPr>
    </w:lvl>
    <w:lvl w:ilvl="4" w:tplc="08090003">
      <w:start w:val="1"/>
      <w:numFmt w:val="bullet"/>
      <w:lvlText w:val="o"/>
      <w:lvlJc w:val="left"/>
      <w:pPr>
        <w:ind w:left="3420" w:hanging="360"/>
      </w:pPr>
      <w:rPr>
        <w:rFonts w:ascii="Courier New" w:hAnsi="Courier New" w:cs="Courier New" w:hint="default"/>
      </w:rPr>
    </w:lvl>
    <w:lvl w:ilvl="5" w:tplc="08090005">
      <w:start w:val="1"/>
      <w:numFmt w:val="bullet"/>
      <w:lvlText w:val=""/>
      <w:lvlJc w:val="left"/>
      <w:pPr>
        <w:ind w:left="4140" w:hanging="360"/>
      </w:pPr>
      <w:rPr>
        <w:rFonts w:ascii="Wingdings" w:hAnsi="Wingdings" w:hint="default"/>
      </w:rPr>
    </w:lvl>
    <w:lvl w:ilvl="6" w:tplc="08090001">
      <w:start w:val="1"/>
      <w:numFmt w:val="bullet"/>
      <w:lvlText w:val=""/>
      <w:lvlJc w:val="left"/>
      <w:pPr>
        <w:ind w:left="4860" w:hanging="360"/>
      </w:pPr>
      <w:rPr>
        <w:rFonts w:ascii="Symbol" w:hAnsi="Symbol" w:hint="default"/>
      </w:rPr>
    </w:lvl>
    <w:lvl w:ilvl="7" w:tplc="08090003">
      <w:start w:val="1"/>
      <w:numFmt w:val="bullet"/>
      <w:lvlText w:val="o"/>
      <w:lvlJc w:val="left"/>
      <w:pPr>
        <w:ind w:left="5580" w:hanging="360"/>
      </w:pPr>
      <w:rPr>
        <w:rFonts w:ascii="Courier New" w:hAnsi="Courier New" w:cs="Courier New" w:hint="default"/>
      </w:rPr>
    </w:lvl>
    <w:lvl w:ilvl="8" w:tplc="08090005">
      <w:start w:val="1"/>
      <w:numFmt w:val="bullet"/>
      <w:lvlText w:val=""/>
      <w:lvlJc w:val="left"/>
      <w:pPr>
        <w:ind w:left="6300" w:hanging="360"/>
      </w:pPr>
      <w:rPr>
        <w:rFonts w:ascii="Wingdings" w:hAnsi="Wingdings" w:hint="default"/>
      </w:rPr>
    </w:lvl>
  </w:abstractNum>
  <w:abstractNum w:abstractNumId="29" w15:restartNumberingAfterBreak="0">
    <w:nsid w:val="79977621"/>
    <w:multiLevelType w:val="multilevel"/>
    <w:tmpl w:val="EF400F64"/>
    <w:lvl w:ilvl="0">
      <w:start w:val="1"/>
      <w:numFmt w:val="decimal"/>
      <w:lvlText w:val="%1."/>
      <w:lvlJc w:val="left"/>
      <w:pPr>
        <w:ind w:left="720" w:hanging="360"/>
      </w:pPr>
    </w:lvl>
    <w:lvl w:ilvl="1">
      <w:start w:val="1"/>
      <w:numFmt w:val="decimal"/>
      <w:pStyle w:val="Favourite"/>
      <w:isLgl/>
      <w:lvlText w:val="%1.%2"/>
      <w:lvlJc w:val="left"/>
      <w:pPr>
        <w:ind w:left="855" w:hanging="495"/>
      </w:pPr>
      <w:rPr>
        <w:rFonts w:hint="default"/>
      </w:rPr>
    </w:lvl>
    <w:lvl w:ilvl="2">
      <w:start w:val="1"/>
      <w:numFmt w:val="decimal"/>
      <w:pStyle w:val="Favourite2"/>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AAF691B"/>
    <w:multiLevelType w:val="multilevel"/>
    <w:tmpl w:val="DD886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AC532DB"/>
    <w:multiLevelType w:val="multilevel"/>
    <w:tmpl w:val="563A760A"/>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2" w15:restartNumberingAfterBreak="0">
    <w:nsid w:val="7E1E263F"/>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num w:numId="1">
    <w:abstractNumId w:val="20"/>
  </w:num>
  <w:num w:numId="2">
    <w:abstractNumId w:val="29"/>
  </w:num>
  <w:num w:numId="3">
    <w:abstractNumId w:val="22"/>
  </w:num>
  <w:num w:numId="4">
    <w:abstractNumId w:val="3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0"/>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11"/>
  </w:num>
  <w:num w:numId="15">
    <w:abstractNumId w:val="17"/>
  </w:num>
  <w:num w:numId="16">
    <w:abstractNumId w:val="8"/>
  </w:num>
  <w:num w:numId="17">
    <w:abstractNumId w:val="6"/>
  </w:num>
  <w:num w:numId="18">
    <w:abstractNumId w:val="25"/>
  </w:num>
  <w:num w:numId="19">
    <w:abstractNumId w:val="19"/>
  </w:num>
  <w:num w:numId="20">
    <w:abstractNumId w:val="7"/>
  </w:num>
  <w:num w:numId="21">
    <w:abstractNumId w:val="4"/>
  </w:num>
  <w:num w:numId="22">
    <w:abstractNumId w:val="3"/>
  </w:num>
  <w:num w:numId="23">
    <w:abstractNumId w:val="2"/>
  </w:num>
  <w:num w:numId="24">
    <w:abstractNumId w:val="1"/>
  </w:num>
  <w:num w:numId="25">
    <w:abstractNumId w:val="24"/>
  </w:num>
  <w:num w:numId="26">
    <w:abstractNumId w:val="31"/>
  </w:num>
  <w:num w:numId="27">
    <w:abstractNumId w:val="9"/>
  </w:num>
  <w:num w:numId="28">
    <w:abstractNumId w:val="32"/>
  </w:num>
  <w:num w:numId="29">
    <w:abstractNumId w:val="14"/>
  </w:num>
  <w:num w:numId="30">
    <w:abstractNumId w:val="26"/>
  </w:num>
  <w:num w:numId="31">
    <w:abstractNumId w:val="18"/>
  </w:num>
  <w:num w:numId="32">
    <w:abstractNumId w:val="27"/>
  </w:num>
  <w:num w:numId="33">
    <w:abstractNumId w:val="23"/>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Samantha">
    <w15:presenceInfo w15:providerId="AD" w15:userId="S-1-5-21-2002062289-2020709010-4147574693-434614"/>
  </w15:person>
  <w15:person w15:author="Collins, Michelle">
    <w15:presenceInfo w15:providerId="AD" w15:userId="S-1-5-21-2002062289-2020709010-4147574693-4172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DA9"/>
    <w:rsid w:val="00003FAA"/>
    <w:rsid w:val="00012719"/>
    <w:rsid w:val="000B3BCB"/>
    <w:rsid w:val="000F7AFF"/>
    <w:rsid w:val="00150E81"/>
    <w:rsid w:val="001563F1"/>
    <w:rsid w:val="001779DD"/>
    <w:rsid w:val="00194AA1"/>
    <w:rsid w:val="001D7DA9"/>
    <w:rsid w:val="00213F15"/>
    <w:rsid w:val="00293B4F"/>
    <w:rsid w:val="002A2D4E"/>
    <w:rsid w:val="002A4EA7"/>
    <w:rsid w:val="002A5E10"/>
    <w:rsid w:val="002B529A"/>
    <w:rsid w:val="002C416A"/>
    <w:rsid w:val="002D4F8A"/>
    <w:rsid w:val="002D5B89"/>
    <w:rsid w:val="002E1621"/>
    <w:rsid w:val="002F4E7B"/>
    <w:rsid w:val="002F62B2"/>
    <w:rsid w:val="003C331F"/>
    <w:rsid w:val="003F17FF"/>
    <w:rsid w:val="003F229B"/>
    <w:rsid w:val="00415134"/>
    <w:rsid w:val="004244AA"/>
    <w:rsid w:val="00463156"/>
    <w:rsid w:val="00483B67"/>
    <w:rsid w:val="004B2A43"/>
    <w:rsid w:val="004D560C"/>
    <w:rsid w:val="004E382C"/>
    <w:rsid w:val="004E7A2D"/>
    <w:rsid w:val="005D3403"/>
    <w:rsid w:val="005E2D68"/>
    <w:rsid w:val="005E40CA"/>
    <w:rsid w:val="005F254E"/>
    <w:rsid w:val="006301DF"/>
    <w:rsid w:val="006341DE"/>
    <w:rsid w:val="00686AF4"/>
    <w:rsid w:val="006D057C"/>
    <w:rsid w:val="006D4432"/>
    <w:rsid w:val="007208FC"/>
    <w:rsid w:val="00727A88"/>
    <w:rsid w:val="007B3803"/>
    <w:rsid w:val="007D4182"/>
    <w:rsid w:val="007E121B"/>
    <w:rsid w:val="007F5E05"/>
    <w:rsid w:val="0088108A"/>
    <w:rsid w:val="00893C6D"/>
    <w:rsid w:val="008A00C7"/>
    <w:rsid w:val="008A1806"/>
    <w:rsid w:val="0090726B"/>
    <w:rsid w:val="00933860"/>
    <w:rsid w:val="00953ACD"/>
    <w:rsid w:val="009569A2"/>
    <w:rsid w:val="00985353"/>
    <w:rsid w:val="009A03A2"/>
    <w:rsid w:val="009E7C08"/>
    <w:rsid w:val="00A16FCF"/>
    <w:rsid w:val="00A91330"/>
    <w:rsid w:val="00A9350E"/>
    <w:rsid w:val="00AA0266"/>
    <w:rsid w:val="00AA44B1"/>
    <w:rsid w:val="00AB6764"/>
    <w:rsid w:val="00AF193C"/>
    <w:rsid w:val="00B16485"/>
    <w:rsid w:val="00B27416"/>
    <w:rsid w:val="00B4052E"/>
    <w:rsid w:val="00B42062"/>
    <w:rsid w:val="00BF30BA"/>
    <w:rsid w:val="00C01B0A"/>
    <w:rsid w:val="00C275C6"/>
    <w:rsid w:val="00C45BC8"/>
    <w:rsid w:val="00C74C83"/>
    <w:rsid w:val="00CC5784"/>
    <w:rsid w:val="00D24B40"/>
    <w:rsid w:val="00D57A33"/>
    <w:rsid w:val="00DD368C"/>
    <w:rsid w:val="00DD77BF"/>
    <w:rsid w:val="00DE018A"/>
    <w:rsid w:val="00DF0562"/>
    <w:rsid w:val="00E142E9"/>
    <w:rsid w:val="00E26E59"/>
    <w:rsid w:val="00E70B35"/>
    <w:rsid w:val="00E73E83"/>
    <w:rsid w:val="00E81719"/>
    <w:rsid w:val="00EA448D"/>
    <w:rsid w:val="00ED55DF"/>
    <w:rsid w:val="00EF27B2"/>
    <w:rsid w:val="00F46C35"/>
    <w:rsid w:val="00F651D2"/>
    <w:rsid w:val="00F74805"/>
    <w:rsid w:val="00F90A84"/>
    <w:rsid w:val="00F971A0"/>
    <w:rsid w:val="00FC59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8A5DC"/>
  <w15:chartTrackingRefBased/>
  <w15:docId w15:val="{00CA53F8-653C-4A71-AED2-DA7053AA8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DA9"/>
    <w:pPr>
      <w:overflowPunct w:val="0"/>
      <w:autoSpaceDE w:val="0"/>
      <w:autoSpaceDN w:val="0"/>
      <w:adjustRightInd w:val="0"/>
      <w:spacing w:after="240" w:line="360" w:lineRule="auto"/>
      <w:jc w:val="both"/>
      <w:textAlignment w:val="baseline"/>
    </w:pPr>
    <w:rPr>
      <w:rFonts w:ascii="Arial" w:eastAsia="Times New Roman" w:hAnsi="Arial" w:cs="Times New Roman"/>
      <w:szCs w:val="20"/>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1D7DA9"/>
    <w:pPr>
      <w:numPr>
        <w:numId w:val="1"/>
      </w:numPr>
      <w:overflowPunct/>
      <w:autoSpaceDE/>
      <w:autoSpaceDN/>
      <w:spacing w:line="240" w:lineRule="auto"/>
      <w:textAlignment w:val="auto"/>
      <w:outlineLvl w:val="0"/>
    </w:pPr>
    <w:rPr>
      <w:rFonts w:eastAsia="STZhongsong"/>
      <w:b/>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link w:val="Heading2Char"/>
    <w:qFormat/>
    <w:rsid w:val="001D7DA9"/>
    <w:pPr>
      <w:numPr>
        <w:ilvl w:val="1"/>
        <w:numId w:val="1"/>
      </w:numPr>
      <w:overflowPunct/>
      <w:autoSpaceDE/>
      <w:autoSpaceDN/>
      <w:spacing w:line="240" w:lineRule="auto"/>
      <w:textAlignment w:val="auto"/>
      <w:outlineLvl w:val="1"/>
    </w:pPr>
    <w:rPr>
      <w:rFonts w:eastAsia="STZhongsong"/>
      <w:lang w:eastAsia="zh-CN"/>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qFormat/>
    <w:rsid w:val="001D7DA9"/>
    <w:pPr>
      <w:numPr>
        <w:ilvl w:val="2"/>
        <w:numId w:val="1"/>
      </w:numPr>
      <w:tabs>
        <w:tab w:val="clear" w:pos="1647"/>
        <w:tab w:val="num" w:pos="1800"/>
      </w:tabs>
      <w:overflowPunct/>
      <w:autoSpaceDE/>
      <w:autoSpaceDN/>
      <w:spacing w:line="240" w:lineRule="auto"/>
      <w:ind w:left="1800"/>
      <w:textAlignment w:val="auto"/>
      <w:outlineLvl w:val="2"/>
    </w:pPr>
    <w:rPr>
      <w:rFonts w:eastAsia="STZhongsong"/>
      <w:lang w:eastAsia="zh-CN"/>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qFormat/>
    <w:rsid w:val="001D7DA9"/>
    <w:pPr>
      <w:numPr>
        <w:ilvl w:val="3"/>
        <w:numId w:val="1"/>
      </w:numPr>
      <w:tabs>
        <w:tab w:val="clear" w:pos="1648"/>
        <w:tab w:val="num" w:pos="2781"/>
        <w:tab w:val="num" w:pos="2880"/>
      </w:tabs>
      <w:overflowPunct/>
      <w:autoSpaceDE/>
      <w:autoSpaceDN/>
      <w:spacing w:line="240" w:lineRule="auto"/>
      <w:ind w:left="2880"/>
      <w:textAlignment w:val="auto"/>
      <w:outlineLvl w:val="3"/>
    </w:pPr>
    <w:rPr>
      <w:rFonts w:eastAsia="STZhongsong"/>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qFormat/>
    <w:rsid w:val="001D7DA9"/>
    <w:pPr>
      <w:numPr>
        <w:ilvl w:val="4"/>
        <w:numId w:val="1"/>
      </w:numPr>
      <w:overflowPunct/>
      <w:autoSpaceDE/>
      <w:autoSpaceDN/>
      <w:spacing w:line="240" w:lineRule="auto"/>
      <w:textAlignment w:val="auto"/>
      <w:outlineLvl w:val="4"/>
    </w:pPr>
    <w:rPr>
      <w:rFonts w:eastAsia="STZhongsong"/>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qFormat/>
    <w:rsid w:val="001D7DA9"/>
    <w:pPr>
      <w:numPr>
        <w:ilvl w:val="5"/>
        <w:numId w:val="1"/>
      </w:numPr>
      <w:overflowPunct/>
      <w:autoSpaceDE/>
      <w:autoSpaceDN/>
      <w:spacing w:line="240" w:lineRule="auto"/>
      <w:textAlignment w:val="auto"/>
      <w:outlineLvl w:val="5"/>
    </w:pPr>
    <w:rPr>
      <w:rFonts w:eastAsia="STZhongsong"/>
      <w:lang w:eastAsia="zh-CN"/>
    </w:rPr>
  </w:style>
  <w:style w:type="paragraph" w:styleId="Heading7">
    <w:name w:val="heading 7"/>
    <w:aliases w:val="Legal Level 1.1.,Lev 7,Heading 7(unused),L2 PIP,H7DO NOT USE,PA Appendix Major,Blank 3,Heading 7 (Do Not Use),Comments,Cover"/>
    <w:basedOn w:val="Normal"/>
    <w:link w:val="Heading7Char"/>
    <w:qFormat/>
    <w:rsid w:val="001D7DA9"/>
    <w:pPr>
      <w:numPr>
        <w:ilvl w:val="6"/>
        <w:numId w:val="1"/>
      </w:numPr>
      <w:overflowPunct/>
      <w:autoSpaceDE/>
      <w:autoSpaceDN/>
      <w:spacing w:line="240" w:lineRule="auto"/>
      <w:textAlignment w:val="auto"/>
      <w:outlineLvl w:val="6"/>
    </w:pPr>
    <w:rPr>
      <w:rFonts w:ascii="Times New Roman" w:eastAsia="STZhongsong" w:hAnsi="Times New Roman"/>
      <w:lang w:eastAsia="zh-CN"/>
    </w:rPr>
  </w:style>
  <w:style w:type="paragraph" w:styleId="Heading8">
    <w:name w:val="heading 8"/>
    <w:aliases w:val="Heading 8 (Do Not Use),Legal Level 1.1.1.,Lev 8,h8 DO NOT USE,PA Appendix Minor,Blank 4,code/paths"/>
    <w:basedOn w:val="Normal"/>
    <w:link w:val="Heading8Char"/>
    <w:qFormat/>
    <w:rsid w:val="001D7DA9"/>
    <w:pPr>
      <w:numPr>
        <w:ilvl w:val="7"/>
        <w:numId w:val="1"/>
      </w:numPr>
      <w:overflowPunct/>
      <w:autoSpaceDE/>
      <w:autoSpaceDN/>
      <w:spacing w:line="240" w:lineRule="auto"/>
      <w:textAlignment w:val="auto"/>
      <w:outlineLvl w:val="7"/>
    </w:pPr>
    <w:rPr>
      <w:rFonts w:ascii="Times New Roman" w:eastAsia="STZhongsong" w:hAnsi="Times New Roman"/>
      <w:lang w:eastAsia="zh-CN"/>
    </w:rPr>
  </w:style>
  <w:style w:type="paragraph" w:styleId="Heading9">
    <w:name w:val="heading 9"/>
    <w:aliases w:val="Heading 9 (Do Not Use),Heading 9 (defunct),Legal Level 1.1.1.1.,Lev 9,h9 DO NOT USE,App Heading,Titre 10,App1,Blank 5,appendix,Appendix"/>
    <w:basedOn w:val="Normal"/>
    <w:link w:val="Heading9Char"/>
    <w:qFormat/>
    <w:rsid w:val="001D7DA9"/>
    <w:pPr>
      <w:numPr>
        <w:ilvl w:val="8"/>
        <w:numId w:val="1"/>
      </w:numPr>
      <w:overflowPunct/>
      <w:autoSpaceDE/>
      <w:autoSpaceDN/>
      <w:spacing w:line="240" w:lineRule="auto"/>
      <w:textAlignment w:val="auto"/>
      <w:outlineLvl w:val="8"/>
    </w:pPr>
    <w:rPr>
      <w:rFonts w:ascii="Times New Roman" w:eastAsia="STZhongsong" w:hAnsi="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1D7DA9"/>
    <w:rPr>
      <w:rFonts w:ascii="Arial" w:eastAsia="STZhongsong" w:hAnsi="Arial" w:cs="Times New Roman"/>
      <w:b/>
      <w:szCs w:val="20"/>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1D7DA9"/>
    <w:rPr>
      <w:rFonts w:ascii="Arial" w:eastAsia="STZhongsong" w:hAnsi="Arial" w:cs="Times New Roman"/>
      <w:szCs w:val="20"/>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1D7DA9"/>
    <w:rPr>
      <w:rFonts w:ascii="Arial" w:eastAsia="STZhongsong" w:hAnsi="Arial" w:cs="Times New Roman"/>
      <w:szCs w:val="20"/>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rsid w:val="001D7DA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1D7DA9"/>
    <w:rPr>
      <w:rFonts w:ascii="Arial" w:eastAsia="STZhongsong" w:hAnsi="Arial" w:cs="Times New Roman"/>
      <w:szCs w:val="20"/>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rsid w:val="001D7DA9"/>
    <w:rPr>
      <w:rFonts w:ascii="Arial" w:eastAsia="STZhongsong" w:hAnsi="Arial" w:cs="Times New Roman"/>
      <w:szCs w:val="20"/>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rsid w:val="001D7DA9"/>
    <w:rPr>
      <w:rFonts w:ascii="Times New Roman" w:eastAsia="STZhongsong" w:hAnsi="Times New Roman" w:cs="Times New Roman"/>
      <w:szCs w:val="20"/>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1D7DA9"/>
    <w:rPr>
      <w:rFonts w:ascii="Times New Roman" w:eastAsia="STZhongsong" w:hAnsi="Times New Roman"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1D7DA9"/>
    <w:rPr>
      <w:rFonts w:ascii="Times New Roman" w:eastAsia="STZhongsong" w:hAnsi="Times New Roman" w:cs="Times New Roman"/>
      <w:szCs w:val="20"/>
      <w:lang w:eastAsia="zh-CN"/>
    </w:rPr>
  </w:style>
  <w:style w:type="paragraph" w:customStyle="1" w:styleId="MarginText">
    <w:name w:val="Margin Text"/>
    <w:basedOn w:val="Normal"/>
    <w:link w:val="MarginTextChar"/>
    <w:rsid w:val="001D7DA9"/>
    <w:pPr>
      <w:overflowPunct/>
      <w:autoSpaceDE/>
      <w:autoSpaceDN/>
      <w:spacing w:line="240" w:lineRule="auto"/>
      <w:textAlignment w:val="auto"/>
    </w:pPr>
    <w:rPr>
      <w:rFonts w:eastAsia="STZhongsong"/>
      <w:lang w:eastAsia="zh-CN"/>
    </w:rPr>
  </w:style>
  <w:style w:type="table" w:styleId="TableGrid">
    <w:name w:val="Table Grid"/>
    <w:basedOn w:val="TableNormal"/>
    <w:uiPriority w:val="59"/>
    <w:rsid w:val="001D7DA9"/>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D7DA9"/>
    <w:pPr>
      <w:ind w:left="720"/>
    </w:pPr>
  </w:style>
  <w:style w:type="paragraph" w:styleId="NoSpacing">
    <w:name w:val="No Spacing"/>
    <w:uiPriority w:val="1"/>
    <w:qFormat/>
    <w:rsid w:val="001D7DA9"/>
    <w:pPr>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rPr>
  </w:style>
  <w:style w:type="character" w:customStyle="1" w:styleId="MarginTextChar">
    <w:name w:val="Margin Text Char"/>
    <w:link w:val="MarginText"/>
    <w:rsid w:val="001D7DA9"/>
    <w:rPr>
      <w:rFonts w:ascii="Arial" w:eastAsia="STZhongsong" w:hAnsi="Arial" w:cs="Times New Roman"/>
      <w:szCs w:val="20"/>
      <w:lang w:eastAsia="zh-CN"/>
    </w:rPr>
  </w:style>
  <w:style w:type="paragraph" w:customStyle="1" w:styleId="Default">
    <w:name w:val="Default"/>
    <w:rsid w:val="001D7DA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Level1">
    <w:name w:val="Level 1"/>
    <w:basedOn w:val="Normal"/>
    <w:uiPriority w:val="99"/>
    <w:rsid w:val="001D7DA9"/>
    <w:pPr>
      <w:numPr>
        <w:numId w:val="5"/>
      </w:numPr>
      <w:overflowPunct/>
      <w:autoSpaceDE/>
      <w:autoSpaceDN/>
      <w:adjustRightInd/>
      <w:spacing w:line="240" w:lineRule="auto"/>
      <w:textAlignment w:val="auto"/>
    </w:pPr>
    <w:rPr>
      <w:rFonts w:eastAsiaTheme="minorHAnsi" w:cs="Arial"/>
      <w:sz w:val="20"/>
      <w:lang w:eastAsia="en-GB"/>
    </w:rPr>
  </w:style>
  <w:style w:type="paragraph" w:customStyle="1" w:styleId="Level2">
    <w:name w:val="Level 2"/>
    <w:basedOn w:val="Normal"/>
    <w:uiPriority w:val="99"/>
    <w:rsid w:val="001D7DA9"/>
    <w:pPr>
      <w:numPr>
        <w:ilvl w:val="1"/>
        <w:numId w:val="5"/>
      </w:numPr>
      <w:overflowPunct/>
      <w:autoSpaceDE/>
      <w:autoSpaceDN/>
      <w:adjustRightInd/>
      <w:spacing w:line="240" w:lineRule="auto"/>
      <w:textAlignment w:val="auto"/>
    </w:pPr>
    <w:rPr>
      <w:rFonts w:eastAsiaTheme="minorHAnsi" w:cs="Arial"/>
      <w:sz w:val="20"/>
      <w:lang w:eastAsia="en-GB"/>
    </w:rPr>
  </w:style>
  <w:style w:type="paragraph" w:customStyle="1" w:styleId="Level3">
    <w:name w:val="Level 3"/>
    <w:basedOn w:val="Normal"/>
    <w:uiPriority w:val="99"/>
    <w:rsid w:val="001D7DA9"/>
    <w:pPr>
      <w:numPr>
        <w:ilvl w:val="2"/>
        <w:numId w:val="5"/>
      </w:numPr>
      <w:overflowPunct/>
      <w:autoSpaceDE/>
      <w:autoSpaceDN/>
      <w:adjustRightInd/>
      <w:spacing w:line="240" w:lineRule="auto"/>
      <w:textAlignment w:val="auto"/>
    </w:pPr>
    <w:rPr>
      <w:rFonts w:eastAsiaTheme="minorHAnsi" w:cs="Arial"/>
      <w:sz w:val="20"/>
      <w:lang w:eastAsia="en-GB"/>
    </w:rPr>
  </w:style>
  <w:style w:type="paragraph" w:customStyle="1" w:styleId="Level4">
    <w:name w:val="Level 4"/>
    <w:basedOn w:val="Normal"/>
    <w:uiPriority w:val="99"/>
    <w:rsid w:val="001D7DA9"/>
    <w:pPr>
      <w:numPr>
        <w:ilvl w:val="3"/>
        <w:numId w:val="5"/>
      </w:numPr>
      <w:overflowPunct/>
      <w:autoSpaceDE/>
      <w:autoSpaceDN/>
      <w:adjustRightInd/>
      <w:spacing w:line="240" w:lineRule="auto"/>
      <w:textAlignment w:val="auto"/>
    </w:pPr>
    <w:rPr>
      <w:rFonts w:eastAsiaTheme="minorHAnsi" w:cs="Arial"/>
      <w:sz w:val="20"/>
      <w:lang w:eastAsia="en-GB"/>
    </w:rPr>
  </w:style>
  <w:style w:type="paragraph" w:customStyle="1" w:styleId="Level5">
    <w:name w:val="Level 5"/>
    <w:basedOn w:val="Normal"/>
    <w:uiPriority w:val="99"/>
    <w:rsid w:val="001D7DA9"/>
    <w:pPr>
      <w:numPr>
        <w:ilvl w:val="4"/>
        <w:numId w:val="5"/>
      </w:numPr>
      <w:overflowPunct/>
      <w:autoSpaceDE/>
      <w:autoSpaceDN/>
      <w:adjustRightInd/>
      <w:spacing w:line="240" w:lineRule="auto"/>
      <w:textAlignment w:val="auto"/>
    </w:pPr>
    <w:rPr>
      <w:rFonts w:eastAsiaTheme="minorHAnsi" w:cs="Arial"/>
      <w:sz w:val="20"/>
      <w:lang w:eastAsia="en-GB"/>
    </w:rPr>
  </w:style>
  <w:style w:type="paragraph" w:customStyle="1" w:styleId="Level6">
    <w:name w:val="Level 6"/>
    <w:basedOn w:val="Normal"/>
    <w:uiPriority w:val="99"/>
    <w:rsid w:val="001D7DA9"/>
    <w:pPr>
      <w:numPr>
        <w:ilvl w:val="5"/>
        <w:numId w:val="5"/>
      </w:numPr>
      <w:overflowPunct/>
      <w:autoSpaceDE/>
      <w:autoSpaceDN/>
      <w:adjustRightInd/>
      <w:spacing w:line="240" w:lineRule="auto"/>
      <w:textAlignment w:val="auto"/>
    </w:pPr>
    <w:rPr>
      <w:rFonts w:eastAsiaTheme="minorHAnsi" w:cs="Arial"/>
      <w:sz w:val="20"/>
      <w:lang w:eastAsia="en-GB"/>
    </w:rPr>
  </w:style>
  <w:style w:type="character" w:customStyle="1" w:styleId="ListParagraphChar">
    <w:name w:val="List Paragraph Char"/>
    <w:link w:val="ListParagraph"/>
    <w:uiPriority w:val="34"/>
    <w:locked/>
    <w:rsid w:val="001D7DA9"/>
    <w:rPr>
      <w:rFonts w:ascii="Arial" w:eastAsia="Times New Roman" w:hAnsi="Arial" w:cs="Times New Roman"/>
      <w:szCs w:val="20"/>
    </w:rPr>
  </w:style>
  <w:style w:type="paragraph" w:styleId="ListNumber">
    <w:name w:val="List Number"/>
    <w:basedOn w:val="Normal"/>
    <w:unhideWhenUsed/>
    <w:rsid w:val="001D7DA9"/>
    <w:pPr>
      <w:numPr>
        <w:numId w:val="9"/>
      </w:numPr>
      <w:contextualSpacing/>
      <w:textAlignment w:val="auto"/>
    </w:pPr>
  </w:style>
  <w:style w:type="paragraph" w:customStyle="1" w:styleId="AppendixLevel">
    <w:name w:val="Appendix Level"/>
    <w:basedOn w:val="Normal"/>
    <w:rsid w:val="001D7DA9"/>
    <w:pPr>
      <w:numPr>
        <w:numId w:val="12"/>
      </w:numPr>
      <w:overflowPunct/>
      <w:autoSpaceDE/>
      <w:autoSpaceDN/>
      <w:adjustRightInd/>
      <w:spacing w:line="240" w:lineRule="auto"/>
      <w:jc w:val="center"/>
      <w:textAlignment w:val="auto"/>
    </w:pPr>
    <w:rPr>
      <w:rFonts w:cs="Arial"/>
      <w:b/>
      <w:bCs/>
      <w:caps/>
      <w:color w:val="000000"/>
      <w:sz w:val="20"/>
      <w:lang w:eastAsia="en-GB"/>
    </w:rPr>
  </w:style>
  <w:style w:type="paragraph" w:customStyle="1" w:styleId="AppendixLevel2">
    <w:name w:val="Appendix Level 2"/>
    <w:basedOn w:val="Normal"/>
    <w:rsid w:val="001D7DA9"/>
    <w:pPr>
      <w:numPr>
        <w:ilvl w:val="1"/>
        <w:numId w:val="12"/>
      </w:numPr>
      <w:overflowPunct/>
      <w:autoSpaceDE/>
      <w:autoSpaceDN/>
      <w:adjustRightInd/>
      <w:spacing w:line="240" w:lineRule="auto"/>
      <w:textAlignment w:val="auto"/>
    </w:pPr>
    <w:rPr>
      <w:rFonts w:ascii="Arial Bold" w:hAnsi="Arial Bold"/>
      <w:b/>
      <w:caps/>
      <w:sz w:val="20"/>
    </w:rPr>
  </w:style>
  <w:style w:type="paragraph" w:customStyle="1" w:styleId="AppendixLevel3">
    <w:name w:val="Appendix Level 3"/>
    <w:basedOn w:val="Normal"/>
    <w:rsid w:val="001D7DA9"/>
    <w:pPr>
      <w:numPr>
        <w:ilvl w:val="2"/>
        <w:numId w:val="12"/>
      </w:numPr>
      <w:overflowPunct/>
      <w:autoSpaceDE/>
      <w:autoSpaceDN/>
      <w:adjustRightInd/>
      <w:spacing w:line="240" w:lineRule="auto"/>
      <w:textAlignment w:val="auto"/>
    </w:pPr>
    <w:rPr>
      <w:b/>
      <w:sz w:val="20"/>
    </w:rPr>
  </w:style>
  <w:style w:type="paragraph" w:styleId="Footer">
    <w:name w:val="footer"/>
    <w:basedOn w:val="Normal"/>
    <w:link w:val="FooterChar"/>
    <w:uiPriority w:val="99"/>
    <w:rsid w:val="00686AF4"/>
    <w:pPr>
      <w:tabs>
        <w:tab w:val="center" w:pos="4153"/>
        <w:tab w:val="right" w:pos="8306"/>
      </w:tabs>
      <w:spacing w:after="0" w:line="240" w:lineRule="auto"/>
    </w:pPr>
  </w:style>
  <w:style w:type="character" w:customStyle="1" w:styleId="FooterChar">
    <w:name w:val="Footer Char"/>
    <w:basedOn w:val="DefaultParagraphFont"/>
    <w:link w:val="Footer"/>
    <w:uiPriority w:val="99"/>
    <w:rsid w:val="00686AF4"/>
    <w:rPr>
      <w:rFonts w:ascii="Arial" w:eastAsia="Times New Roman" w:hAnsi="Arial" w:cs="Times New Roman"/>
      <w:szCs w:val="20"/>
    </w:rPr>
  </w:style>
  <w:style w:type="paragraph" w:styleId="BodyTextIndent">
    <w:name w:val="Body Text Indent"/>
    <w:basedOn w:val="HouseStyleBase"/>
    <w:link w:val="BodyTextIndentChar"/>
    <w:rsid w:val="00686AF4"/>
    <w:pPr>
      <w:numPr>
        <w:numId w:val="16"/>
      </w:numPr>
      <w:tabs>
        <w:tab w:val="clear" w:pos="720"/>
      </w:tabs>
      <w:ind w:left="360" w:hanging="360"/>
    </w:pPr>
    <w:rPr>
      <w:rFonts w:ascii="Arial" w:hAnsi="Arial"/>
    </w:rPr>
  </w:style>
  <w:style w:type="character" w:customStyle="1" w:styleId="BodyTextIndentChar">
    <w:name w:val="Body Text Indent Char"/>
    <w:basedOn w:val="DefaultParagraphFont"/>
    <w:link w:val="BodyTextIndent"/>
    <w:rsid w:val="00686AF4"/>
    <w:rPr>
      <w:rFonts w:ascii="Arial" w:eastAsia="STZhongsong" w:hAnsi="Arial" w:cs="Times New Roman"/>
      <w:szCs w:val="20"/>
      <w:lang w:eastAsia="zh-CN"/>
    </w:rPr>
  </w:style>
  <w:style w:type="paragraph" w:styleId="BodyTextIndent2">
    <w:name w:val="Body Text Indent 2"/>
    <w:basedOn w:val="HouseStyleBase"/>
    <w:link w:val="BodyTextIndent2Char"/>
    <w:rsid w:val="00686AF4"/>
    <w:pPr>
      <w:numPr>
        <w:ilvl w:val="1"/>
        <w:numId w:val="16"/>
      </w:numPr>
      <w:tabs>
        <w:tab w:val="clear" w:pos="720"/>
      </w:tabs>
      <w:ind w:left="360" w:hanging="360"/>
    </w:pPr>
  </w:style>
  <w:style w:type="character" w:customStyle="1" w:styleId="BodyTextIndent2Char">
    <w:name w:val="Body Text Indent 2 Char"/>
    <w:basedOn w:val="DefaultParagraphFont"/>
    <w:link w:val="BodyTextIndent2"/>
    <w:rsid w:val="00686AF4"/>
    <w:rPr>
      <w:rFonts w:ascii="Times New Roman" w:eastAsia="STZhongsong" w:hAnsi="Times New Roman" w:cs="Times New Roman"/>
      <w:szCs w:val="20"/>
      <w:lang w:eastAsia="zh-CN"/>
    </w:rPr>
  </w:style>
  <w:style w:type="paragraph" w:styleId="BodyTextIndent3">
    <w:name w:val="Body Text Indent 3"/>
    <w:basedOn w:val="HouseStyleBase"/>
    <w:link w:val="BodyTextIndent3Char"/>
    <w:rsid w:val="00686AF4"/>
    <w:pPr>
      <w:ind w:left="1800"/>
    </w:pPr>
  </w:style>
  <w:style w:type="character" w:customStyle="1" w:styleId="BodyTextIndent3Char">
    <w:name w:val="Body Text Indent 3 Char"/>
    <w:basedOn w:val="DefaultParagraphFont"/>
    <w:link w:val="BodyTextIndent3"/>
    <w:rsid w:val="00686AF4"/>
    <w:rPr>
      <w:rFonts w:ascii="Times New Roman" w:eastAsia="STZhongsong" w:hAnsi="Times New Roman" w:cs="Times New Roman"/>
      <w:szCs w:val="20"/>
      <w:lang w:eastAsia="zh-CN"/>
    </w:rPr>
  </w:style>
  <w:style w:type="paragraph" w:customStyle="1" w:styleId="BodyTextIndent4">
    <w:name w:val="Body Text Indent 4"/>
    <w:basedOn w:val="HouseStyleBase"/>
    <w:rsid w:val="00686AF4"/>
    <w:pPr>
      <w:ind w:left="2880"/>
    </w:pPr>
  </w:style>
  <w:style w:type="paragraph" w:customStyle="1" w:styleId="BodyTextIndent5">
    <w:name w:val="Body Text Indent 5"/>
    <w:basedOn w:val="HouseStyleBase"/>
    <w:rsid w:val="00686AF4"/>
    <w:pPr>
      <w:ind w:left="3600"/>
    </w:pPr>
  </w:style>
  <w:style w:type="paragraph" w:styleId="BodyText">
    <w:name w:val="Body Text"/>
    <w:basedOn w:val="Normal"/>
    <w:link w:val="BodyTextChar"/>
    <w:rsid w:val="00686AF4"/>
    <w:pPr>
      <w:spacing w:after="120"/>
    </w:pPr>
    <w:rPr>
      <w:rFonts w:ascii="Times New Roman" w:hAnsi="Times New Roman"/>
    </w:rPr>
  </w:style>
  <w:style w:type="character" w:customStyle="1" w:styleId="BodyTextChar">
    <w:name w:val="Body Text Char"/>
    <w:basedOn w:val="DefaultParagraphFont"/>
    <w:link w:val="BodyText"/>
    <w:rsid w:val="00686AF4"/>
    <w:rPr>
      <w:rFonts w:ascii="Times New Roman" w:eastAsia="Times New Roman" w:hAnsi="Times New Roman" w:cs="Times New Roman"/>
      <w:szCs w:val="20"/>
    </w:rPr>
  </w:style>
  <w:style w:type="character" w:styleId="PageNumber">
    <w:name w:val="page number"/>
    <w:rsid w:val="00686AF4"/>
    <w:rPr>
      <w:sz w:val="22"/>
    </w:rPr>
  </w:style>
  <w:style w:type="paragraph" w:styleId="Header">
    <w:name w:val="header"/>
    <w:basedOn w:val="Normal"/>
    <w:link w:val="HeaderChar"/>
    <w:uiPriority w:val="99"/>
    <w:rsid w:val="00686AF4"/>
    <w:pPr>
      <w:tabs>
        <w:tab w:val="center" w:pos="4153"/>
        <w:tab w:val="right" w:pos="8306"/>
      </w:tabs>
    </w:pPr>
  </w:style>
  <w:style w:type="character" w:customStyle="1" w:styleId="HeaderChar">
    <w:name w:val="Header Char"/>
    <w:basedOn w:val="DefaultParagraphFont"/>
    <w:link w:val="Header"/>
    <w:uiPriority w:val="99"/>
    <w:rsid w:val="00686AF4"/>
    <w:rPr>
      <w:rFonts w:ascii="Arial" w:eastAsia="Times New Roman" w:hAnsi="Arial" w:cs="Times New Roman"/>
      <w:szCs w:val="20"/>
    </w:rPr>
  </w:style>
  <w:style w:type="paragraph" w:customStyle="1" w:styleId="BodyTextIndent6">
    <w:name w:val="Body Text Indent 6"/>
    <w:basedOn w:val="HouseStyleBase"/>
    <w:rsid w:val="00686AF4"/>
    <w:pPr>
      <w:ind w:left="4320"/>
    </w:pPr>
  </w:style>
  <w:style w:type="paragraph" w:customStyle="1" w:styleId="BodyTextIndent7">
    <w:name w:val="Body Text Indent 7"/>
    <w:basedOn w:val="HouseStyleBase"/>
    <w:rsid w:val="00686AF4"/>
    <w:pPr>
      <w:ind w:left="5040"/>
    </w:pPr>
  </w:style>
  <w:style w:type="paragraph" w:customStyle="1" w:styleId="SchHead">
    <w:name w:val="SchHead"/>
    <w:basedOn w:val="HouseStyleBaseCentred"/>
    <w:next w:val="SchPart"/>
    <w:rsid w:val="00686AF4"/>
    <w:pPr>
      <w:keepNext/>
      <w:numPr>
        <w:numId w:val="25"/>
      </w:numPr>
      <w:jc w:val="center"/>
      <w:outlineLvl w:val="0"/>
    </w:pPr>
    <w:rPr>
      <w:b/>
      <w:caps/>
    </w:rPr>
  </w:style>
  <w:style w:type="paragraph" w:customStyle="1" w:styleId="ScheduleL1">
    <w:name w:val="Schedule L1"/>
    <w:basedOn w:val="HouseStyleBase"/>
    <w:rsid w:val="00686AF4"/>
    <w:pPr>
      <w:numPr>
        <w:numId w:val="17"/>
      </w:numPr>
      <w:tabs>
        <w:tab w:val="clear" w:pos="720"/>
        <w:tab w:val="num" w:pos="851"/>
      </w:tabs>
      <w:ind w:left="851" w:hanging="851"/>
      <w:outlineLvl w:val="0"/>
    </w:pPr>
    <w:rPr>
      <w:rFonts w:ascii="Arial" w:hAnsi="Arial"/>
    </w:rPr>
  </w:style>
  <w:style w:type="paragraph" w:styleId="ListBullet">
    <w:name w:val="List Bullet"/>
    <w:basedOn w:val="Normal"/>
    <w:rsid w:val="00686AF4"/>
    <w:pPr>
      <w:ind w:left="720" w:hanging="720"/>
    </w:pPr>
  </w:style>
  <w:style w:type="paragraph" w:styleId="TOAHeading">
    <w:name w:val="toa heading"/>
    <w:basedOn w:val="Normal"/>
    <w:next w:val="Normal"/>
    <w:semiHidden/>
    <w:rsid w:val="00686AF4"/>
    <w:pPr>
      <w:spacing w:before="120"/>
    </w:pPr>
    <w:rPr>
      <w:b/>
    </w:rPr>
  </w:style>
  <w:style w:type="paragraph" w:styleId="Title">
    <w:name w:val="Title"/>
    <w:basedOn w:val="Normal"/>
    <w:link w:val="TitleChar"/>
    <w:qFormat/>
    <w:rsid w:val="00686AF4"/>
    <w:pPr>
      <w:spacing w:before="240" w:after="60"/>
      <w:jc w:val="center"/>
    </w:pPr>
    <w:rPr>
      <w:b/>
      <w:kern w:val="28"/>
      <w:sz w:val="32"/>
    </w:rPr>
  </w:style>
  <w:style w:type="character" w:customStyle="1" w:styleId="TitleChar">
    <w:name w:val="Title Char"/>
    <w:basedOn w:val="DefaultParagraphFont"/>
    <w:link w:val="Title"/>
    <w:rsid w:val="00686AF4"/>
    <w:rPr>
      <w:rFonts w:ascii="Arial" w:eastAsia="Times New Roman" w:hAnsi="Arial" w:cs="Times New Roman"/>
      <w:b/>
      <w:kern w:val="28"/>
      <w:sz w:val="32"/>
      <w:szCs w:val="20"/>
    </w:rPr>
  </w:style>
  <w:style w:type="paragraph" w:styleId="ListBullet2">
    <w:name w:val="List Bullet 2"/>
    <w:basedOn w:val="HouseStyleBase"/>
    <w:rsid w:val="00686AF4"/>
    <w:pPr>
      <w:numPr>
        <w:ilvl w:val="1"/>
        <w:numId w:val="18"/>
      </w:numPr>
      <w:tabs>
        <w:tab w:val="clear" w:pos="720"/>
      </w:tabs>
      <w:ind w:left="1440" w:hanging="360"/>
    </w:pPr>
  </w:style>
  <w:style w:type="paragraph" w:customStyle="1" w:styleId="HouseStyleBase">
    <w:name w:val="House Style Base"/>
    <w:link w:val="HouseStyleBaseChar"/>
    <w:rsid w:val="00686AF4"/>
    <w:pPr>
      <w:adjustRightInd w:val="0"/>
      <w:spacing w:after="240" w:line="240" w:lineRule="auto"/>
      <w:jc w:val="both"/>
    </w:pPr>
    <w:rPr>
      <w:rFonts w:ascii="Times New Roman" w:eastAsia="STZhongsong" w:hAnsi="Times New Roman" w:cs="Times New Roman"/>
      <w:szCs w:val="20"/>
      <w:lang w:eastAsia="zh-CN"/>
    </w:rPr>
  </w:style>
  <w:style w:type="numbering" w:styleId="111111">
    <w:name w:val="Outline List 2"/>
    <w:basedOn w:val="NoList"/>
    <w:rsid w:val="00686AF4"/>
    <w:pPr>
      <w:numPr>
        <w:numId w:val="14"/>
      </w:numPr>
    </w:pPr>
  </w:style>
  <w:style w:type="paragraph" w:styleId="TOC1">
    <w:name w:val="toc 1"/>
    <w:uiPriority w:val="39"/>
    <w:rsid w:val="00686AF4"/>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paragraph" w:styleId="TOC2">
    <w:name w:val="toc 2"/>
    <w:uiPriority w:val="39"/>
    <w:rsid w:val="00686AF4"/>
    <w:pPr>
      <w:tabs>
        <w:tab w:val="left" w:pos="1440"/>
        <w:tab w:val="right" w:leader="dot" w:pos="9029"/>
      </w:tabs>
      <w:adjustRightInd w:val="0"/>
      <w:spacing w:after="120" w:line="240" w:lineRule="auto"/>
      <w:ind w:left="1440" w:hanging="720"/>
    </w:pPr>
    <w:rPr>
      <w:rFonts w:ascii="Times New Roman" w:eastAsia="STZhongsong" w:hAnsi="Times New Roman" w:cs="Times New Roman"/>
      <w:szCs w:val="20"/>
      <w:lang w:eastAsia="zh-CN"/>
    </w:rPr>
  </w:style>
  <w:style w:type="paragraph" w:styleId="TOC3">
    <w:name w:val="toc 3"/>
    <w:uiPriority w:val="39"/>
    <w:rsid w:val="00686AF4"/>
    <w:pPr>
      <w:tabs>
        <w:tab w:val="left" w:pos="2160"/>
        <w:tab w:val="right" w:leader="dot" w:pos="9029"/>
      </w:tabs>
      <w:adjustRightInd w:val="0"/>
      <w:spacing w:after="120" w:line="240" w:lineRule="auto"/>
      <w:ind w:left="2160" w:hanging="720"/>
    </w:pPr>
    <w:rPr>
      <w:rFonts w:ascii="Times New Roman" w:eastAsia="STZhongsong" w:hAnsi="Times New Roman" w:cs="Times New Roman"/>
      <w:szCs w:val="20"/>
      <w:lang w:eastAsia="zh-CN"/>
    </w:rPr>
  </w:style>
  <w:style w:type="paragraph" w:styleId="TOC4">
    <w:name w:val="toc 4"/>
    <w:uiPriority w:val="39"/>
    <w:rsid w:val="00686AF4"/>
    <w:pPr>
      <w:tabs>
        <w:tab w:val="left" w:pos="2880"/>
        <w:tab w:val="right" w:leader="dot" w:pos="9029"/>
      </w:tabs>
      <w:adjustRightInd w:val="0"/>
      <w:spacing w:after="120" w:line="240" w:lineRule="auto"/>
      <w:ind w:left="2880" w:hanging="720"/>
    </w:pPr>
    <w:rPr>
      <w:rFonts w:ascii="Times New Roman" w:eastAsia="STZhongsong" w:hAnsi="Times New Roman" w:cs="Times New Roman"/>
      <w:szCs w:val="20"/>
      <w:lang w:eastAsia="zh-CN"/>
    </w:rPr>
  </w:style>
  <w:style w:type="paragraph" w:styleId="TOC5">
    <w:name w:val="toc 5"/>
    <w:uiPriority w:val="39"/>
    <w:rsid w:val="00686AF4"/>
    <w:pPr>
      <w:tabs>
        <w:tab w:val="left" w:pos="3600"/>
        <w:tab w:val="right" w:leader="dot" w:pos="9029"/>
      </w:tabs>
      <w:adjustRightInd w:val="0"/>
      <w:spacing w:after="120" w:line="240" w:lineRule="auto"/>
      <w:ind w:left="3600" w:hanging="720"/>
    </w:pPr>
    <w:rPr>
      <w:rFonts w:ascii="Times New Roman" w:eastAsia="STZhongsong" w:hAnsi="Times New Roman" w:cs="Times New Roman"/>
      <w:szCs w:val="20"/>
      <w:lang w:eastAsia="zh-CN"/>
    </w:rPr>
  </w:style>
  <w:style w:type="paragraph" w:styleId="TOC6">
    <w:name w:val="toc 6"/>
    <w:uiPriority w:val="39"/>
    <w:rsid w:val="00686AF4"/>
    <w:pPr>
      <w:tabs>
        <w:tab w:val="left" w:pos="4320"/>
        <w:tab w:val="right" w:leader="dot" w:pos="9029"/>
      </w:tabs>
      <w:adjustRightInd w:val="0"/>
      <w:spacing w:after="120" w:line="240" w:lineRule="auto"/>
      <w:ind w:left="4320" w:hanging="720"/>
    </w:pPr>
    <w:rPr>
      <w:rFonts w:ascii="Times New Roman" w:eastAsia="STZhongsong" w:hAnsi="Times New Roman" w:cs="Times New Roman"/>
      <w:szCs w:val="20"/>
      <w:lang w:eastAsia="zh-CN"/>
    </w:rPr>
  </w:style>
  <w:style w:type="paragraph" w:styleId="TOC7">
    <w:name w:val="toc 7"/>
    <w:uiPriority w:val="39"/>
    <w:rsid w:val="00686AF4"/>
    <w:pPr>
      <w:tabs>
        <w:tab w:val="left" w:pos="5040"/>
        <w:tab w:val="right" w:leader="dot" w:pos="9029"/>
      </w:tabs>
      <w:adjustRightInd w:val="0"/>
      <w:spacing w:after="120" w:line="240" w:lineRule="auto"/>
      <w:ind w:left="5040" w:hanging="720"/>
    </w:pPr>
    <w:rPr>
      <w:rFonts w:ascii="Times New Roman" w:eastAsia="STZhongsong" w:hAnsi="Times New Roman" w:cs="Times New Roman"/>
      <w:szCs w:val="20"/>
      <w:lang w:eastAsia="zh-CN"/>
    </w:rPr>
  </w:style>
  <w:style w:type="paragraph" w:styleId="TOC8">
    <w:name w:val="toc 8"/>
    <w:uiPriority w:val="39"/>
    <w:rsid w:val="00686AF4"/>
    <w:pPr>
      <w:tabs>
        <w:tab w:val="right" w:leader="dot" w:pos="9029"/>
      </w:tabs>
      <w:adjustRightInd w:val="0"/>
      <w:spacing w:after="120" w:line="240" w:lineRule="auto"/>
    </w:pPr>
    <w:rPr>
      <w:rFonts w:ascii="Times New Roman" w:eastAsia="STZhongsong" w:hAnsi="Times New Roman" w:cs="Times New Roman"/>
      <w:caps/>
      <w:szCs w:val="20"/>
      <w:lang w:eastAsia="zh-CN"/>
    </w:rPr>
  </w:style>
  <w:style w:type="paragraph" w:styleId="TOC9">
    <w:name w:val="toc 9"/>
    <w:uiPriority w:val="39"/>
    <w:rsid w:val="00686AF4"/>
    <w:pPr>
      <w:tabs>
        <w:tab w:val="right" w:leader="dot" w:pos="9029"/>
      </w:tabs>
      <w:adjustRightInd w:val="0"/>
      <w:spacing w:after="120" w:line="240" w:lineRule="auto"/>
      <w:ind w:left="720"/>
    </w:pPr>
    <w:rPr>
      <w:rFonts w:ascii="Times New Roman" w:eastAsia="STZhongsong" w:hAnsi="Times New Roman" w:cs="Times New Roman"/>
      <w:szCs w:val="20"/>
      <w:lang w:eastAsia="zh-CN"/>
    </w:rPr>
  </w:style>
  <w:style w:type="paragraph" w:customStyle="1" w:styleId="HouseStyleBaseCentred">
    <w:name w:val="House Style Base Centred"/>
    <w:rsid w:val="00686AF4"/>
    <w:pPr>
      <w:adjustRightInd w:val="0"/>
      <w:spacing w:after="240" w:line="240" w:lineRule="auto"/>
    </w:pPr>
    <w:rPr>
      <w:rFonts w:ascii="Times New Roman" w:eastAsia="STZhongsong" w:hAnsi="Times New Roman" w:cs="Times New Roman"/>
      <w:szCs w:val="20"/>
      <w:lang w:eastAsia="zh-CN"/>
    </w:rPr>
  </w:style>
  <w:style w:type="paragraph" w:styleId="FootnoteText">
    <w:name w:val="footnote text"/>
    <w:basedOn w:val="HouseStyleBase"/>
    <w:link w:val="FootnoteTextChar"/>
    <w:semiHidden/>
    <w:rsid w:val="00686AF4"/>
    <w:pPr>
      <w:spacing w:after="60"/>
      <w:ind w:left="720" w:hanging="720"/>
    </w:pPr>
    <w:rPr>
      <w:sz w:val="16"/>
    </w:rPr>
  </w:style>
  <w:style w:type="character" w:customStyle="1" w:styleId="FootnoteTextChar">
    <w:name w:val="Footnote Text Char"/>
    <w:basedOn w:val="DefaultParagraphFont"/>
    <w:link w:val="FootnoteText"/>
    <w:semiHidden/>
    <w:rsid w:val="00686AF4"/>
    <w:rPr>
      <w:rFonts w:ascii="Times New Roman" w:eastAsia="STZhongsong" w:hAnsi="Times New Roman" w:cs="Times New Roman"/>
      <w:sz w:val="16"/>
      <w:szCs w:val="20"/>
      <w:lang w:eastAsia="zh-CN"/>
    </w:rPr>
  </w:style>
  <w:style w:type="character" w:styleId="FootnoteReference">
    <w:name w:val="footnote reference"/>
    <w:semiHidden/>
    <w:rsid w:val="00686AF4"/>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link w:val="EndnoteTextChar"/>
    <w:semiHidden/>
    <w:rsid w:val="00686AF4"/>
    <w:pPr>
      <w:spacing w:after="120"/>
      <w:ind w:left="720" w:hanging="720"/>
    </w:pPr>
    <w:rPr>
      <w:sz w:val="18"/>
    </w:rPr>
  </w:style>
  <w:style w:type="character" w:customStyle="1" w:styleId="EndnoteTextChar">
    <w:name w:val="Endnote Text Char"/>
    <w:basedOn w:val="DefaultParagraphFont"/>
    <w:link w:val="EndnoteText"/>
    <w:semiHidden/>
    <w:rsid w:val="00686AF4"/>
    <w:rPr>
      <w:rFonts w:ascii="Times New Roman" w:eastAsia="STZhongsong" w:hAnsi="Times New Roman" w:cs="Times New Roman"/>
      <w:sz w:val="18"/>
      <w:szCs w:val="20"/>
      <w:lang w:eastAsia="zh-CN"/>
    </w:rPr>
  </w:style>
  <w:style w:type="character" w:styleId="EndnoteReference">
    <w:name w:val="endnote reference"/>
    <w:semiHidden/>
    <w:rsid w:val="00686AF4"/>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Heading">
    <w:name w:val="Heading"/>
    <w:basedOn w:val="HouseStyleBaseCentred"/>
    <w:next w:val="MarginText"/>
    <w:rsid w:val="00686AF4"/>
    <w:pPr>
      <w:keepNext/>
      <w:jc w:val="center"/>
    </w:pPr>
    <w:rPr>
      <w:b/>
      <w:caps/>
    </w:rPr>
  </w:style>
  <w:style w:type="paragraph" w:customStyle="1" w:styleId="AppHead">
    <w:name w:val="AppHead"/>
    <w:basedOn w:val="HouseStyleBaseCentred"/>
    <w:rsid w:val="00686AF4"/>
    <w:pPr>
      <w:numPr>
        <w:numId w:val="15"/>
      </w:numPr>
      <w:tabs>
        <w:tab w:val="clear" w:pos="3544"/>
        <w:tab w:val="num" w:pos="2410"/>
      </w:tabs>
      <w:ind w:left="2410"/>
      <w:jc w:val="center"/>
      <w:outlineLvl w:val="0"/>
    </w:pPr>
    <w:rPr>
      <w:b/>
      <w:caps/>
    </w:rPr>
  </w:style>
  <w:style w:type="paragraph" w:customStyle="1" w:styleId="RecitalNumbering">
    <w:name w:val="Recital Numbering"/>
    <w:basedOn w:val="HouseStyleBase"/>
    <w:rsid w:val="00686AF4"/>
    <w:pPr>
      <w:numPr>
        <w:numId w:val="19"/>
      </w:numPr>
      <w:tabs>
        <w:tab w:val="clear" w:pos="720"/>
      </w:tabs>
      <w:ind w:left="360" w:hanging="360"/>
      <w:outlineLvl w:val="0"/>
    </w:pPr>
  </w:style>
  <w:style w:type="paragraph" w:customStyle="1" w:styleId="DefinitionNumbering1">
    <w:name w:val="Definition Numbering 1"/>
    <w:basedOn w:val="HouseStyleBase"/>
    <w:rsid w:val="00686AF4"/>
    <w:pPr>
      <w:numPr>
        <w:ilvl w:val="2"/>
        <w:numId w:val="16"/>
      </w:numPr>
      <w:tabs>
        <w:tab w:val="clear" w:pos="1800"/>
      </w:tabs>
      <w:ind w:left="720" w:hanging="720"/>
      <w:outlineLvl w:val="0"/>
    </w:pPr>
  </w:style>
  <w:style w:type="paragraph" w:customStyle="1" w:styleId="DefinitionNumbering2">
    <w:name w:val="Definition Numbering 2"/>
    <w:basedOn w:val="HouseStyleBase"/>
    <w:rsid w:val="00686AF4"/>
    <w:pPr>
      <w:numPr>
        <w:ilvl w:val="3"/>
        <w:numId w:val="16"/>
      </w:numPr>
      <w:tabs>
        <w:tab w:val="clear" w:pos="2880"/>
      </w:tabs>
      <w:ind w:left="720" w:hanging="720"/>
      <w:outlineLvl w:val="1"/>
    </w:pPr>
  </w:style>
  <w:style w:type="paragraph" w:customStyle="1" w:styleId="DefinitionNumbering3">
    <w:name w:val="Definition Numbering 3"/>
    <w:basedOn w:val="HouseStyleBase"/>
    <w:rsid w:val="00686AF4"/>
    <w:pPr>
      <w:numPr>
        <w:ilvl w:val="4"/>
        <w:numId w:val="16"/>
      </w:numPr>
      <w:tabs>
        <w:tab w:val="clear" w:pos="3600"/>
      </w:tabs>
      <w:ind w:left="1080" w:hanging="1080"/>
      <w:outlineLvl w:val="2"/>
    </w:pPr>
  </w:style>
  <w:style w:type="paragraph" w:customStyle="1" w:styleId="DefinitionNumbering4">
    <w:name w:val="Definition Numbering 4"/>
    <w:basedOn w:val="HouseStyleBase"/>
    <w:rsid w:val="00686AF4"/>
    <w:pPr>
      <w:numPr>
        <w:ilvl w:val="5"/>
        <w:numId w:val="16"/>
      </w:numPr>
      <w:tabs>
        <w:tab w:val="clear" w:pos="2880"/>
      </w:tabs>
      <w:ind w:left="1080"/>
      <w:outlineLvl w:val="3"/>
    </w:pPr>
  </w:style>
  <w:style w:type="paragraph" w:customStyle="1" w:styleId="DefinitionNumbering5">
    <w:name w:val="Definition Numbering 5"/>
    <w:basedOn w:val="HouseStyleBase"/>
    <w:rsid w:val="00686AF4"/>
    <w:pPr>
      <w:numPr>
        <w:ilvl w:val="6"/>
        <w:numId w:val="16"/>
      </w:numPr>
      <w:tabs>
        <w:tab w:val="clear" w:pos="2880"/>
      </w:tabs>
      <w:ind w:left="1440" w:hanging="1440"/>
      <w:outlineLvl w:val="4"/>
    </w:pPr>
  </w:style>
  <w:style w:type="paragraph" w:customStyle="1" w:styleId="DefinitionNumbering6">
    <w:name w:val="Definition Numbering 6"/>
    <w:basedOn w:val="HouseStyleBase"/>
    <w:rsid w:val="00686AF4"/>
    <w:pPr>
      <w:numPr>
        <w:ilvl w:val="7"/>
        <w:numId w:val="16"/>
      </w:numPr>
      <w:tabs>
        <w:tab w:val="clear" w:pos="2880"/>
      </w:tabs>
      <w:ind w:left="1440" w:hanging="1440"/>
      <w:outlineLvl w:val="5"/>
    </w:pPr>
  </w:style>
  <w:style w:type="paragraph" w:customStyle="1" w:styleId="DefinitionNumbering7">
    <w:name w:val="Definition Numbering 7"/>
    <w:basedOn w:val="HouseStyleBase"/>
    <w:rsid w:val="00686AF4"/>
    <w:pPr>
      <w:numPr>
        <w:ilvl w:val="8"/>
        <w:numId w:val="16"/>
      </w:numPr>
      <w:tabs>
        <w:tab w:val="clear" w:pos="2880"/>
      </w:tabs>
      <w:ind w:left="1800" w:hanging="1800"/>
      <w:outlineLvl w:val="6"/>
    </w:pPr>
  </w:style>
  <w:style w:type="paragraph" w:customStyle="1" w:styleId="DefinitionNumbering8">
    <w:name w:val="Definition Numbering 8"/>
    <w:basedOn w:val="HouseStyleBase"/>
    <w:rsid w:val="00686AF4"/>
    <w:pPr>
      <w:numPr>
        <w:ilvl w:val="7"/>
        <w:numId w:val="20"/>
      </w:numPr>
      <w:tabs>
        <w:tab w:val="clear" w:pos="2880"/>
      </w:tabs>
      <w:ind w:left="5760" w:hanging="360"/>
      <w:outlineLvl w:val="7"/>
    </w:pPr>
  </w:style>
  <w:style w:type="paragraph" w:customStyle="1" w:styleId="DefinitionNumbering9">
    <w:name w:val="Definition Numbering 9"/>
    <w:basedOn w:val="HouseStyleBase"/>
    <w:rsid w:val="00686AF4"/>
    <w:pPr>
      <w:numPr>
        <w:ilvl w:val="8"/>
        <w:numId w:val="20"/>
      </w:numPr>
      <w:tabs>
        <w:tab w:val="clear" w:pos="2880"/>
      </w:tabs>
      <w:ind w:left="6480" w:hanging="180"/>
      <w:outlineLvl w:val="8"/>
    </w:pPr>
  </w:style>
  <w:style w:type="paragraph" w:customStyle="1" w:styleId="ListBullet1">
    <w:name w:val="List Bullet 1"/>
    <w:basedOn w:val="HouseStyleBase"/>
    <w:rsid w:val="00686AF4"/>
    <w:pPr>
      <w:numPr>
        <w:numId w:val="18"/>
      </w:numPr>
      <w:tabs>
        <w:tab w:val="clear" w:pos="720"/>
      </w:tabs>
      <w:ind w:hanging="360"/>
    </w:pPr>
  </w:style>
  <w:style w:type="paragraph" w:styleId="ListBullet3">
    <w:name w:val="List Bullet 3"/>
    <w:basedOn w:val="HouseStyleBase"/>
    <w:rsid w:val="00686AF4"/>
    <w:pPr>
      <w:numPr>
        <w:ilvl w:val="2"/>
        <w:numId w:val="18"/>
      </w:numPr>
      <w:tabs>
        <w:tab w:val="clear" w:pos="1800"/>
      </w:tabs>
      <w:ind w:left="2160" w:hanging="180"/>
    </w:pPr>
  </w:style>
  <w:style w:type="paragraph" w:styleId="ListBullet4">
    <w:name w:val="List Bullet 4"/>
    <w:basedOn w:val="HouseStyleBase"/>
    <w:rsid w:val="00686AF4"/>
    <w:pPr>
      <w:numPr>
        <w:ilvl w:val="3"/>
        <w:numId w:val="18"/>
      </w:numPr>
      <w:tabs>
        <w:tab w:val="clear" w:pos="2880"/>
      </w:tabs>
      <w:ind w:hanging="360"/>
    </w:pPr>
  </w:style>
  <w:style w:type="paragraph" w:styleId="ListBullet5">
    <w:name w:val="List Bullet 5"/>
    <w:basedOn w:val="HouseStyleBase"/>
    <w:rsid w:val="00686AF4"/>
    <w:pPr>
      <w:numPr>
        <w:ilvl w:val="4"/>
        <w:numId w:val="18"/>
      </w:numPr>
      <w:tabs>
        <w:tab w:val="clear" w:pos="3600"/>
      </w:tabs>
      <w:ind w:hanging="360"/>
    </w:pPr>
  </w:style>
  <w:style w:type="paragraph" w:customStyle="1" w:styleId="ListBullet6">
    <w:name w:val="List Bullet 6"/>
    <w:basedOn w:val="HouseStyleBase"/>
    <w:rsid w:val="00686AF4"/>
    <w:pPr>
      <w:numPr>
        <w:ilvl w:val="5"/>
        <w:numId w:val="18"/>
      </w:numPr>
      <w:tabs>
        <w:tab w:val="clear" w:pos="4320"/>
      </w:tabs>
      <w:ind w:hanging="180"/>
    </w:pPr>
  </w:style>
  <w:style w:type="paragraph" w:customStyle="1" w:styleId="ListBullet7">
    <w:name w:val="List Bullet 7"/>
    <w:basedOn w:val="HouseStyleBase"/>
    <w:rsid w:val="00686AF4"/>
    <w:pPr>
      <w:numPr>
        <w:ilvl w:val="6"/>
        <w:numId w:val="18"/>
      </w:numPr>
      <w:tabs>
        <w:tab w:val="clear" w:pos="5040"/>
      </w:tabs>
      <w:ind w:hanging="360"/>
    </w:pPr>
  </w:style>
  <w:style w:type="paragraph" w:customStyle="1" w:styleId="ListBullet8">
    <w:name w:val="List Bullet 8"/>
    <w:basedOn w:val="HouseStyleBase"/>
    <w:rsid w:val="00686AF4"/>
    <w:pPr>
      <w:numPr>
        <w:ilvl w:val="7"/>
        <w:numId w:val="18"/>
      </w:numPr>
      <w:tabs>
        <w:tab w:val="clear" w:pos="5040"/>
      </w:tabs>
      <w:ind w:left="5760" w:hanging="360"/>
    </w:pPr>
  </w:style>
  <w:style w:type="paragraph" w:customStyle="1" w:styleId="ListBullet9">
    <w:name w:val="List Bullet 9"/>
    <w:basedOn w:val="HouseStyleBase"/>
    <w:rsid w:val="00686AF4"/>
    <w:pPr>
      <w:numPr>
        <w:ilvl w:val="8"/>
        <w:numId w:val="18"/>
      </w:numPr>
      <w:tabs>
        <w:tab w:val="clear" w:pos="5040"/>
      </w:tabs>
      <w:ind w:left="6480" w:hanging="180"/>
    </w:pPr>
  </w:style>
  <w:style w:type="paragraph" w:customStyle="1" w:styleId="SchPart">
    <w:name w:val="SchPart"/>
    <w:basedOn w:val="HouseStyleBaseCentred"/>
    <w:next w:val="MarginText"/>
    <w:rsid w:val="00686AF4"/>
    <w:pPr>
      <w:keepNext/>
      <w:numPr>
        <w:ilvl w:val="1"/>
        <w:numId w:val="25"/>
      </w:numPr>
      <w:ind w:left="3118"/>
      <w:jc w:val="center"/>
      <w:outlineLvl w:val="1"/>
    </w:pPr>
    <w:rPr>
      <w:b/>
    </w:rPr>
  </w:style>
  <w:style w:type="paragraph" w:customStyle="1" w:styleId="ScheduleL2">
    <w:name w:val="Schedule L2"/>
    <w:basedOn w:val="HouseStyleBase"/>
    <w:link w:val="ScheduleL2Char"/>
    <w:rsid w:val="00686AF4"/>
    <w:pPr>
      <w:numPr>
        <w:ilvl w:val="1"/>
        <w:numId w:val="17"/>
      </w:numPr>
      <w:outlineLvl w:val="1"/>
    </w:pPr>
    <w:rPr>
      <w:rFonts w:ascii="Arial" w:hAnsi="Arial"/>
    </w:rPr>
  </w:style>
  <w:style w:type="paragraph" w:customStyle="1" w:styleId="ScheduleL3">
    <w:name w:val="Schedule L3"/>
    <w:basedOn w:val="HouseStyleBase"/>
    <w:rsid w:val="00686AF4"/>
    <w:pPr>
      <w:numPr>
        <w:ilvl w:val="2"/>
        <w:numId w:val="17"/>
      </w:numPr>
      <w:tabs>
        <w:tab w:val="clear" w:pos="1800"/>
        <w:tab w:val="num" w:pos="1702"/>
      </w:tabs>
      <w:ind w:left="1702" w:hanging="851"/>
      <w:outlineLvl w:val="2"/>
    </w:pPr>
    <w:rPr>
      <w:rFonts w:ascii="Arial" w:hAnsi="Arial"/>
    </w:rPr>
  </w:style>
  <w:style w:type="paragraph" w:customStyle="1" w:styleId="ScheduleL4">
    <w:name w:val="Schedule L4"/>
    <w:basedOn w:val="HouseStyleBase"/>
    <w:rsid w:val="00686AF4"/>
    <w:pPr>
      <w:numPr>
        <w:ilvl w:val="3"/>
        <w:numId w:val="17"/>
      </w:numPr>
      <w:tabs>
        <w:tab w:val="clear" w:pos="2880"/>
        <w:tab w:val="num" w:pos="2553"/>
      </w:tabs>
      <w:ind w:left="2553" w:hanging="851"/>
      <w:outlineLvl w:val="3"/>
    </w:pPr>
    <w:rPr>
      <w:rFonts w:ascii="Arial" w:hAnsi="Arial"/>
    </w:rPr>
  </w:style>
  <w:style w:type="paragraph" w:customStyle="1" w:styleId="ScheduleL5">
    <w:name w:val="Schedule L5"/>
    <w:basedOn w:val="HouseStyleBase"/>
    <w:rsid w:val="00686AF4"/>
    <w:pPr>
      <w:numPr>
        <w:ilvl w:val="4"/>
        <w:numId w:val="17"/>
      </w:numPr>
      <w:tabs>
        <w:tab w:val="clear" w:pos="3600"/>
        <w:tab w:val="num" w:pos="3404"/>
      </w:tabs>
      <w:ind w:left="3404" w:hanging="851"/>
      <w:outlineLvl w:val="4"/>
    </w:pPr>
  </w:style>
  <w:style w:type="paragraph" w:customStyle="1" w:styleId="ScheduleL6">
    <w:name w:val="Schedule L6"/>
    <w:basedOn w:val="HouseStyleBase"/>
    <w:rsid w:val="00686AF4"/>
    <w:pPr>
      <w:numPr>
        <w:ilvl w:val="5"/>
        <w:numId w:val="17"/>
      </w:numPr>
      <w:tabs>
        <w:tab w:val="clear" w:pos="4320"/>
        <w:tab w:val="num" w:pos="4255"/>
      </w:tabs>
      <w:ind w:left="4255" w:hanging="851"/>
      <w:outlineLvl w:val="5"/>
    </w:pPr>
  </w:style>
  <w:style w:type="paragraph" w:customStyle="1" w:styleId="ScheduleL7">
    <w:name w:val="Schedule L7"/>
    <w:basedOn w:val="HouseStyleBase"/>
    <w:rsid w:val="00686AF4"/>
    <w:pPr>
      <w:numPr>
        <w:ilvl w:val="6"/>
        <w:numId w:val="17"/>
      </w:numPr>
      <w:tabs>
        <w:tab w:val="clear" w:pos="5040"/>
      </w:tabs>
      <w:ind w:left="0" w:firstLine="0"/>
      <w:outlineLvl w:val="6"/>
    </w:pPr>
  </w:style>
  <w:style w:type="paragraph" w:customStyle="1" w:styleId="ScheduleL8">
    <w:name w:val="Schedule L8"/>
    <w:basedOn w:val="HouseStyleBase"/>
    <w:rsid w:val="00686AF4"/>
    <w:pPr>
      <w:numPr>
        <w:ilvl w:val="7"/>
        <w:numId w:val="17"/>
      </w:numPr>
      <w:tabs>
        <w:tab w:val="clear" w:pos="5040"/>
      </w:tabs>
      <w:ind w:left="0" w:firstLine="0"/>
      <w:outlineLvl w:val="7"/>
    </w:pPr>
  </w:style>
  <w:style w:type="paragraph" w:customStyle="1" w:styleId="ScheduleL9">
    <w:name w:val="Schedule L9"/>
    <w:basedOn w:val="HouseStyleBase"/>
    <w:rsid w:val="00686AF4"/>
    <w:pPr>
      <w:numPr>
        <w:ilvl w:val="8"/>
        <w:numId w:val="17"/>
      </w:numPr>
      <w:tabs>
        <w:tab w:val="clear" w:pos="5040"/>
      </w:tabs>
      <w:ind w:left="0" w:firstLine="0"/>
      <w:outlineLvl w:val="8"/>
    </w:pPr>
  </w:style>
  <w:style w:type="paragraph" w:customStyle="1" w:styleId="SchSection">
    <w:name w:val="SchSection"/>
    <w:basedOn w:val="HouseStyleBaseCentred"/>
    <w:next w:val="MarginText"/>
    <w:rsid w:val="00686AF4"/>
    <w:pPr>
      <w:keepNext/>
      <w:numPr>
        <w:ilvl w:val="2"/>
        <w:numId w:val="25"/>
      </w:numPr>
      <w:jc w:val="center"/>
      <w:outlineLvl w:val="2"/>
    </w:pPr>
    <w:rPr>
      <w:b/>
    </w:rPr>
  </w:style>
  <w:style w:type="paragraph" w:customStyle="1" w:styleId="Table-followingparagraph">
    <w:name w:val="Table - following paragraph"/>
    <w:basedOn w:val="HouseStyleBase"/>
    <w:next w:val="MarginText"/>
    <w:rsid w:val="00686AF4"/>
    <w:pPr>
      <w:spacing w:after="0"/>
    </w:pPr>
  </w:style>
  <w:style w:type="paragraph" w:customStyle="1" w:styleId="Table-Text">
    <w:name w:val="Table - Text"/>
    <w:basedOn w:val="HouseStyleBase"/>
    <w:rsid w:val="00686AF4"/>
    <w:pPr>
      <w:spacing w:before="120" w:after="120"/>
      <w:jc w:val="left"/>
    </w:pPr>
  </w:style>
  <w:style w:type="paragraph" w:customStyle="1" w:styleId="AppPart">
    <w:name w:val="AppPart"/>
    <w:basedOn w:val="HouseStyleBaseCentred"/>
    <w:rsid w:val="00686AF4"/>
    <w:pPr>
      <w:numPr>
        <w:ilvl w:val="1"/>
        <w:numId w:val="15"/>
      </w:numPr>
      <w:jc w:val="center"/>
      <w:outlineLvl w:val="1"/>
    </w:pPr>
    <w:rPr>
      <w:b/>
    </w:rPr>
  </w:style>
  <w:style w:type="paragraph" w:customStyle="1" w:styleId="RecitalNumbering2">
    <w:name w:val="Recital Numbering 2"/>
    <w:basedOn w:val="HouseStyleBase"/>
    <w:rsid w:val="00686AF4"/>
    <w:pPr>
      <w:numPr>
        <w:ilvl w:val="1"/>
        <w:numId w:val="19"/>
      </w:numPr>
      <w:tabs>
        <w:tab w:val="clear" w:pos="1800"/>
      </w:tabs>
      <w:overflowPunct w:val="0"/>
      <w:autoSpaceDE w:val="0"/>
      <w:autoSpaceDN w:val="0"/>
      <w:ind w:left="360" w:hanging="360"/>
      <w:textAlignment w:val="baseline"/>
    </w:pPr>
  </w:style>
  <w:style w:type="paragraph" w:customStyle="1" w:styleId="RecitalNumbering3">
    <w:name w:val="Recital Numbering 3"/>
    <w:basedOn w:val="HouseStyleBase"/>
    <w:rsid w:val="00686AF4"/>
    <w:pPr>
      <w:numPr>
        <w:ilvl w:val="2"/>
        <w:numId w:val="19"/>
      </w:numPr>
      <w:tabs>
        <w:tab w:val="clear" w:pos="2880"/>
      </w:tabs>
      <w:overflowPunct w:val="0"/>
      <w:autoSpaceDE w:val="0"/>
      <w:autoSpaceDN w:val="0"/>
      <w:ind w:left="720" w:hanging="720"/>
      <w:textAlignment w:val="baseline"/>
    </w:pPr>
  </w:style>
  <w:style w:type="paragraph" w:styleId="BalloonText">
    <w:name w:val="Balloon Text"/>
    <w:basedOn w:val="Normal"/>
    <w:link w:val="BalloonTextChar"/>
    <w:uiPriority w:val="99"/>
    <w:rsid w:val="00686AF4"/>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rsid w:val="00686AF4"/>
    <w:rPr>
      <w:rFonts w:ascii="Tahoma" w:eastAsia="Times New Roman" w:hAnsi="Tahoma" w:cs="Times New Roman"/>
      <w:sz w:val="16"/>
      <w:szCs w:val="16"/>
    </w:rPr>
  </w:style>
  <w:style w:type="paragraph" w:styleId="Bibliography">
    <w:name w:val="Bibliography"/>
    <w:basedOn w:val="Normal"/>
    <w:next w:val="Normal"/>
    <w:uiPriority w:val="37"/>
    <w:semiHidden/>
    <w:unhideWhenUsed/>
    <w:rsid w:val="00686AF4"/>
  </w:style>
  <w:style w:type="paragraph" w:styleId="BlockText">
    <w:name w:val="Block Text"/>
    <w:basedOn w:val="Normal"/>
    <w:rsid w:val="00686AF4"/>
    <w:pPr>
      <w:spacing w:after="120"/>
      <w:ind w:left="1440" w:right="1440"/>
    </w:pPr>
  </w:style>
  <w:style w:type="paragraph" w:styleId="BodyText2">
    <w:name w:val="Body Text 2"/>
    <w:basedOn w:val="Normal"/>
    <w:link w:val="BodyText2Char"/>
    <w:rsid w:val="00686AF4"/>
    <w:pPr>
      <w:spacing w:after="120" w:line="480" w:lineRule="auto"/>
    </w:pPr>
    <w:rPr>
      <w:rFonts w:ascii="Times New Roman" w:hAnsi="Times New Roman"/>
    </w:rPr>
  </w:style>
  <w:style w:type="character" w:customStyle="1" w:styleId="BodyText2Char">
    <w:name w:val="Body Text 2 Char"/>
    <w:basedOn w:val="DefaultParagraphFont"/>
    <w:link w:val="BodyText2"/>
    <w:rsid w:val="00686AF4"/>
    <w:rPr>
      <w:rFonts w:ascii="Times New Roman" w:eastAsia="Times New Roman" w:hAnsi="Times New Roman" w:cs="Times New Roman"/>
      <w:szCs w:val="20"/>
    </w:rPr>
  </w:style>
  <w:style w:type="paragraph" w:styleId="BodyText3">
    <w:name w:val="Body Text 3"/>
    <w:basedOn w:val="Normal"/>
    <w:link w:val="BodyText3Char"/>
    <w:rsid w:val="00686AF4"/>
    <w:pPr>
      <w:spacing w:after="120"/>
    </w:pPr>
    <w:rPr>
      <w:rFonts w:ascii="Times New Roman" w:hAnsi="Times New Roman"/>
      <w:sz w:val="16"/>
      <w:szCs w:val="16"/>
    </w:rPr>
  </w:style>
  <w:style w:type="character" w:customStyle="1" w:styleId="BodyText3Char">
    <w:name w:val="Body Text 3 Char"/>
    <w:basedOn w:val="DefaultParagraphFont"/>
    <w:link w:val="BodyText3"/>
    <w:rsid w:val="00686AF4"/>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686AF4"/>
    <w:pPr>
      <w:ind w:firstLine="210"/>
    </w:pPr>
  </w:style>
  <w:style w:type="character" w:customStyle="1" w:styleId="BodyTextFirstIndentChar">
    <w:name w:val="Body Text First Indent Char"/>
    <w:basedOn w:val="BodyTextChar"/>
    <w:link w:val="BodyTextFirstIndent"/>
    <w:rsid w:val="00686AF4"/>
    <w:rPr>
      <w:rFonts w:ascii="Times New Roman" w:eastAsia="Times New Roman" w:hAnsi="Times New Roman" w:cs="Times New Roman"/>
      <w:szCs w:val="20"/>
    </w:rPr>
  </w:style>
  <w:style w:type="paragraph" w:styleId="BodyTextFirstIndent2">
    <w:name w:val="Body Text First Indent 2"/>
    <w:basedOn w:val="BodyTextIndent"/>
    <w:link w:val="BodyTextFirstIndent2Char"/>
    <w:rsid w:val="00686AF4"/>
    <w:pPr>
      <w:numPr>
        <w:numId w:val="0"/>
      </w:numPr>
      <w:overflowPunct w:val="0"/>
      <w:autoSpaceDE w:val="0"/>
      <w:autoSpaceDN w:val="0"/>
      <w:spacing w:after="120" w:line="360" w:lineRule="auto"/>
      <w:ind w:left="283" w:firstLine="210"/>
      <w:textAlignment w:val="baseline"/>
    </w:pPr>
    <w:rPr>
      <w:lang w:eastAsia="en-US"/>
    </w:rPr>
  </w:style>
  <w:style w:type="character" w:customStyle="1" w:styleId="BodyTextFirstIndent2Char">
    <w:name w:val="Body Text First Indent 2 Char"/>
    <w:basedOn w:val="BodyTextIndentChar"/>
    <w:link w:val="BodyTextFirstIndent2"/>
    <w:rsid w:val="00686AF4"/>
    <w:rPr>
      <w:rFonts w:ascii="Arial" w:eastAsia="STZhongsong" w:hAnsi="Arial" w:cs="Times New Roman"/>
      <w:szCs w:val="20"/>
      <w:lang w:eastAsia="zh-CN"/>
    </w:rPr>
  </w:style>
  <w:style w:type="character" w:customStyle="1" w:styleId="HouseStyleBaseChar">
    <w:name w:val="House Style Base Char"/>
    <w:link w:val="HouseStyleBase"/>
    <w:rsid w:val="00686AF4"/>
    <w:rPr>
      <w:rFonts w:ascii="Times New Roman" w:eastAsia="STZhongsong" w:hAnsi="Times New Roman" w:cs="Times New Roman"/>
      <w:szCs w:val="20"/>
      <w:lang w:eastAsia="zh-CN"/>
    </w:rPr>
  </w:style>
  <w:style w:type="character" w:styleId="BookTitle">
    <w:name w:val="Book Title"/>
    <w:uiPriority w:val="33"/>
    <w:qFormat/>
    <w:rsid w:val="00686AF4"/>
    <w:rPr>
      <w:b/>
      <w:bCs/>
      <w:smallCaps/>
      <w:spacing w:val="5"/>
    </w:rPr>
  </w:style>
  <w:style w:type="paragraph" w:styleId="Caption">
    <w:name w:val="caption"/>
    <w:basedOn w:val="Normal"/>
    <w:next w:val="Normal"/>
    <w:semiHidden/>
    <w:unhideWhenUsed/>
    <w:qFormat/>
    <w:rsid w:val="00686AF4"/>
    <w:rPr>
      <w:b/>
      <w:bCs/>
      <w:sz w:val="20"/>
    </w:rPr>
  </w:style>
  <w:style w:type="paragraph" w:styleId="Closing">
    <w:name w:val="Closing"/>
    <w:basedOn w:val="Normal"/>
    <w:link w:val="ClosingChar"/>
    <w:rsid w:val="00686AF4"/>
    <w:pPr>
      <w:ind w:left="4252"/>
    </w:pPr>
    <w:rPr>
      <w:rFonts w:ascii="Times New Roman" w:hAnsi="Times New Roman"/>
    </w:rPr>
  </w:style>
  <w:style w:type="character" w:customStyle="1" w:styleId="ClosingChar">
    <w:name w:val="Closing Char"/>
    <w:basedOn w:val="DefaultParagraphFont"/>
    <w:link w:val="Closing"/>
    <w:rsid w:val="00686AF4"/>
    <w:rPr>
      <w:rFonts w:ascii="Times New Roman" w:eastAsia="Times New Roman" w:hAnsi="Times New Roman" w:cs="Times New Roman"/>
      <w:szCs w:val="20"/>
    </w:rPr>
  </w:style>
  <w:style w:type="table" w:customStyle="1" w:styleId="ColorfulGrid1">
    <w:name w:val="Colorful Grid1"/>
    <w:basedOn w:val="TableNormal"/>
    <w:uiPriority w:val="73"/>
    <w:rsid w:val="00686AF4"/>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86AF4"/>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86AF4"/>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86AF4"/>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86AF4"/>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86AF4"/>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86AF4"/>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86AF4"/>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86AF4"/>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86AF4"/>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86AF4"/>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86AF4"/>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86AF4"/>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86AF4"/>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86AF4"/>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86AF4"/>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86AF4"/>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86AF4"/>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86AF4"/>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86AF4"/>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86AF4"/>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86AF4"/>
    <w:rPr>
      <w:sz w:val="16"/>
      <w:szCs w:val="16"/>
    </w:rPr>
  </w:style>
  <w:style w:type="paragraph" w:styleId="CommentText">
    <w:name w:val="annotation text"/>
    <w:basedOn w:val="Normal"/>
    <w:link w:val="CommentTextChar"/>
    <w:uiPriority w:val="99"/>
    <w:rsid w:val="00686AF4"/>
    <w:rPr>
      <w:rFonts w:ascii="Times New Roman" w:hAnsi="Times New Roman"/>
      <w:sz w:val="20"/>
    </w:rPr>
  </w:style>
  <w:style w:type="character" w:customStyle="1" w:styleId="CommentTextChar">
    <w:name w:val="Comment Text Char"/>
    <w:basedOn w:val="DefaultParagraphFont"/>
    <w:link w:val="CommentText"/>
    <w:uiPriority w:val="99"/>
    <w:rsid w:val="00686AF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86AF4"/>
    <w:rPr>
      <w:b/>
      <w:bCs/>
    </w:rPr>
  </w:style>
  <w:style w:type="character" w:customStyle="1" w:styleId="CommentSubjectChar">
    <w:name w:val="Comment Subject Char"/>
    <w:basedOn w:val="CommentTextChar"/>
    <w:link w:val="CommentSubject"/>
    <w:rsid w:val="00686AF4"/>
    <w:rPr>
      <w:rFonts w:ascii="Times New Roman" w:eastAsia="Times New Roman" w:hAnsi="Times New Roman" w:cs="Times New Roman"/>
      <w:b/>
      <w:bCs/>
      <w:sz w:val="20"/>
      <w:szCs w:val="20"/>
    </w:rPr>
  </w:style>
  <w:style w:type="table" w:customStyle="1" w:styleId="DarkList1">
    <w:name w:val="Dark List1"/>
    <w:basedOn w:val="TableNormal"/>
    <w:uiPriority w:val="70"/>
    <w:rsid w:val="00686AF4"/>
    <w:pPr>
      <w:spacing w:after="0" w:line="240" w:lineRule="auto"/>
    </w:pPr>
    <w:rPr>
      <w:rFonts w:ascii="Times New Roman" w:eastAsia="Times New Roman" w:hAnsi="Times New Roman" w:cs="Times New Roman"/>
      <w:color w:val="FFFFFF"/>
      <w:sz w:val="20"/>
      <w:szCs w:val="20"/>
      <w:lang w:eastAsia="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86AF4"/>
    <w:pPr>
      <w:spacing w:after="0" w:line="240" w:lineRule="auto"/>
    </w:pPr>
    <w:rPr>
      <w:rFonts w:ascii="Times New Roman" w:eastAsia="Times New Roman" w:hAnsi="Times New Roman" w:cs="Times New Roman"/>
      <w:color w:val="FFFFFF"/>
      <w:sz w:val="20"/>
      <w:szCs w:val="20"/>
      <w:lang w:eastAsia="en-GB"/>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86AF4"/>
    <w:pPr>
      <w:spacing w:after="0" w:line="240" w:lineRule="auto"/>
    </w:pPr>
    <w:rPr>
      <w:rFonts w:ascii="Times New Roman" w:eastAsia="Times New Roman" w:hAnsi="Times New Roman" w:cs="Times New Roman"/>
      <w:color w:val="FFFFFF"/>
      <w:sz w:val="20"/>
      <w:szCs w:val="20"/>
      <w:lang w:eastAsia="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86AF4"/>
    <w:pPr>
      <w:spacing w:after="0" w:line="240" w:lineRule="auto"/>
    </w:pPr>
    <w:rPr>
      <w:rFonts w:ascii="Times New Roman" w:eastAsia="Times New Roman" w:hAnsi="Times New Roman" w:cs="Times New Roman"/>
      <w:color w:val="FFFFFF"/>
      <w:sz w:val="20"/>
      <w:szCs w:val="20"/>
      <w:lang w:eastAsia="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86AF4"/>
    <w:pPr>
      <w:spacing w:after="0" w:line="240" w:lineRule="auto"/>
    </w:pPr>
    <w:rPr>
      <w:rFonts w:ascii="Times New Roman" w:eastAsia="Times New Roman" w:hAnsi="Times New Roman" w:cs="Times New Roman"/>
      <w:color w:val="FFFFFF"/>
      <w:sz w:val="20"/>
      <w:szCs w:val="20"/>
      <w:lang w:eastAsia="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86AF4"/>
    <w:pPr>
      <w:spacing w:after="0" w:line="240" w:lineRule="auto"/>
    </w:pPr>
    <w:rPr>
      <w:rFonts w:ascii="Times New Roman" w:eastAsia="Times New Roman" w:hAnsi="Times New Roman" w:cs="Times New Roman"/>
      <w:color w:val="FFFFFF"/>
      <w:sz w:val="20"/>
      <w:szCs w:val="20"/>
      <w:lang w:eastAsia="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86AF4"/>
    <w:pPr>
      <w:spacing w:after="0" w:line="240" w:lineRule="auto"/>
    </w:pPr>
    <w:rPr>
      <w:rFonts w:ascii="Times New Roman" w:eastAsia="Times New Roman" w:hAnsi="Times New Roman" w:cs="Times New Roman"/>
      <w:color w:val="FFFFFF"/>
      <w:sz w:val="20"/>
      <w:szCs w:val="20"/>
      <w:lang w:eastAsia="en-GB"/>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86AF4"/>
    <w:rPr>
      <w:rFonts w:ascii="Times New Roman" w:hAnsi="Times New Roman"/>
    </w:rPr>
  </w:style>
  <w:style w:type="character" w:customStyle="1" w:styleId="DateChar">
    <w:name w:val="Date Char"/>
    <w:basedOn w:val="DefaultParagraphFont"/>
    <w:link w:val="Date"/>
    <w:rsid w:val="00686AF4"/>
    <w:rPr>
      <w:rFonts w:ascii="Times New Roman" w:eastAsia="Times New Roman" w:hAnsi="Times New Roman" w:cs="Times New Roman"/>
      <w:szCs w:val="20"/>
    </w:rPr>
  </w:style>
  <w:style w:type="paragraph" w:styleId="DocumentMap">
    <w:name w:val="Document Map"/>
    <w:basedOn w:val="Normal"/>
    <w:link w:val="DocumentMapChar"/>
    <w:rsid w:val="00686AF4"/>
    <w:rPr>
      <w:rFonts w:ascii="Tahoma" w:hAnsi="Tahoma"/>
      <w:sz w:val="16"/>
      <w:szCs w:val="16"/>
    </w:rPr>
  </w:style>
  <w:style w:type="character" w:customStyle="1" w:styleId="DocumentMapChar">
    <w:name w:val="Document Map Char"/>
    <w:basedOn w:val="DefaultParagraphFont"/>
    <w:link w:val="DocumentMap"/>
    <w:rsid w:val="00686AF4"/>
    <w:rPr>
      <w:rFonts w:ascii="Tahoma" w:eastAsia="Times New Roman" w:hAnsi="Tahoma" w:cs="Times New Roman"/>
      <w:sz w:val="16"/>
      <w:szCs w:val="16"/>
    </w:rPr>
  </w:style>
  <w:style w:type="paragraph" w:styleId="E-mailSignature">
    <w:name w:val="E-mail Signature"/>
    <w:basedOn w:val="Normal"/>
    <w:link w:val="E-mailSignatureChar"/>
    <w:rsid w:val="00686AF4"/>
    <w:rPr>
      <w:rFonts w:ascii="Times New Roman" w:hAnsi="Times New Roman"/>
    </w:rPr>
  </w:style>
  <w:style w:type="character" w:customStyle="1" w:styleId="E-mailSignatureChar">
    <w:name w:val="E-mail Signature Char"/>
    <w:basedOn w:val="DefaultParagraphFont"/>
    <w:link w:val="E-mailSignature"/>
    <w:rsid w:val="00686AF4"/>
    <w:rPr>
      <w:rFonts w:ascii="Times New Roman" w:eastAsia="Times New Roman" w:hAnsi="Times New Roman" w:cs="Times New Roman"/>
      <w:szCs w:val="20"/>
    </w:rPr>
  </w:style>
  <w:style w:type="character" w:styleId="Emphasis">
    <w:name w:val="Emphasis"/>
    <w:qFormat/>
    <w:rsid w:val="00686AF4"/>
    <w:rPr>
      <w:i/>
      <w:iCs/>
    </w:rPr>
  </w:style>
  <w:style w:type="paragraph" w:styleId="EnvelopeAddress">
    <w:name w:val="envelope address"/>
    <w:basedOn w:val="Normal"/>
    <w:rsid w:val="00686AF4"/>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86AF4"/>
    <w:rPr>
      <w:rFonts w:ascii="Cambria" w:hAnsi="Cambria"/>
      <w:sz w:val="20"/>
    </w:rPr>
  </w:style>
  <w:style w:type="character" w:styleId="FollowedHyperlink">
    <w:name w:val="FollowedHyperlink"/>
    <w:rsid w:val="00686AF4"/>
    <w:rPr>
      <w:color w:val="800080"/>
      <w:u w:val="single"/>
    </w:rPr>
  </w:style>
  <w:style w:type="character" w:styleId="HTMLAcronym">
    <w:name w:val="HTML Acronym"/>
    <w:rsid w:val="00686AF4"/>
  </w:style>
  <w:style w:type="paragraph" w:styleId="HTMLAddress">
    <w:name w:val="HTML Address"/>
    <w:basedOn w:val="Normal"/>
    <w:link w:val="HTMLAddressChar"/>
    <w:rsid w:val="00686AF4"/>
    <w:rPr>
      <w:rFonts w:ascii="Times New Roman" w:hAnsi="Times New Roman"/>
      <w:i/>
      <w:iCs/>
    </w:rPr>
  </w:style>
  <w:style w:type="character" w:customStyle="1" w:styleId="HTMLAddressChar">
    <w:name w:val="HTML Address Char"/>
    <w:basedOn w:val="DefaultParagraphFont"/>
    <w:link w:val="HTMLAddress"/>
    <w:rsid w:val="00686AF4"/>
    <w:rPr>
      <w:rFonts w:ascii="Times New Roman" w:eastAsia="Times New Roman" w:hAnsi="Times New Roman" w:cs="Times New Roman"/>
      <w:i/>
      <w:iCs/>
      <w:szCs w:val="20"/>
    </w:rPr>
  </w:style>
  <w:style w:type="character" w:styleId="HTMLCite">
    <w:name w:val="HTML Cite"/>
    <w:rsid w:val="00686AF4"/>
    <w:rPr>
      <w:i/>
      <w:iCs/>
    </w:rPr>
  </w:style>
  <w:style w:type="character" w:styleId="HTMLCode">
    <w:name w:val="HTML Code"/>
    <w:rsid w:val="00686AF4"/>
    <w:rPr>
      <w:rFonts w:ascii="Courier New" w:hAnsi="Courier New" w:cs="Courier New"/>
      <w:sz w:val="20"/>
      <w:szCs w:val="20"/>
    </w:rPr>
  </w:style>
  <w:style w:type="character" w:styleId="HTMLDefinition">
    <w:name w:val="HTML Definition"/>
    <w:rsid w:val="00686AF4"/>
    <w:rPr>
      <w:i/>
      <w:iCs/>
    </w:rPr>
  </w:style>
  <w:style w:type="character" w:styleId="HTMLKeyboard">
    <w:name w:val="HTML Keyboard"/>
    <w:rsid w:val="00686AF4"/>
    <w:rPr>
      <w:rFonts w:ascii="Courier New" w:hAnsi="Courier New" w:cs="Courier New"/>
      <w:sz w:val="20"/>
      <w:szCs w:val="20"/>
    </w:rPr>
  </w:style>
  <w:style w:type="paragraph" w:styleId="HTMLPreformatted">
    <w:name w:val="HTML Preformatted"/>
    <w:basedOn w:val="Normal"/>
    <w:link w:val="HTMLPreformattedChar"/>
    <w:rsid w:val="00686AF4"/>
    <w:rPr>
      <w:rFonts w:ascii="Courier New" w:hAnsi="Courier New"/>
      <w:sz w:val="20"/>
    </w:rPr>
  </w:style>
  <w:style w:type="character" w:customStyle="1" w:styleId="HTMLPreformattedChar">
    <w:name w:val="HTML Preformatted Char"/>
    <w:basedOn w:val="DefaultParagraphFont"/>
    <w:link w:val="HTMLPreformatted"/>
    <w:rsid w:val="00686AF4"/>
    <w:rPr>
      <w:rFonts w:ascii="Courier New" w:eastAsia="Times New Roman" w:hAnsi="Courier New" w:cs="Times New Roman"/>
      <w:sz w:val="20"/>
      <w:szCs w:val="20"/>
    </w:rPr>
  </w:style>
  <w:style w:type="character" w:styleId="HTMLSample">
    <w:name w:val="HTML Sample"/>
    <w:rsid w:val="00686AF4"/>
    <w:rPr>
      <w:rFonts w:ascii="Courier New" w:hAnsi="Courier New" w:cs="Courier New"/>
    </w:rPr>
  </w:style>
  <w:style w:type="character" w:styleId="HTMLTypewriter">
    <w:name w:val="HTML Typewriter"/>
    <w:rsid w:val="00686AF4"/>
    <w:rPr>
      <w:rFonts w:ascii="Courier New" w:hAnsi="Courier New" w:cs="Courier New"/>
      <w:sz w:val="20"/>
      <w:szCs w:val="20"/>
    </w:rPr>
  </w:style>
  <w:style w:type="character" w:styleId="HTMLVariable">
    <w:name w:val="HTML Variable"/>
    <w:rsid w:val="00686AF4"/>
    <w:rPr>
      <w:i/>
      <w:iCs/>
    </w:rPr>
  </w:style>
  <w:style w:type="character" w:styleId="Hyperlink">
    <w:name w:val="Hyperlink"/>
    <w:uiPriority w:val="99"/>
    <w:rsid w:val="00686AF4"/>
    <w:rPr>
      <w:color w:val="0000FF"/>
      <w:u w:val="single"/>
    </w:rPr>
  </w:style>
  <w:style w:type="paragraph" w:styleId="Index1">
    <w:name w:val="index 1"/>
    <w:basedOn w:val="Normal"/>
    <w:next w:val="Normal"/>
    <w:autoRedefine/>
    <w:rsid w:val="00686AF4"/>
    <w:pPr>
      <w:ind w:left="220" w:hanging="220"/>
    </w:pPr>
  </w:style>
  <w:style w:type="paragraph" w:styleId="Index2">
    <w:name w:val="index 2"/>
    <w:basedOn w:val="Normal"/>
    <w:next w:val="Normal"/>
    <w:autoRedefine/>
    <w:rsid w:val="00686AF4"/>
    <w:pPr>
      <w:ind w:left="440" w:hanging="220"/>
    </w:pPr>
  </w:style>
  <w:style w:type="paragraph" w:styleId="Index3">
    <w:name w:val="index 3"/>
    <w:basedOn w:val="Normal"/>
    <w:next w:val="Normal"/>
    <w:autoRedefine/>
    <w:rsid w:val="00686AF4"/>
    <w:pPr>
      <w:ind w:left="660" w:hanging="220"/>
    </w:pPr>
  </w:style>
  <w:style w:type="paragraph" w:styleId="Index4">
    <w:name w:val="index 4"/>
    <w:basedOn w:val="Normal"/>
    <w:next w:val="Normal"/>
    <w:autoRedefine/>
    <w:rsid w:val="00686AF4"/>
    <w:pPr>
      <w:ind w:left="880" w:hanging="220"/>
    </w:pPr>
  </w:style>
  <w:style w:type="paragraph" w:styleId="Index5">
    <w:name w:val="index 5"/>
    <w:basedOn w:val="Normal"/>
    <w:next w:val="Normal"/>
    <w:autoRedefine/>
    <w:rsid w:val="00686AF4"/>
    <w:pPr>
      <w:ind w:left="1100" w:hanging="220"/>
    </w:pPr>
  </w:style>
  <w:style w:type="paragraph" w:styleId="Index6">
    <w:name w:val="index 6"/>
    <w:basedOn w:val="Normal"/>
    <w:next w:val="Normal"/>
    <w:autoRedefine/>
    <w:rsid w:val="00686AF4"/>
    <w:pPr>
      <w:ind w:left="1320" w:hanging="220"/>
    </w:pPr>
  </w:style>
  <w:style w:type="paragraph" w:styleId="Index7">
    <w:name w:val="index 7"/>
    <w:basedOn w:val="Normal"/>
    <w:next w:val="Normal"/>
    <w:autoRedefine/>
    <w:rsid w:val="00686AF4"/>
    <w:pPr>
      <w:ind w:left="1540" w:hanging="220"/>
    </w:pPr>
  </w:style>
  <w:style w:type="paragraph" w:styleId="Index8">
    <w:name w:val="index 8"/>
    <w:basedOn w:val="Normal"/>
    <w:next w:val="Normal"/>
    <w:autoRedefine/>
    <w:rsid w:val="00686AF4"/>
    <w:pPr>
      <w:ind w:left="1760" w:hanging="220"/>
    </w:pPr>
  </w:style>
  <w:style w:type="paragraph" w:styleId="Index9">
    <w:name w:val="index 9"/>
    <w:basedOn w:val="Normal"/>
    <w:next w:val="Normal"/>
    <w:autoRedefine/>
    <w:rsid w:val="00686AF4"/>
    <w:pPr>
      <w:ind w:left="1980" w:hanging="220"/>
    </w:pPr>
  </w:style>
  <w:style w:type="paragraph" w:styleId="IndexHeading">
    <w:name w:val="index heading"/>
    <w:basedOn w:val="Normal"/>
    <w:next w:val="Index1"/>
    <w:rsid w:val="00686AF4"/>
    <w:rPr>
      <w:rFonts w:ascii="Cambria" w:hAnsi="Cambria"/>
      <w:b/>
      <w:bCs/>
    </w:rPr>
  </w:style>
  <w:style w:type="character" w:styleId="IntenseEmphasis">
    <w:name w:val="Intense Emphasis"/>
    <w:uiPriority w:val="21"/>
    <w:qFormat/>
    <w:rsid w:val="00686AF4"/>
    <w:rPr>
      <w:b/>
      <w:bCs/>
      <w:i/>
      <w:iCs/>
      <w:color w:val="4F81BD"/>
    </w:rPr>
  </w:style>
  <w:style w:type="paragraph" w:styleId="IntenseQuote">
    <w:name w:val="Intense Quote"/>
    <w:basedOn w:val="Normal"/>
    <w:next w:val="Normal"/>
    <w:link w:val="IntenseQuoteChar"/>
    <w:uiPriority w:val="30"/>
    <w:qFormat/>
    <w:rsid w:val="00686AF4"/>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basedOn w:val="DefaultParagraphFont"/>
    <w:link w:val="IntenseQuote"/>
    <w:uiPriority w:val="30"/>
    <w:rsid w:val="00686AF4"/>
    <w:rPr>
      <w:rFonts w:ascii="Times New Roman" w:eastAsia="Times New Roman" w:hAnsi="Times New Roman" w:cs="Times New Roman"/>
      <w:b/>
      <w:bCs/>
      <w:i/>
      <w:iCs/>
      <w:color w:val="4F81BD"/>
      <w:szCs w:val="20"/>
    </w:rPr>
  </w:style>
  <w:style w:type="character" w:styleId="IntenseReference">
    <w:name w:val="Intense Reference"/>
    <w:uiPriority w:val="32"/>
    <w:qFormat/>
    <w:rsid w:val="00686AF4"/>
    <w:rPr>
      <w:b/>
      <w:bCs/>
      <w:smallCaps/>
      <w:color w:val="C0504D"/>
      <w:spacing w:val="5"/>
      <w:u w:val="single"/>
    </w:rPr>
  </w:style>
  <w:style w:type="table" w:customStyle="1" w:styleId="LightGrid1">
    <w:name w:val="Light Grid1"/>
    <w:basedOn w:val="TableNormal"/>
    <w:uiPriority w:val="62"/>
    <w:rsid w:val="00686AF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86AF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86AF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86AF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86AF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86AF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86AF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86AF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86AF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86AF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86AF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86AF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86AF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86AF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86AF4"/>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86AF4"/>
    <w:pPr>
      <w:spacing w:after="0" w:line="240" w:lineRule="auto"/>
    </w:pPr>
    <w:rPr>
      <w:rFonts w:ascii="Times New Roman" w:eastAsia="Times New Roman" w:hAnsi="Times New Roman" w:cs="Times New Roman"/>
      <w:color w:val="365F91"/>
      <w:sz w:val="20"/>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86AF4"/>
    <w:pPr>
      <w:spacing w:after="0" w:line="240" w:lineRule="auto"/>
    </w:pPr>
    <w:rPr>
      <w:rFonts w:ascii="Times New Roman" w:eastAsia="Times New Roman" w:hAnsi="Times New Roman" w:cs="Times New Roman"/>
      <w:color w:val="943634"/>
      <w:sz w:val="20"/>
      <w:szCs w:val="20"/>
      <w:lang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86AF4"/>
    <w:pPr>
      <w:spacing w:after="0" w:line="240" w:lineRule="auto"/>
    </w:pPr>
    <w:rPr>
      <w:rFonts w:ascii="Times New Roman" w:eastAsia="Times New Roman" w:hAnsi="Times New Roman" w:cs="Times New Roman"/>
      <w:color w:val="76923C"/>
      <w:sz w:val="20"/>
      <w:szCs w:val="20"/>
      <w:lang w:eastAsia="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86AF4"/>
    <w:pPr>
      <w:spacing w:after="0" w:line="240" w:lineRule="auto"/>
    </w:pPr>
    <w:rPr>
      <w:rFonts w:ascii="Times New Roman" w:eastAsia="Times New Roman" w:hAnsi="Times New Roman" w:cs="Times New Roman"/>
      <w:color w:val="5F497A"/>
      <w:sz w:val="20"/>
      <w:szCs w:val="20"/>
      <w:lang w:eastAsia="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86AF4"/>
    <w:pPr>
      <w:spacing w:after="0" w:line="240" w:lineRule="auto"/>
    </w:pPr>
    <w:rPr>
      <w:rFonts w:ascii="Times New Roman" w:eastAsia="Times New Roman" w:hAnsi="Times New Roman" w:cs="Times New Roman"/>
      <w:color w:val="31849B"/>
      <w:sz w:val="20"/>
      <w:szCs w:val="20"/>
      <w:lang w:eastAsia="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86AF4"/>
    <w:pPr>
      <w:spacing w:after="0" w:line="240" w:lineRule="auto"/>
    </w:pPr>
    <w:rPr>
      <w:rFonts w:ascii="Times New Roman" w:eastAsia="Times New Roman" w:hAnsi="Times New Roman" w:cs="Times New Roman"/>
      <w:color w:val="E36C0A"/>
      <w:sz w:val="20"/>
      <w:szCs w:val="20"/>
      <w:lang w:eastAsia="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86AF4"/>
  </w:style>
  <w:style w:type="paragraph" w:styleId="List">
    <w:name w:val="List"/>
    <w:basedOn w:val="Normal"/>
    <w:rsid w:val="00686AF4"/>
    <w:pPr>
      <w:ind w:left="283" w:hanging="283"/>
      <w:contextualSpacing/>
    </w:pPr>
  </w:style>
  <w:style w:type="paragraph" w:styleId="List2">
    <w:name w:val="List 2"/>
    <w:basedOn w:val="Normal"/>
    <w:rsid w:val="00686AF4"/>
    <w:pPr>
      <w:ind w:left="566" w:hanging="283"/>
      <w:contextualSpacing/>
    </w:pPr>
  </w:style>
  <w:style w:type="paragraph" w:styleId="List3">
    <w:name w:val="List 3"/>
    <w:basedOn w:val="Normal"/>
    <w:rsid w:val="00686AF4"/>
    <w:pPr>
      <w:ind w:left="849" w:hanging="283"/>
      <w:contextualSpacing/>
    </w:pPr>
  </w:style>
  <w:style w:type="paragraph" w:styleId="List4">
    <w:name w:val="List 4"/>
    <w:basedOn w:val="Normal"/>
    <w:rsid w:val="00686AF4"/>
    <w:pPr>
      <w:ind w:left="1132" w:hanging="283"/>
      <w:contextualSpacing/>
    </w:pPr>
  </w:style>
  <w:style w:type="paragraph" w:styleId="List5">
    <w:name w:val="List 5"/>
    <w:basedOn w:val="Normal"/>
    <w:rsid w:val="00686AF4"/>
    <w:pPr>
      <w:ind w:left="1415" w:hanging="283"/>
      <w:contextualSpacing/>
    </w:pPr>
  </w:style>
  <w:style w:type="paragraph" w:styleId="ListContinue">
    <w:name w:val="List Continue"/>
    <w:basedOn w:val="Normal"/>
    <w:rsid w:val="00686AF4"/>
    <w:pPr>
      <w:spacing w:after="120"/>
      <w:ind w:left="283"/>
      <w:contextualSpacing/>
    </w:pPr>
  </w:style>
  <w:style w:type="paragraph" w:styleId="ListContinue2">
    <w:name w:val="List Continue 2"/>
    <w:basedOn w:val="Normal"/>
    <w:rsid w:val="00686AF4"/>
    <w:pPr>
      <w:spacing w:after="120"/>
      <w:ind w:left="566"/>
      <w:contextualSpacing/>
    </w:pPr>
  </w:style>
  <w:style w:type="paragraph" w:styleId="ListContinue3">
    <w:name w:val="List Continue 3"/>
    <w:basedOn w:val="Normal"/>
    <w:rsid w:val="00686AF4"/>
    <w:pPr>
      <w:spacing w:after="120"/>
      <w:ind w:left="849"/>
      <w:contextualSpacing/>
    </w:pPr>
  </w:style>
  <w:style w:type="paragraph" w:styleId="ListContinue4">
    <w:name w:val="List Continue 4"/>
    <w:basedOn w:val="Normal"/>
    <w:rsid w:val="00686AF4"/>
    <w:pPr>
      <w:spacing w:after="120"/>
      <w:ind w:left="1132"/>
      <w:contextualSpacing/>
    </w:pPr>
  </w:style>
  <w:style w:type="paragraph" w:styleId="ListContinue5">
    <w:name w:val="List Continue 5"/>
    <w:basedOn w:val="Normal"/>
    <w:rsid w:val="00686AF4"/>
    <w:pPr>
      <w:spacing w:after="120"/>
      <w:ind w:left="1415"/>
      <w:contextualSpacing/>
    </w:pPr>
  </w:style>
  <w:style w:type="paragraph" w:styleId="ListNumber2">
    <w:name w:val="List Number 2"/>
    <w:basedOn w:val="Normal"/>
    <w:rsid w:val="00686AF4"/>
    <w:pPr>
      <w:numPr>
        <w:numId w:val="21"/>
      </w:numPr>
      <w:contextualSpacing/>
    </w:pPr>
  </w:style>
  <w:style w:type="paragraph" w:styleId="ListNumber3">
    <w:name w:val="List Number 3"/>
    <w:basedOn w:val="Normal"/>
    <w:rsid w:val="00686AF4"/>
    <w:pPr>
      <w:numPr>
        <w:numId w:val="22"/>
      </w:numPr>
      <w:contextualSpacing/>
    </w:pPr>
  </w:style>
  <w:style w:type="paragraph" w:styleId="ListNumber4">
    <w:name w:val="List Number 4"/>
    <w:basedOn w:val="Normal"/>
    <w:rsid w:val="00686AF4"/>
    <w:pPr>
      <w:numPr>
        <w:numId w:val="23"/>
      </w:numPr>
      <w:contextualSpacing/>
    </w:pPr>
  </w:style>
  <w:style w:type="paragraph" w:styleId="ListNumber5">
    <w:name w:val="List Number 5"/>
    <w:basedOn w:val="Normal"/>
    <w:rsid w:val="00686AF4"/>
    <w:pPr>
      <w:numPr>
        <w:numId w:val="24"/>
      </w:numPr>
      <w:contextualSpacing/>
    </w:pPr>
  </w:style>
  <w:style w:type="paragraph" w:styleId="MacroText">
    <w:name w:val="macro"/>
    <w:link w:val="MacroTextChar"/>
    <w:rsid w:val="00686AF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686AF4"/>
    <w:rPr>
      <w:rFonts w:ascii="Courier New" w:eastAsia="Times New Roman" w:hAnsi="Courier New" w:cs="Courier New"/>
      <w:sz w:val="20"/>
      <w:szCs w:val="20"/>
    </w:rPr>
  </w:style>
  <w:style w:type="table" w:customStyle="1" w:styleId="MediumGrid11">
    <w:name w:val="Medium Grid 11"/>
    <w:basedOn w:val="TableNormal"/>
    <w:uiPriority w:val="67"/>
    <w:rsid w:val="00686AF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86AF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86AF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86AF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86AF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86AF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86AF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86AF4"/>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86AF4"/>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86AF4"/>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86AF4"/>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86AF4"/>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86AF4"/>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86AF4"/>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86AF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86AF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86AF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86AF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86AF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86AF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86AF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86AF4"/>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86AF4"/>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86AF4"/>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86AF4"/>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86AF4"/>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86AF4"/>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86AF4"/>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86AF4"/>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86AF4"/>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86AF4"/>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86AF4"/>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86AF4"/>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86AF4"/>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86AF4"/>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86AF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86AF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86AF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86AF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86AF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86AF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86AF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86AF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86AF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86AF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86AF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86AF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86AF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86AF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86AF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basedOn w:val="DefaultParagraphFont"/>
    <w:link w:val="MessageHeader"/>
    <w:rsid w:val="00686AF4"/>
    <w:rPr>
      <w:rFonts w:ascii="Cambria" w:eastAsia="Times New Roman" w:hAnsi="Cambria" w:cs="Times New Roman"/>
      <w:sz w:val="24"/>
      <w:szCs w:val="24"/>
      <w:shd w:val="pct20" w:color="auto" w:fill="auto"/>
    </w:rPr>
  </w:style>
  <w:style w:type="paragraph" w:styleId="NormalWeb">
    <w:name w:val="Normal (Web)"/>
    <w:basedOn w:val="Normal"/>
    <w:rsid w:val="00686AF4"/>
    <w:rPr>
      <w:sz w:val="24"/>
      <w:szCs w:val="24"/>
    </w:rPr>
  </w:style>
  <w:style w:type="paragraph" w:styleId="NormalIndent">
    <w:name w:val="Normal Indent"/>
    <w:basedOn w:val="Normal"/>
    <w:rsid w:val="00686AF4"/>
    <w:pPr>
      <w:ind w:left="720"/>
    </w:pPr>
  </w:style>
  <w:style w:type="paragraph" w:styleId="NoteHeading">
    <w:name w:val="Note Heading"/>
    <w:basedOn w:val="Normal"/>
    <w:next w:val="Normal"/>
    <w:link w:val="NoteHeadingChar"/>
    <w:rsid w:val="00686AF4"/>
    <w:rPr>
      <w:rFonts w:ascii="Times New Roman" w:hAnsi="Times New Roman"/>
    </w:rPr>
  </w:style>
  <w:style w:type="character" w:customStyle="1" w:styleId="NoteHeadingChar">
    <w:name w:val="Note Heading Char"/>
    <w:basedOn w:val="DefaultParagraphFont"/>
    <w:link w:val="NoteHeading"/>
    <w:rsid w:val="00686AF4"/>
    <w:rPr>
      <w:rFonts w:ascii="Times New Roman" w:eastAsia="Times New Roman" w:hAnsi="Times New Roman" w:cs="Times New Roman"/>
      <w:szCs w:val="20"/>
    </w:rPr>
  </w:style>
  <w:style w:type="character" w:styleId="PlaceholderText">
    <w:name w:val="Placeholder Text"/>
    <w:uiPriority w:val="99"/>
    <w:semiHidden/>
    <w:rsid w:val="00686AF4"/>
    <w:rPr>
      <w:color w:val="808080"/>
    </w:rPr>
  </w:style>
  <w:style w:type="paragraph" w:styleId="PlainText">
    <w:name w:val="Plain Text"/>
    <w:basedOn w:val="Normal"/>
    <w:link w:val="PlainTextChar"/>
    <w:rsid w:val="00686AF4"/>
    <w:rPr>
      <w:rFonts w:ascii="Courier New" w:hAnsi="Courier New"/>
      <w:sz w:val="20"/>
    </w:rPr>
  </w:style>
  <w:style w:type="character" w:customStyle="1" w:styleId="PlainTextChar">
    <w:name w:val="Plain Text Char"/>
    <w:basedOn w:val="DefaultParagraphFont"/>
    <w:link w:val="PlainText"/>
    <w:rsid w:val="00686AF4"/>
    <w:rPr>
      <w:rFonts w:ascii="Courier New" w:eastAsia="Times New Roman" w:hAnsi="Courier New" w:cs="Times New Roman"/>
      <w:sz w:val="20"/>
      <w:szCs w:val="20"/>
    </w:rPr>
  </w:style>
  <w:style w:type="paragraph" w:styleId="Quote">
    <w:name w:val="Quote"/>
    <w:basedOn w:val="Normal"/>
    <w:next w:val="Normal"/>
    <w:link w:val="QuoteChar"/>
    <w:uiPriority w:val="29"/>
    <w:qFormat/>
    <w:rsid w:val="00686AF4"/>
    <w:rPr>
      <w:rFonts w:ascii="Times New Roman" w:hAnsi="Times New Roman"/>
      <w:i/>
      <w:iCs/>
      <w:color w:val="000000"/>
    </w:rPr>
  </w:style>
  <w:style w:type="character" w:customStyle="1" w:styleId="QuoteChar">
    <w:name w:val="Quote Char"/>
    <w:basedOn w:val="DefaultParagraphFont"/>
    <w:link w:val="Quote"/>
    <w:uiPriority w:val="29"/>
    <w:rsid w:val="00686AF4"/>
    <w:rPr>
      <w:rFonts w:ascii="Times New Roman" w:eastAsia="Times New Roman" w:hAnsi="Times New Roman" w:cs="Times New Roman"/>
      <w:i/>
      <w:iCs/>
      <w:color w:val="000000"/>
      <w:szCs w:val="20"/>
    </w:rPr>
  </w:style>
  <w:style w:type="paragraph" w:styleId="Salutation">
    <w:name w:val="Salutation"/>
    <w:basedOn w:val="Normal"/>
    <w:next w:val="Normal"/>
    <w:link w:val="SalutationChar"/>
    <w:rsid w:val="00686AF4"/>
    <w:rPr>
      <w:rFonts w:ascii="Times New Roman" w:hAnsi="Times New Roman"/>
    </w:rPr>
  </w:style>
  <w:style w:type="character" w:customStyle="1" w:styleId="SalutationChar">
    <w:name w:val="Salutation Char"/>
    <w:basedOn w:val="DefaultParagraphFont"/>
    <w:link w:val="Salutation"/>
    <w:rsid w:val="00686AF4"/>
    <w:rPr>
      <w:rFonts w:ascii="Times New Roman" w:eastAsia="Times New Roman" w:hAnsi="Times New Roman" w:cs="Times New Roman"/>
      <w:szCs w:val="20"/>
    </w:rPr>
  </w:style>
  <w:style w:type="paragraph" w:styleId="Signature">
    <w:name w:val="Signature"/>
    <w:basedOn w:val="Normal"/>
    <w:link w:val="SignatureChar"/>
    <w:rsid w:val="00686AF4"/>
    <w:pPr>
      <w:ind w:left="4252"/>
    </w:pPr>
    <w:rPr>
      <w:rFonts w:ascii="Times New Roman" w:hAnsi="Times New Roman"/>
    </w:rPr>
  </w:style>
  <w:style w:type="character" w:customStyle="1" w:styleId="SignatureChar">
    <w:name w:val="Signature Char"/>
    <w:basedOn w:val="DefaultParagraphFont"/>
    <w:link w:val="Signature"/>
    <w:rsid w:val="00686AF4"/>
    <w:rPr>
      <w:rFonts w:ascii="Times New Roman" w:eastAsia="Times New Roman" w:hAnsi="Times New Roman" w:cs="Times New Roman"/>
      <w:szCs w:val="20"/>
    </w:rPr>
  </w:style>
  <w:style w:type="character" w:styleId="Strong">
    <w:name w:val="Strong"/>
    <w:qFormat/>
    <w:rsid w:val="00686AF4"/>
    <w:rPr>
      <w:b/>
      <w:bCs/>
    </w:rPr>
  </w:style>
  <w:style w:type="paragraph" w:styleId="Subtitle">
    <w:name w:val="Subtitle"/>
    <w:basedOn w:val="Normal"/>
    <w:next w:val="Normal"/>
    <w:link w:val="SubtitleChar"/>
    <w:qFormat/>
    <w:rsid w:val="00686AF4"/>
    <w:pPr>
      <w:spacing w:after="60"/>
      <w:jc w:val="center"/>
      <w:outlineLvl w:val="1"/>
    </w:pPr>
    <w:rPr>
      <w:rFonts w:ascii="Cambria" w:hAnsi="Cambria"/>
      <w:sz w:val="24"/>
      <w:szCs w:val="24"/>
    </w:rPr>
  </w:style>
  <w:style w:type="character" w:customStyle="1" w:styleId="SubtitleChar">
    <w:name w:val="Subtitle Char"/>
    <w:basedOn w:val="DefaultParagraphFont"/>
    <w:link w:val="Subtitle"/>
    <w:rsid w:val="00686AF4"/>
    <w:rPr>
      <w:rFonts w:ascii="Cambria" w:eastAsia="Times New Roman" w:hAnsi="Cambria" w:cs="Times New Roman"/>
      <w:sz w:val="24"/>
      <w:szCs w:val="24"/>
    </w:rPr>
  </w:style>
  <w:style w:type="character" w:styleId="SubtleEmphasis">
    <w:name w:val="Subtle Emphasis"/>
    <w:uiPriority w:val="19"/>
    <w:qFormat/>
    <w:rsid w:val="00686AF4"/>
    <w:rPr>
      <w:i/>
      <w:iCs/>
      <w:color w:val="808080"/>
    </w:rPr>
  </w:style>
  <w:style w:type="character" w:styleId="SubtleReference">
    <w:name w:val="Subtle Reference"/>
    <w:uiPriority w:val="31"/>
    <w:qFormat/>
    <w:rsid w:val="00686AF4"/>
    <w:rPr>
      <w:smallCaps/>
      <w:color w:val="C0504D"/>
      <w:u w:val="single"/>
    </w:rPr>
  </w:style>
  <w:style w:type="table" w:styleId="Table3Deffects1">
    <w:name w:val="Table 3D effects 1"/>
    <w:basedOn w:val="TableNormal"/>
    <w:rsid w:val="00686AF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86AF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86AF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86AF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86AF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86AF4"/>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86AF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86AF4"/>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86AF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86AF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86AF4"/>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86AF4"/>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86AF4"/>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86AF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86AF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86AF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86AF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86AF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86AF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86AF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86AF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86AF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86AF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86AF4"/>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86AF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86AF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86AF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86AF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86AF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86AF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86AF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86AF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86AF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86AF4"/>
    <w:pPr>
      <w:ind w:left="220" w:hanging="220"/>
    </w:pPr>
  </w:style>
  <w:style w:type="paragraph" w:styleId="TableofFigures">
    <w:name w:val="table of figures"/>
    <w:basedOn w:val="Normal"/>
    <w:next w:val="Normal"/>
    <w:rsid w:val="00686AF4"/>
  </w:style>
  <w:style w:type="table" w:styleId="TableProfessional">
    <w:name w:val="Table Professional"/>
    <w:basedOn w:val="TableNormal"/>
    <w:rsid w:val="00686AF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86AF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86AF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86AF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86AF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86AF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86AF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86AF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86AF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86AF4"/>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86AF4"/>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paragraph" w:customStyle="1" w:styleId="bodystrongcentred">
    <w:name w:val="body strong centred"/>
    <w:basedOn w:val="Normal"/>
    <w:rsid w:val="00686AF4"/>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86AF4"/>
    <w:pPr>
      <w:spacing w:line="360" w:lineRule="auto"/>
      <w:jc w:val="center"/>
    </w:pPr>
    <w:rPr>
      <w:b/>
      <w:bCs/>
      <w:kern w:val="28"/>
    </w:rPr>
  </w:style>
  <w:style w:type="paragraph" w:customStyle="1" w:styleId="Body">
    <w:name w:val="Body"/>
    <w:basedOn w:val="Normal"/>
    <w:rsid w:val="00686AF4"/>
    <w:pPr>
      <w:overflowPunct/>
      <w:autoSpaceDE/>
      <w:autoSpaceDN/>
      <w:adjustRightInd/>
      <w:spacing w:line="240" w:lineRule="auto"/>
      <w:textAlignment w:val="auto"/>
    </w:pPr>
    <w:rPr>
      <w:rFonts w:cs="Arial"/>
    </w:rPr>
  </w:style>
  <w:style w:type="paragraph" w:customStyle="1" w:styleId="BBLegal2">
    <w:name w:val="B&amp;B Legal 2"/>
    <w:basedOn w:val="Normal"/>
    <w:rsid w:val="00686AF4"/>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686AF4"/>
    <w:pPr>
      <w:spacing w:after="0" w:line="240" w:lineRule="auto"/>
    </w:pPr>
    <w:rPr>
      <w:rFonts w:ascii="Arial" w:eastAsia="Times New Roman" w:hAnsi="Arial" w:cs="Times New Roman"/>
      <w:szCs w:val="20"/>
    </w:rPr>
  </w:style>
  <w:style w:type="paragraph" w:customStyle="1" w:styleId="Favourite2">
    <w:name w:val="Favourite 2"/>
    <w:basedOn w:val="Heading3"/>
    <w:link w:val="Favourite2Char"/>
    <w:qFormat/>
    <w:rsid w:val="00686AF4"/>
    <w:pPr>
      <w:numPr>
        <w:numId w:val="2"/>
      </w:numPr>
      <w:tabs>
        <w:tab w:val="num" w:pos="3065"/>
      </w:tabs>
      <w:spacing w:after="120"/>
      <w:ind w:left="3065"/>
    </w:pPr>
    <w:rPr>
      <w:kern w:val="28"/>
      <w:szCs w:val="22"/>
    </w:rPr>
  </w:style>
  <w:style w:type="character" w:customStyle="1" w:styleId="Favourite2Char">
    <w:name w:val="Favourite 2 Char"/>
    <w:link w:val="Favourite2"/>
    <w:rsid w:val="00686AF4"/>
    <w:rPr>
      <w:rFonts w:ascii="Arial" w:eastAsia="STZhongsong" w:hAnsi="Arial" w:cs="Times New Roman"/>
      <w:kern w:val="28"/>
      <w:lang w:eastAsia="zh-CN"/>
    </w:rPr>
  </w:style>
  <w:style w:type="paragraph" w:customStyle="1" w:styleId="Normalhangingindent">
    <w:name w:val="Normal hanging indent"/>
    <w:basedOn w:val="Normal"/>
    <w:next w:val="Normal"/>
    <w:link w:val="NormalhangingindentChar"/>
    <w:rsid w:val="00686AF4"/>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686AF4"/>
    <w:rPr>
      <w:rFonts w:ascii="Arial" w:eastAsia="Times New Roman" w:hAnsi="Arial" w:cs="Times New Roman"/>
      <w:sz w:val="24"/>
      <w:szCs w:val="24"/>
    </w:rPr>
  </w:style>
  <w:style w:type="paragraph" w:customStyle="1" w:styleId="Indenta">
    <w:name w:val="Indent a)"/>
    <w:basedOn w:val="Normal"/>
    <w:rsid w:val="00686AF4"/>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686AF4"/>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686AF4"/>
    <w:rPr>
      <w:rFonts w:ascii="Arial" w:eastAsia="Times New Roman" w:hAnsi="Arial" w:cs="Times New Roman"/>
      <w:sz w:val="24"/>
      <w:szCs w:val="24"/>
    </w:rPr>
  </w:style>
  <w:style w:type="paragraph" w:customStyle="1" w:styleId="NormalandAriel">
    <w:name w:val="Normal and Ariel"/>
    <w:basedOn w:val="Normal"/>
    <w:rsid w:val="00686AF4"/>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686AF4"/>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686AF4"/>
    <w:pPr>
      <w:numPr>
        <w:numId w:val="2"/>
      </w:numPr>
      <w:tabs>
        <w:tab w:val="num" w:pos="1440"/>
      </w:tabs>
      <w:spacing w:after="120"/>
      <w:ind w:left="1440"/>
    </w:pPr>
    <w:rPr>
      <w:kern w:val="28"/>
      <w:szCs w:val="22"/>
    </w:rPr>
  </w:style>
  <w:style w:type="character" w:customStyle="1" w:styleId="FavouriteChar">
    <w:name w:val="Favourite Char"/>
    <w:link w:val="Favourite"/>
    <w:rsid w:val="00686AF4"/>
    <w:rPr>
      <w:rFonts w:ascii="Arial" w:eastAsia="STZhongsong" w:hAnsi="Arial" w:cs="Times New Roman"/>
      <w:kern w:val="28"/>
      <w:lang w:eastAsia="zh-CN"/>
    </w:rPr>
  </w:style>
  <w:style w:type="paragraph" w:customStyle="1" w:styleId="FAVOURITE0">
    <w:name w:val="FAVOURITE"/>
    <w:basedOn w:val="Normal"/>
    <w:link w:val="FAVOURITEChar0"/>
    <w:qFormat/>
    <w:rsid w:val="00686AF4"/>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686AF4"/>
    <w:rPr>
      <w:rFonts w:ascii="Arial" w:eastAsia="Times New Roman" w:hAnsi="Arial" w:cs="Times New Roman"/>
      <w:b/>
      <w:bCs/>
      <w:caps/>
    </w:rPr>
  </w:style>
  <w:style w:type="paragraph" w:customStyle="1" w:styleId="Favourite11">
    <w:name w:val="Favourite 1.1"/>
    <w:basedOn w:val="Heading2"/>
    <w:link w:val="Favourite11Char"/>
    <w:qFormat/>
    <w:rsid w:val="00686AF4"/>
    <w:pPr>
      <w:numPr>
        <w:ilvl w:val="0"/>
        <w:numId w:val="0"/>
      </w:numPr>
      <w:tabs>
        <w:tab w:val="num" w:pos="1440"/>
      </w:tabs>
      <w:spacing w:after="120"/>
      <w:ind w:left="1440" w:hanging="495"/>
    </w:pPr>
    <w:rPr>
      <w:kern w:val="28"/>
      <w:szCs w:val="22"/>
    </w:rPr>
  </w:style>
  <w:style w:type="character" w:customStyle="1" w:styleId="Favourite11Char">
    <w:name w:val="Favourite 1.1 Char"/>
    <w:link w:val="Favourite11"/>
    <w:rsid w:val="00686AF4"/>
    <w:rPr>
      <w:rFonts w:ascii="Arial" w:eastAsia="STZhongsong" w:hAnsi="Arial" w:cs="Times New Roman"/>
      <w:kern w:val="28"/>
      <w:lang w:eastAsia="zh-CN"/>
    </w:rPr>
  </w:style>
  <w:style w:type="paragraph" w:customStyle="1" w:styleId="heading2numberedbutnotbold">
    <w:name w:val="heading 2 numbered but not bold"/>
    <w:basedOn w:val="Heading2"/>
    <w:link w:val="heading2numberedbutnotboldChar"/>
    <w:qFormat/>
    <w:rsid w:val="00686AF4"/>
    <w:pPr>
      <w:numPr>
        <w:ilvl w:val="0"/>
        <w:numId w:val="0"/>
      </w:numPr>
      <w:tabs>
        <w:tab w:val="num" w:pos="1440"/>
      </w:tabs>
      <w:ind w:left="1440" w:hanging="495"/>
    </w:pPr>
    <w:rPr>
      <w:sz w:val="20"/>
    </w:rPr>
  </w:style>
  <w:style w:type="paragraph" w:customStyle="1" w:styleId="Guidancenoteparagraphtext">
    <w:name w:val="Guidance note paragraph text"/>
    <w:basedOn w:val="MarginText"/>
    <w:link w:val="GuidancenoteparagraphtextChar"/>
    <w:qFormat/>
    <w:rsid w:val="00686AF4"/>
    <w:rPr>
      <w:b/>
      <w:i/>
      <w:color w:val="000000"/>
      <w:sz w:val="20"/>
      <w:szCs w:val="24"/>
    </w:rPr>
  </w:style>
  <w:style w:type="character" w:customStyle="1" w:styleId="heading2numberedbutnotboldChar">
    <w:name w:val="heading 2 numbered but not bold Char"/>
    <w:link w:val="heading2numberedbutnotbold"/>
    <w:rsid w:val="00686AF4"/>
    <w:rPr>
      <w:rFonts w:ascii="Arial" w:eastAsia="STZhongsong" w:hAnsi="Arial" w:cs="Times New Roman"/>
      <w:sz w:val="20"/>
      <w:szCs w:val="20"/>
      <w:lang w:eastAsia="zh-CN"/>
    </w:rPr>
  </w:style>
  <w:style w:type="character" w:customStyle="1" w:styleId="GuidancenoteparagraphtextChar">
    <w:name w:val="Guidance note paragraph text Char"/>
    <w:link w:val="Guidancenoteparagraphtext"/>
    <w:rsid w:val="00686AF4"/>
    <w:rPr>
      <w:rFonts w:ascii="Arial" w:eastAsia="STZhongsong" w:hAnsi="Arial" w:cs="Times New Roman"/>
      <w:b/>
      <w:i/>
      <w:color w:val="000000"/>
      <w:sz w:val="20"/>
      <w:szCs w:val="24"/>
      <w:lang w:eastAsia="zh-CN"/>
    </w:rPr>
  </w:style>
  <w:style w:type="paragraph" w:customStyle="1" w:styleId="PartHeadingboldcentered">
    <w:name w:val="Part Heading bold centered"/>
    <w:basedOn w:val="MarginText"/>
    <w:link w:val="PartHeadingboldcenteredChar"/>
    <w:qFormat/>
    <w:rsid w:val="00686AF4"/>
    <w:pPr>
      <w:keepNext/>
      <w:jc w:val="center"/>
    </w:pPr>
    <w:rPr>
      <w:b/>
      <w:sz w:val="20"/>
    </w:rPr>
  </w:style>
  <w:style w:type="character" w:customStyle="1" w:styleId="PartHeadingboldcenteredChar">
    <w:name w:val="Part Heading bold centered Char"/>
    <w:link w:val="PartHeadingboldcentered"/>
    <w:rsid w:val="00686AF4"/>
    <w:rPr>
      <w:rFonts w:ascii="Arial" w:eastAsia="STZhongsong" w:hAnsi="Arial" w:cs="Times New Roman"/>
      <w:b/>
      <w:sz w:val="20"/>
      <w:szCs w:val="20"/>
      <w:lang w:eastAsia="zh-CN"/>
    </w:rPr>
  </w:style>
  <w:style w:type="character" w:customStyle="1" w:styleId="ScheduleL2Char">
    <w:name w:val="Schedule L2 Char"/>
    <w:link w:val="ScheduleL2"/>
    <w:rsid w:val="00686AF4"/>
    <w:rPr>
      <w:rFonts w:ascii="Arial" w:eastAsia="STZhongsong" w:hAnsi="Arial" w:cs="Times New Roman"/>
      <w:szCs w:val="20"/>
      <w:lang w:eastAsia="zh-CN"/>
    </w:rPr>
  </w:style>
  <w:style w:type="paragraph" w:customStyle="1" w:styleId="GuidancenoteSchedule">
    <w:name w:val="Guidance note Schedule"/>
    <w:basedOn w:val="MarginText"/>
    <w:link w:val="GuidancenoteScheduleChar"/>
    <w:qFormat/>
    <w:rsid w:val="00686AF4"/>
    <w:pPr>
      <w:ind w:left="720"/>
    </w:pPr>
    <w:rPr>
      <w:i/>
      <w:sz w:val="20"/>
    </w:rPr>
  </w:style>
  <w:style w:type="character" w:customStyle="1" w:styleId="GuidancenoteScheduleChar">
    <w:name w:val="Guidance note Schedule Char"/>
    <w:link w:val="GuidancenoteSchedule"/>
    <w:rsid w:val="00686AF4"/>
    <w:rPr>
      <w:rFonts w:ascii="Arial" w:eastAsia="STZhongsong" w:hAnsi="Arial" w:cs="Times New Roman"/>
      <w:i/>
      <w:sz w:val="20"/>
      <w:szCs w:val="20"/>
      <w:lang w:eastAsia="zh-CN"/>
    </w:rPr>
  </w:style>
  <w:style w:type="paragraph" w:customStyle="1" w:styleId="NonNumberedHeading1">
    <w:name w:val="Non Numbered Heading 1"/>
    <w:next w:val="BodyText"/>
    <w:rsid w:val="00686AF4"/>
    <w:pPr>
      <w:spacing w:before="320" w:after="0" w:line="320" w:lineRule="atLeast"/>
      <w:jc w:val="both"/>
    </w:pPr>
    <w:rPr>
      <w:rFonts w:ascii="Arial" w:eastAsia="Times New Roman" w:hAnsi="Arial" w:cs="Times New Roman"/>
      <w:b/>
      <w:szCs w:val="20"/>
    </w:rPr>
  </w:style>
  <w:style w:type="paragraph" w:customStyle="1" w:styleId="NP2ndLevel">
    <w:name w:val="NP 2nd Level"/>
    <w:basedOn w:val="Normal"/>
    <w:rsid w:val="00686AF4"/>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686AF4"/>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686AF4"/>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686AF4"/>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686AF4"/>
    <w:rPr>
      <w:b/>
    </w:rPr>
  </w:style>
  <w:style w:type="paragraph" w:customStyle="1" w:styleId="ScheduleLevel1">
    <w:name w:val="Schedule Level 1"/>
    <w:basedOn w:val="Normal"/>
    <w:rsid w:val="00686AF4"/>
    <w:pPr>
      <w:numPr>
        <w:numId w:val="26"/>
      </w:numPr>
      <w:overflowPunct/>
      <w:autoSpaceDE/>
      <w:autoSpaceDN/>
      <w:adjustRightInd/>
      <w:spacing w:line="240" w:lineRule="auto"/>
      <w:textAlignment w:val="auto"/>
    </w:pPr>
  </w:style>
  <w:style w:type="paragraph" w:customStyle="1" w:styleId="ScheduleLevel2">
    <w:name w:val="Schedule Level 2"/>
    <w:basedOn w:val="Normal"/>
    <w:rsid w:val="00686AF4"/>
    <w:pPr>
      <w:numPr>
        <w:ilvl w:val="1"/>
        <w:numId w:val="26"/>
      </w:numPr>
      <w:overflowPunct/>
      <w:autoSpaceDE/>
      <w:autoSpaceDN/>
      <w:adjustRightInd/>
      <w:spacing w:line="240" w:lineRule="auto"/>
      <w:textAlignment w:val="auto"/>
    </w:pPr>
  </w:style>
  <w:style w:type="paragraph" w:customStyle="1" w:styleId="ScheduleLevel3">
    <w:name w:val="Schedule Level 3"/>
    <w:basedOn w:val="Normal"/>
    <w:rsid w:val="00686AF4"/>
    <w:pPr>
      <w:numPr>
        <w:ilvl w:val="2"/>
        <w:numId w:val="26"/>
      </w:numPr>
      <w:overflowPunct/>
      <w:autoSpaceDE/>
      <w:autoSpaceDN/>
      <w:adjustRightInd/>
      <w:spacing w:line="240" w:lineRule="auto"/>
      <w:textAlignment w:val="auto"/>
    </w:pPr>
  </w:style>
  <w:style w:type="paragraph" w:customStyle="1" w:styleId="ScheduleLevel4">
    <w:name w:val="Schedule Level 4"/>
    <w:basedOn w:val="Normal"/>
    <w:rsid w:val="00686AF4"/>
    <w:pPr>
      <w:numPr>
        <w:ilvl w:val="3"/>
        <w:numId w:val="26"/>
      </w:numPr>
      <w:overflowPunct/>
      <w:autoSpaceDE/>
      <w:autoSpaceDN/>
      <w:adjustRightInd/>
      <w:spacing w:line="240" w:lineRule="auto"/>
      <w:textAlignment w:val="auto"/>
    </w:pPr>
  </w:style>
  <w:style w:type="paragraph" w:customStyle="1" w:styleId="ScheduleLevel5">
    <w:name w:val="Schedule Level 5"/>
    <w:basedOn w:val="Normal"/>
    <w:rsid w:val="00686AF4"/>
    <w:pPr>
      <w:numPr>
        <w:ilvl w:val="4"/>
        <w:numId w:val="26"/>
      </w:numPr>
      <w:overflowPunct/>
      <w:autoSpaceDE/>
      <w:autoSpaceDN/>
      <w:adjustRightInd/>
      <w:spacing w:line="240" w:lineRule="auto"/>
      <w:textAlignment w:val="auto"/>
    </w:pPr>
  </w:style>
  <w:style w:type="paragraph" w:customStyle="1" w:styleId="ScheduleLevel6">
    <w:name w:val="Schedule Level 6"/>
    <w:basedOn w:val="Normal"/>
    <w:rsid w:val="00686AF4"/>
    <w:pPr>
      <w:numPr>
        <w:ilvl w:val="5"/>
        <w:numId w:val="26"/>
      </w:numPr>
      <w:overflowPunct/>
      <w:autoSpaceDE/>
      <w:autoSpaceDN/>
      <w:adjustRightInd/>
      <w:spacing w:line="240" w:lineRule="auto"/>
      <w:textAlignment w:val="auto"/>
    </w:pPr>
  </w:style>
  <w:style w:type="paragraph" w:customStyle="1" w:styleId="ScheduleLevel7">
    <w:name w:val="Schedule Level 7"/>
    <w:basedOn w:val="Normal"/>
    <w:rsid w:val="00686AF4"/>
    <w:pPr>
      <w:numPr>
        <w:ilvl w:val="6"/>
        <w:numId w:val="26"/>
      </w:numPr>
      <w:overflowPunct/>
      <w:autoSpaceDE/>
      <w:autoSpaceDN/>
      <w:adjustRightInd/>
      <w:spacing w:line="240" w:lineRule="auto"/>
      <w:textAlignment w:val="auto"/>
    </w:pPr>
  </w:style>
  <w:style w:type="paragraph" w:customStyle="1" w:styleId="ScheduleLevel8">
    <w:name w:val="Schedule Level 8"/>
    <w:basedOn w:val="Normal"/>
    <w:rsid w:val="00686AF4"/>
    <w:pPr>
      <w:numPr>
        <w:ilvl w:val="7"/>
        <w:numId w:val="26"/>
      </w:numPr>
      <w:overflowPunct/>
      <w:autoSpaceDE/>
      <w:autoSpaceDN/>
      <w:adjustRightInd/>
      <w:spacing w:line="240" w:lineRule="auto"/>
      <w:textAlignment w:val="auto"/>
    </w:pPr>
  </w:style>
  <w:style w:type="paragraph" w:customStyle="1" w:styleId="ScheduleLevel9">
    <w:name w:val="Schedule Level 9"/>
    <w:basedOn w:val="Normal"/>
    <w:rsid w:val="00686AF4"/>
    <w:pPr>
      <w:numPr>
        <w:ilvl w:val="8"/>
        <w:numId w:val="26"/>
      </w:numPr>
      <w:overflowPunct/>
      <w:autoSpaceDE/>
      <w:autoSpaceDN/>
      <w:adjustRightInd/>
      <w:spacing w:line="240" w:lineRule="auto"/>
      <w:textAlignment w:val="auto"/>
    </w:pPr>
  </w:style>
  <w:style w:type="paragraph" w:customStyle="1" w:styleId="NormalBold">
    <w:name w:val="Normal Bold"/>
    <w:basedOn w:val="Normal"/>
    <w:next w:val="Normal"/>
    <w:link w:val="NormalBoldChar1"/>
    <w:rsid w:val="00686AF4"/>
    <w:pPr>
      <w:suppressAutoHyphens/>
      <w:overflowPunct/>
      <w:autoSpaceDE/>
      <w:autoSpaceDN/>
      <w:adjustRightInd/>
      <w:spacing w:after="0" w:line="240" w:lineRule="auto"/>
      <w:textAlignment w:val="auto"/>
    </w:pPr>
    <w:rPr>
      <w:rFonts w:cs="Arial"/>
      <w:b/>
      <w:bCs/>
      <w:sz w:val="24"/>
      <w:szCs w:val="24"/>
    </w:rPr>
  </w:style>
  <w:style w:type="character" w:customStyle="1" w:styleId="NormalBoldChar1">
    <w:name w:val="Normal Bold Char1"/>
    <w:basedOn w:val="DefaultParagraphFont"/>
    <w:link w:val="NormalBold"/>
    <w:rsid w:val="00686AF4"/>
    <w:rPr>
      <w:rFonts w:ascii="Arial" w:eastAsia="Times New Roman" w:hAnsi="Arial" w:cs="Arial"/>
      <w:b/>
      <w:bCs/>
      <w:sz w:val="24"/>
      <w:szCs w:val="24"/>
    </w:rPr>
  </w:style>
  <w:style w:type="paragraph" w:customStyle="1" w:styleId="TSOLScheduleNormalleftIndenttoX111">
    <w:name w:val="TSOL Schedule Normal left Indent to X.1.1.1"/>
    <w:basedOn w:val="Normal"/>
    <w:qFormat/>
    <w:rsid w:val="00686AF4"/>
    <w:pPr>
      <w:tabs>
        <w:tab w:val="num" w:pos="1531"/>
      </w:tabs>
      <w:overflowPunct/>
      <w:autoSpaceDE/>
      <w:autoSpaceDN/>
      <w:spacing w:line="240" w:lineRule="auto"/>
      <w:ind w:left="2127"/>
      <w:textAlignment w:val="auto"/>
    </w:pPr>
    <w:rPr>
      <w:rFonts w:eastAsia="STZhongsong" w:cs="Arial"/>
      <w:szCs w:val="22"/>
      <w:lang w:eastAsia="zh-CN"/>
    </w:rPr>
  </w:style>
  <w:style w:type="paragraph" w:customStyle="1" w:styleId="TSOLScheduleMainSectionX">
    <w:name w:val="TSOL Schedule Main Section X"/>
    <w:basedOn w:val="Heading1"/>
    <w:qFormat/>
    <w:rsid w:val="00686AF4"/>
    <w:pPr>
      <w:numPr>
        <w:numId w:val="30"/>
      </w:numPr>
      <w:spacing w:before="240"/>
      <w:outlineLvl w:val="9"/>
    </w:pPr>
    <w:rPr>
      <w:rFonts w:cs="Arial"/>
      <w:szCs w:val="22"/>
    </w:rPr>
  </w:style>
  <w:style w:type="paragraph" w:customStyle="1" w:styleId="TSOlScheduleMainSectionX1">
    <w:name w:val="TSOl Schedule Main Section X.1"/>
    <w:basedOn w:val="Heading1"/>
    <w:qFormat/>
    <w:rsid w:val="00686AF4"/>
    <w:pPr>
      <w:numPr>
        <w:ilvl w:val="1"/>
        <w:numId w:val="30"/>
      </w:numPr>
      <w:outlineLvl w:val="9"/>
    </w:pPr>
    <w:rPr>
      <w:rFonts w:cs="Arial"/>
      <w:b w:val="0"/>
      <w:szCs w:val="22"/>
    </w:rPr>
  </w:style>
  <w:style w:type="paragraph" w:customStyle="1" w:styleId="TSOLScheduleMainSectionX11">
    <w:name w:val="TSOL Schedule Main Section X.1.1"/>
    <w:basedOn w:val="Heading3"/>
    <w:qFormat/>
    <w:rsid w:val="00686AF4"/>
    <w:pPr>
      <w:numPr>
        <w:numId w:val="30"/>
      </w:numPr>
      <w:outlineLvl w:val="9"/>
    </w:pPr>
    <w:rPr>
      <w:rFonts w:cs="Arial"/>
      <w:szCs w:val="22"/>
    </w:rPr>
  </w:style>
  <w:style w:type="paragraph" w:customStyle="1" w:styleId="TSOLScheduleMainSectionX1BOLD">
    <w:name w:val="TSOL Schedule Main Section X.1 BOLD"/>
    <w:basedOn w:val="TSOlScheduleMainSectionX1"/>
    <w:qFormat/>
    <w:rsid w:val="00686AF4"/>
    <w:pPr>
      <w:numPr>
        <w:ilvl w:val="0"/>
        <w:numId w:val="0"/>
      </w:numPr>
      <w:tabs>
        <w:tab w:val="num" w:pos="1531"/>
      </w:tabs>
      <w:ind w:left="1531" w:hanging="737"/>
    </w:pPr>
    <w:rPr>
      <w:b/>
    </w:rPr>
  </w:style>
  <w:style w:type="paragraph" w:customStyle="1" w:styleId="TSOLScheduleMainSectionX111">
    <w:name w:val="TSOL Schedule Main Section X.1.1.1"/>
    <w:basedOn w:val="TSOLScheduleMainSectionX11"/>
    <w:qFormat/>
    <w:rsid w:val="00686AF4"/>
    <w:pPr>
      <w:numPr>
        <w:ilvl w:val="3"/>
      </w:numPr>
    </w:pPr>
  </w:style>
  <w:style w:type="paragraph" w:customStyle="1" w:styleId="TSOLScheduleMainSectionX1111">
    <w:name w:val="TSOL Schedule Main Section X.1.1.1.1"/>
    <w:basedOn w:val="TSOLScheduleMainSectionX111"/>
    <w:qFormat/>
    <w:rsid w:val="00686AF4"/>
    <w:pPr>
      <w:numPr>
        <w:ilvl w:val="4"/>
      </w:numPr>
    </w:pPr>
  </w:style>
  <w:style w:type="paragraph" w:customStyle="1" w:styleId="TSOLScheduleName">
    <w:name w:val="TSOL Schedule Name"/>
    <w:basedOn w:val="Normal"/>
    <w:link w:val="TSOLScheduleNameChar"/>
    <w:qFormat/>
    <w:rsid w:val="00686AF4"/>
    <w:pPr>
      <w:keepNext/>
      <w:overflowPunct/>
      <w:autoSpaceDE/>
      <w:autoSpaceDN/>
      <w:spacing w:line="240" w:lineRule="auto"/>
      <w:jc w:val="center"/>
      <w:textAlignment w:val="auto"/>
      <w:outlineLvl w:val="0"/>
    </w:pPr>
    <w:rPr>
      <w:rFonts w:ascii="Arial Bold" w:eastAsia="STZhongsong" w:hAnsi="Arial Bold" w:cs="Arial"/>
      <w:b/>
      <w:caps/>
      <w:szCs w:val="22"/>
      <w:lang w:eastAsia="zh-CN"/>
    </w:rPr>
  </w:style>
  <w:style w:type="character" w:customStyle="1" w:styleId="TSOLScheduleNameChar">
    <w:name w:val="TSOL Schedule Name Char"/>
    <w:basedOn w:val="DefaultParagraphFont"/>
    <w:link w:val="TSOLScheduleName"/>
    <w:rsid w:val="00686AF4"/>
    <w:rPr>
      <w:rFonts w:ascii="Arial Bold" w:eastAsia="STZhongsong" w:hAnsi="Arial Bold" w:cs="Arial"/>
      <w:b/>
      <w:cap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78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oleObject" Target="embeddings/Microsoft_Word_97_-_2003_Document1.doc"/><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package" Target="embeddings/Microsoft_Word_Document1.docx"/><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1.bin"/><Relationship Id="rId22" Type="http://schemas.openxmlformats.org/officeDocument/2006/relationships/header" Target="header5.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91048-3A49-453F-A17C-180BAF3B2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22982</Words>
  <Characters>130998</Characters>
  <Application>Microsoft Office Word</Application>
  <DocSecurity>0</DocSecurity>
  <Lines>1091</Lines>
  <Paragraphs>307</Paragraphs>
  <ScaleCrop>false</ScaleCrop>
  <HeadingPairs>
    <vt:vector size="2" baseType="variant">
      <vt:variant>
        <vt:lpstr>Title</vt:lpstr>
      </vt:variant>
      <vt:variant>
        <vt:i4>1</vt:i4>
      </vt:variant>
    </vt:vector>
  </HeadingPairs>
  <TitlesOfParts>
    <vt:vector size="1" baseType="lpstr">
      <vt:lpstr/>
    </vt:vector>
  </TitlesOfParts>
  <Company>Deloitte Touche Tohmatsu Services, Inc</Company>
  <LinksUpToDate>false</LinksUpToDate>
  <CharactersWithSpaces>153673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Carol A (UK - Leeds)</dc:creator>
  <cp:keywords/>
  <dc:description/>
  <cp:lastModifiedBy>Lee, Samantha</cp:lastModifiedBy>
  <cp:revision>6</cp:revision>
  <cp:lastPrinted>2017-03-24T16:12:00Z</cp:lastPrinted>
  <dcterms:created xsi:type="dcterms:W3CDTF">2017-10-05T14:56:00Z</dcterms:created>
  <dcterms:modified xsi:type="dcterms:W3CDTF">2017-10-06T10:56:00Z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