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71CF3B34" w:rsidR="00320B1B" w:rsidRDefault="00C6014B" w:rsidP="004709D3">
      <w:pPr>
        <w:pStyle w:val="Heading20"/>
        <w:jc w:val="center"/>
        <w:rPr>
          <w:rFonts w:asciiTheme="majorHAnsi" w:hAnsiTheme="majorHAnsi" w:cstheme="majorHAnsi"/>
          <w:b/>
          <w:sz w:val="40"/>
          <w:szCs w:val="40"/>
        </w:rPr>
      </w:pPr>
      <w:r w:rsidRPr="000D0D78">
        <w:rPr>
          <w:rFonts w:asciiTheme="majorHAnsi" w:hAnsiTheme="majorHAnsi" w:cstheme="majorHAnsi"/>
          <w:b/>
          <w:sz w:val="40"/>
          <w:szCs w:val="40"/>
        </w:rPr>
        <w:t xml:space="preserve">Commission for research </w:t>
      </w:r>
      <w:r w:rsidR="005C49E4" w:rsidRPr="000D0D78">
        <w:rPr>
          <w:rFonts w:asciiTheme="majorHAnsi" w:hAnsiTheme="majorHAnsi" w:cstheme="majorHAnsi"/>
          <w:b/>
          <w:sz w:val="40"/>
          <w:szCs w:val="40"/>
        </w:rPr>
        <w:t>into</w:t>
      </w:r>
      <w:r w:rsidR="0022113B" w:rsidRPr="000D0D78">
        <w:rPr>
          <w:rFonts w:asciiTheme="majorHAnsi" w:hAnsiTheme="majorHAnsi" w:cstheme="majorHAnsi"/>
          <w:b/>
          <w:sz w:val="40"/>
          <w:szCs w:val="40"/>
        </w:rPr>
        <w:t xml:space="preserve"> </w:t>
      </w:r>
      <w:r w:rsidR="00831583" w:rsidRPr="00831583">
        <w:rPr>
          <w:rFonts w:asciiTheme="majorHAnsi" w:hAnsiTheme="majorHAnsi" w:cstheme="majorHAnsi"/>
          <w:b/>
          <w:sz w:val="40"/>
          <w:szCs w:val="40"/>
        </w:rPr>
        <w:t xml:space="preserve">themes within Fitness to Practise concerns raised by members of the </w:t>
      </w:r>
      <w:r w:rsidR="00831583">
        <w:rPr>
          <w:rFonts w:asciiTheme="majorHAnsi" w:hAnsiTheme="majorHAnsi" w:cstheme="majorHAnsi"/>
          <w:b/>
          <w:sz w:val="40"/>
          <w:szCs w:val="40"/>
        </w:rPr>
        <w:t>public.</w:t>
      </w:r>
    </w:p>
    <w:p w14:paraId="50E2F61C" w14:textId="71DC27F5" w:rsidR="00320B1B" w:rsidRPr="00715F0E" w:rsidRDefault="00320B1B" w:rsidP="00320B1B">
      <w:pPr>
        <w:pStyle w:val="Heading1"/>
      </w:pPr>
      <w:r>
        <w:t xml:space="preserve">Reference - Social Work England </w:t>
      </w:r>
      <w:r w:rsidR="00483648">
        <w:t>10075</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2EDEE886" w14:textId="1FEC3E24" w:rsidR="001D2449" w:rsidRPr="00C95C09" w:rsidRDefault="00FD6729" w:rsidP="001D2449">
      <w:pPr>
        <w:jc w:val="center"/>
        <w:rPr>
          <w:rFonts w:asciiTheme="minorHAnsi" w:hAnsiTheme="minorHAnsi" w:cs="Wingdings"/>
          <w:b/>
          <w:sz w:val="52"/>
          <w:szCs w:val="52"/>
        </w:rPr>
      </w:pPr>
      <w:r>
        <w:rPr>
          <w:rFonts w:asciiTheme="minorHAnsi" w:hAnsiTheme="minorHAnsi" w:cstheme="minorHAnsi"/>
          <w:b/>
          <w:spacing w:val="-3"/>
          <w:sz w:val="52"/>
          <w:szCs w:val="52"/>
        </w:rPr>
        <w:t>Thursday</w:t>
      </w:r>
      <w:r w:rsidR="001D2449" w:rsidRPr="00C95C09">
        <w:rPr>
          <w:rFonts w:asciiTheme="minorHAnsi" w:hAnsiTheme="minorHAnsi" w:cstheme="minorHAnsi"/>
          <w:b/>
          <w:spacing w:val="-3"/>
          <w:sz w:val="52"/>
          <w:szCs w:val="52"/>
        </w:rPr>
        <w:t xml:space="preserve"> 2</w:t>
      </w:r>
      <w:r>
        <w:rPr>
          <w:rFonts w:asciiTheme="minorHAnsi" w:hAnsiTheme="minorHAnsi" w:cstheme="minorHAnsi"/>
          <w:b/>
          <w:spacing w:val="-3"/>
          <w:sz w:val="52"/>
          <w:szCs w:val="52"/>
        </w:rPr>
        <w:t>9</w:t>
      </w:r>
      <w:r w:rsidR="001D2449" w:rsidRPr="00C95C09">
        <w:rPr>
          <w:rFonts w:asciiTheme="minorHAnsi" w:hAnsiTheme="minorHAnsi" w:cstheme="minorHAnsi"/>
          <w:b/>
          <w:spacing w:val="-3"/>
          <w:sz w:val="52"/>
          <w:szCs w:val="52"/>
        </w:rPr>
        <w:t xml:space="preserve"> July 2021 at 5pm</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lastRenderedPageBreak/>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commentRangeStart w:id="2"/>
      <w:r w:rsidRPr="4F5BE08C">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4B65C47" w:rsidR="00F97DDB"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 xml:space="preserve">Social Work England was established under The Children and Social Work Act 2017 </w:t>
      </w:r>
      <w:r w:rsidR="004177B7" w:rsidRPr="4F5BE08C">
        <w:rPr>
          <w:rFonts w:asciiTheme="minorHAnsi" w:hAnsiTheme="minorHAnsi" w:cstheme="minorBidi"/>
          <w:sz w:val="24"/>
        </w:rPr>
        <w:t xml:space="preserve">to be </w:t>
      </w:r>
      <w:r w:rsidR="00B715B1" w:rsidRPr="4F5BE08C">
        <w:rPr>
          <w:rFonts w:asciiTheme="minorHAnsi" w:hAnsiTheme="minorHAnsi" w:cstheme="minorBidi"/>
          <w:sz w:val="24"/>
        </w:rPr>
        <w:t xml:space="preserve">a single-profession regulator for social workers in England. </w:t>
      </w:r>
      <w:r w:rsidR="0085004A" w:rsidRPr="4F5BE08C">
        <w:rPr>
          <w:rFonts w:asciiTheme="minorHAnsi" w:hAnsiTheme="minorHAnsi" w:cstheme="minorBidi"/>
          <w:sz w:val="24"/>
        </w:rPr>
        <w:t xml:space="preserve">We are a </w:t>
      </w:r>
      <w:r w:rsidR="00B31E3A" w:rsidRPr="4F5BE08C">
        <w:rPr>
          <w:rFonts w:asciiTheme="minorHAnsi" w:hAnsiTheme="minorHAnsi" w:cstheme="minorBidi"/>
          <w:sz w:val="24"/>
        </w:rPr>
        <w:t>Non-Departmental Public Body (NDPB)</w:t>
      </w:r>
      <w:r w:rsidR="00433D3E" w:rsidRPr="4F5BE08C">
        <w:rPr>
          <w:rFonts w:asciiTheme="minorHAnsi" w:hAnsiTheme="minorHAnsi" w:cstheme="minorBidi"/>
          <w:sz w:val="24"/>
        </w:rPr>
        <w:t xml:space="preserve">, operating at arm’s length from Government. </w:t>
      </w:r>
    </w:p>
    <w:p w14:paraId="28DB3879" w14:textId="77777777" w:rsidR="00F97DDB" w:rsidRPr="00C373E9" w:rsidRDefault="00F97DDB" w:rsidP="4F5BE08C">
      <w:pPr>
        <w:pStyle w:val="ListParagraph"/>
        <w:ind w:left="0"/>
        <w:rPr>
          <w:del w:id="3" w:author="Jonathan Lee" w:date="2021-07-01T15:36:00Z"/>
          <w:rFonts w:cs="Wingdings"/>
          <w:sz w:val="24"/>
        </w:rPr>
      </w:pPr>
    </w:p>
    <w:p w14:paraId="5F58BBBB" w14:textId="23825301" w:rsidR="0084727D" w:rsidRPr="00C373E9" w:rsidRDefault="00C556E4" w:rsidP="4F5BE08C">
      <w:pPr>
        <w:pStyle w:val="ListParagraph"/>
        <w:numPr>
          <w:ilvl w:val="1"/>
          <w:numId w:val="25"/>
        </w:numPr>
        <w:tabs>
          <w:tab w:val="left" w:pos="709"/>
        </w:tabs>
        <w:spacing w:line="252" w:lineRule="auto"/>
        <w:ind w:left="1037" w:hanging="680"/>
        <w:rPr>
          <w:rFonts w:asciiTheme="minorHAnsi" w:hAnsiTheme="minorHAnsi" w:cstheme="minorBidi"/>
          <w:sz w:val="24"/>
        </w:rPr>
      </w:pPr>
      <w:r w:rsidRPr="4F5BE08C">
        <w:rPr>
          <w:rFonts w:asciiTheme="minorHAnsi" w:hAnsiTheme="minorHAnsi" w:cstheme="minorBidi"/>
          <w:sz w:val="24"/>
        </w:rPr>
        <w:t>We</w:t>
      </w:r>
      <w:r w:rsidR="49A972A6" w:rsidRPr="4F5BE08C">
        <w:rPr>
          <w:rFonts w:asciiTheme="minorHAnsi" w:hAnsiTheme="minorHAnsi" w:cstheme="minorBidi"/>
          <w:sz w:val="24"/>
        </w:rPr>
        <w:t xml:space="preserve"> </w:t>
      </w:r>
      <w:r w:rsidRPr="4F5BE08C">
        <w:rPr>
          <w:rFonts w:asciiTheme="minorHAnsi" w:hAnsiTheme="minorHAnsi" w:cstheme="minorBidi"/>
          <w:sz w:val="24"/>
        </w:rPr>
        <w:t xml:space="preserve">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work;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ssuring the quality of social work education;</w:t>
      </w:r>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4F5BE08C">
      <w:pPr>
        <w:pStyle w:val="ListParagraph"/>
        <w:ind w:left="0"/>
        <w:rPr>
          <w:del w:id="4" w:author="Jonathan Lee" w:date="2021-07-01T15:23:00Z"/>
          <w:rFonts w:asciiTheme="minorHAnsi" w:hAnsiTheme="minorHAnsi" w:cstheme="minorBidi"/>
          <w:sz w:val="24"/>
        </w:rPr>
      </w:pPr>
    </w:p>
    <w:p w14:paraId="5E804DE5" w14:textId="6B3EB48E" w:rsidR="00B81F90" w:rsidRPr="00C373E9" w:rsidRDefault="00B81F90" w:rsidP="4F5BE08C">
      <w:pPr>
        <w:tabs>
          <w:tab w:val="left" w:pos="709"/>
        </w:tabs>
        <w:spacing w:line="262" w:lineRule="auto"/>
        <w:rPr>
          <w:rFonts w:asciiTheme="minorHAnsi" w:hAnsiTheme="minorHAnsi" w:cstheme="minorBidi"/>
          <w:sz w:val="24"/>
          <w:szCs w:val="24"/>
        </w:rPr>
      </w:pPr>
    </w:p>
    <w:p w14:paraId="690430E8" w14:textId="779D2CAD" w:rsidR="00CE466D" w:rsidRPr="00C373E9" w:rsidRDefault="00B81F90"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Social workers play a crucial role in society by empowering people to improve their chances in life. On a daily basis social workers are in a position in which they are e 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p>
    <w:p w14:paraId="5858863E" w14:textId="77777777" w:rsidR="00707129" w:rsidRPr="00C373E9" w:rsidRDefault="00707129" w:rsidP="009D1BE5">
      <w:pPr>
        <w:pStyle w:val="ListParagraph"/>
        <w:tabs>
          <w:tab w:val="left" w:pos="810"/>
        </w:tabs>
        <w:ind w:left="1440"/>
        <w:rPr>
          <w:rFonts w:asciiTheme="minorHAnsi" w:hAnsiTheme="minorHAnsi" w:cstheme="minorHAnsi"/>
          <w:sz w:val="24"/>
        </w:rPr>
      </w:pPr>
    </w:p>
    <w:p w14:paraId="2A96055D" w14:textId="59CE7577" w:rsidR="00707129" w:rsidRPr="00C373E9" w:rsidRDefault="00707129"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697CA9F8" w14:textId="77777777" w:rsidR="00707129" w:rsidRPr="00C373E9" w:rsidRDefault="00707129" w:rsidP="00707129">
      <w:pPr>
        <w:pStyle w:val="ListParagraph"/>
        <w:rPr>
          <w:rFonts w:asciiTheme="minorHAnsi" w:hAnsiTheme="minorHAnsi" w:cstheme="minorHAnsi"/>
          <w:sz w:val="24"/>
        </w:rPr>
      </w:pPr>
    </w:p>
    <w:p w14:paraId="7F9138C4" w14:textId="58A464D3" w:rsidR="009D28D9" w:rsidRPr="00C373E9" w:rsidRDefault="004E23E2" w:rsidP="4F5BE08C">
      <w:pPr>
        <w:pStyle w:val="ListParagraph"/>
        <w:numPr>
          <w:ilvl w:val="1"/>
          <w:numId w:val="25"/>
        </w:numPr>
        <w:tabs>
          <w:tab w:val="left" w:pos="709"/>
        </w:tabs>
        <w:spacing w:line="262" w:lineRule="auto"/>
        <w:ind w:left="1037" w:hanging="680"/>
        <w:rPr>
          <w:rFonts w:asciiTheme="minorHAnsi" w:hAnsiTheme="minorHAnsi" w:cstheme="minorBidi"/>
          <w:sz w:val="24"/>
        </w:rPr>
      </w:pPr>
      <w:r w:rsidRPr="4F5BE08C">
        <w:rPr>
          <w:rFonts w:asciiTheme="minorHAnsi" w:hAnsiTheme="minorHAnsi" w:cstheme="minorBidi"/>
          <w:sz w:val="24"/>
        </w:rPr>
        <w:t>Our Fitness to Practise function i</w:t>
      </w:r>
      <w:r w:rsidR="00D3347E" w:rsidRPr="4F5BE08C">
        <w:rPr>
          <w:rFonts w:asciiTheme="minorHAnsi" w:hAnsiTheme="minorHAnsi" w:cstheme="minorBidi"/>
          <w:sz w:val="24"/>
        </w:rPr>
        <w:t>nvestigat</w:t>
      </w:r>
      <w:r w:rsidR="00367EAE" w:rsidRPr="4F5BE08C">
        <w:rPr>
          <w:rFonts w:asciiTheme="minorHAnsi" w:hAnsiTheme="minorHAnsi" w:cstheme="minorBidi"/>
          <w:sz w:val="24"/>
        </w:rPr>
        <w:t>es</w:t>
      </w:r>
      <w:r w:rsidR="00D3347E" w:rsidRPr="4F5BE08C">
        <w:rPr>
          <w:rFonts w:asciiTheme="minorHAnsi" w:hAnsiTheme="minorHAnsi" w:cstheme="minorBidi"/>
          <w:sz w:val="24"/>
        </w:rPr>
        <w:t xml:space="preserve"> serious concerns about the conduct and competence of social workers that could put people at significant risk of harm or damage public confidence in the social work profession.</w:t>
      </w:r>
    </w:p>
    <w:p w14:paraId="013BBDDA" w14:textId="77777777" w:rsidR="009D28D9" w:rsidRPr="00C373E9" w:rsidRDefault="009D28D9" w:rsidP="009D28D9">
      <w:pPr>
        <w:pStyle w:val="ListParagraph"/>
        <w:rPr>
          <w:rFonts w:asciiTheme="minorHAnsi" w:hAnsiTheme="minorHAnsi" w:cstheme="minorHAnsi"/>
          <w:sz w:val="24"/>
          <w:highlight w:val="yellow"/>
        </w:rPr>
      </w:pPr>
    </w:p>
    <w:p w14:paraId="7AEE19BF" w14:textId="4383516F" w:rsidR="002C3DB5" w:rsidRDefault="084E57D8" w:rsidP="4F5BE08C">
      <w:pPr>
        <w:tabs>
          <w:tab w:val="left" w:pos="709"/>
        </w:tabs>
        <w:spacing w:line="262" w:lineRule="auto"/>
        <w:rPr>
          <w:rFonts w:asciiTheme="minorHAnsi" w:hAnsiTheme="minorHAnsi" w:cstheme="minorBidi"/>
          <w:sz w:val="24"/>
          <w:szCs w:val="24"/>
        </w:rPr>
      </w:pPr>
      <w:r w:rsidRPr="4F5BE08C">
        <w:rPr>
          <w:rFonts w:asciiTheme="minorHAnsi" w:hAnsiTheme="minorHAnsi" w:cstheme="minorBidi"/>
          <w:sz w:val="24"/>
          <w:szCs w:val="24"/>
        </w:rPr>
        <w:t xml:space="preserve">1.7       </w:t>
      </w:r>
      <w:r w:rsidR="2A5DD057"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As the</w:t>
      </w:r>
      <w:r w:rsidR="056F1EE1"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 xml:space="preserve">specialist social work regulator, an effective and proportionate fitness to practise </w:t>
      </w:r>
      <w:r w:rsidR="55756B88"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 xml:space="preserve">function, supported by an upstream approach to risk and engagement with social </w:t>
      </w:r>
      <w:r w:rsidR="6D4A9A42" w:rsidRPr="4F5BE08C">
        <w:rPr>
          <w:rFonts w:asciiTheme="minorHAnsi" w:hAnsiTheme="minorHAnsi" w:cstheme="minorBidi"/>
          <w:sz w:val="24"/>
          <w:szCs w:val="24"/>
        </w:rPr>
        <w:t xml:space="preserve">           </w:t>
      </w:r>
      <w:ins w:id="5" w:author="Jonathan Lee" w:date="2021-07-01T15:26:00Z">
        <w:r w:rsidR="6D4A9A42" w:rsidRPr="4F5BE08C">
          <w:rPr>
            <w:rFonts w:asciiTheme="minorHAnsi" w:hAnsiTheme="minorHAnsi" w:cstheme="minorBidi"/>
            <w:sz w:val="24"/>
            <w:szCs w:val="24"/>
          </w:rPr>
          <w:t xml:space="preserve"> </w:t>
        </w:r>
      </w:ins>
      <w:r w:rsidR="6D4A9A42"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 xml:space="preserve">workers is built into our model. We were established, and have since grown, in line </w:t>
      </w:r>
      <w:r w:rsidR="7F318BD6" w:rsidRPr="4F5BE08C">
        <w:rPr>
          <w:rFonts w:asciiTheme="minorHAnsi" w:hAnsiTheme="minorHAnsi" w:cstheme="minorBidi"/>
          <w:sz w:val="24"/>
          <w:szCs w:val="24"/>
        </w:rPr>
        <w:t xml:space="preserve">       </w:t>
      </w:r>
      <w:ins w:id="6" w:author="Jonathan Lee" w:date="2021-07-01T15:27:00Z">
        <w:r w:rsidR="7F318BD6" w:rsidRPr="4F5BE08C">
          <w:rPr>
            <w:rFonts w:asciiTheme="minorHAnsi" w:hAnsiTheme="minorHAnsi" w:cstheme="minorBidi"/>
            <w:sz w:val="24"/>
            <w:szCs w:val="24"/>
          </w:rPr>
          <w:t xml:space="preserve"> </w:t>
        </w:r>
      </w:ins>
      <w:r w:rsidR="7F318BD6" w:rsidRPr="4F5BE08C">
        <w:rPr>
          <w:rFonts w:asciiTheme="minorHAnsi" w:hAnsiTheme="minorHAnsi" w:cstheme="minorBidi"/>
          <w:sz w:val="24"/>
          <w:szCs w:val="24"/>
        </w:rPr>
        <w:t xml:space="preserve">              </w:t>
      </w:r>
      <w:r w:rsidR="008B73E4" w:rsidRPr="4F5BE08C">
        <w:rPr>
          <w:rFonts w:asciiTheme="minorHAnsi" w:hAnsiTheme="minorHAnsi" w:cstheme="minorBidi"/>
          <w:sz w:val="24"/>
          <w:szCs w:val="24"/>
        </w:rPr>
        <w:t>with a modern vision for professional regulation.</w:t>
      </w:r>
      <w:r w:rsidR="009D28D9"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Upstreaming regulation is when focus </w:t>
      </w:r>
      <w:r w:rsidR="0A06B29E"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is directed ‘upstream’ (in this case) towards addressing the reasons why referrals are </w:t>
      </w:r>
      <w:r w:rsidR="6CABBE4F" w:rsidRPr="4F5BE08C">
        <w:rPr>
          <w:rFonts w:asciiTheme="minorHAnsi" w:hAnsiTheme="minorHAnsi" w:cstheme="minorBidi"/>
          <w:sz w:val="24"/>
          <w:szCs w:val="24"/>
        </w:rPr>
        <w:t xml:space="preserve">   </w:t>
      </w:r>
      <w:ins w:id="7" w:author="Jonathan Lee" w:date="2021-07-01T15:27:00Z">
        <w:r w:rsidR="6CABBE4F" w:rsidRPr="4F5BE08C">
          <w:rPr>
            <w:rFonts w:asciiTheme="minorHAnsi" w:hAnsiTheme="minorHAnsi" w:cstheme="minorBidi"/>
            <w:sz w:val="24"/>
            <w:szCs w:val="24"/>
          </w:rPr>
          <w:t xml:space="preserve"> </w:t>
        </w:r>
      </w:ins>
      <w:r w:rsidR="6CABBE4F" w:rsidRPr="4F5BE08C">
        <w:rPr>
          <w:rFonts w:asciiTheme="minorHAnsi" w:hAnsiTheme="minorHAnsi" w:cstheme="minorBidi"/>
          <w:sz w:val="24"/>
          <w:szCs w:val="24"/>
        </w:rPr>
        <w:t xml:space="preserve">               </w:t>
      </w:r>
      <w:r w:rsidR="001C45E9" w:rsidRPr="4F5BE08C">
        <w:rPr>
          <w:rFonts w:asciiTheme="minorHAnsi" w:hAnsiTheme="minorHAnsi" w:cstheme="minorBidi"/>
          <w:sz w:val="24"/>
          <w:szCs w:val="24"/>
        </w:rPr>
        <w:t xml:space="preserve">made rather than simply reacting to the referrals ‘downstream’ (or after the fact).  </w:t>
      </w:r>
    </w:p>
    <w:p w14:paraId="1B5EBA36" w14:textId="77777777" w:rsidR="002C3DB5" w:rsidRPr="002C3DB5" w:rsidRDefault="002C3DB5" w:rsidP="4F5BE08C">
      <w:pPr>
        <w:pStyle w:val="ListParagraph"/>
        <w:rPr>
          <w:del w:id="8" w:author="Jonathan Lee" w:date="2021-07-01T15:36:00Z"/>
          <w:rFonts w:asciiTheme="minorHAnsi" w:hAnsiTheme="minorHAnsi" w:cstheme="minorBidi"/>
          <w:sz w:val="24"/>
        </w:rPr>
      </w:pPr>
    </w:p>
    <w:p w14:paraId="003B20FF" w14:textId="2C1B9051" w:rsidR="002C3DB5" w:rsidRPr="002C3DB5" w:rsidRDefault="35B3D031" w:rsidP="4F5BE08C">
      <w:pPr>
        <w:tabs>
          <w:tab w:val="left" w:pos="709"/>
        </w:tabs>
        <w:spacing w:line="262" w:lineRule="auto"/>
        <w:rPr>
          <w:rFonts w:asciiTheme="minorHAnsi" w:hAnsiTheme="minorHAnsi" w:cstheme="minorBidi"/>
          <w:sz w:val="24"/>
          <w:szCs w:val="24"/>
        </w:rPr>
      </w:pPr>
      <w:r w:rsidRPr="4F5BE08C">
        <w:rPr>
          <w:rFonts w:asciiTheme="minorHAnsi" w:hAnsiTheme="minorHAnsi" w:cstheme="minorBidi"/>
          <w:sz w:val="24"/>
          <w:szCs w:val="24"/>
        </w:rPr>
        <w:t xml:space="preserve">1.8 </w:t>
      </w:r>
      <w:r w:rsidR="3E539A6E"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Our fitness to practise model, in line with our specialist approach, is new and responsive </w:t>
      </w:r>
      <w:r w:rsidR="3FE31204"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to the needs of the uniqueness of social work.</w:t>
      </w:r>
      <w:r w:rsidR="002C3DB5"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Engagement from people who have direct </w:t>
      </w:r>
      <w:r w:rsidR="36380253"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involvement with social workers is important and enables us to respond swiftly to </w:t>
      </w:r>
      <w:r w:rsidR="2D912269"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 xml:space="preserve">matters of public protection. However, </w:t>
      </w:r>
      <w:r w:rsidR="00FA61CA" w:rsidRPr="4F5BE08C">
        <w:rPr>
          <w:rFonts w:asciiTheme="minorHAnsi" w:hAnsiTheme="minorHAnsi" w:cstheme="minorBidi"/>
          <w:sz w:val="24"/>
          <w:szCs w:val="24"/>
        </w:rPr>
        <w:t xml:space="preserve">over 40% </w:t>
      </w:r>
      <w:r w:rsidR="00B210EB" w:rsidRPr="4F5BE08C">
        <w:rPr>
          <w:rFonts w:asciiTheme="minorHAnsi" w:hAnsiTheme="minorHAnsi" w:cstheme="minorBidi"/>
          <w:sz w:val="24"/>
          <w:szCs w:val="24"/>
        </w:rPr>
        <w:t xml:space="preserve">of </w:t>
      </w:r>
      <w:r w:rsidR="002C3DB5" w:rsidRPr="4F5BE08C">
        <w:rPr>
          <w:rFonts w:asciiTheme="minorHAnsi" w:hAnsiTheme="minorHAnsi" w:cstheme="minorBidi"/>
          <w:sz w:val="24"/>
          <w:szCs w:val="24"/>
        </w:rPr>
        <w:t xml:space="preserve">concerns that are reported to us </w:t>
      </w:r>
      <w:r w:rsidR="00F33CE9" w:rsidRPr="4F5BE08C">
        <w:rPr>
          <w:rFonts w:asciiTheme="minorHAnsi" w:hAnsiTheme="minorHAnsi" w:cstheme="minorBidi"/>
          <w:sz w:val="24"/>
          <w:szCs w:val="24"/>
        </w:rPr>
        <w:t xml:space="preserve">are </w:t>
      </w:r>
      <w:r w:rsidR="33155171" w:rsidRPr="4F5BE08C">
        <w:rPr>
          <w:rFonts w:asciiTheme="minorHAnsi" w:hAnsiTheme="minorHAnsi" w:cstheme="minorBidi"/>
          <w:sz w:val="24"/>
          <w:szCs w:val="24"/>
        </w:rPr>
        <w:t xml:space="preserve">             </w:t>
      </w:r>
      <w:r w:rsidR="00F33CE9" w:rsidRPr="4F5BE08C">
        <w:rPr>
          <w:rFonts w:asciiTheme="minorHAnsi" w:hAnsiTheme="minorHAnsi" w:cstheme="minorBidi"/>
          <w:sz w:val="24"/>
          <w:szCs w:val="24"/>
        </w:rPr>
        <w:t xml:space="preserve">closed </w:t>
      </w:r>
      <w:r w:rsidR="009C00AE" w:rsidRPr="4F5BE08C">
        <w:rPr>
          <w:rFonts w:asciiTheme="minorHAnsi" w:hAnsiTheme="minorHAnsi" w:cstheme="minorBidi"/>
          <w:sz w:val="24"/>
          <w:szCs w:val="24"/>
        </w:rPr>
        <w:t xml:space="preserve">at the Triage stage </w:t>
      </w:r>
      <w:r w:rsidR="002C3DB5" w:rsidRPr="4F5BE08C">
        <w:rPr>
          <w:rFonts w:asciiTheme="minorHAnsi" w:hAnsiTheme="minorHAnsi" w:cstheme="minorBidi"/>
          <w:sz w:val="24"/>
          <w:szCs w:val="24"/>
        </w:rPr>
        <w:t xml:space="preserve">because they do not relate to an individual social worker’s </w:t>
      </w:r>
      <w:r w:rsidR="009A784F" w:rsidRPr="4F5BE08C">
        <w:rPr>
          <w:rFonts w:asciiTheme="minorHAnsi" w:hAnsiTheme="minorHAnsi" w:cstheme="minorBidi"/>
          <w:sz w:val="24"/>
          <w:szCs w:val="24"/>
        </w:rPr>
        <w:t xml:space="preserve">       </w:t>
      </w:r>
      <w:ins w:id="9" w:author="Jonathan Lee" w:date="2021-07-01T15:37:00Z">
        <w:r w:rsidR="009A784F" w:rsidRPr="4F5BE08C">
          <w:rPr>
            <w:rFonts w:asciiTheme="minorHAnsi" w:hAnsiTheme="minorHAnsi" w:cstheme="minorBidi"/>
            <w:sz w:val="24"/>
            <w:szCs w:val="24"/>
          </w:rPr>
          <w:t xml:space="preserve"> </w:t>
        </w:r>
      </w:ins>
      <w:r w:rsidR="009A784F" w:rsidRPr="4F5BE08C">
        <w:rPr>
          <w:rFonts w:asciiTheme="minorHAnsi" w:hAnsiTheme="minorHAnsi" w:cstheme="minorBidi"/>
          <w:sz w:val="24"/>
          <w:szCs w:val="24"/>
        </w:rPr>
        <w:t xml:space="preserve">           </w:t>
      </w:r>
      <w:r w:rsidR="002C3DB5" w:rsidRPr="4F5BE08C">
        <w:rPr>
          <w:rFonts w:asciiTheme="minorHAnsi" w:hAnsiTheme="minorHAnsi" w:cstheme="minorBidi"/>
          <w:sz w:val="24"/>
          <w:szCs w:val="24"/>
        </w:rPr>
        <w:t>fitness to practise.</w:t>
      </w:r>
    </w:p>
    <w:p w14:paraId="059B8E29" w14:textId="77777777" w:rsidR="002C3DB5" w:rsidRPr="002C3DB5" w:rsidRDefault="002C3DB5" w:rsidP="002C3DB5">
      <w:pPr>
        <w:pStyle w:val="CommentText"/>
        <w:rPr>
          <w:rFonts w:asciiTheme="minorHAnsi" w:hAnsiTheme="minorHAnsi" w:cstheme="minorHAnsi"/>
          <w:sz w:val="24"/>
          <w:szCs w:val="24"/>
        </w:rPr>
      </w:pPr>
    </w:p>
    <w:p w14:paraId="5BA3A3E0" w14:textId="33A7E798" w:rsidR="00055E5B" w:rsidRPr="00C373E9" w:rsidRDefault="5F083091" w:rsidP="4F5BE08C">
      <w:pPr>
        <w:tabs>
          <w:tab w:val="left" w:pos="709"/>
        </w:tabs>
        <w:spacing w:line="262" w:lineRule="auto"/>
        <w:rPr>
          <w:rFonts w:asciiTheme="minorHAnsi" w:hAnsiTheme="minorHAnsi" w:cstheme="minorBidi"/>
          <w:sz w:val="24"/>
          <w:szCs w:val="24"/>
        </w:rPr>
      </w:pPr>
      <w:r w:rsidRPr="4F5BE08C">
        <w:rPr>
          <w:rFonts w:asciiTheme="minorHAnsi" w:hAnsiTheme="minorHAnsi" w:cstheme="minorBidi"/>
          <w:sz w:val="24"/>
          <w:szCs w:val="24"/>
        </w:rPr>
        <w:t>1.</w:t>
      </w:r>
      <w:r w:rsidR="396544B0" w:rsidRPr="4F5BE08C">
        <w:rPr>
          <w:rFonts w:asciiTheme="minorHAnsi" w:hAnsiTheme="minorHAnsi" w:cstheme="minorBidi"/>
          <w:sz w:val="24"/>
          <w:szCs w:val="24"/>
        </w:rPr>
        <w:t>9</w:t>
      </w:r>
      <w:r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We </w:t>
      </w:r>
      <w:r w:rsidR="00E43F12" w:rsidRPr="4F5BE08C">
        <w:rPr>
          <w:rFonts w:asciiTheme="minorHAnsi" w:hAnsiTheme="minorHAnsi" w:cstheme="minorBidi"/>
          <w:sz w:val="24"/>
          <w:szCs w:val="24"/>
        </w:rPr>
        <w:t>have received</w:t>
      </w:r>
      <w:r w:rsidR="00055E5B" w:rsidRPr="4F5BE08C">
        <w:rPr>
          <w:rFonts w:asciiTheme="minorHAnsi" w:hAnsiTheme="minorHAnsi" w:cstheme="minorBidi"/>
          <w:sz w:val="24"/>
          <w:szCs w:val="24"/>
        </w:rPr>
        <w:t xml:space="preserve"> a far higher than anticipated number of concerns since our launch, </w:t>
      </w:r>
      <w:r w:rsidR="4CEBB5DD" w:rsidRPr="4F5BE08C">
        <w:rPr>
          <w:rFonts w:asciiTheme="minorHAnsi" w:hAnsiTheme="minorHAnsi" w:cstheme="minorBidi"/>
          <w:sz w:val="24"/>
          <w:szCs w:val="24"/>
        </w:rPr>
        <w:t xml:space="preserve">                  </w:t>
      </w:r>
      <w:r w:rsidR="00CB653E" w:rsidRPr="4F5BE08C">
        <w:rPr>
          <w:rFonts w:asciiTheme="minorHAnsi" w:hAnsiTheme="minorHAnsi" w:cstheme="minorBidi"/>
          <w:sz w:val="24"/>
          <w:szCs w:val="24"/>
        </w:rPr>
        <w:t xml:space="preserve">and our analysis shows </w:t>
      </w:r>
      <w:r w:rsidR="00D51C03" w:rsidRPr="4F5BE08C">
        <w:rPr>
          <w:rFonts w:asciiTheme="minorHAnsi" w:hAnsiTheme="minorHAnsi" w:cstheme="minorBidi"/>
          <w:sz w:val="24"/>
          <w:szCs w:val="24"/>
        </w:rPr>
        <w:t xml:space="preserve">the vast majority of these </w:t>
      </w:r>
      <w:r w:rsidR="006076C3" w:rsidRPr="4F5BE08C">
        <w:rPr>
          <w:rFonts w:asciiTheme="minorHAnsi" w:hAnsiTheme="minorHAnsi" w:cstheme="minorBidi"/>
          <w:sz w:val="24"/>
          <w:szCs w:val="24"/>
        </w:rPr>
        <w:t xml:space="preserve">relate to matters </w:t>
      </w:r>
      <w:r w:rsidR="00CB553D" w:rsidRPr="4F5BE08C">
        <w:rPr>
          <w:rFonts w:asciiTheme="minorHAnsi" w:hAnsiTheme="minorHAnsi" w:cstheme="minorBidi"/>
          <w:sz w:val="24"/>
          <w:szCs w:val="24"/>
        </w:rPr>
        <w:t xml:space="preserve">that are low risk </w:t>
      </w:r>
      <w:r w:rsidR="468A9550" w:rsidRPr="4F5BE08C">
        <w:rPr>
          <w:rFonts w:asciiTheme="minorHAnsi" w:hAnsiTheme="minorHAnsi" w:cstheme="minorBidi"/>
          <w:sz w:val="24"/>
          <w:szCs w:val="24"/>
        </w:rPr>
        <w:t xml:space="preserve">                    </w:t>
      </w:r>
      <w:r w:rsidR="00CB553D" w:rsidRPr="4F5BE08C">
        <w:rPr>
          <w:rFonts w:asciiTheme="minorHAnsi" w:hAnsiTheme="minorHAnsi" w:cstheme="minorBidi"/>
          <w:sz w:val="24"/>
          <w:szCs w:val="24"/>
        </w:rPr>
        <w:t xml:space="preserve">from a regulatory </w:t>
      </w:r>
      <w:r w:rsidR="00BB0B68" w:rsidRPr="4F5BE08C">
        <w:rPr>
          <w:rFonts w:asciiTheme="minorHAnsi" w:hAnsiTheme="minorHAnsi" w:cstheme="minorBidi"/>
          <w:sz w:val="24"/>
          <w:szCs w:val="24"/>
        </w:rPr>
        <w:t>perspective</w:t>
      </w:r>
      <w:r w:rsidR="00092B3E" w:rsidRPr="4F5BE08C">
        <w:rPr>
          <w:rFonts w:asciiTheme="minorHAnsi" w:hAnsiTheme="minorHAnsi" w:cstheme="minorBidi"/>
          <w:sz w:val="24"/>
          <w:szCs w:val="24"/>
        </w:rPr>
        <w:t>.</w:t>
      </w:r>
      <w:r w:rsidR="00DE5DE0" w:rsidRPr="4F5BE08C">
        <w:rPr>
          <w:rFonts w:asciiTheme="minorHAnsi" w:hAnsiTheme="minorHAnsi" w:cstheme="minorBidi"/>
          <w:sz w:val="24"/>
          <w:szCs w:val="24"/>
        </w:rPr>
        <w:t xml:space="preserve"> </w:t>
      </w:r>
      <w:r w:rsidR="003D4D11" w:rsidRPr="4F5BE08C">
        <w:rPr>
          <w:rFonts w:asciiTheme="minorHAnsi" w:hAnsiTheme="minorHAnsi" w:cstheme="minorBidi"/>
          <w:sz w:val="24"/>
          <w:szCs w:val="24"/>
        </w:rPr>
        <w:t>Resources</w:t>
      </w:r>
      <w:r w:rsidR="00F77BC2" w:rsidRPr="4F5BE08C">
        <w:rPr>
          <w:rFonts w:asciiTheme="minorHAnsi" w:hAnsiTheme="minorHAnsi" w:cstheme="minorBidi"/>
          <w:sz w:val="24"/>
          <w:szCs w:val="24"/>
        </w:rPr>
        <w:t xml:space="preserve"> both internally and externally </w:t>
      </w:r>
      <w:r w:rsidR="0090727F" w:rsidRPr="4F5BE08C">
        <w:rPr>
          <w:rFonts w:asciiTheme="minorHAnsi" w:hAnsiTheme="minorHAnsi" w:cstheme="minorBidi"/>
          <w:sz w:val="24"/>
          <w:szCs w:val="24"/>
        </w:rPr>
        <w:t xml:space="preserve">have been </w:t>
      </w:r>
      <w:r w:rsidR="2E47716D" w:rsidRPr="4F5BE08C">
        <w:rPr>
          <w:rFonts w:asciiTheme="minorHAnsi" w:hAnsiTheme="minorHAnsi" w:cstheme="minorBidi"/>
          <w:sz w:val="24"/>
          <w:szCs w:val="24"/>
        </w:rPr>
        <w:t xml:space="preserve">                      </w:t>
      </w:r>
      <w:r w:rsidR="6893ECDE" w:rsidRPr="4F5BE08C">
        <w:rPr>
          <w:rFonts w:asciiTheme="minorHAnsi" w:hAnsiTheme="minorHAnsi" w:cstheme="minorBidi"/>
          <w:sz w:val="24"/>
          <w:szCs w:val="24"/>
        </w:rPr>
        <w:t xml:space="preserve"> </w:t>
      </w:r>
      <w:r w:rsidR="006C6FEB" w:rsidRPr="4F5BE08C">
        <w:rPr>
          <w:rFonts w:asciiTheme="minorHAnsi" w:hAnsiTheme="minorHAnsi" w:cstheme="minorBidi"/>
          <w:sz w:val="24"/>
          <w:szCs w:val="24"/>
        </w:rPr>
        <w:t xml:space="preserve">diverted from </w:t>
      </w:r>
      <w:r w:rsidR="00D36586" w:rsidRPr="4F5BE08C">
        <w:rPr>
          <w:rFonts w:asciiTheme="minorHAnsi" w:hAnsiTheme="minorHAnsi" w:cstheme="minorBidi"/>
          <w:sz w:val="24"/>
          <w:szCs w:val="24"/>
        </w:rPr>
        <w:t xml:space="preserve">responding to </w:t>
      </w:r>
      <w:r w:rsidR="00ED1434" w:rsidRPr="4F5BE08C">
        <w:rPr>
          <w:rFonts w:asciiTheme="minorHAnsi" w:hAnsiTheme="minorHAnsi" w:cstheme="minorBidi"/>
          <w:sz w:val="24"/>
          <w:szCs w:val="24"/>
        </w:rPr>
        <w:t>higher risk regulatory concerns</w:t>
      </w:r>
      <w:r w:rsidR="00DA1E9A" w:rsidRPr="4F5BE08C">
        <w:rPr>
          <w:rFonts w:asciiTheme="minorHAnsi" w:hAnsiTheme="minorHAnsi" w:cstheme="minorBidi"/>
          <w:sz w:val="24"/>
          <w:szCs w:val="24"/>
        </w:rPr>
        <w:t xml:space="preserve"> which</w:t>
      </w:r>
      <w:r w:rsidR="0079004C" w:rsidRPr="4F5BE08C">
        <w:rPr>
          <w:rFonts w:asciiTheme="minorHAnsi" w:hAnsiTheme="minorHAnsi" w:cstheme="minorBidi"/>
          <w:sz w:val="24"/>
          <w:szCs w:val="24"/>
        </w:rPr>
        <w:t xml:space="preserve"> has </w:t>
      </w:r>
      <w:r w:rsidR="00055E5B" w:rsidRPr="4F5BE08C">
        <w:rPr>
          <w:rFonts w:asciiTheme="minorHAnsi" w:hAnsiTheme="minorHAnsi" w:cstheme="minorBidi"/>
          <w:sz w:val="24"/>
          <w:szCs w:val="24"/>
        </w:rPr>
        <w:t xml:space="preserve">impacted our </w:t>
      </w:r>
      <w:r w:rsidR="6FF30E86"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capacity to demonstrate the benefits of our </w:t>
      </w:r>
      <w:r w:rsidR="008E6D5B" w:rsidRPr="4F5BE08C">
        <w:rPr>
          <w:rFonts w:asciiTheme="minorHAnsi" w:hAnsiTheme="minorHAnsi" w:cstheme="minorBidi"/>
          <w:sz w:val="24"/>
          <w:szCs w:val="24"/>
        </w:rPr>
        <w:t xml:space="preserve">right-touch regulatory </w:t>
      </w:r>
      <w:r w:rsidR="00055E5B" w:rsidRPr="4F5BE08C">
        <w:rPr>
          <w:rFonts w:asciiTheme="minorHAnsi" w:hAnsiTheme="minorHAnsi" w:cstheme="minorBidi"/>
          <w:sz w:val="24"/>
          <w:szCs w:val="24"/>
        </w:rPr>
        <w:t>model</w:t>
      </w:r>
      <w:r w:rsidR="00B84E52" w:rsidRPr="4F5BE08C">
        <w:rPr>
          <w:rFonts w:asciiTheme="minorHAnsi" w:hAnsiTheme="minorHAnsi" w:cstheme="minorBidi"/>
          <w:sz w:val="24"/>
          <w:szCs w:val="24"/>
        </w:rPr>
        <w:t>. This</w:t>
      </w:r>
      <w:r w:rsidR="00055E5B" w:rsidRPr="4F5BE08C">
        <w:rPr>
          <w:rFonts w:asciiTheme="minorHAnsi" w:hAnsiTheme="minorHAnsi" w:cstheme="minorBidi"/>
          <w:sz w:val="24"/>
          <w:szCs w:val="24"/>
        </w:rPr>
        <w:t xml:space="preserve"> </w:t>
      </w:r>
      <w:r w:rsidR="3B621B22" w:rsidRPr="4F5BE08C">
        <w:rPr>
          <w:rFonts w:asciiTheme="minorHAnsi" w:hAnsiTheme="minorHAnsi" w:cstheme="minorBidi"/>
          <w:sz w:val="24"/>
          <w:szCs w:val="24"/>
        </w:rPr>
        <w:t xml:space="preserve">                             </w:t>
      </w:r>
      <w:r w:rsidR="5D014CA1"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continues to pose operational challenges to the way we work and may be engaging </w:t>
      </w:r>
      <w:r w:rsidR="44FD934C" w:rsidRPr="4F5BE08C">
        <w:rPr>
          <w:rFonts w:asciiTheme="minorHAnsi" w:hAnsiTheme="minorHAnsi" w:cstheme="minorBidi"/>
          <w:sz w:val="24"/>
          <w:szCs w:val="24"/>
        </w:rPr>
        <w:t xml:space="preserve">                     </w:t>
      </w:r>
      <w:r w:rsidR="5D014CA1" w:rsidRPr="4F5BE08C">
        <w:rPr>
          <w:rFonts w:asciiTheme="minorHAnsi" w:hAnsiTheme="minorHAnsi" w:cstheme="minorBidi"/>
          <w:sz w:val="24"/>
          <w:szCs w:val="24"/>
        </w:rPr>
        <w:t xml:space="preserve"> </w:t>
      </w:r>
      <w:r w:rsidR="00055E5B" w:rsidRPr="4F5BE08C">
        <w:rPr>
          <w:rFonts w:asciiTheme="minorHAnsi" w:hAnsiTheme="minorHAnsi" w:cstheme="minorBidi"/>
          <w:sz w:val="24"/>
          <w:szCs w:val="24"/>
        </w:rPr>
        <w:t xml:space="preserve">people and professionals unnecessarily in our fitness to practise. </w:t>
      </w:r>
      <w:commentRangeEnd w:id="2"/>
      <w:r w:rsidR="00055E5B">
        <w:rPr>
          <w:rStyle w:val="CommentReference"/>
        </w:rPr>
        <w:commentReference w:id="2"/>
      </w:r>
    </w:p>
    <w:p w14:paraId="3D44D216" w14:textId="2C7772C1" w:rsidR="006D2C9D" w:rsidRPr="00055E5B" w:rsidRDefault="006D2C9D" w:rsidP="4F5BE08C">
      <w:pPr>
        <w:tabs>
          <w:tab w:val="left" w:pos="709"/>
        </w:tabs>
        <w:spacing w:line="262" w:lineRule="auto"/>
        <w:rPr>
          <w:rFonts w:eastAsia="Times New Roman"/>
          <w:sz w:val="24"/>
          <w:szCs w:val="24"/>
        </w:rPr>
      </w:pPr>
    </w:p>
    <w:p w14:paraId="7BDDD522" w14:textId="34503CCE" w:rsidR="006D2C9D" w:rsidRPr="00055E5B" w:rsidRDefault="5A805F67" w:rsidP="4F5BE08C">
      <w:pPr>
        <w:tabs>
          <w:tab w:val="left" w:pos="709"/>
        </w:tabs>
        <w:spacing w:line="262" w:lineRule="auto"/>
        <w:rPr>
          <w:del w:id="10" w:author="Jonathan Lee" w:date="2021-07-01T15:30:00Z"/>
          <w:rFonts w:ascii="Segoe UI" w:eastAsia="Segoe UI" w:hAnsi="Segoe UI" w:cs="Segoe UI"/>
          <w:color w:val="DA846B"/>
          <w:sz w:val="24"/>
          <w:szCs w:val="24"/>
        </w:rPr>
      </w:pPr>
      <w:r w:rsidRPr="4F5BE08C">
        <w:rPr>
          <w:rFonts w:asciiTheme="minorHAnsi" w:eastAsiaTheme="minorEastAsia" w:hAnsiTheme="minorHAnsi" w:cstheme="minorBidi"/>
          <w:sz w:val="24"/>
          <w:szCs w:val="24"/>
        </w:rPr>
        <w:t>1.</w:t>
      </w:r>
      <w:r w:rsidR="44D6F24A" w:rsidRPr="4F5BE08C">
        <w:rPr>
          <w:rFonts w:asciiTheme="minorHAnsi" w:eastAsiaTheme="minorEastAsia" w:hAnsiTheme="minorHAnsi" w:cstheme="minorBidi"/>
          <w:sz w:val="24"/>
          <w:szCs w:val="24"/>
        </w:rPr>
        <w:t>9</w:t>
      </w:r>
      <w:r w:rsidR="0200CADF" w:rsidRPr="4F5BE08C">
        <w:rPr>
          <w:rFonts w:asciiTheme="minorHAnsi" w:eastAsiaTheme="minorEastAsia" w:hAnsiTheme="minorHAnsi" w:cstheme="minorBidi"/>
          <w:sz w:val="24"/>
          <w:szCs w:val="24"/>
        </w:rPr>
        <w:t xml:space="preserve">     </w:t>
      </w:r>
      <w:r w:rsidR="2FB6A1AF" w:rsidRPr="4F5BE08C">
        <w:rPr>
          <w:rFonts w:asciiTheme="minorHAnsi" w:eastAsiaTheme="minorEastAsia" w:hAnsiTheme="minorHAnsi" w:cstheme="minorBidi"/>
          <w:sz w:val="24"/>
          <w:szCs w:val="24"/>
        </w:rPr>
        <w:t xml:space="preserve">We went live as the regulator in December 2019. We have now entered the second </w:t>
      </w:r>
      <w:r w:rsidR="49A41149" w:rsidRPr="4F5BE08C">
        <w:rPr>
          <w:rFonts w:asciiTheme="minorHAnsi" w:eastAsiaTheme="minorEastAsia" w:hAnsiTheme="minorHAnsi" w:cstheme="minorBidi"/>
          <w:sz w:val="24"/>
          <w:szCs w:val="24"/>
        </w:rPr>
        <w:t xml:space="preserve">                </w:t>
      </w:r>
      <w:r w:rsidR="4507DCED" w:rsidRPr="4F5BE08C">
        <w:rPr>
          <w:rFonts w:asciiTheme="minorHAnsi" w:eastAsiaTheme="minorEastAsia" w:hAnsiTheme="minorHAnsi" w:cstheme="minorBidi"/>
          <w:sz w:val="24"/>
          <w:szCs w:val="24"/>
        </w:rPr>
        <w:t xml:space="preserve">     </w:t>
      </w:r>
      <w:r w:rsidR="2FB6A1AF" w:rsidRPr="4F5BE08C">
        <w:rPr>
          <w:rFonts w:asciiTheme="minorHAnsi" w:eastAsiaTheme="minorEastAsia" w:hAnsiTheme="minorHAnsi" w:cstheme="minorBidi"/>
          <w:sz w:val="24"/>
          <w:szCs w:val="24"/>
        </w:rPr>
        <w:t xml:space="preserve">year of delivering a three-year strategy that aims to deliver radically different </w:t>
      </w:r>
      <w:r w:rsidR="38783EE8" w:rsidRPr="4F5BE08C">
        <w:rPr>
          <w:rFonts w:asciiTheme="minorHAnsi" w:eastAsiaTheme="minorEastAsia" w:hAnsiTheme="minorHAnsi" w:cstheme="minorBidi"/>
          <w:sz w:val="24"/>
          <w:szCs w:val="24"/>
        </w:rPr>
        <w:t xml:space="preserve">                                 </w:t>
      </w:r>
      <w:r w:rsidR="2FB6A1AF" w:rsidRPr="4F5BE08C">
        <w:rPr>
          <w:rFonts w:asciiTheme="minorHAnsi" w:eastAsiaTheme="minorEastAsia" w:hAnsiTheme="minorHAnsi" w:cstheme="minorBidi"/>
          <w:sz w:val="24"/>
          <w:szCs w:val="24"/>
        </w:rPr>
        <w:t xml:space="preserve">regulation, higher standards, and improved confidence in the sector. We’ve set out </w:t>
      </w:r>
      <w:r w:rsidR="64D4DC14" w:rsidRPr="4F5BE08C">
        <w:rPr>
          <w:rFonts w:asciiTheme="minorHAnsi" w:eastAsiaTheme="minorEastAsia" w:hAnsiTheme="minorHAnsi" w:cstheme="minorBidi"/>
          <w:sz w:val="24"/>
          <w:szCs w:val="24"/>
        </w:rPr>
        <w:t xml:space="preserve">                      </w:t>
      </w:r>
      <w:r w:rsidR="2FB6A1AF" w:rsidRPr="4F5BE08C">
        <w:rPr>
          <w:rFonts w:asciiTheme="minorHAnsi" w:eastAsiaTheme="minorEastAsia" w:hAnsiTheme="minorHAnsi" w:cstheme="minorBidi"/>
          <w:sz w:val="24"/>
          <w:szCs w:val="24"/>
        </w:rPr>
        <w:t>what this means in in our</w:t>
      </w:r>
      <w:r w:rsidR="2FB6A1AF" w:rsidRPr="4F5BE08C">
        <w:rPr>
          <w:rFonts w:asciiTheme="minorHAnsi" w:eastAsiaTheme="minorEastAsia" w:hAnsiTheme="minorHAnsi" w:cstheme="minorBidi"/>
          <w:color w:val="DA846B"/>
          <w:sz w:val="24"/>
          <w:szCs w:val="24"/>
        </w:rPr>
        <w:t xml:space="preserve"> </w:t>
      </w:r>
      <w:ins w:id="11" w:author="Jonathan Lee" w:date="2021-07-01T15:09:00Z">
        <w:r w:rsidR="006D2C9D">
          <w:fldChar w:fldCharType="begin"/>
        </w:r>
        <w:r w:rsidR="006D2C9D">
          <w:instrText xml:space="preserve">HYPERLINK "https://www.socialworkengland.org.uk/about/what-we-do/publications/corporate-strategy/" </w:instrText>
        </w:r>
        <w:r w:rsidR="006D2C9D">
          <w:fldChar w:fldCharType="separate"/>
        </w:r>
      </w:ins>
      <w:r w:rsidR="2FB6A1AF" w:rsidRPr="4F5BE08C">
        <w:rPr>
          <w:rStyle w:val="Hyperlink"/>
          <w:rFonts w:ascii="Segoe UI" w:eastAsia="Segoe UI" w:hAnsi="Segoe UI" w:cs="Segoe UI"/>
        </w:rPr>
        <w:t>corporate strategy</w:t>
      </w:r>
      <w:ins w:id="12" w:author="Jonathan Lee" w:date="2021-07-01T15:09:00Z">
        <w:r w:rsidR="006D2C9D">
          <w:fldChar w:fldCharType="end"/>
        </w:r>
      </w:ins>
      <w:r w:rsidR="2FB6A1AF" w:rsidRPr="4F5BE08C">
        <w:rPr>
          <w:rFonts w:asciiTheme="minorHAnsi" w:eastAsiaTheme="minorEastAsia" w:hAnsiTheme="minorHAnsi" w:cstheme="minorBidi"/>
          <w:color w:val="38E0DB"/>
          <w:sz w:val="24"/>
          <w:szCs w:val="24"/>
        </w:rPr>
        <w:t>.</w:t>
      </w:r>
    </w:p>
    <w:p w14:paraId="20339DA1" w14:textId="036E7110" w:rsidR="006D2C9D" w:rsidRPr="00055E5B" w:rsidRDefault="006D2C9D" w:rsidP="4F5BE08C">
      <w:pPr>
        <w:tabs>
          <w:tab w:val="left" w:pos="709"/>
        </w:tabs>
        <w:spacing w:line="262" w:lineRule="auto"/>
        <w:rPr>
          <w:del w:id="13" w:author="Jonathan Lee" w:date="2021-07-01T15:30:00Z"/>
          <w:rFonts w:eastAsia="Times New Roman"/>
          <w:sz w:val="24"/>
          <w:szCs w:val="24"/>
        </w:rPr>
      </w:pPr>
    </w:p>
    <w:p w14:paraId="04C0D209" w14:textId="64AE7121" w:rsidR="006D2C9D" w:rsidRPr="00055E5B" w:rsidRDefault="006D2C9D" w:rsidP="4F5BE08C">
      <w:pPr>
        <w:rPr>
          <w:del w:id="14" w:author="Jonathan Lee" w:date="2021-07-01T15:33:00Z"/>
          <w:rFonts w:ascii="Segoe UI" w:eastAsia="Segoe UI" w:hAnsi="Segoe UI" w:cs="Segoe UI"/>
          <w:i/>
          <w:iCs/>
          <w:color w:val="DA846B"/>
          <w:sz w:val="24"/>
          <w:szCs w:val="24"/>
        </w:rPr>
      </w:pPr>
    </w:p>
    <w:p w14:paraId="7022159D" w14:textId="1CBE4077" w:rsidR="4F5BE08C" w:rsidRDefault="4F5BE08C" w:rsidP="4F5BE08C">
      <w:pPr>
        <w:rPr>
          <w:del w:id="15" w:author="Jonathan Lee" w:date="2021-07-01T15:07:00Z"/>
          <w:rFonts w:asciiTheme="minorHAnsi" w:hAnsiTheme="minorHAnsi" w:cstheme="minorBidi"/>
          <w:highlight w:val="yellow"/>
        </w:rPr>
      </w:pPr>
    </w:p>
    <w:p w14:paraId="67D6CBC5" w14:textId="77777777" w:rsidR="00AA7DD0" w:rsidRPr="007F4E62" w:rsidRDefault="001A4224" w:rsidP="004861BB">
      <w:pPr>
        <w:pStyle w:val="Heading20"/>
        <w:numPr>
          <w:ilvl w:val="0"/>
          <w:numId w:val="23"/>
        </w:numPr>
        <w:ind w:left="714" w:hanging="357"/>
        <w:rPr>
          <w:rFonts w:asciiTheme="minorHAnsi" w:hAnsiTheme="minorHAnsi" w:cstheme="minorHAnsi"/>
        </w:rPr>
      </w:pPr>
      <w:r w:rsidRPr="007F4E62">
        <w:rPr>
          <w:rFonts w:asciiTheme="minorHAnsi" w:hAnsiTheme="minorHAnsi" w:cstheme="minorHAnsi"/>
        </w:rPr>
        <w:t>Aim</w:t>
      </w:r>
    </w:p>
    <w:p w14:paraId="525C914C" w14:textId="07512003" w:rsidR="00B216E9" w:rsidRPr="00D67528" w:rsidRDefault="005A2819" w:rsidP="00AA7DD0">
      <w:pPr>
        <w:pStyle w:val="Heading20"/>
        <w:ind w:left="357"/>
        <w:rPr>
          <w:rFonts w:asciiTheme="minorHAnsi" w:hAnsiTheme="minorHAnsi" w:cstheme="minorHAnsi"/>
          <w:color w:val="auto"/>
          <w:highlight w:val="yellow"/>
        </w:rPr>
      </w:pPr>
      <w:r w:rsidRPr="007F4E62">
        <w:rPr>
          <w:rFonts w:asciiTheme="minorHAnsi" w:hAnsiTheme="minorHAnsi" w:cstheme="minorHAnsi"/>
          <w:color w:val="auto"/>
          <w:sz w:val="24"/>
          <w:szCs w:val="24"/>
        </w:rPr>
        <w:t xml:space="preserve">2.1.      </w:t>
      </w:r>
      <w:r w:rsidR="008D42CE">
        <w:rPr>
          <w:rFonts w:asciiTheme="minorHAnsi" w:hAnsiTheme="minorHAnsi" w:cstheme="minorHAnsi"/>
          <w:color w:val="auto"/>
          <w:sz w:val="24"/>
          <w:szCs w:val="24"/>
        </w:rPr>
        <w:t>W</w:t>
      </w:r>
      <w:r w:rsidR="00E155A5" w:rsidRPr="00E155A5">
        <w:rPr>
          <w:rFonts w:asciiTheme="minorHAnsi" w:hAnsiTheme="minorHAnsi" w:cstheme="minorHAnsi"/>
          <w:color w:val="auto"/>
          <w:sz w:val="24"/>
          <w:szCs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D67528">
        <w:rPr>
          <w:rFonts w:asciiTheme="minorHAnsi" w:hAnsiTheme="minorHAnsi" w:cstheme="minorHAnsi"/>
          <w:color w:val="auto"/>
          <w:sz w:val="24"/>
          <w:szCs w:val="24"/>
        </w:rPr>
        <w:t xml:space="preserve"> </w:t>
      </w:r>
      <w:r w:rsidR="00264292" w:rsidRPr="00D67528">
        <w:rPr>
          <w:rFonts w:asciiTheme="minorHAnsi" w:hAnsiTheme="minorHAnsi" w:cstheme="minorHAnsi"/>
          <w:color w:val="auto"/>
          <w:sz w:val="24"/>
          <w:szCs w:val="24"/>
        </w:rPr>
        <w:t>This research in particular will help us to make informed decisions about how we support people through our concerns process and manage our concerns effectively</w:t>
      </w:r>
      <w:r w:rsidR="00D67528" w:rsidRPr="00D67528">
        <w:rPr>
          <w:rFonts w:asciiTheme="minorHAnsi" w:hAnsiTheme="minorHAnsi" w:cstheme="minorHAnsi"/>
          <w:color w:val="auto"/>
          <w:sz w:val="24"/>
          <w:szCs w:val="24"/>
        </w:rPr>
        <w:t>.</w:t>
      </w:r>
    </w:p>
    <w:p w14:paraId="7C936B47" w14:textId="77777777" w:rsidR="001A4224" w:rsidRPr="00765921" w:rsidRDefault="001A4224" w:rsidP="00102144">
      <w:pPr>
        <w:pStyle w:val="ListParagraph"/>
        <w:tabs>
          <w:tab w:val="left" w:pos="680"/>
        </w:tabs>
        <w:spacing w:line="261" w:lineRule="auto"/>
        <w:ind w:left="792" w:right="89"/>
        <w:rPr>
          <w:rFonts w:asciiTheme="minorHAnsi" w:hAnsiTheme="minorHAnsi" w:cstheme="minorHAnsi"/>
          <w:highlight w:val="yellow"/>
        </w:rPr>
      </w:pPr>
    </w:p>
    <w:p w14:paraId="74465AA4" w14:textId="25AD188C" w:rsidR="0067530C" w:rsidRPr="00A02476" w:rsidRDefault="0067530C" w:rsidP="004861BB">
      <w:pPr>
        <w:pStyle w:val="Heading20"/>
        <w:numPr>
          <w:ilvl w:val="0"/>
          <w:numId w:val="23"/>
        </w:numPr>
        <w:ind w:left="714" w:hanging="357"/>
        <w:rPr>
          <w:rFonts w:asciiTheme="minorHAnsi" w:hAnsiTheme="minorHAnsi" w:cstheme="minorHAnsi"/>
        </w:rPr>
      </w:pPr>
      <w:r w:rsidRPr="00A02476">
        <w:rPr>
          <w:rFonts w:asciiTheme="minorHAnsi" w:hAnsiTheme="minorHAnsi" w:cstheme="minorHAnsi"/>
        </w:rPr>
        <w:t xml:space="preserve">Objectives </w:t>
      </w:r>
    </w:p>
    <w:p w14:paraId="171B58A3" w14:textId="52619AEC" w:rsidR="006074BE" w:rsidRDefault="0067530C" w:rsidP="006074BE">
      <w:pPr>
        <w:pStyle w:val="ListParagraph"/>
        <w:numPr>
          <w:ilvl w:val="1"/>
          <w:numId w:val="26"/>
        </w:numPr>
        <w:tabs>
          <w:tab w:val="left" w:pos="680"/>
        </w:tabs>
        <w:spacing w:line="252" w:lineRule="auto"/>
        <w:ind w:left="1037" w:hanging="680"/>
        <w:rPr>
          <w:rFonts w:asciiTheme="minorHAnsi" w:hAnsiTheme="minorHAnsi" w:cstheme="minorHAnsi"/>
          <w:sz w:val="24"/>
        </w:rPr>
      </w:pPr>
      <w:r w:rsidRPr="00A02476">
        <w:rPr>
          <w:rFonts w:asciiTheme="minorHAnsi" w:hAnsiTheme="minorHAnsi" w:cstheme="minorHAnsi"/>
          <w:sz w:val="24"/>
        </w:rPr>
        <w:t xml:space="preserve">The </w:t>
      </w:r>
      <w:r w:rsidR="001A4224" w:rsidRPr="00A02476">
        <w:rPr>
          <w:rFonts w:asciiTheme="minorHAnsi" w:hAnsiTheme="minorHAnsi" w:cstheme="minorHAnsi"/>
          <w:sz w:val="24"/>
        </w:rPr>
        <w:t>o</w:t>
      </w:r>
      <w:r w:rsidRPr="00A02476">
        <w:rPr>
          <w:rFonts w:asciiTheme="minorHAnsi" w:hAnsiTheme="minorHAnsi" w:cstheme="minorHAnsi"/>
          <w:sz w:val="24"/>
        </w:rPr>
        <w:t xml:space="preserve">bjective of this </w:t>
      </w:r>
      <w:r w:rsidR="00572135">
        <w:rPr>
          <w:rFonts w:asciiTheme="minorHAnsi" w:hAnsiTheme="minorHAnsi" w:cstheme="minorHAnsi"/>
          <w:sz w:val="24"/>
        </w:rPr>
        <w:t>research</w:t>
      </w:r>
      <w:r w:rsidRPr="00A02476">
        <w:rPr>
          <w:rFonts w:asciiTheme="minorHAnsi" w:hAnsiTheme="minorHAnsi" w:cstheme="minorHAnsi"/>
          <w:sz w:val="24"/>
        </w:rPr>
        <w:t xml:space="preserve"> </w:t>
      </w:r>
      <w:r w:rsidR="001C416D" w:rsidRPr="00A02476">
        <w:rPr>
          <w:rFonts w:asciiTheme="minorHAnsi" w:hAnsiTheme="minorHAnsi" w:cstheme="minorHAnsi"/>
          <w:sz w:val="24"/>
        </w:rPr>
        <w:t xml:space="preserve">is </w:t>
      </w:r>
      <w:r w:rsidR="003C7295" w:rsidRPr="00A02476">
        <w:rPr>
          <w:rFonts w:asciiTheme="minorHAnsi" w:hAnsiTheme="minorHAnsi" w:cstheme="minorHAnsi"/>
          <w:sz w:val="24"/>
        </w:rPr>
        <w:t>to undertake a study into</w:t>
      </w:r>
      <w:r w:rsidR="00FA312A">
        <w:rPr>
          <w:rFonts w:asciiTheme="minorHAnsi" w:hAnsiTheme="minorHAnsi" w:cstheme="minorHAnsi"/>
          <w:sz w:val="24"/>
        </w:rPr>
        <w:t xml:space="preserve"> a selection of our </w:t>
      </w:r>
      <w:r w:rsidR="00885949">
        <w:rPr>
          <w:rFonts w:asciiTheme="minorHAnsi" w:hAnsiTheme="minorHAnsi" w:cstheme="minorHAnsi"/>
          <w:sz w:val="24"/>
        </w:rPr>
        <w:t>f</w:t>
      </w:r>
      <w:r w:rsidR="00FA312A">
        <w:rPr>
          <w:rFonts w:asciiTheme="minorHAnsi" w:hAnsiTheme="minorHAnsi" w:cstheme="minorHAnsi"/>
          <w:sz w:val="24"/>
        </w:rPr>
        <w:t xml:space="preserve">itness to </w:t>
      </w:r>
      <w:r w:rsidR="00885949">
        <w:rPr>
          <w:rFonts w:asciiTheme="minorHAnsi" w:hAnsiTheme="minorHAnsi" w:cstheme="minorHAnsi"/>
          <w:sz w:val="24"/>
        </w:rPr>
        <w:t>p</w:t>
      </w:r>
      <w:r w:rsidR="00FA312A">
        <w:rPr>
          <w:rFonts w:asciiTheme="minorHAnsi" w:hAnsiTheme="minorHAnsi" w:cstheme="minorHAnsi"/>
          <w:sz w:val="24"/>
        </w:rPr>
        <w:t>ractise cases to identify</w:t>
      </w:r>
      <w:r w:rsidR="005A2819" w:rsidRPr="00A02476">
        <w:rPr>
          <w:rFonts w:asciiTheme="minorHAnsi" w:hAnsiTheme="minorHAnsi" w:cstheme="minorHAnsi"/>
          <w:sz w:val="24"/>
        </w:rPr>
        <w:t xml:space="preserve"> </w:t>
      </w:r>
      <w:r w:rsidR="00975B5F" w:rsidRPr="00A02476">
        <w:rPr>
          <w:rFonts w:asciiTheme="minorHAnsi" w:hAnsiTheme="minorHAnsi" w:cstheme="minorHAnsi"/>
          <w:sz w:val="24"/>
        </w:rPr>
        <w:t>any themes</w:t>
      </w:r>
      <w:r w:rsidR="00521567" w:rsidRPr="00A02476">
        <w:rPr>
          <w:rFonts w:asciiTheme="minorHAnsi" w:hAnsiTheme="minorHAnsi" w:cstheme="minorHAnsi"/>
          <w:sz w:val="24"/>
        </w:rPr>
        <w:t xml:space="preserve"> relating to concerns raised by </w:t>
      </w:r>
      <w:r w:rsidR="00FA312A">
        <w:rPr>
          <w:rFonts w:asciiTheme="minorHAnsi" w:hAnsiTheme="minorHAnsi" w:cstheme="minorHAnsi"/>
          <w:sz w:val="24"/>
        </w:rPr>
        <w:t>members of the public</w:t>
      </w:r>
      <w:r w:rsidR="00EA7A83" w:rsidRPr="00A02476">
        <w:rPr>
          <w:rFonts w:asciiTheme="minorHAnsi" w:hAnsiTheme="minorHAnsi" w:cstheme="minorHAnsi"/>
          <w:sz w:val="24"/>
        </w:rPr>
        <w:t>.</w:t>
      </w:r>
      <w:r w:rsidR="00F93A5C" w:rsidRPr="00A02476">
        <w:rPr>
          <w:rFonts w:asciiTheme="minorHAnsi" w:hAnsiTheme="minorHAnsi" w:cstheme="minorHAnsi"/>
          <w:sz w:val="24"/>
        </w:rPr>
        <w:t xml:space="preserve"> A further objective is to </w:t>
      </w:r>
      <w:r w:rsidR="00387CDB" w:rsidRPr="00A02476">
        <w:rPr>
          <w:rFonts w:asciiTheme="minorHAnsi" w:hAnsiTheme="minorHAnsi" w:cstheme="minorHAnsi"/>
          <w:sz w:val="24"/>
        </w:rPr>
        <w:t>highlight</w:t>
      </w:r>
      <w:r w:rsidR="0092338B" w:rsidRPr="00A02476">
        <w:rPr>
          <w:rFonts w:asciiTheme="minorHAnsi" w:hAnsiTheme="minorHAnsi" w:cstheme="minorHAnsi"/>
          <w:sz w:val="24"/>
        </w:rPr>
        <w:t xml:space="preserve"> </w:t>
      </w:r>
      <w:r w:rsidR="004E70A7" w:rsidRPr="00A02476">
        <w:rPr>
          <w:rFonts w:asciiTheme="minorHAnsi" w:hAnsiTheme="minorHAnsi" w:cstheme="minorHAnsi"/>
          <w:sz w:val="24"/>
        </w:rPr>
        <w:t xml:space="preserve">any data relating to </w:t>
      </w:r>
      <w:r w:rsidR="002C76F4" w:rsidRPr="00A02476">
        <w:rPr>
          <w:rFonts w:asciiTheme="minorHAnsi" w:hAnsiTheme="minorHAnsi" w:cstheme="minorHAnsi"/>
          <w:sz w:val="24"/>
        </w:rPr>
        <w:t>e</w:t>
      </w:r>
      <w:r w:rsidR="00182F4A" w:rsidRPr="00A02476">
        <w:rPr>
          <w:rFonts w:asciiTheme="minorHAnsi" w:hAnsiTheme="minorHAnsi" w:cstheme="minorHAnsi"/>
          <w:sz w:val="24"/>
        </w:rPr>
        <w:t>quality, diversity and inclusion (EDI)</w:t>
      </w:r>
      <w:r w:rsidR="00DC57D2" w:rsidRPr="00A02476">
        <w:rPr>
          <w:rFonts w:asciiTheme="minorHAnsi" w:hAnsiTheme="minorHAnsi" w:cstheme="minorHAnsi"/>
          <w:sz w:val="24"/>
        </w:rPr>
        <w:t xml:space="preserve">. </w:t>
      </w:r>
      <w:r w:rsidR="00DD5E4F" w:rsidRPr="00A02476">
        <w:rPr>
          <w:rFonts w:asciiTheme="minorHAnsi" w:hAnsiTheme="minorHAnsi" w:cstheme="minorHAnsi"/>
          <w:sz w:val="24"/>
        </w:rPr>
        <w:t>Research</w:t>
      </w:r>
      <w:r w:rsidR="004312CD" w:rsidRPr="00A02476">
        <w:rPr>
          <w:rStyle w:val="FootnoteReference"/>
          <w:rFonts w:asciiTheme="minorHAnsi" w:hAnsiTheme="minorHAnsi" w:cstheme="minorHAnsi"/>
          <w:sz w:val="24"/>
        </w:rPr>
        <w:footnoteReference w:id="2"/>
      </w:r>
      <w:r w:rsidR="00DD5E4F" w:rsidRPr="00A02476">
        <w:rPr>
          <w:rFonts w:asciiTheme="minorHAnsi" w:hAnsiTheme="minorHAnsi" w:cstheme="minorHAnsi"/>
          <w:sz w:val="24"/>
        </w:rPr>
        <w:t xml:space="preserve"> was recently carried out on behalf of Social Work England, to</w:t>
      </w:r>
      <w:r w:rsidR="001C000A" w:rsidRPr="00A02476">
        <w:rPr>
          <w:rFonts w:asciiTheme="minorHAnsi" w:hAnsiTheme="minorHAnsi" w:cstheme="minorHAnsi"/>
          <w:sz w:val="24"/>
        </w:rPr>
        <w:t xml:space="preserve"> conduct and study </w:t>
      </w:r>
      <w:r w:rsidR="001878D3" w:rsidRPr="00A02476">
        <w:rPr>
          <w:rFonts w:asciiTheme="minorHAnsi" w:hAnsiTheme="minorHAnsi" w:cstheme="minorHAnsi"/>
          <w:sz w:val="24"/>
        </w:rPr>
        <w:t>on perceptions of social work in England</w:t>
      </w:r>
      <w:r w:rsidR="00DD5E4F" w:rsidRPr="00A02476">
        <w:rPr>
          <w:rFonts w:asciiTheme="minorHAnsi" w:hAnsiTheme="minorHAnsi" w:cstheme="minorHAnsi"/>
          <w:sz w:val="24"/>
        </w:rPr>
        <w:t xml:space="preserve">. It is expected </w:t>
      </w:r>
      <w:r w:rsidR="00DD5E4F" w:rsidRPr="00A02476">
        <w:rPr>
          <w:rFonts w:asciiTheme="minorHAnsi" w:hAnsiTheme="minorHAnsi" w:cstheme="minorHAnsi"/>
          <w:sz w:val="24"/>
        </w:rPr>
        <w:lastRenderedPageBreak/>
        <w:t>that the successful applicant will use this opportunity to expand on the findings/outcomes of the previous research.</w:t>
      </w:r>
      <w:r w:rsidR="0002718F">
        <w:rPr>
          <w:rFonts w:asciiTheme="minorHAnsi" w:hAnsiTheme="minorHAnsi" w:cstheme="minorHAnsi"/>
          <w:sz w:val="24"/>
        </w:rPr>
        <w:t xml:space="preserve"> </w:t>
      </w:r>
      <w:r w:rsidR="009E3D71" w:rsidRPr="00A02476">
        <w:rPr>
          <w:rFonts w:asciiTheme="minorHAnsi" w:hAnsiTheme="minorHAnsi" w:cstheme="minorHAnsi"/>
          <w:sz w:val="24"/>
        </w:rPr>
        <w:t>From this piece of research, we</w:t>
      </w:r>
      <w:r w:rsidR="00885017" w:rsidRPr="00A02476">
        <w:rPr>
          <w:rFonts w:asciiTheme="minorHAnsi" w:hAnsiTheme="minorHAnsi" w:cstheme="minorHAnsi"/>
          <w:sz w:val="24"/>
        </w:rPr>
        <w:t xml:space="preserve"> want to </w:t>
      </w:r>
      <w:r w:rsidR="00890D97" w:rsidRPr="00A02476">
        <w:rPr>
          <w:rFonts w:asciiTheme="minorHAnsi" w:hAnsiTheme="minorHAnsi" w:cstheme="minorHAnsi"/>
          <w:sz w:val="24"/>
        </w:rPr>
        <w:t>understand</w:t>
      </w:r>
      <w:r w:rsidR="00885017" w:rsidRPr="00A02476">
        <w:rPr>
          <w:rFonts w:asciiTheme="minorHAnsi" w:hAnsiTheme="minorHAnsi" w:cstheme="minorHAnsi"/>
          <w:sz w:val="24"/>
        </w:rPr>
        <w:t xml:space="preserve">: </w:t>
      </w:r>
    </w:p>
    <w:p w14:paraId="033E955C" w14:textId="77777777" w:rsidR="00E43F12" w:rsidRPr="00E43F12" w:rsidRDefault="00E43F12" w:rsidP="00E43F12">
      <w:pPr>
        <w:pStyle w:val="ListParagraph"/>
        <w:tabs>
          <w:tab w:val="left" w:pos="680"/>
        </w:tabs>
        <w:spacing w:line="252" w:lineRule="auto"/>
        <w:ind w:left="1037"/>
        <w:rPr>
          <w:rFonts w:asciiTheme="minorHAnsi" w:hAnsiTheme="minorHAnsi" w:cstheme="minorHAnsi"/>
          <w:sz w:val="24"/>
        </w:rPr>
      </w:pPr>
    </w:p>
    <w:p w14:paraId="18C686A2" w14:textId="5C84F351" w:rsidR="009C530B" w:rsidRPr="00A02476" w:rsidRDefault="00347DE1"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Concern themes</w:t>
      </w:r>
      <w:r w:rsidR="009C530B" w:rsidRPr="00A02476">
        <w:rPr>
          <w:rFonts w:asciiTheme="minorHAnsi" w:hAnsiTheme="minorHAnsi" w:cstheme="minorHAnsi"/>
          <w:i/>
          <w:iCs/>
          <w:sz w:val="24"/>
          <w:szCs w:val="20"/>
        </w:rPr>
        <w:t>:</w:t>
      </w:r>
    </w:p>
    <w:p w14:paraId="73FBEF1E" w14:textId="3ED0F1DE" w:rsidR="005359DB" w:rsidRDefault="005359DB" w:rsidP="14BEB1FC">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w:t>
      </w:r>
      <w:r w:rsidR="00494B2A">
        <w:rPr>
          <w:rFonts w:asciiTheme="minorHAnsi" w:hAnsiTheme="minorHAnsi" w:cstheme="minorBidi"/>
          <w:sz w:val="24"/>
        </w:rPr>
        <w:t xml:space="preserve">be drawn out of existing data from Social Work England relating to the </w:t>
      </w:r>
      <w:r w:rsidR="00D14329">
        <w:rPr>
          <w:rFonts w:asciiTheme="minorHAnsi" w:hAnsiTheme="minorHAnsi" w:cstheme="minorBidi"/>
          <w:sz w:val="24"/>
        </w:rPr>
        <w:t>concerns</w:t>
      </w:r>
      <w:r w:rsidR="00047A9E">
        <w:rPr>
          <w:rFonts w:asciiTheme="minorHAnsi" w:hAnsiTheme="minorHAnsi" w:cstheme="minorBidi"/>
          <w:sz w:val="24"/>
        </w:rPr>
        <w:t xml:space="preserve"> processes members of the public go through before </w:t>
      </w:r>
      <w:r w:rsidR="00D14329">
        <w:rPr>
          <w:rFonts w:asciiTheme="minorHAnsi" w:hAnsiTheme="minorHAnsi" w:cstheme="minorBidi"/>
          <w:sz w:val="24"/>
        </w:rPr>
        <w:t xml:space="preserve">referring to </w:t>
      </w:r>
      <w:r w:rsidR="00675593">
        <w:rPr>
          <w:rFonts w:asciiTheme="minorHAnsi" w:hAnsiTheme="minorHAnsi" w:cstheme="minorBidi"/>
          <w:sz w:val="24"/>
        </w:rPr>
        <w:t>the regulator</w:t>
      </w:r>
      <w:r w:rsidR="00D14329">
        <w:rPr>
          <w:rFonts w:asciiTheme="minorHAnsi" w:hAnsiTheme="minorHAnsi" w:cstheme="minorBidi"/>
          <w:sz w:val="24"/>
        </w:rPr>
        <w:t xml:space="preserve">, including any correlation </w:t>
      </w:r>
      <w:r w:rsidR="009B60FC">
        <w:rPr>
          <w:rFonts w:asciiTheme="minorHAnsi" w:hAnsiTheme="minorHAnsi" w:cstheme="minorBidi"/>
          <w:sz w:val="24"/>
        </w:rPr>
        <w:t xml:space="preserve">between the outcomes of local investigations, and those undertaken by Social Work England. </w:t>
      </w:r>
    </w:p>
    <w:p w14:paraId="3C06A346" w14:textId="79DD9B57" w:rsidR="00293FE7" w:rsidRPr="00A02476" w:rsidRDefault="00516C64" w:rsidP="14BEB1FC">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any </w:t>
      </w:r>
      <w:r w:rsidR="00825837" w:rsidRPr="44F266D5">
        <w:rPr>
          <w:rFonts w:asciiTheme="minorHAnsi" w:hAnsiTheme="minorHAnsi" w:cstheme="minorBidi"/>
          <w:sz w:val="24"/>
        </w:rPr>
        <w:t>th</w:t>
      </w:r>
      <w:r w:rsidR="00293FE7" w:rsidRPr="44F266D5">
        <w:rPr>
          <w:rFonts w:asciiTheme="minorHAnsi" w:hAnsiTheme="minorHAnsi" w:cstheme="minorBidi"/>
          <w:sz w:val="24"/>
        </w:rPr>
        <w:t>emes that</w:t>
      </w:r>
      <w:r w:rsidR="002603C8" w:rsidRPr="44F266D5">
        <w:rPr>
          <w:rFonts w:asciiTheme="minorHAnsi" w:hAnsiTheme="minorHAnsi" w:cstheme="minorBidi"/>
          <w:sz w:val="24"/>
        </w:rPr>
        <w:t xml:space="preserve"> can be drawn out of </w:t>
      </w:r>
      <w:r w:rsidR="003B3118" w:rsidRPr="44F266D5">
        <w:rPr>
          <w:rFonts w:asciiTheme="minorHAnsi" w:hAnsiTheme="minorHAnsi" w:cstheme="minorBidi"/>
          <w:sz w:val="24"/>
        </w:rPr>
        <w:t>existing data</w:t>
      </w:r>
      <w:r w:rsidR="008406FC">
        <w:rPr>
          <w:rFonts w:asciiTheme="minorHAnsi" w:hAnsiTheme="minorHAnsi" w:cstheme="minorBidi"/>
          <w:sz w:val="24"/>
        </w:rPr>
        <w:t xml:space="preserve"> from Social Work</w:t>
      </w:r>
      <w:r w:rsidR="005A6B39">
        <w:rPr>
          <w:rFonts w:asciiTheme="minorHAnsi" w:hAnsiTheme="minorHAnsi" w:cstheme="minorBidi"/>
          <w:sz w:val="24"/>
        </w:rPr>
        <w:t xml:space="preserve"> England</w:t>
      </w:r>
      <w:r w:rsidR="003B3118" w:rsidRPr="44F266D5">
        <w:rPr>
          <w:rFonts w:asciiTheme="minorHAnsi" w:hAnsiTheme="minorHAnsi" w:cstheme="minorBidi"/>
          <w:sz w:val="24"/>
        </w:rPr>
        <w:t xml:space="preserve"> relating to</w:t>
      </w:r>
      <w:r w:rsidR="00C14C7E" w:rsidRPr="44F266D5">
        <w:rPr>
          <w:rFonts w:asciiTheme="minorHAnsi" w:hAnsiTheme="minorHAnsi" w:cstheme="minorBidi"/>
          <w:sz w:val="24"/>
        </w:rPr>
        <w:t xml:space="preserve"> concerns raised</w:t>
      </w:r>
      <w:r w:rsidR="004E6679" w:rsidRPr="44F266D5">
        <w:rPr>
          <w:rFonts w:asciiTheme="minorHAnsi" w:hAnsiTheme="minorHAnsi" w:cstheme="minorBidi"/>
          <w:sz w:val="24"/>
        </w:rPr>
        <w:t xml:space="preserve"> </w:t>
      </w:r>
      <w:r w:rsidR="13C88273" w:rsidRPr="44F266D5">
        <w:rPr>
          <w:rFonts w:asciiTheme="minorHAnsi" w:hAnsiTheme="minorHAnsi" w:cstheme="minorBidi"/>
          <w:sz w:val="24"/>
        </w:rPr>
        <w:t>b</w:t>
      </w:r>
      <w:r w:rsidR="004E6679" w:rsidRPr="44F266D5">
        <w:rPr>
          <w:rFonts w:asciiTheme="minorHAnsi" w:hAnsiTheme="minorHAnsi" w:cstheme="minorBidi"/>
          <w:sz w:val="24"/>
        </w:rPr>
        <w:t>y members of the public</w:t>
      </w:r>
      <w:r w:rsidR="00FB0D82" w:rsidRPr="44F266D5">
        <w:rPr>
          <w:rFonts w:asciiTheme="minorHAnsi" w:hAnsiTheme="minorHAnsi" w:cstheme="minorBidi"/>
          <w:sz w:val="24"/>
        </w:rPr>
        <w:t xml:space="preserve"> that were closed</w:t>
      </w:r>
      <w:r w:rsidR="00C14C7E" w:rsidRPr="44F266D5">
        <w:rPr>
          <w:rFonts w:asciiTheme="minorHAnsi" w:hAnsiTheme="minorHAnsi" w:cstheme="minorBidi"/>
          <w:sz w:val="24"/>
        </w:rPr>
        <w:t xml:space="preserve"> at the Tr</w:t>
      </w:r>
      <w:r w:rsidR="007D66FF" w:rsidRPr="44F266D5">
        <w:rPr>
          <w:rFonts w:asciiTheme="minorHAnsi" w:hAnsiTheme="minorHAnsi" w:cstheme="minorBidi"/>
          <w:sz w:val="24"/>
        </w:rPr>
        <w:t>iage, Case Examiner and Investigation</w:t>
      </w:r>
      <w:r w:rsidR="00C14C7E" w:rsidRPr="44F266D5">
        <w:rPr>
          <w:rFonts w:asciiTheme="minorHAnsi" w:hAnsiTheme="minorHAnsi" w:cstheme="minorBidi"/>
          <w:sz w:val="24"/>
        </w:rPr>
        <w:t xml:space="preserve"> stage</w:t>
      </w:r>
      <w:r w:rsidR="007D66FF" w:rsidRPr="44F266D5">
        <w:rPr>
          <w:rFonts w:asciiTheme="minorHAnsi" w:hAnsiTheme="minorHAnsi" w:cstheme="minorBidi"/>
          <w:sz w:val="24"/>
        </w:rPr>
        <w:t>s</w:t>
      </w:r>
      <w:r w:rsidR="00C14C7E" w:rsidRPr="44F266D5">
        <w:rPr>
          <w:rFonts w:asciiTheme="minorHAnsi" w:hAnsiTheme="minorHAnsi" w:cstheme="minorBidi"/>
          <w:sz w:val="24"/>
        </w:rPr>
        <w:t xml:space="preserve"> of our </w:t>
      </w:r>
      <w:r w:rsidR="00885949">
        <w:rPr>
          <w:rFonts w:asciiTheme="minorHAnsi" w:hAnsiTheme="minorHAnsi" w:cstheme="minorBidi"/>
          <w:sz w:val="24"/>
        </w:rPr>
        <w:t>f</w:t>
      </w:r>
      <w:r w:rsidR="00C14C7E" w:rsidRPr="44F266D5">
        <w:rPr>
          <w:rFonts w:asciiTheme="minorHAnsi" w:hAnsiTheme="minorHAnsi" w:cstheme="minorBidi"/>
          <w:sz w:val="24"/>
        </w:rPr>
        <w:t xml:space="preserve">itness to </w:t>
      </w:r>
      <w:r w:rsidR="00885949">
        <w:rPr>
          <w:rFonts w:asciiTheme="minorHAnsi" w:hAnsiTheme="minorHAnsi" w:cstheme="minorBidi"/>
          <w:sz w:val="24"/>
        </w:rPr>
        <w:t>p</w:t>
      </w:r>
      <w:r w:rsidR="00C14C7E" w:rsidRPr="44F266D5">
        <w:rPr>
          <w:rFonts w:asciiTheme="minorHAnsi" w:hAnsiTheme="minorHAnsi" w:cstheme="minorBidi"/>
          <w:sz w:val="24"/>
        </w:rPr>
        <w:t xml:space="preserve">ractise </w:t>
      </w:r>
      <w:r w:rsidR="00890B3E" w:rsidRPr="44F266D5">
        <w:rPr>
          <w:rFonts w:asciiTheme="minorHAnsi" w:hAnsiTheme="minorHAnsi" w:cstheme="minorBidi"/>
          <w:sz w:val="24"/>
        </w:rPr>
        <w:t>process</w:t>
      </w:r>
      <w:r w:rsidR="007E6DAF" w:rsidRPr="44F266D5">
        <w:rPr>
          <w:rFonts w:asciiTheme="minorHAnsi" w:hAnsiTheme="minorHAnsi" w:cstheme="minorBidi"/>
          <w:sz w:val="24"/>
        </w:rPr>
        <w:t xml:space="preserve">. </w:t>
      </w:r>
      <w:r w:rsidR="003B3118" w:rsidRPr="44F266D5">
        <w:rPr>
          <w:rFonts w:asciiTheme="minorHAnsi" w:hAnsiTheme="minorHAnsi" w:cstheme="minorBidi"/>
          <w:sz w:val="24"/>
        </w:rPr>
        <w:t xml:space="preserve"> </w:t>
      </w:r>
    </w:p>
    <w:p w14:paraId="665A6189" w14:textId="1B439169" w:rsidR="002C5752" w:rsidRPr="00A02476" w:rsidRDefault="002C5752" w:rsidP="44F266D5">
      <w:pPr>
        <w:pStyle w:val="ListParagraph"/>
        <w:numPr>
          <w:ilvl w:val="2"/>
          <w:numId w:val="26"/>
        </w:numPr>
        <w:tabs>
          <w:tab w:val="left" w:pos="1418"/>
        </w:tabs>
        <w:spacing w:before="29"/>
        <w:rPr>
          <w:rFonts w:asciiTheme="minorHAnsi" w:hAnsiTheme="minorHAnsi" w:cstheme="minorBidi"/>
          <w:sz w:val="24"/>
        </w:rPr>
      </w:pPr>
      <w:r w:rsidRPr="44F266D5">
        <w:rPr>
          <w:rFonts w:asciiTheme="minorHAnsi" w:hAnsiTheme="minorHAnsi" w:cstheme="minorBidi"/>
          <w:sz w:val="24"/>
        </w:rPr>
        <w:t xml:space="preserve">the </w:t>
      </w:r>
      <w:r w:rsidR="0057725D" w:rsidRPr="44F266D5">
        <w:rPr>
          <w:rFonts w:asciiTheme="minorHAnsi" w:hAnsiTheme="minorHAnsi" w:cstheme="minorBidi"/>
          <w:sz w:val="24"/>
        </w:rPr>
        <w:t xml:space="preserve">concerns raised by members of the public specifically relating to court settings that </w:t>
      </w:r>
      <w:r w:rsidR="00AB2BDA" w:rsidRPr="44F266D5">
        <w:rPr>
          <w:rFonts w:asciiTheme="minorHAnsi" w:hAnsiTheme="minorHAnsi" w:cstheme="minorBidi"/>
          <w:sz w:val="24"/>
        </w:rPr>
        <w:t xml:space="preserve">were closed at Triage stage, as well as those that were referred for further investigation. </w:t>
      </w:r>
    </w:p>
    <w:p w14:paraId="69854B15" w14:textId="2C2DA7D0" w:rsidR="009C530B" w:rsidRPr="00A02476" w:rsidRDefault="002C5752" w:rsidP="14BEB1FC">
      <w:pPr>
        <w:pStyle w:val="Heading20"/>
        <w:spacing w:before="120" w:line="240" w:lineRule="auto"/>
        <w:ind w:left="1037" w:hanging="680"/>
        <w:rPr>
          <w:rFonts w:asciiTheme="minorHAnsi" w:hAnsiTheme="minorHAnsi" w:cstheme="minorBidi"/>
          <w:i/>
          <w:iCs/>
          <w:sz w:val="24"/>
          <w:szCs w:val="24"/>
        </w:rPr>
      </w:pPr>
      <w:r w:rsidRPr="61313898">
        <w:rPr>
          <w:rFonts w:asciiTheme="minorHAnsi" w:hAnsiTheme="minorHAnsi" w:cstheme="minorBidi"/>
          <w:i/>
          <w:iCs/>
          <w:sz w:val="24"/>
          <w:szCs w:val="24"/>
        </w:rPr>
        <w:t>Equality, diversity and inclusion (EDI)</w:t>
      </w:r>
      <w:r w:rsidR="009C530B" w:rsidRPr="61313898">
        <w:rPr>
          <w:rFonts w:asciiTheme="minorHAnsi" w:hAnsiTheme="minorHAnsi" w:cstheme="minorBidi"/>
          <w:i/>
          <w:iCs/>
          <w:sz w:val="24"/>
          <w:szCs w:val="24"/>
        </w:rPr>
        <w:t xml:space="preserve">: </w:t>
      </w:r>
    </w:p>
    <w:p w14:paraId="2A088D6C" w14:textId="732B8DFC" w:rsidR="00390471" w:rsidRDefault="00BB7145" w:rsidP="00390471">
      <w:pPr>
        <w:pStyle w:val="ListParagraph"/>
        <w:numPr>
          <w:ilvl w:val="2"/>
          <w:numId w:val="26"/>
        </w:numPr>
        <w:tabs>
          <w:tab w:val="left" w:pos="1418"/>
        </w:tabs>
        <w:spacing w:before="29"/>
        <w:rPr>
          <w:rFonts w:asciiTheme="minorHAnsi" w:hAnsiTheme="minorHAnsi" w:cstheme="minorHAnsi"/>
          <w:sz w:val="24"/>
        </w:rPr>
      </w:pPr>
      <w:r w:rsidRPr="00A02476">
        <w:rPr>
          <w:rFonts w:asciiTheme="minorHAnsi" w:hAnsiTheme="minorHAnsi" w:cstheme="minorHAnsi"/>
          <w:sz w:val="24"/>
        </w:rPr>
        <w:t xml:space="preserve">the </w:t>
      </w:r>
      <w:r w:rsidR="00D97E5B" w:rsidRPr="00A02476">
        <w:rPr>
          <w:rFonts w:asciiTheme="minorHAnsi" w:hAnsiTheme="minorHAnsi" w:cstheme="minorHAnsi"/>
          <w:sz w:val="24"/>
        </w:rPr>
        <w:t>numbers</w:t>
      </w:r>
      <w:r w:rsidRPr="00A02476">
        <w:rPr>
          <w:rFonts w:asciiTheme="minorHAnsi" w:hAnsiTheme="minorHAnsi" w:cstheme="minorHAnsi"/>
          <w:sz w:val="24"/>
        </w:rPr>
        <w:t xml:space="preserve"> of concerns raised</w:t>
      </w:r>
      <w:r w:rsidR="009C13E6" w:rsidRPr="00A02476">
        <w:rPr>
          <w:rFonts w:asciiTheme="minorHAnsi" w:hAnsiTheme="minorHAnsi" w:cstheme="minorHAnsi"/>
          <w:sz w:val="24"/>
        </w:rPr>
        <w:t xml:space="preserve"> by members of the public that</w:t>
      </w:r>
      <w:r w:rsidRPr="00A02476">
        <w:rPr>
          <w:rFonts w:asciiTheme="minorHAnsi" w:hAnsiTheme="minorHAnsi" w:cstheme="minorHAnsi"/>
          <w:sz w:val="24"/>
        </w:rPr>
        <w:t xml:space="preserve"> relat</w:t>
      </w:r>
      <w:r w:rsidR="009C13E6" w:rsidRPr="00A02476">
        <w:rPr>
          <w:rFonts w:asciiTheme="minorHAnsi" w:hAnsiTheme="minorHAnsi" w:cstheme="minorHAnsi"/>
          <w:sz w:val="24"/>
        </w:rPr>
        <w:t>e</w:t>
      </w:r>
      <w:r w:rsidRPr="00A02476">
        <w:rPr>
          <w:rFonts w:asciiTheme="minorHAnsi" w:hAnsiTheme="minorHAnsi" w:cstheme="minorHAnsi"/>
          <w:sz w:val="24"/>
        </w:rPr>
        <w:t xml:space="preserve"> to social workers </w:t>
      </w:r>
      <w:r w:rsidR="00FE4ABC" w:rsidRPr="00A02476">
        <w:rPr>
          <w:rFonts w:asciiTheme="minorHAnsi" w:hAnsiTheme="minorHAnsi" w:cstheme="minorHAnsi"/>
          <w:sz w:val="24"/>
        </w:rPr>
        <w:t>with protected characteristics</w:t>
      </w:r>
      <w:r w:rsidR="00175826">
        <w:rPr>
          <w:rFonts w:asciiTheme="minorHAnsi" w:hAnsiTheme="minorHAnsi" w:cstheme="minorHAnsi"/>
          <w:sz w:val="24"/>
        </w:rPr>
        <w:t>.</w:t>
      </w:r>
      <w:r w:rsidR="00FE4ABC" w:rsidRPr="00A02476">
        <w:rPr>
          <w:rFonts w:asciiTheme="minorHAnsi" w:hAnsiTheme="minorHAnsi" w:cstheme="minorHAnsi"/>
          <w:sz w:val="24"/>
        </w:rPr>
        <w:t xml:space="preserve"> </w:t>
      </w:r>
    </w:p>
    <w:p w14:paraId="392AC3D3" w14:textId="3791E24C" w:rsidR="002F158F" w:rsidRDefault="00390471" w:rsidP="00390471">
      <w:pPr>
        <w:pStyle w:val="ListParagraph"/>
        <w:numPr>
          <w:ilvl w:val="2"/>
          <w:numId w:val="26"/>
        </w:numPr>
        <w:tabs>
          <w:tab w:val="left" w:pos="1418"/>
        </w:tabs>
        <w:spacing w:before="29"/>
        <w:rPr>
          <w:rFonts w:asciiTheme="minorHAnsi" w:hAnsiTheme="minorHAnsi" w:cstheme="minorHAnsi"/>
          <w:sz w:val="24"/>
        </w:rPr>
      </w:pPr>
      <w:r w:rsidRPr="00390471">
        <w:rPr>
          <w:rFonts w:asciiTheme="minorHAnsi" w:hAnsiTheme="minorHAnsi" w:cstheme="minorHAnsi"/>
          <w:sz w:val="24"/>
        </w:rPr>
        <w:t>any themes that can be drawn from the data relating to social workers with protected characteristics and more specifically highlight any discriminatory</w:t>
      </w:r>
      <w:r w:rsidR="00B55BC9">
        <w:rPr>
          <w:rFonts w:asciiTheme="minorHAnsi" w:hAnsiTheme="minorHAnsi" w:cstheme="minorHAnsi"/>
          <w:sz w:val="24"/>
        </w:rPr>
        <w:t xml:space="preserve"> aspects wi</w:t>
      </w:r>
      <w:r w:rsidR="00262864">
        <w:rPr>
          <w:rFonts w:asciiTheme="minorHAnsi" w:hAnsiTheme="minorHAnsi" w:cstheme="minorHAnsi"/>
          <w:sz w:val="24"/>
        </w:rPr>
        <w:t>thin the cases</w:t>
      </w:r>
      <w:r w:rsidR="00B55BC9">
        <w:rPr>
          <w:rFonts w:asciiTheme="minorHAnsi" w:hAnsiTheme="minorHAnsi" w:cstheme="minorHAnsi"/>
          <w:sz w:val="24"/>
        </w:rPr>
        <w:t>.</w:t>
      </w:r>
      <w:r w:rsidRPr="00390471">
        <w:rPr>
          <w:rFonts w:asciiTheme="minorHAnsi" w:hAnsiTheme="minorHAnsi" w:cstheme="minorHAnsi"/>
          <w:sz w:val="24"/>
        </w:rPr>
        <w:t xml:space="preserve"> </w:t>
      </w:r>
    </w:p>
    <w:p w14:paraId="68602124" w14:textId="77777777" w:rsidR="00262864" w:rsidRPr="00390471" w:rsidRDefault="00262864" w:rsidP="00262864">
      <w:pPr>
        <w:pStyle w:val="ListParagraph"/>
        <w:tabs>
          <w:tab w:val="left" w:pos="1418"/>
        </w:tabs>
        <w:spacing w:before="29"/>
        <w:ind w:left="1287"/>
        <w:rPr>
          <w:rFonts w:asciiTheme="minorHAnsi" w:hAnsiTheme="minorHAnsi" w:cstheme="minorHAnsi"/>
          <w:sz w:val="24"/>
        </w:rPr>
      </w:pPr>
    </w:p>
    <w:p w14:paraId="21138392" w14:textId="515DA20C" w:rsidR="005D1232" w:rsidRPr="00A02476" w:rsidRDefault="000153B0" w:rsidP="004861BB">
      <w:pPr>
        <w:pStyle w:val="Heading20"/>
        <w:numPr>
          <w:ilvl w:val="0"/>
          <w:numId w:val="23"/>
        </w:numPr>
        <w:ind w:left="714" w:hanging="357"/>
        <w:rPr>
          <w:rFonts w:asciiTheme="minorHAnsi" w:hAnsiTheme="minorHAnsi" w:cstheme="minorHAnsi"/>
        </w:rPr>
      </w:pPr>
      <w:r w:rsidRPr="00A02476">
        <w:rPr>
          <w:rFonts w:asciiTheme="minorHAnsi" w:hAnsiTheme="minorHAnsi" w:cstheme="minorHAnsi"/>
        </w:rPr>
        <w:t xml:space="preserve">Duration </w:t>
      </w:r>
    </w:p>
    <w:p w14:paraId="600CD76A" w14:textId="5EBB8106" w:rsidR="00460C95" w:rsidRPr="00030BBF" w:rsidRDefault="00460C95" w:rsidP="4F5BE08C">
      <w:pPr>
        <w:pStyle w:val="ListParagraph"/>
        <w:numPr>
          <w:ilvl w:val="1"/>
          <w:numId w:val="27"/>
        </w:numPr>
        <w:ind w:firstLine="66"/>
        <w:rPr>
          <w:rFonts w:asciiTheme="minorHAnsi" w:hAnsiTheme="minorHAnsi" w:cstheme="minorBidi"/>
          <w:sz w:val="24"/>
        </w:rPr>
      </w:pPr>
      <w:r w:rsidRPr="4F5BE08C">
        <w:rPr>
          <w:rFonts w:asciiTheme="minorHAnsi" w:hAnsiTheme="minorHAnsi" w:cstheme="minorBidi"/>
          <w:sz w:val="24"/>
        </w:rPr>
        <w:t>It is envisaged that the contract will initially run for a period of four (</w:t>
      </w:r>
      <w:r w:rsidR="009E0F8C" w:rsidRPr="4F5BE08C">
        <w:rPr>
          <w:rFonts w:asciiTheme="minorHAnsi" w:hAnsiTheme="minorHAnsi" w:cstheme="minorBidi"/>
          <w:sz w:val="24"/>
        </w:rPr>
        <w:t>4</w:t>
      </w:r>
      <w:r w:rsidRPr="4F5BE08C">
        <w:rPr>
          <w:rFonts w:asciiTheme="minorHAnsi" w:hAnsiTheme="minorHAnsi" w:cstheme="minorBidi"/>
          <w:sz w:val="24"/>
        </w:rPr>
        <w:t xml:space="preserve">) months </w:t>
      </w:r>
      <w:r w:rsidR="00483648" w:rsidRPr="4F5BE08C">
        <w:rPr>
          <w:rFonts w:asciiTheme="minorHAnsi" w:hAnsiTheme="minorHAnsi" w:cstheme="minorBidi"/>
          <w:sz w:val="24"/>
        </w:rPr>
        <w:t xml:space="preserve">  </w:t>
      </w:r>
      <w:r w:rsidR="3C976859" w:rsidRPr="4F5BE08C">
        <w:rPr>
          <w:rFonts w:asciiTheme="minorHAnsi" w:hAnsiTheme="minorHAnsi" w:cstheme="minorBidi"/>
          <w:sz w:val="24"/>
        </w:rPr>
        <w:t xml:space="preserve"> </w:t>
      </w:r>
      <w:ins w:id="16" w:author="Jonathan Lee" w:date="2021-07-01T15:34:00Z">
        <w:r w:rsidR="3C976859" w:rsidRPr="4F5BE08C">
          <w:rPr>
            <w:rFonts w:asciiTheme="minorHAnsi" w:hAnsiTheme="minorHAnsi" w:cstheme="minorBidi"/>
            <w:sz w:val="24"/>
          </w:rPr>
          <w:t xml:space="preserve"> </w:t>
        </w:r>
      </w:ins>
      <w:r w:rsidR="3C976859" w:rsidRPr="4F5BE08C">
        <w:rPr>
          <w:rFonts w:asciiTheme="minorHAnsi" w:hAnsiTheme="minorHAnsi" w:cstheme="minorBidi"/>
          <w:sz w:val="24"/>
        </w:rPr>
        <w:t xml:space="preserve">           </w:t>
      </w:r>
      <w:r w:rsidRPr="4F5BE08C">
        <w:rPr>
          <w:rFonts w:asciiTheme="minorHAnsi" w:hAnsiTheme="minorHAnsi" w:cstheme="minorBidi"/>
          <w:sz w:val="24"/>
        </w:rPr>
        <w:t xml:space="preserve">until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9E0F8C" w:rsidRPr="4F5BE08C">
        <w:rPr>
          <w:rFonts w:asciiTheme="minorHAnsi" w:hAnsiTheme="minorHAnsi" w:cstheme="minorBidi"/>
          <w:sz w:val="24"/>
        </w:rPr>
        <w:t xml:space="preserve">January </w:t>
      </w:r>
      <w:r w:rsidRPr="4F5BE08C">
        <w:rPr>
          <w:rFonts w:asciiTheme="minorHAnsi" w:hAnsiTheme="minorHAnsi" w:cstheme="minorBidi"/>
          <w:sz w:val="24"/>
        </w:rPr>
        <w:t xml:space="preserve">2022, subject to satisfactory review of key performance indicators and </w:t>
      </w:r>
      <w:r w:rsidR="45373296" w:rsidRPr="4F5BE08C">
        <w:rPr>
          <w:rFonts w:asciiTheme="minorHAnsi" w:hAnsiTheme="minorHAnsi" w:cstheme="minorBidi"/>
          <w:sz w:val="24"/>
        </w:rPr>
        <w:t xml:space="preserve">            </w:t>
      </w:r>
      <w:r w:rsidRPr="4F5BE08C">
        <w:rPr>
          <w:rFonts w:asciiTheme="minorHAnsi" w:hAnsiTheme="minorHAnsi" w:cstheme="minorBidi"/>
          <w:sz w:val="24"/>
        </w:rPr>
        <w:t xml:space="preserve">service levels. An interim presentation of findings will be expected after two (2) </w:t>
      </w:r>
      <w:r w:rsidR="791B3641" w:rsidRPr="4F5BE08C">
        <w:rPr>
          <w:rFonts w:asciiTheme="minorHAnsi" w:hAnsiTheme="minorHAnsi" w:cstheme="minorBidi"/>
          <w:sz w:val="24"/>
        </w:rPr>
        <w:t xml:space="preserve">         </w:t>
      </w:r>
      <w:ins w:id="17" w:author="Jonathan Lee" w:date="2021-07-01T15:35:00Z">
        <w:r w:rsidR="791B3641" w:rsidRPr="4F5BE08C">
          <w:rPr>
            <w:rFonts w:asciiTheme="minorHAnsi" w:hAnsiTheme="minorHAnsi" w:cstheme="minorBidi"/>
            <w:sz w:val="24"/>
          </w:rPr>
          <w:t xml:space="preserve"> </w:t>
        </w:r>
      </w:ins>
      <w:r w:rsidR="791B3641" w:rsidRPr="4F5BE08C">
        <w:rPr>
          <w:rFonts w:asciiTheme="minorHAnsi" w:hAnsiTheme="minorHAnsi" w:cstheme="minorBidi"/>
          <w:sz w:val="24"/>
        </w:rPr>
        <w:t xml:space="preserve">           </w:t>
      </w:r>
      <w:r w:rsidR="00E0672D" w:rsidRPr="4F5BE08C">
        <w:rPr>
          <w:rFonts w:asciiTheme="minorHAnsi" w:hAnsiTheme="minorHAnsi" w:cstheme="minorBidi"/>
          <w:sz w:val="24"/>
        </w:rPr>
        <w:t>months (</w:t>
      </w:r>
      <w:r w:rsidRPr="4F5BE08C">
        <w:rPr>
          <w:rFonts w:asciiTheme="minorHAnsi" w:hAnsiTheme="minorHAnsi" w:cstheme="minorBidi"/>
          <w:sz w:val="24"/>
        </w:rPr>
        <w:t xml:space="preserve">or as otherwise agreed). The final report to be produced by </w:t>
      </w:r>
      <w:r w:rsidR="009E0F8C" w:rsidRPr="4F5BE08C">
        <w:rPr>
          <w:rFonts w:asciiTheme="minorHAnsi" w:hAnsiTheme="minorHAnsi" w:cstheme="minorBidi"/>
          <w:sz w:val="24"/>
        </w:rPr>
        <w:t>7</w:t>
      </w:r>
      <w:r w:rsidRPr="4F5BE08C">
        <w:rPr>
          <w:rFonts w:asciiTheme="minorHAnsi" w:hAnsiTheme="minorHAnsi" w:cstheme="minorBidi"/>
          <w:sz w:val="24"/>
        </w:rPr>
        <w:t xml:space="preserve"> </w:t>
      </w:r>
      <w:r w:rsidR="004E2320" w:rsidRPr="4F5BE08C">
        <w:rPr>
          <w:rFonts w:asciiTheme="minorHAnsi" w:hAnsiTheme="minorHAnsi" w:cstheme="minorBidi"/>
          <w:sz w:val="24"/>
        </w:rPr>
        <w:t>January</w:t>
      </w:r>
      <w:r w:rsidRPr="4F5BE08C">
        <w:rPr>
          <w:rFonts w:asciiTheme="minorHAnsi" w:hAnsiTheme="minorHAnsi" w:cstheme="minorBidi"/>
          <w:sz w:val="24"/>
        </w:rPr>
        <w:t xml:space="preserve"> 2022. </w:t>
      </w:r>
      <w:ins w:id="18" w:author="Jonathan Lee" w:date="2021-07-01T15:35:00Z">
        <w:r w:rsidR="0BF7AFE3" w:rsidRPr="4F5BE08C">
          <w:rPr>
            <w:rFonts w:asciiTheme="minorHAnsi" w:hAnsiTheme="minorHAnsi" w:cstheme="minorBidi"/>
            <w:sz w:val="24"/>
          </w:rPr>
          <w:t xml:space="preserve">  </w:t>
        </w:r>
      </w:ins>
      <w:r w:rsidR="0BF7AFE3" w:rsidRPr="4F5BE08C">
        <w:rPr>
          <w:rFonts w:asciiTheme="minorHAnsi" w:hAnsiTheme="minorHAnsi" w:cstheme="minorBidi"/>
          <w:sz w:val="24"/>
        </w:rPr>
        <w:t xml:space="preserve">            </w:t>
      </w:r>
      <w:r w:rsidRPr="4F5BE08C">
        <w:rPr>
          <w:rFonts w:asciiTheme="minorHAnsi" w:hAnsiTheme="minorHAnsi" w:cstheme="minorBidi"/>
          <w:sz w:val="24"/>
        </w:rPr>
        <w:t xml:space="preserve">The contract is intended to start on </w:t>
      </w:r>
      <w:r w:rsidR="009E0F8C" w:rsidRPr="4F5BE08C">
        <w:rPr>
          <w:rFonts w:asciiTheme="minorHAnsi" w:hAnsiTheme="minorHAnsi" w:cstheme="minorBidi"/>
          <w:sz w:val="24"/>
        </w:rPr>
        <w:t>7</w:t>
      </w:r>
      <w:r w:rsidR="00E0672D" w:rsidRPr="4F5BE08C">
        <w:rPr>
          <w:rFonts w:asciiTheme="minorHAnsi" w:hAnsiTheme="minorHAnsi" w:cstheme="minorBidi"/>
          <w:sz w:val="24"/>
        </w:rPr>
        <w:t>th</w:t>
      </w:r>
      <w:r w:rsidRPr="4F5BE08C">
        <w:rPr>
          <w:rFonts w:asciiTheme="minorHAnsi" w:hAnsiTheme="minorHAnsi" w:cstheme="minorBidi"/>
          <w:sz w:val="24"/>
        </w:rPr>
        <w:t xml:space="preserve"> September 2021 (or as otherwise agreed).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67872D81"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1AEB7EA6"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543557">
        <w:rPr>
          <w:rFonts w:asciiTheme="minorHAnsi" w:hAnsiTheme="minorHAnsi" w:cstheme="minorBidi"/>
          <w:sz w:val="24"/>
        </w:rPr>
        <w:t>research</w:t>
      </w:r>
      <w:r w:rsidR="004B31CC" w:rsidRPr="00D32E99">
        <w:rPr>
          <w:rFonts w:asciiTheme="minorHAnsi" w:hAnsiTheme="minorHAnsi" w:cstheme="minorBidi"/>
          <w:sz w:val="24"/>
        </w:rPr>
        <w:t xml:space="preserve">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62C545BF" w14:textId="1881C301" w:rsidR="00313518" w:rsidRPr="00935461" w:rsidRDefault="00313518" w:rsidP="00313518">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Pr="00935461">
        <w:rPr>
          <w:rFonts w:asciiTheme="minorHAnsi" w:hAnsiTheme="minorHAnsi" w:cstheme="minorBidi"/>
          <w:sz w:val="24"/>
        </w:rPr>
        <w:t xml:space="preserve"> Potential Provider must demonstrate the capacity to be able to conduct high quality research, and deliver </w:t>
      </w:r>
      <w:r>
        <w:rPr>
          <w:rFonts w:asciiTheme="minorHAnsi" w:hAnsiTheme="minorHAnsi" w:cstheme="minorBidi"/>
          <w:sz w:val="24"/>
        </w:rPr>
        <w:t xml:space="preserve">an </w:t>
      </w:r>
      <w:r w:rsidRPr="00935461">
        <w:rPr>
          <w:rFonts w:asciiTheme="minorHAnsi" w:hAnsiTheme="minorHAnsi" w:cstheme="minorBidi"/>
          <w:sz w:val="24"/>
        </w:rPr>
        <w:t>interim presentation</w:t>
      </w:r>
      <w:r>
        <w:rPr>
          <w:rFonts w:asciiTheme="minorHAnsi" w:hAnsiTheme="minorHAnsi" w:cstheme="minorBidi"/>
          <w:sz w:val="24"/>
        </w:rPr>
        <w:t xml:space="preserve"> of findings after two (2) months </w:t>
      </w:r>
      <w:del w:id="19" w:author="Jonathan Lee" w:date="2021-07-01T09:54:00Z">
        <w:r w:rsidRPr="1C91FC20" w:rsidDel="00483648">
          <w:rPr>
            <w:rFonts w:asciiTheme="minorHAnsi" w:hAnsiTheme="minorHAnsi" w:cstheme="minorBidi"/>
            <w:sz w:val="24"/>
          </w:rPr>
          <w:delText xml:space="preserve"> </w:delText>
        </w:r>
      </w:del>
      <w:r>
        <w:rPr>
          <w:rFonts w:asciiTheme="minorHAnsi" w:hAnsiTheme="minorHAnsi" w:cstheme="minorBidi"/>
          <w:sz w:val="24"/>
        </w:rPr>
        <w:t>(or as otherwise agreed</w:t>
      </w:r>
      <w:r w:rsidR="00850F29">
        <w:rPr>
          <w:rFonts w:asciiTheme="minorHAnsi" w:hAnsiTheme="minorHAnsi" w:cstheme="minorBidi"/>
          <w:sz w:val="24"/>
        </w:rPr>
        <w:t>)</w:t>
      </w:r>
      <w:r w:rsidRPr="00935461">
        <w:rPr>
          <w:rFonts w:asciiTheme="minorHAnsi" w:hAnsiTheme="minorHAnsi" w:cstheme="minorBidi"/>
          <w:sz w:val="24"/>
        </w:rPr>
        <w:t xml:space="preserve"> with a final report on findings being delivered </w:t>
      </w:r>
      <w:r w:rsidRPr="00935461">
        <w:rPr>
          <w:rFonts w:asciiTheme="minorHAnsi" w:hAnsiTheme="minorHAnsi" w:cstheme="minorBidi"/>
          <w:b/>
          <w:bCs/>
          <w:sz w:val="24"/>
        </w:rPr>
        <w:t>no later than</w:t>
      </w:r>
      <w:r w:rsidRPr="00935461">
        <w:rPr>
          <w:rFonts w:asciiTheme="minorHAnsi" w:hAnsiTheme="minorHAnsi" w:cstheme="minorBidi"/>
          <w:sz w:val="24"/>
        </w:rPr>
        <w:t xml:space="preserve"> </w:t>
      </w:r>
      <w:r w:rsidR="009E0F8C">
        <w:rPr>
          <w:rFonts w:asciiTheme="minorHAnsi" w:hAnsiTheme="minorHAnsi" w:cstheme="minorBidi"/>
          <w:b/>
          <w:bCs/>
          <w:sz w:val="24"/>
        </w:rPr>
        <w:t>7</w:t>
      </w:r>
      <w:r w:rsidR="00E0672D">
        <w:rPr>
          <w:rFonts w:asciiTheme="minorHAnsi" w:hAnsiTheme="minorHAnsi" w:cstheme="minorBidi"/>
          <w:b/>
          <w:bCs/>
          <w:sz w:val="24"/>
        </w:rPr>
        <w:t>th</w:t>
      </w:r>
      <w:r>
        <w:rPr>
          <w:rFonts w:asciiTheme="minorHAnsi" w:hAnsiTheme="minorHAnsi" w:cstheme="minorBidi"/>
          <w:b/>
          <w:bCs/>
          <w:sz w:val="24"/>
        </w:rPr>
        <w:t xml:space="preserve"> </w:t>
      </w:r>
      <w:r w:rsidR="004E2320">
        <w:rPr>
          <w:rFonts w:asciiTheme="minorHAnsi" w:hAnsiTheme="minorHAnsi" w:cstheme="minorBidi"/>
          <w:b/>
          <w:bCs/>
          <w:sz w:val="24"/>
        </w:rPr>
        <w:t>January</w:t>
      </w:r>
      <w:r>
        <w:rPr>
          <w:rFonts w:asciiTheme="minorHAnsi" w:hAnsiTheme="minorHAnsi" w:cstheme="minorBidi"/>
          <w:b/>
          <w:bCs/>
          <w:sz w:val="24"/>
        </w:rPr>
        <w:t xml:space="preserve"> 2022</w:t>
      </w:r>
      <w:r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369B9664"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w:t>
      </w:r>
      <w:r w:rsidR="00D90C7A" w:rsidRPr="00935461">
        <w:rPr>
          <w:rFonts w:asciiTheme="minorHAnsi" w:hAnsiTheme="minorHAnsi" w:cstheme="minorBidi"/>
          <w:sz w:val="24"/>
        </w:rPr>
        <w:t xml:space="preserve">research methodologically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2781BACB"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6C78C4">
        <w:rPr>
          <w:rFonts w:asciiTheme="minorHAnsi" w:hAnsiTheme="minorHAnsi" w:cstheme="minorBidi"/>
          <w:sz w:val="24"/>
        </w:rPr>
        <w:t xml:space="preserve">Potential Providers are expected to undertake both quantitative and qualitative elements as part of their research, </w:t>
      </w:r>
      <w:r w:rsidR="00A47F2D" w:rsidRPr="006C78C4">
        <w:rPr>
          <w:rFonts w:asciiTheme="minorHAnsi" w:hAnsiTheme="minorHAnsi" w:cstheme="minorBidi"/>
          <w:sz w:val="24"/>
        </w:rPr>
        <w:t>using an anonymised data set provided by Social Work England</w:t>
      </w:r>
      <w:r w:rsidR="000950FB" w:rsidRPr="006C78C4">
        <w:rPr>
          <w:rFonts w:asciiTheme="minorHAnsi" w:hAnsiTheme="minorHAnsi" w:cstheme="minorBidi"/>
          <w:sz w:val="24"/>
        </w:rPr>
        <w:t>.</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935461" w:rsidRDefault="005B04C8" w:rsidP="0021332F">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0190ABBB" w14:textId="77777777" w:rsidR="00D12C45" w:rsidRPr="003062B1" w:rsidRDefault="00D12C45" w:rsidP="004770F2">
      <w:pPr>
        <w:spacing w:after="0"/>
        <w:rPr>
          <w:rFonts w:asciiTheme="minorHAnsi" w:hAnsiTheme="minorHAnsi" w:cstheme="minorHAnsi"/>
          <w:highlight w:val="yellow"/>
        </w:rPr>
      </w:pPr>
    </w:p>
    <w:p w14:paraId="048B9B2B" w14:textId="1997ECCE" w:rsidR="00392D2E" w:rsidRPr="006C78C4" w:rsidRDefault="001477F8" w:rsidP="44F266D5">
      <w:pPr>
        <w:pStyle w:val="Heading20"/>
        <w:spacing w:line="240" w:lineRule="auto"/>
        <w:ind w:left="1037" w:hanging="680"/>
        <w:rPr>
          <w:rFonts w:asciiTheme="minorHAnsi" w:hAnsiTheme="minorHAnsi" w:cstheme="minorBidi"/>
          <w:i/>
          <w:iCs/>
          <w:sz w:val="24"/>
          <w:szCs w:val="24"/>
        </w:rPr>
      </w:pPr>
      <w:r w:rsidRPr="006C78C4">
        <w:rPr>
          <w:rFonts w:asciiTheme="minorHAnsi" w:hAnsiTheme="minorHAnsi" w:cstheme="minorBidi"/>
          <w:i/>
          <w:iCs/>
          <w:sz w:val="24"/>
          <w:szCs w:val="24"/>
        </w:rPr>
        <w:t>Concern themes</w:t>
      </w:r>
    </w:p>
    <w:p w14:paraId="62C8BFCE" w14:textId="767CE444" w:rsidR="00875345" w:rsidRPr="002361B7" w:rsidRDefault="00875345" w:rsidP="004861BB">
      <w:pPr>
        <w:pStyle w:val="ListParagraph"/>
        <w:numPr>
          <w:ilvl w:val="1"/>
          <w:numId w:val="28"/>
        </w:numPr>
        <w:spacing w:line="252" w:lineRule="auto"/>
        <w:ind w:left="1037" w:hanging="680"/>
        <w:rPr>
          <w:rFonts w:asciiTheme="minorHAnsi" w:hAnsiTheme="minorHAnsi" w:cstheme="minorHAnsi"/>
          <w:sz w:val="24"/>
        </w:rPr>
      </w:pPr>
      <w:r w:rsidRPr="002361B7">
        <w:rPr>
          <w:rFonts w:asciiTheme="minorHAnsi" w:hAnsiTheme="minorHAnsi" w:cstheme="minorHAnsi"/>
          <w:sz w:val="24"/>
        </w:rPr>
        <w:t xml:space="preserve">In this part of the research requirement, we are looking for the Potential Provider to </w:t>
      </w:r>
      <w:r w:rsidR="00134519" w:rsidRPr="002361B7">
        <w:rPr>
          <w:rFonts w:asciiTheme="minorHAnsi" w:hAnsiTheme="minorHAnsi" w:cstheme="minorHAnsi"/>
          <w:sz w:val="24"/>
        </w:rPr>
        <w:t xml:space="preserve">look into a selection of our </w:t>
      </w:r>
      <w:r w:rsidR="006F4D37" w:rsidRPr="002361B7">
        <w:rPr>
          <w:rFonts w:asciiTheme="minorHAnsi" w:hAnsiTheme="minorHAnsi" w:cstheme="minorHAnsi"/>
          <w:sz w:val="24"/>
        </w:rPr>
        <w:t xml:space="preserve">Fitness to Practise cases and </w:t>
      </w:r>
      <w:r w:rsidRPr="002361B7">
        <w:rPr>
          <w:rFonts w:asciiTheme="minorHAnsi" w:hAnsiTheme="minorHAnsi" w:cstheme="minorHAnsi"/>
          <w:sz w:val="24"/>
        </w:rPr>
        <w:t xml:space="preserve">deliver research that addresses the following key questions: </w:t>
      </w:r>
    </w:p>
    <w:p w14:paraId="76056A39" w14:textId="77777777" w:rsidR="00D32ACE" w:rsidRPr="002361B7" w:rsidRDefault="00D32ACE" w:rsidP="00D32ACE">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in terms of which organisations and/or people members of the public refer to prior to referral to Social Work England?</w:t>
      </w:r>
    </w:p>
    <w:p w14:paraId="6D7E2414" w14:textId="26BF23A8" w:rsidR="007D2209" w:rsidRPr="002361B7" w:rsidRDefault="009D58E6"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w:t>
      </w:r>
      <w:r w:rsidR="007C6218" w:rsidRPr="002361B7">
        <w:rPr>
          <w:rFonts w:asciiTheme="minorHAnsi" w:hAnsiTheme="minorHAnsi" w:cstheme="minorHAnsi"/>
          <w:sz w:val="24"/>
        </w:rPr>
        <w:t xml:space="preserve">common </w:t>
      </w:r>
      <w:r w:rsidRPr="002361B7">
        <w:rPr>
          <w:rFonts w:asciiTheme="minorHAnsi" w:hAnsiTheme="minorHAnsi" w:cstheme="minorHAnsi"/>
          <w:sz w:val="24"/>
        </w:rPr>
        <w:t>themes in the types of concerns raised by members of the public arising from our Fitness to Practise concern data from year one</w:t>
      </w:r>
      <w:r w:rsidR="00137DFF" w:rsidRPr="002361B7">
        <w:rPr>
          <w:rFonts w:asciiTheme="minorHAnsi" w:hAnsiTheme="minorHAnsi" w:cstheme="minorHAnsi"/>
          <w:sz w:val="24"/>
        </w:rPr>
        <w:t>?</w:t>
      </w:r>
      <w:r w:rsidR="007D2209" w:rsidRPr="002361B7">
        <w:rPr>
          <w:rFonts w:asciiTheme="minorHAnsi" w:hAnsiTheme="minorHAnsi" w:cstheme="minorHAnsi"/>
          <w:sz w:val="24"/>
        </w:rPr>
        <w:t xml:space="preserve"> </w:t>
      </w:r>
    </w:p>
    <w:p w14:paraId="77CFD106" w14:textId="2DA142D3" w:rsidR="00137DFF" w:rsidRPr="002361B7" w:rsidRDefault="008430C0"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identifiable trends in the </w:t>
      </w:r>
      <w:r w:rsidR="00DB1FDD" w:rsidRPr="002361B7">
        <w:rPr>
          <w:rFonts w:asciiTheme="minorHAnsi" w:hAnsiTheme="minorHAnsi" w:cstheme="minorHAnsi"/>
          <w:sz w:val="24"/>
        </w:rPr>
        <w:t>types of concerns</w:t>
      </w:r>
      <w:r w:rsidR="005669D0" w:rsidRPr="002361B7">
        <w:rPr>
          <w:rFonts w:asciiTheme="minorHAnsi" w:hAnsiTheme="minorHAnsi" w:cstheme="minorHAnsi"/>
          <w:sz w:val="24"/>
        </w:rPr>
        <w:t xml:space="preserve"> from members of the public</w:t>
      </w:r>
      <w:r w:rsidR="00DB1FDD" w:rsidRPr="002361B7">
        <w:rPr>
          <w:rFonts w:asciiTheme="minorHAnsi" w:hAnsiTheme="minorHAnsi" w:cstheme="minorHAnsi"/>
          <w:sz w:val="24"/>
        </w:rPr>
        <w:t xml:space="preserve"> </w:t>
      </w:r>
      <w:r w:rsidR="0037686C" w:rsidRPr="002361B7">
        <w:rPr>
          <w:rFonts w:asciiTheme="minorHAnsi" w:hAnsiTheme="minorHAnsi" w:cstheme="minorHAnsi"/>
          <w:sz w:val="24"/>
        </w:rPr>
        <w:t xml:space="preserve">that </w:t>
      </w:r>
      <w:r w:rsidR="00DB1FDD" w:rsidRPr="002361B7">
        <w:rPr>
          <w:rFonts w:asciiTheme="minorHAnsi" w:hAnsiTheme="minorHAnsi" w:cstheme="minorHAnsi"/>
          <w:sz w:val="24"/>
        </w:rPr>
        <w:t xml:space="preserve">are closed at </w:t>
      </w:r>
      <w:r w:rsidR="00387A5E" w:rsidRPr="002361B7">
        <w:rPr>
          <w:rFonts w:asciiTheme="minorHAnsi" w:hAnsiTheme="minorHAnsi" w:cstheme="minorHAnsi"/>
          <w:sz w:val="24"/>
        </w:rPr>
        <w:t xml:space="preserve">the </w:t>
      </w:r>
      <w:r w:rsidR="00DB1FDD" w:rsidRPr="002361B7">
        <w:rPr>
          <w:rFonts w:asciiTheme="minorHAnsi" w:hAnsiTheme="minorHAnsi" w:cstheme="minorHAnsi"/>
          <w:sz w:val="24"/>
        </w:rPr>
        <w:t>Triage</w:t>
      </w:r>
      <w:r w:rsidR="00676A1A" w:rsidRPr="002361B7">
        <w:rPr>
          <w:rFonts w:asciiTheme="minorHAnsi" w:hAnsiTheme="minorHAnsi" w:cstheme="minorHAnsi"/>
          <w:sz w:val="24"/>
        </w:rPr>
        <w:t xml:space="preserve">, </w:t>
      </w:r>
      <w:r w:rsidR="00387A5E" w:rsidRPr="002361B7">
        <w:rPr>
          <w:rFonts w:asciiTheme="minorHAnsi" w:hAnsiTheme="minorHAnsi" w:cstheme="minorHAnsi"/>
          <w:sz w:val="24"/>
        </w:rPr>
        <w:t>Case Examiner</w:t>
      </w:r>
      <w:r w:rsidR="00676A1A" w:rsidRPr="002361B7">
        <w:rPr>
          <w:rFonts w:asciiTheme="minorHAnsi" w:hAnsiTheme="minorHAnsi" w:cstheme="minorHAnsi"/>
          <w:sz w:val="24"/>
        </w:rPr>
        <w:t xml:space="preserve"> and Investigations</w:t>
      </w:r>
      <w:r w:rsidR="005E385A" w:rsidRPr="002361B7">
        <w:rPr>
          <w:rFonts w:asciiTheme="minorHAnsi" w:hAnsiTheme="minorHAnsi" w:cstheme="minorHAnsi"/>
          <w:sz w:val="24"/>
        </w:rPr>
        <w:t xml:space="preserve"> </w:t>
      </w:r>
      <w:r w:rsidR="005669D0" w:rsidRPr="002361B7">
        <w:rPr>
          <w:rFonts w:asciiTheme="minorHAnsi" w:hAnsiTheme="minorHAnsi" w:cstheme="minorHAnsi"/>
          <w:sz w:val="24"/>
        </w:rPr>
        <w:t xml:space="preserve">stage? </w:t>
      </w:r>
    </w:p>
    <w:p w14:paraId="355565ED" w14:textId="7B28A094" w:rsidR="00A73E88" w:rsidRPr="002361B7" w:rsidRDefault="002B5CF7"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Are there any common themes </w:t>
      </w:r>
      <w:r w:rsidR="00E00729" w:rsidRPr="002361B7">
        <w:rPr>
          <w:rFonts w:asciiTheme="minorHAnsi" w:hAnsiTheme="minorHAnsi" w:cstheme="minorHAnsi"/>
          <w:sz w:val="24"/>
        </w:rPr>
        <w:t>in the reasons for closure in cases that are closed at the Triage</w:t>
      </w:r>
      <w:r w:rsidR="00C3299E" w:rsidRPr="002361B7">
        <w:rPr>
          <w:rFonts w:asciiTheme="minorHAnsi" w:hAnsiTheme="minorHAnsi" w:cstheme="minorHAnsi"/>
          <w:sz w:val="24"/>
        </w:rPr>
        <w:t>,</w:t>
      </w:r>
      <w:r w:rsidR="00840453" w:rsidRPr="002361B7">
        <w:rPr>
          <w:rFonts w:asciiTheme="minorHAnsi" w:hAnsiTheme="minorHAnsi" w:cstheme="minorHAnsi"/>
          <w:sz w:val="24"/>
        </w:rPr>
        <w:t xml:space="preserve"> Case Examiner</w:t>
      </w:r>
      <w:r w:rsidR="00E00729" w:rsidRPr="002361B7">
        <w:rPr>
          <w:rFonts w:asciiTheme="minorHAnsi" w:hAnsiTheme="minorHAnsi" w:cstheme="minorHAnsi"/>
          <w:sz w:val="24"/>
        </w:rPr>
        <w:t xml:space="preserve"> </w:t>
      </w:r>
      <w:r w:rsidR="00C3299E" w:rsidRPr="002361B7">
        <w:rPr>
          <w:rFonts w:asciiTheme="minorHAnsi" w:hAnsiTheme="minorHAnsi" w:cstheme="minorHAnsi"/>
          <w:sz w:val="24"/>
        </w:rPr>
        <w:t xml:space="preserve">and Investigations </w:t>
      </w:r>
      <w:r w:rsidR="00E00729" w:rsidRPr="002361B7">
        <w:rPr>
          <w:rFonts w:asciiTheme="minorHAnsi" w:hAnsiTheme="minorHAnsi" w:cstheme="minorHAnsi"/>
          <w:sz w:val="24"/>
        </w:rPr>
        <w:t xml:space="preserve">stage? </w:t>
      </w:r>
    </w:p>
    <w:p w14:paraId="64FC76D1" w14:textId="77777777" w:rsidR="00B546E4" w:rsidRPr="002361B7" w:rsidRDefault="009D2E09" w:rsidP="004861BB">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What </w:t>
      </w:r>
      <w:r w:rsidR="00BD7EC6" w:rsidRPr="002361B7">
        <w:rPr>
          <w:rFonts w:asciiTheme="minorHAnsi" w:hAnsiTheme="minorHAnsi" w:cstheme="minorHAnsi"/>
          <w:sz w:val="24"/>
        </w:rPr>
        <w:t xml:space="preserve">concerns are being raised by members of the public that relate specifically to court settings </w:t>
      </w:r>
      <w:r w:rsidR="00B546E4" w:rsidRPr="002361B7">
        <w:rPr>
          <w:rFonts w:asciiTheme="minorHAnsi" w:hAnsiTheme="minorHAnsi" w:cstheme="minorHAnsi"/>
          <w:sz w:val="24"/>
        </w:rPr>
        <w:t>that are being closed at Triage stage?</w:t>
      </w:r>
    </w:p>
    <w:p w14:paraId="708560FD" w14:textId="77777777" w:rsidR="002361B7" w:rsidRPr="002361B7" w:rsidRDefault="00B546E4"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What concerns are being raised by members of the public that relate specifically to court settings that are being referred for further investigation</w:t>
      </w:r>
      <w:r w:rsidR="00BE4117" w:rsidRPr="002361B7">
        <w:rPr>
          <w:rFonts w:asciiTheme="minorHAnsi" w:hAnsiTheme="minorHAnsi" w:cstheme="minorHAnsi"/>
          <w:sz w:val="24"/>
        </w:rPr>
        <w:t>?</w:t>
      </w:r>
    </w:p>
    <w:p w14:paraId="4FFE0A60" w14:textId="77777777" w:rsidR="002361B7" w:rsidRPr="002361B7" w:rsidRDefault="00650BF1"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 xml:space="preserve">Is there any correlation between the </w:t>
      </w:r>
      <w:r w:rsidR="008D4481" w:rsidRPr="002361B7">
        <w:rPr>
          <w:rFonts w:asciiTheme="minorHAnsi" w:hAnsiTheme="minorHAnsi" w:cstheme="minorHAnsi"/>
          <w:sz w:val="24"/>
        </w:rPr>
        <w:t xml:space="preserve">outcome of local investigations, </w:t>
      </w:r>
      <w:r w:rsidR="004B36B7" w:rsidRPr="002361B7">
        <w:rPr>
          <w:rFonts w:asciiTheme="minorHAnsi" w:hAnsiTheme="minorHAnsi" w:cstheme="minorHAnsi"/>
          <w:sz w:val="24"/>
        </w:rPr>
        <w:t>and</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the outcome</w:t>
      </w:r>
      <w:r w:rsidR="0024437D" w:rsidRPr="002361B7">
        <w:rPr>
          <w:rFonts w:asciiTheme="minorHAnsi" w:hAnsiTheme="minorHAnsi" w:cstheme="minorHAnsi"/>
          <w:sz w:val="24"/>
        </w:rPr>
        <w:t xml:space="preserve"> of </w:t>
      </w:r>
      <w:r w:rsidR="001A49DE" w:rsidRPr="002361B7">
        <w:rPr>
          <w:rFonts w:asciiTheme="minorHAnsi" w:hAnsiTheme="minorHAnsi" w:cstheme="minorHAnsi"/>
          <w:sz w:val="24"/>
        </w:rPr>
        <w:t xml:space="preserve">Social Work England </w:t>
      </w:r>
      <w:r w:rsidR="0024437D" w:rsidRPr="002361B7">
        <w:rPr>
          <w:rFonts w:asciiTheme="minorHAnsi" w:hAnsiTheme="minorHAnsi" w:cstheme="minorHAnsi"/>
          <w:sz w:val="24"/>
        </w:rPr>
        <w:t>cases</w:t>
      </w:r>
      <w:r w:rsidR="00241620" w:rsidRPr="002361B7">
        <w:rPr>
          <w:rFonts w:asciiTheme="minorHAnsi" w:hAnsiTheme="minorHAnsi" w:cstheme="minorHAnsi"/>
          <w:sz w:val="24"/>
        </w:rPr>
        <w:t xml:space="preserve"> </w:t>
      </w:r>
      <w:r w:rsidR="002E5BE2" w:rsidRPr="002361B7">
        <w:rPr>
          <w:rFonts w:asciiTheme="minorHAnsi" w:hAnsiTheme="minorHAnsi" w:cstheme="minorHAnsi"/>
          <w:sz w:val="24"/>
        </w:rPr>
        <w:t>at Triage</w:t>
      </w:r>
      <w:r w:rsidR="007356D7" w:rsidRPr="002361B7">
        <w:rPr>
          <w:rFonts w:asciiTheme="minorHAnsi" w:hAnsiTheme="minorHAnsi" w:cstheme="minorHAnsi"/>
          <w:sz w:val="24"/>
        </w:rPr>
        <w:t xml:space="preserve">, </w:t>
      </w:r>
      <w:r w:rsidR="002E5BE2" w:rsidRPr="002361B7">
        <w:rPr>
          <w:rFonts w:asciiTheme="minorHAnsi" w:hAnsiTheme="minorHAnsi" w:cstheme="minorHAnsi"/>
          <w:sz w:val="24"/>
        </w:rPr>
        <w:t>Case Examiner</w:t>
      </w:r>
      <w:r w:rsidR="007356D7" w:rsidRPr="002361B7">
        <w:rPr>
          <w:rFonts w:asciiTheme="minorHAnsi" w:hAnsiTheme="minorHAnsi" w:cstheme="minorHAnsi"/>
          <w:sz w:val="24"/>
        </w:rPr>
        <w:t xml:space="preserve"> and Investigations</w:t>
      </w:r>
      <w:r w:rsidR="002E5BE2" w:rsidRPr="002361B7">
        <w:rPr>
          <w:rFonts w:asciiTheme="minorHAnsi" w:hAnsiTheme="minorHAnsi" w:cstheme="minorHAnsi"/>
          <w:sz w:val="24"/>
        </w:rPr>
        <w:t xml:space="preserve"> stage</w:t>
      </w:r>
      <w:r w:rsidR="004B36B7" w:rsidRPr="002361B7">
        <w:rPr>
          <w:rFonts w:asciiTheme="minorHAnsi" w:hAnsiTheme="minorHAnsi" w:cstheme="minorHAnsi"/>
          <w:sz w:val="24"/>
        </w:rPr>
        <w:t xml:space="preserve">? </w:t>
      </w:r>
    </w:p>
    <w:p w14:paraId="32F116CE" w14:textId="5210E462" w:rsidR="002361B7" w:rsidRPr="002361B7" w:rsidRDefault="00944862"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t>Are there any themes that can be drawn from the</w:t>
      </w:r>
      <w:r w:rsidR="00CB0477" w:rsidRPr="002361B7">
        <w:rPr>
          <w:rFonts w:asciiTheme="minorHAnsi" w:hAnsiTheme="minorHAnsi" w:cstheme="minorHAnsi"/>
          <w:sz w:val="24"/>
        </w:rPr>
        <w:t xml:space="preserve"> Triage, Case Examiner and Investigation</w:t>
      </w:r>
      <w:r w:rsidR="00584157" w:rsidRPr="002361B7">
        <w:rPr>
          <w:rFonts w:asciiTheme="minorHAnsi" w:hAnsiTheme="minorHAnsi" w:cstheme="minorHAnsi"/>
          <w:sz w:val="24"/>
        </w:rPr>
        <w:t xml:space="preserve"> stage</w:t>
      </w:r>
      <w:r w:rsidRPr="002361B7">
        <w:rPr>
          <w:rFonts w:asciiTheme="minorHAnsi" w:hAnsiTheme="minorHAnsi" w:cstheme="minorHAnsi"/>
          <w:sz w:val="24"/>
        </w:rPr>
        <w:t xml:space="preserve"> data relating to concerns being raised about social workers with protected characteristics and equality,</w:t>
      </w:r>
      <w:r w:rsidR="00B64C39">
        <w:rPr>
          <w:rFonts w:asciiTheme="minorHAnsi" w:hAnsiTheme="minorHAnsi" w:cstheme="minorHAnsi"/>
          <w:sz w:val="24"/>
        </w:rPr>
        <w:t xml:space="preserve"> </w:t>
      </w:r>
      <w:r w:rsidRPr="002361B7">
        <w:rPr>
          <w:rFonts w:asciiTheme="minorHAnsi" w:hAnsiTheme="minorHAnsi" w:cstheme="minorHAnsi"/>
          <w:sz w:val="24"/>
        </w:rPr>
        <w:t>diversity and inclusion more broadly?</w:t>
      </w:r>
      <w:ins w:id="20" w:author="Katie Purdy" w:date="2021-06-15T15:05:00Z">
        <w:r w:rsidR="00763D9A" w:rsidRPr="002361B7">
          <w:rPr>
            <w:rFonts w:asciiTheme="minorHAnsi" w:hAnsiTheme="minorHAnsi" w:cstheme="minorHAnsi"/>
            <w:sz w:val="24"/>
          </w:rPr>
          <w:t xml:space="preserve"> </w:t>
        </w:r>
      </w:ins>
    </w:p>
    <w:p w14:paraId="51E4BF0C" w14:textId="3630C12E" w:rsidR="0031676C" w:rsidRDefault="00E57D8F" w:rsidP="002361B7">
      <w:pPr>
        <w:pStyle w:val="ListParagraph"/>
        <w:numPr>
          <w:ilvl w:val="2"/>
          <w:numId w:val="28"/>
        </w:numPr>
        <w:ind w:left="1871" w:hanging="794"/>
        <w:rPr>
          <w:rFonts w:asciiTheme="minorHAnsi" w:hAnsiTheme="minorHAnsi" w:cstheme="minorHAnsi"/>
          <w:sz w:val="24"/>
        </w:rPr>
      </w:pPr>
      <w:r w:rsidRPr="002361B7">
        <w:rPr>
          <w:rFonts w:asciiTheme="minorHAnsi" w:hAnsiTheme="minorHAnsi" w:cstheme="minorHAnsi"/>
          <w:sz w:val="24"/>
        </w:rPr>
        <w:lastRenderedPageBreak/>
        <w:t xml:space="preserve">Is there any evidence </w:t>
      </w:r>
      <w:r w:rsidR="006D784F" w:rsidRPr="002361B7">
        <w:rPr>
          <w:rFonts w:asciiTheme="minorHAnsi" w:hAnsiTheme="minorHAnsi" w:cstheme="minorHAnsi"/>
          <w:sz w:val="24"/>
        </w:rPr>
        <w:t xml:space="preserve">within the </w:t>
      </w:r>
      <w:r w:rsidR="00584157" w:rsidRPr="002361B7">
        <w:rPr>
          <w:rFonts w:asciiTheme="minorHAnsi" w:hAnsiTheme="minorHAnsi" w:cstheme="minorHAnsi"/>
          <w:sz w:val="24"/>
        </w:rPr>
        <w:t xml:space="preserve">Triage, Case Examiner and Investigation stage </w:t>
      </w:r>
      <w:r w:rsidR="006D784F" w:rsidRPr="002361B7">
        <w:rPr>
          <w:rFonts w:asciiTheme="minorHAnsi" w:hAnsiTheme="minorHAnsi" w:cstheme="minorHAnsi"/>
          <w:sz w:val="24"/>
        </w:rPr>
        <w:t xml:space="preserve">data </w:t>
      </w:r>
      <w:r w:rsidRPr="002361B7">
        <w:rPr>
          <w:rFonts w:asciiTheme="minorHAnsi" w:hAnsiTheme="minorHAnsi" w:cstheme="minorHAnsi"/>
          <w:sz w:val="24"/>
        </w:rPr>
        <w:t xml:space="preserve">of </w:t>
      </w:r>
      <w:r w:rsidR="00CA1FB8" w:rsidRPr="002361B7">
        <w:rPr>
          <w:rFonts w:asciiTheme="minorHAnsi" w:hAnsiTheme="minorHAnsi" w:cstheme="minorHAnsi"/>
          <w:sz w:val="24"/>
        </w:rPr>
        <w:t xml:space="preserve">discrimination </w:t>
      </w:r>
      <w:r w:rsidR="00BB16D7" w:rsidRPr="002361B7">
        <w:rPr>
          <w:rFonts w:asciiTheme="minorHAnsi" w:hAnsiTheme="minorHAnsi" w:cstheme="minorHAnsi"/>
          <w:sz w:val="24"/>
        </w:rPr>
        <w:t>towards social workers</w:t>
      </w:r>
      <w:r w:rsidR="000722BE" w:rsidRPr="002361B7">
        <w:rPr>
          <w:rFonts w:asciiTheme="minorHAnsi" w:hAnsiTheme="minorHAnsi" w:cstheme="minorHAnsi"/>
          <w:sz w:val="24"/>
        </w:rPr>
        <w:t xml:space="preserve"> who</w:t>
      </w:r>
      <w:r w:rsidR="006C78C4">
        <w:rPr>
          <w:rFonts w:asciiTheme="minorHAnsi" w:hAnsiTheme="minorHAnsi" w:cstheme="minorHAnsi"/>
          <w:sz w:val="24"/>
        </w:rPr>
        <w:t xml:space="preserve"> </w:t>
      </w:r>
      <w:r w:rsidR="000722BE" w:rsidRPr="002361B7">
        <w:rPr>
          <w:rFonts w:asciiTheme="minorHAnsi" w:hAnsiTheme="minorHAnsi" w:cstheme="minorHAnsi"/>
          <w:sz w:val="24"/>
        </w:rPr>
        <w:t>have protected characteristics</w:t>
      </w:r>
      <w:r w:rsidR="00EA3560" w:rsidRPr="002361B7">
        <w:rPr>
          <w:rFonts w:asciiTheme="minorHAnsi" w:hAnsiTheme="minorHAnsi" w:cstheme="minorHAnsi"/>
          <w:sz w:val="24"/>
        </w:rPr>
        <w:t xml:space="preserve">? </w:t>
      </w:r>
      <w:r w:rsidR="001D32C8" w:rsidRPr="002361B7">
        <w:rPr>
          <w:rFonts w:asciiTheme="minorHAnsi" w:hAnsiTheme="minorHAnsi" w:cstheme="minorHAnsi"/>
          <w:sz w:val="24"/>
        </w:rPr>
        <w:t xml:space="preserve"> </w:t>
      </w:r>
    </w:p>
    <w:p w14:paraId="552CBB8C" w14:textId="3513942B" w:rsidR="00911FE2" w:rsidRPr="00057FDC" w:rsidRDefault="00F909E1" w:rsidP="00057FDC">
      <w:pPr>
        <w:pStyle w:val="ListParagraph"/>
        <w:numPr>
          <w:ilvl w:val="2"/>
          <w:numId w:val="28"/>
        </w:numPr>
        <w:ind w:left="1712" w:hanging="737"/>
        <w:rPr>
          <w:rFonts w:asciiTheme="minorHAnsi" w:hAnsiTheme="minorHAnsi" w:cstheme="minorHAnsi"/>
          <w:sz w:val="24"/>
        </w:rPr>
      </w:pPr>
      <w:r>
        <w:rPr>
          <w:rFonts w:asciiTheme="minorHAnsi" w:hAnsiTheme="minorHAnsi" w:cstheme="minorHAnsi"/>
          <w:sz w:val="24"/>
        </w:rPr>
        <w:t xml:space="preserve">   </w:t>
      </w:r>
      <w:r w:rsidR="00995004" w:rsidRPr="002F25C3">
        <w:rPr>
          <w:rFonts w:asciiTheme="minorHAnsi" w:hAnsiTheme="minorHAnsi" w:cstheme="minorHAnsi"/>
          <w:sz w:val="24"/>
        </w:rPr>
        <w:t xml:space="preserve">Is there any evidence </w:t>
      </w:r>
      <w:r w:rsidR="00353685" w:rsidRPr="002F25C3">
        <w:rPr>
          <w:rFonts w:asciiTheme="minorHAnsi" w:hAnsiTheme="minorHAnsi" w:cstheme="minorHAnsi"/>
          <w:sz w:val="24"/>
        </w:rPr>
        <w:t xml:space="preserve">that </w:t>
      </w:r>
      <w:r w:rsidR="002F25C3" w:rsidRPr="00E311AC">
        <w:rPr>
          <w:rFonts w:asciiTheme="minorHAnsi" w:hAnsiTheme="minorHAnsi" w:cstheme="minorHAnsi"/>
          <w:sz w:val="24"/>
        </w:rPr>
        <w:t xml:space="preserve">Covid-19 has </w:t>
      </w:r>
      <w:r>
        <w:rPr>
          <w:rFonts w:asciiTheme="minorHAnsi" w:hAnsiTheme="minorHAnsi" w:cstheme="minorHAnsi"/>
          <w:sz w:val="24"/>
        </w:rPr>
        <w:t xml:space="preserve">been a contributing factor </w:t>
      </w:r>
      <w:r w:rsidR="00D07B84">
        <w:rPr>
          <w:rFonts w:asciiTheme="minorHAnsi" w:hAnsiTheme="minorHAnsi" w:cstheme="minorHAnsi"/>
          <w:sz w:val="24"/>
        </w:rPr>
        <w:t>in members of the public</w:t>
      </w:r>
      <w:r>
        <w:rPr>
          <w:rFonts w:asciiTheme="minorHAnsi" w:hAnsiTheme="minorHAnsi" w:cstheme="minorHAnsi"/>
          <w:sz w:val="24"/>
        </w:rPr>
        <w:t xml:space="preserve"> </w:t>
      </w:r>
      <w:r w:rsidR="002F25C3" w:rsidRPr="00E311AC">
        <w:rPr>
          <w:rFonts w:asciiTheme="minorHAnsi" w:hAnsiTheme="minorHAnsi" w:cstheme="minorHAnsi"/>
          <w:sz w:val="24"/>
        </w:rPr>
        <w:t>raising</w:t>
      </w:r>
      <w:r w:rsidR="00D07B84">
        <w:rPr>
          <w:rFonts w:asciiTheme="minorHAnsi" w:hAnsiTheme="minorHAnsi" w:cstheme="minorHAnsi"/>
          <w:sz w:val="24"/>
        </w:rPr>
        <w:t xml:space="preserve"> of</w:t>
      </w:r>
      <w:r w:rsidR="002F25C3" w:rsidRPr="00E311AC">
        <w:rPr>
          <w:rFonts w:asciiTheme="minorHAnsi" w:hAnsiTheme="minorHAnsi" w:cstheme="minorHAnsi"/>
          <w:sz w:val="24"/>
        </w:rPr>
        <w:t xml:space="preserve"> Fitness to Practise concerns?</w:t>
      </w:r>
    </w:p>
    <w:p w14:paraId="7968B94F" w14:textId="70D2731B" w:rsidR="006A772E" w:rsidRPr="00B22B14" w:rsidRDefault="006A772E" w:rsidP="00FB0071">
      <w:pPr>
        <w:pStyle w:val="ListParagraph"/>
        <w:numPr>
          <w:ilvl w:val="1"/>
          <w:numId w:val="28"/>
        </w:numPr>
        <w:spacing w:before="29"/>
        <w:ind w:left="1037" w:hanging="895"/>
        <w:contextualSpacing w:val="0"/>
        <w:rPr>
          <w:rFonts w:asciiTheme="minorHAnsi" w:hAnsiTheme="minorHAnsi" w:cstheme="minorHAnsi"/>
          <w:sz w:val="24"/>
        </w:rPr>
      </w:pPr>
      <w:r w:rsidRPr="00B22B14">
        <w:rPr>
          <w:rFonts w:asciiTheme="minorHAnsi" w:hAnsiTheme="minorHAnsi" w:cstheme="minorHAnsi"/>
          <w:sz w:val="24"/>
        </w:rPr>
        <w:t>Potential Providers should describe their proposed model</w:t>
      </w:r>
      <w:r w:rsidR="00D809A2" w:rsidRPr="00B22B14">
        <w:rPr>
          <w:rFonts w:asciiTheme="minorHAnsi" w:hAnsiTheme="minorHAnsi" w:cstheme="minorHAnsi"/>
          <w:sz w:val="24"/>
        </w:rPr>
        <w:t>(</w:t>
      </w:r>
      <w:r w:rsidR="00CE0674" w:rsidRPr="00B22B14">
        <w:rPr>
          <w:rFonts w:asciiTheme="minorHAnsi" w:hAnsiTheme="minorHAnsi" w:cstheme="minorHAnsi"/>
          <w:sz w:val="24"/>
        </w:rPr>
        <w:t>s)</w:t>
      </w:r>
      <w:r w:rsidRPr="00B22B14">
        <w:rPr>
          <w:rFonts w:asciiTheme="minorHAnsi" w:hAnsiTheme="minorHAnsi" w:cstheme="minorHAnsi"/>
          <w:sz w:val="24"/>
        </w:rPr>
        <w:t xml:space="preserve"> for carrying out </w:t>
      </w:r>
      <w:r w:rsidR="00C50557" w:rsidRPr="00B22B14">
        <w:rPr>
          <w:rFonts w:asciiTheme="minorHAnsi" w:hAnsiTheme="minorHAnsi" w:cstheme="minorHAnsi"/>
          <w:sz w:val="24"/>
        </w:rPr>
        <w:t>the research</w:t>
      </w:r>
      <w:r w:rsidR="00726218" w:rsidRPr="00B22B14">
        <w:rPr>
          <w:rFonts w:asciiTheme="minorHAnsi" w:hAnsiTheme="minorHAnsi" w:cstheme="minorHAnsi"/>
          <w:sz w:val="24"/>
        </w:rPr>
        <w:t xml:space="preserve">, </w:t>
      </w:r>
      <w:r w:rsidR="00AD2B6D" w:rsidRPr="00B22B14">
        <w:rPr>
          <w:rFonts w:asciiTheme="minorHAnsi" w:hAnsiTheme="minorHAnsi" w:cstheme="minorHAnsi"/>
          <w:sz w:val="24"/>
        </w:rPr>
        <w:t>demonstrating their data collection method(s)</w:t>
      </w:r>
      <w:r w:rsidR="00372576" w:rsidRPr="00B22B14">
        <w:rPr>
          <w:rFonts w:asciiTheme="minorHAnsi" w:hAnsiTheme="minorHAnsi" w:cstheme="minorHAnsi"/>
          <w:sz w:val="24"/>
        </w:rPr>
        <w:t xml:space="preserve">, </w:t>
      </w:r>
      <w:r w:rsidR="00726218" w:rsidRPr="00B22B14">
        <w:rPr>
          <w:rFonts w:asciiTheme="minorHAnsi" w:hAnsiTheme="minorHAnsi" w:cstheme="minorHAnsi"/>
          <w:sz w:val="24"/>
        </w:rPr>
        <w:t xml:space="preserve">including how they will </w:t>
      </w:r>
      <w:r w:rsidRPr="00B22B14">
        <w:rPr>
          <w:rFonts w:asciiTheme="minorHAnsi" w:hAnsiTheme="minorHAnsi" w:cstheme="minorHAnsi"/>
          <w:sz w:val="24"/>
        </w:rPr>
        <w:t>engag</w:t>
      </w:r>
      <w:r w:rsidR="00726218" w:rsidRPr="00B22B14">
        <w:rPr>
          <w:rFonts w:asciiTheme="minorHAnsi" w:hAnsiTheme="minorHAnsi" w:cstheme="minorHAnsi"/>
          <w:sz w:val="24"/>
        </w:rPr>
        <w:t>e</w:t>
      </w:r>
      <w:r w:rsidRPr="00B22B14">
        <w:rPr>
          <w:rFonts w:asciiTheme="minorHAnsi" w:hAnsiTheme="minorHAnsi" w:cstheme="minorHAnsi"/>
          <w:sz w:val="24"/>
        </w:rPr>
        <w:t xml:space="preserve"> with </w:t>
      </w:r>
      <w:r w:rsidR="00636CDA" w:rsidRPr="00B22B14">
        <w:rPr>
          <w:rFonts w:asciiTheme="minorHAnsi" w:hAnsiTheme="minorHAnsi" w:cstheme="minorHAnsi"/>
          <w:sz w:val="24"/>
        </w:rPr>
        <w:t>members of the public</w:t>
      </w:r>
      <w:r w:rsidR="00A54C1E" w:rsidRPr="00B22B14">
        <w:rPr>
          <w:rFonts w:asciiTheme="minorHAnsi" w:hAnsiTheme="minorHAnsi" w:cstheme="minorHAnsi"/>
          <w:sz w:val="24"/>
        </w:rPr>
        <w:t>,</w:t>
      </w:r>
      <w:r w:rsidRPr="00B22B14">
        <w:rPr>
          <w:rFonts w:asciiTheme="minorHAnsi" w:hAnsiTheme="minorHAnsi" w:cstheme="minorHAnsi"/>
          <w:sz w:val="24"/>
        </w:rPr>
        <w:t xml:space="preserve"> using approaches that feature the</w:t>
      </w:r>
      <w:r w:rsidR="00686ECC" w:rsidRPr="00B22B14">
        <w:rPr>
          <w:rFonts w:asciiTheme="minorHAnsi" w:hAnsiTheme="minorHAnsi" w:cstheme="minorHAnsi"/>
          <w:sz w:val="24"/>
        </w:rPr>
        <w:t>ir</w:t>
      </w:r>
      <w:r w:rsidRPr="00B22B14">
        <w:rPr>
          <w:rFonts w:asciiTheme="minorHAnsi" w:hAnsiTheme="minorHAnsi" w:cstheme="minorHAnsi"/>
          <w:sz w:val="24"/>
        </w:rPr>
        <w:t xml:space="preserve"> voices and experiences.</w:t>
      </w:r>
    </w:p>
    <w:p w14:paraId="4E7C8697" w14:textId="77777777" w:rsidR="006A772E" w:rsidRPr="00B22B14" w:rsidRDefault="006A772E" w:rsidP="00FB0071">
      <w:pPr>
        <w:pStyle w:val="ListParagraph"/>
        <w:spacing w:before="29"/>
        <w:ind w:left="1037" w:hanging="895"/>
        <w:contextualSpacing w:val="0"/>
        <w:rPr>
          <w:rFonts w:asciiTheme="minorHAnsi" w:hAnsiTheme="minorHAnsi" w:cstheme="minorHAnsi"/>
          <w:sz w:val="24"/>
        </w:rPr>
      </w:pPr>
    </w:p>
    <w:p w14:paraId="165427A8" w14:textId="680C33B5" w:rsidR="007F4E74" w:rsidRPr="00B22B14" w:rsidRDefault="007F4E74" w:rsidP="00FB0071">
      <w:pPr>
        <w:pStyle w:val="ListParagraph"/>
        <w:numPr>
          <w:ilvl w:val="1"/>
          <w:numId w:val="28"/>
        </w:numPr>
        <w:spacing w:before="29" w:line="252" w:lineRule="auto"/>
        <w:ind w:left="1037" w:hanging="895"/>
        <w:rPr>
          <w:rFonts w:asciiTheme="minorHAnsi" w:hAnsiTheme="minorHAnsi" w:cstheme="minorHAnsi"/>
          <w:sz w:val="24"/>
        </w:rPr>
      </w:pPr>
      <w:r w:rsidRPr="00B22B14">
        <w:rPr>
          <w:rFonts w:asciiTheme="minorHAnsi" w:hAnsiTheme="minorHAnsi" w:cstheme="minorHAnsi"/>
          <w:sz w:val="24"/>
        </w:rPr>
        <w:t xml:space="preserve">It is expected that the </w:t>
      </w:r>
      <w:r w:rsidR="00686ECC" w:rsidRPr="00B22B14">
        <w:rPr>
          <w:rFonts w:asciiTheme="minorHAnsi" w:hAnsiTheme="minorHAnsi" w:cstheme="minorHAnsi"/>
          <w:sz w:val="24"/>
        </w:rPr>
        <w:t>sample</w:t>
      </w:r>
      <w:r w:rsidR="00F10A2F" w:rsidRPr="00B22B14">
        <w:rPr>
          <w:rFonts w:asciiTheme="minorHAnsi" w:hAnsiTheme="minorHAnsi" w:cstheme="minorHAnsi"/>
          <w:sz w:val="24"/>
        </w:rPr>
        <w:t xml:space="preserve"> </w:t>
      </w:r>
      <w:r w:rsidRPr="00B22B14">
        <w:rPr>
          <w:rFonts w:asciiTheme="minorHAnsi" w:hAnsiTheme="minorHAnsi" w:cstheme="minorHAnsi"/>
          <w:sz w:val="24"/>
        </w:rPr>
        <w:t>group</w:t>
      </w:r>
      <w:r w:rsidR="00F10A2F" w:rsidRPr="00B22B14">
        <w:rPr>
          <w:rFonts w:asciiTheme="minorHAnsi" w:hAnsiTheme="minorHAnsi" w:cstheme="minorHAnsi"/>
          <w:sz w:val="24"/>
        </w:rPr>
        <w:t xml:space="preserve"> </w:t>
      </w:r>
      <w:r w:rsidR="001017B9" w:rsidRPr="00B22B14">
        <w:rPr>
          <w:rFonts w:asciiTheme="minorHAnsi" w:hAnsiTheme="minorHAnsi" w:cstheme="minorHAnsi"/>
          <w:sz w:val="24"/>
        </w:rPr>
        <w:t xml:space="preserve">will be </w:t>
      </w:r>
      <w:r w:rsidRPr="00B22B14">
        <w:rPr>
          <w:rFonts w:asciiTheme="minorHAnsi" w:hAnsiTheme="minorHAnsi" w:cstheme="minorHAnsi"/>
          <w:sz w:val="24"/>
        </w:rPr>
        <w:t xml:space="preserve">appropriately represented across the protected characteristics, </w:t>
      </w:r>
      <w:r w:rsidR="00F10A2F" w:rsidRPr="00B22B14">
        <w:rPr>
          <w:rFonts w:asciiTheme="minorHAnsi" w:hAnsiTheme="minorHAnsi" w:cstheme="minorHAnsi"/>
          <w:sz w:val="24"/>
        </w:rPr>
        <w:t xml:space="preserve">and </w:t>
      </w:r>
      <w:r w:rsidR="00895448" w:rsidRPr="00B22B14">
        <w:rPr>
          <w:rFonts w:asciiTheme="minorHAnsi" w:hAnsiTheme="minorHAnsi" w:cstheme="minorHAnsi"/>
          <w:sz w:val="24"/>
        </w:rPr>
        <w:t>geographical location</w:t>
      </w:r>
      <w:r w:rsidR="007129C2" w:rsidRPr="00B22B14">
        <w:rPr>
          <w:rFonts w:asciiTheme="minorHAnsi" w:hAnsiTheme="minorHAnsi" w:cstheme="minorHAnsi"/>
          <w:sz w:val="24"/>
        </w:rPr>
        <w:t xml:space="preserve">. </w:t>
      </w:r>
      <w:r w:rsidR="00B42AF2" w:rsidRPr="00B22B14">
        <w:rPr>
          <w:rFonts w:asciiTheme="minorHAnsi" w:hAnsiTheme="minorHAnsi" w:cstheme="minorHAnsi"/>
          <w:sz w:val="24"/>
        </w:rPr>
        <w:t>The proposed group selection sample</w:t>
      </w:r>
      <w:r w:rsidR="005C57A8" w:rsidRPr="00B22B14">
        <w:rPr>
          <w:rFonts w:asciiTheme="minorHAnsi" w:hAnsiTheme="minorHAnsi" w:cstheme="minorHAnsi"/>
          <w:sz w:val="24"/>
        </w:rPr>
        <w:t>s</w:t>
      </w:r>
      <w:r w:rsidR="00B42AF2" w:rsidRPr="00B22B14">
        <w:rPr>
          <w:rFonts w:asciiTheme="minorHAnsi" w:hAnsiTheme="minorHAnsi" w:cstheme="minorHAnsi"/>
          <w:sz w:val="24"/>
        </w:rPr>
        <w:t xml:space="preserve"> (per workstream) </w:t>
      </w:r>
      <w:r w:rsidRPr="00B22B14">
        <w:rPr>
          <w:rFonts w:asciiTheme="minorHAnsi" w:hAnsiTheme="minorHAnsi" w:cstheme="minorHAnsi"/>
          <w:sz w:val="24"/>
        </w:rPr>
        <w:t xml:space="preserve">should be explained as part of </w:t>
      </w:r>
      <w:r w:rsidR="007129C2" w:rsidRPr="00B22B14">
        <w:rPr>
          <w:rFonts w:asciiTheme="minorHAnsi" w:hAnsiTheme="minorHAnsi" w:cstheme="minorHAnsi"/>
          <w:sz w:val="24"/>
        </w:rPr>
        <w:t>the Potential Provider’s</w:t>
      </w:r>
      <w:r w:rsidRPr="00B22B14">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B22B14" w:rsidRDefault="007F4E74" w:rsidP="00FB0071">
      <w:pPr>
        <w:pStyle w:val="ListParagraph"/>
        <w:spacing w:before="29" w:line="252" w:lineRule="auto"/>
        <w:ind w:left="1037" w:hanging="895"/>
        <w:rPr>
          <w:rFonts w:asciiTheme="minorHAnsi" w:hAnsiTheme="minorHAnsi" w:cstheme="minorHAnsi"/>
          <w:sz w:val="24"/>
        </w:rPr>
      </w:pPr>
    </w:p>
    <w:p w14:paraId="7BFEC0E2" w14:textId="756B910D" w:rsidR="00C06F84" w:rsidRPr="00B22B14" w:rsidRDefault="007F4E74" w:rsidP="00FF0D1C">
      <w:pPr>
        <w:pStyle w:val="ListParagraph"/>
        <w:numPr>
          <w:ilvl w:val="1"/>
          <w:numId w:val="28"/>
        </w:numPr>
        <w:spacing w:before="29" w:line="252" w:lineRule="auto"/>
        <w:ind w:left="1038" w:hanging="680"/>
        <w:contextualSpacing w:val="0"/>
        <w:rPr>
          <w:rFonts w:asciiTheme="minorHAnsi" w:hAnsiTheme="minorHAnsi" w:cstheme="minorHAnsi"/>
        </w:rPr>
      </w:pPr>
      <w:r w:rsidRPr="00B22B14">
        <w:rPr>
          <w:rFonts w:asciiTheme="minorHAnsi" w:hAnsiTheme="minorHAnsi" w:cstheme="minorBidi"/>
          <w:sz w:val="24"/>
        </w:rPr>
        <w:t>Potential Providers should provide evidence on appropriate stratified sample sizes to enable analysis</w:t>
      </w:r>
      <w:r w:rsidR="002A09A0" w:rsidRPr="00B22B14">
        <w:rPr>
          <w:rFonts w:asciiTheme="minorHAnsi" w:hAnsiTheme="minorHAnsi" w:cstheme="minorBidi"/>
          <w:sz w:val="24"/>
        </w:rPr>
        <w:t xml:space="preserve">. </w:t>
      </w:r>
    </w:p>
    <w:p w14:paraId="5284C179" w14:textId="77777777" w:rsidR="00BA3316" w:rsidRPr="00BA3316" w:rsidRDefault="00BA3316" w:rsidP="00FB0071">
      <w:pPr>
        <w:spacing w:before="29" w:line="252" w:lineRule="auto"/>
        <w:ind w:left="709"/>
        <w:rPr>
          <w:rFonts w:asciiTheme="minorHAnsi" w:hAnsiTheme="minorHAnsi" w:cstheme="minorHAnsi"/>
        </w:rPr>
      </w:pPr>
    </w:p>
    <w:p w14:paraId="4EAD82DC" w14:textId="572DD799" w:rsidR="009637AD" w:rsidRPr="00935461" w:rsidRDefault="00035482" w:rsidP="00FB0071">
      <w:pPr>
        <w:pStyle w:val="Heading20"/>
        <w:spacing w:line="240" w:lineRule="auto"/>
        <w:ind w:left="709"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2225A492" w14:textId="5AE284C6" w:rsidR="0099073D" w:rsidRDefault="00CF5551" w:rsidP="00FB0071">
      <w:pPr>
        <w:pStyle w:val="ListParagraph"/>
        <w:numPr>
          <w:ilvl w:val="1"/>
          <w:numId w:val="28"/>
        </w:numPr>
        <w:spacing w:line="252" w:lineRule="auto"/>
        <w:ind w:left="709"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 two (2) months</w:t>
      </w:r>
      <w:r w:rsidR="00850F29">
        <w:rPr>
          <w:rFonts w:asciiTheme="minorHAnsi" w:hAnsiTheme="minorHAnsi" w:cstheme="minorBidi"/>
          <w:sz w:val="24"/>
        </w:rPr>
        <w:t xml:space="preserve"> (or as otherwise agreed)</w:t>
      </w:r>
      <w:r w:rsidRPr="008334FE">
        <w:rPr>
          <w:rFonts w:asciiTheme="minorHAnsi" w:hAnsiTheme="minorHAnsi" w:cstheme="minorBidi"/>
          <w:sz w:val="24"/>
        </w:rPr>
        <w:t xml:space="preserve"> after the contract commencement.</w:t>
      </w:r>
      <w:r>
        <w:rPr>
          <w:rFonts w:asciiTheme="minorHAnsi" w:hAnsiTheme="minorHAnsi" w:cstheme="minorBidi"/>
          <w:sz w:val="24"/>
        </w:rPr>
        <w:t xml:space="preserve"> </w:t>
      </w:r>
      <w:r w:rsidRPr="003E2E9C">
        <w:rPr>
          <w:rFonts w:asciiTheme="minorHAnsi" w:hAnsiTheme="minorHAnsi" w:cstheme="minorHAnsi"/>
          <w:sz w:val="24"/>
        </w:rPr>
        <w:t>It will need to contain appropriate graphs, images and other visual representations to deliver the</w:t>
      </w:r>
      <w:r>
        <w:rPr>
          <w:rFonts w:asciiTheme="minorHAnsi" w:hAnsiTheme="minorHAnsi" w:cstheme="minorHAnsi"/>
          <w:sz w:val="24"/>
        </w:rPr>
        <w:t xml:space="preserve"> interim</w:t>
      </w:r>
      <w:r w:rsidRPr="003E2E9C">
        <w:rPr>
          <w:rFonts w:asciiTheme="minorHAnsi" w:hAnsiTheme="minorHAnsi" w:cstheme="minorHAnsi"/>
          <w:sz w:val="24"/>
        </w:rPr>
        <w:t xml:space="preserve"> findings.</w:t>
      </w:r>
    </w:p>
    <w:p w14:paraId="386F8325" w14:textId="77777777" w:rsidR="00CF5551" w:rsidRPr="00CF5551" w:rsidRDefault="00CF5551" w:rsidP="00FB0071">
      <w:pPr>
        <w:pStyle w:val="ListParagraph"/>
        <w:spacing w:line="252" w:lineRule="auto"/>
        <w:ind w:left="709"/>
        <w:rPr>
          <w:rFonts w:asciiTheme="minorHAnsi" w:hAnsiTheme="minorHAnsi" w:cstheme="minorHAnsi"/>
          <w:sz w:val="24"/>
        </w:rPr>
      </w:pPr>
    </w:p>
    <w:p w14:paraId="1CDBDADA" w14:textId="59A7F1F9" w:rsidR="00B3790A" w:rsidRPr="003E2E9C" w:rsidRDefault="00267B38" w:rsidP="00FB0071">
      <w:pPr>
        <w:pStyle w:val="ListParagraph"/>
        <w:numPr>
          <w:ilvl w:val="1"/>
          <w:numId w:val="28"/>
        </w:numPr>
        <w:spacing w:line="252" w:lineRule="auto"/>
        <w:ind w:left="709" w:hanging="680"/>
        <w:rPr>
          <w:rFonts w:asciiTheme="minorHAnsi" w:hAnsiTheme="minorHAnsi" w:cstheme="minorHAnsi"/>
          <w:sz w:val="24"/>
        </w:rPr>
      </w:pPr>
      <w:r w:rsidRPr="003E2E9C">
        <w:rPr>
          <w:rFonts w:asciiTheme="minorHAnsi" w:hAnsiTheme="minorHAnsi" w:cstheme="minorHAnsi"/>
          <w:sz w:val="24"/>
        </w:rPr>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images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FB0071">
      <w:pPr>
        <w:pStyle w:val="ListParagraph"/>
        <w:ind w:left="709" w:hanging="680"/>
        <w:rPr>
          <w:rFonts w:asciiTheme="minorHAnsi" w:hAnsiTheme="minorHAnsi" w:cstheme="minorHAnsi"/>
          <w:sz w:val="24"/>
        </w:rPr>
      </w:pPr>
    </w:p>
    <w:p w14:paraId="0C1AB009" w14:textId="55B996D6" w:rsidR="0004392C" w:rsidRPr="0047425C" w:rsidRDefault="0004392C" w:rsidP="00FB0071">
      <w:pPr>
        <w:pStyle w:val="ListParagraph"/>
        <w:numPr>
          <w:ilvl w:val="1"/>
          <w:numId w:val="28"/>
        </w:numPr>
        <w:spacing w:line="252" w:lineRule="auto"/>
        <w:ind w:left="709"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688ED81C" w14:textId="77777777" w:rsidR="00FB0071" w:rsidRDefault="00DE2DF6" w:rsidP="00324C9F">
      <w:pPr>
        <w:pStyle w:val="ListParagraph"/>
        <w:numPr>
          <w:ilvl w:val="1"/>
          <w:numId w:val="28"/>
        </w:numPr>
        <w:spacing w:line="252" w:lineRule="auto"/>
        <w:rPr>
          <w:rFonts w:asciiTheme="minorHAnsi" w:hAnsiTheme="minorHAnsi" w:cstheme="minorHAnsi"/>
          <w:sz w:val="24"/>
        </w:rPr>
      </w:pPr>
      <w:r w:rsidRPr="0047425C">
        <w:rPr>
          <w:rFonts w:asciiTheme="minorHAnsi" w:hAnsiTheme="minorHAnsi" w:cstheme="minorHAnsi"/>
          <w:sz w:val="24"/>
        </w:rPr>
        <w:t xml:space="preserve">Upon the conclusion of </w:t>
      </w:r>
      <w:r w:rsidR="00D62537" w:rsidRPr="0047425C">
        <w:rPr>
          <w:rFonts w:asciiTheme="minorHAnsi" w:hAnsiTheme="minorHAnsi" w:cstheme="minorHAnsi"/>
          <w:sz w:val="24"/>
        </w:rPr>
        <w:t>the</w:t>
      </w:r>
      <w:r w:rsidRPr="0047425C">
        <w:rPr>
          <w:rFonts w:asciiTheme="minorHAnsi" w:hAnsiTheme="minorHAnsi" w:cstheme="minorHAnsi"/>
          <w:sz w:val="24"/>
        </w:rPr>
        <w:t xml:space="preserve"> research</w:t>
      </w:r>
      <w:r w:rsidR="00D81811" w:rsidRPr="0047425C">
        <w:rPr>
          <w:rFonts w:asciiTheme="minorHAnsi" w:hAnsiTheme="minorHAnsi" w:cstheme="minorHAnsi"/>
          <w:sz w:val="24"/>
        </w:rPr>
        <w:t xml:space="preserve">, the Potential Provider will provide a singular </w:t>
      </w:r>
      <w:r w:rsidR="001B7F93" w:rsidRPr="0047425C">
        <w:rPr>
          <w:rFonts w:asciiTheme="minorHAnsi" w:hAnsiTheme="minorHAnsi" w:cstheme="minorHAnsi"/>
          <w:sz w:val="24"/>
        </w:rPr>
        <w:t xml:space="preserve">detailed </w:t>
      </w:r>
      <w:r w:rsidR="00D81811" w:rsidRPr="0047425C">
        <w:rPr>
          <w:rFonts w:asciiTheme="minorHAnsi" w:hAnsiTheme="minorHAnsi" w:cstheme="minorHAnsi"/>
          <w:sz w:val="24"/>
        </w:rPr>
        <w:t>written report</w:t>
      </w:r>
      <w:r w:rsidR="008C3F63" w:rsidRPr="0047425C">
        <w:rPr>
          <w:rFonts w:asciiTheme="minorHAnsi" w:hAnsiTheme="minorHAnsi" w:cstheme="minorHAnsi"/>
          <w:sz w:val="24"/>
        </w:rPr>
        <w:t xml:space="preserve">. </w:t>
      </w:r>
      <w:r w:rsidR="001B7F93" w:rsidRPr="0047425C">
        <w:rPr>
          <w:rFonts w:asciiTheme="minorHAnsi" w:hAnsiTheme="minorHAnsi" w:cstheme="minorHAnsi"/>
          <w:sz w:val="24"/>
        </w:rPr>
        <w:t xml:space="preserve">This </w:t>
      </w:r>
      <w:r w:rsidR="009637AD" w:rsidRPr="0047425C">
        <w:rPr>
          <w:rFonts w:asciiTheme="minorHAnsi" w:hAnsiTheme="minorHAnsi" w:cstheme="minorHAnsi"/>
          <w:sz w:val="24"/>
        </w:rPr>
        <w:t xml:space="preserve">final </w:t>
      </w:r>
      <w:r w:rsidR="001A3763" w:rsidRPr="0047425C">
        <w:rPr>
          <w:rFonts w:asciiTheme="minorHAnsi" w:hAnsiTheme="minorHAnsi" w:cstheme="minorHAnsi"/>
          <w:sz w:val="24"/>
        </w:rPr>
        <w:t xml:space="preserve">written report </w:t>
      </w:r>
      <w:r w:rsidR="009078DF" w:rsidRPr="0047425C">
        <w:rPr>
          <w:rFonts w:asciiTheme="minorHAnsi" w:hAnsiTheme="minorHAnsi" w:cstheme="minorHAnsi"/>
          <w:sz w:val="24"/>
        </w:rPr>
        <w:t xml:space="preserve">should </w:t>
      </w:r>
      <w:r w:rsidR="00797B77" w:rsidRPr="0047425C">
        <w:rPr>
          <w:rFonts w:asciiTheme="minorHAnsi" w:hAnsiTheme="minorHAnsi" w:cstheme="minorHAnsi"/>
          <w:sz w:val="24"/>
        </w:rPr>
        <w:t xml:space="preserve">be delivered </w:t>
      </w:r>
      <w:r w:rsidR="001A3763" w:rsidRPr="0047425C">
        <w:rPr>
          <w:rFonts w:asciiTheme="minorHAnsi" w:hAnsiTheme="minorHAnsi" w:cstheme="minorHAnsi"/>
          <w:sz w:val="24"/>
        </w:rPr>
        <w:t xml:space="preserve">to </w:t>
      </w:r>
      <w:r w:rsidR="00797B77" w:rsidRPr="0047425C">
        <w:rPr>
          <w:rFonts w:asciiTheme="minorHAnsi" w:hAnsiTheme="minorHAnsi" w:cstheme="minorHAnsi"/>
          <w:sz w:val="24"/>
        </w:rPr>
        <w:t xml:space="preserve">a </w:t>
      </w:r>
      <w:r w:rsidR="001A3763" w:rsidRPr="0047425C">
        <w:rPr>
          <w:rFonts w:asciiTheme="minorHAnsi" w:hAnsiTheme="minorHAnsi" w:cstheme="minorHAnsi"/>
          <w:sz w:val="24"/>
        </w:rPr>
        <w:t>publishable standard</w:t>
      </w:r>
      <w:r w:rsidR="00B3790A" w:rsidRPr="0047425C">
        <w:rPr>
          <w:rFonts w:asciiTheme="minorHAnsi" w:hAnsiTheme="minorHAnsi" w:cstheme="minorHAnsi"/>
          <w:sz w:val="24"/>
        </w:rPr>
        <w:t>.</w:t>
      </w:r>
      <w:r w:rsidR="00631982" w:rsidRPr="0047425C">
        <w:rPr>
          <w:rFonts w:asciiTheme="minorHAnsi" w:hAnsiTheme="minorHAnsi" w:cstheme="minorHAnsi"/>
          <w:sz w:val="24"/>
        </w:rPr>
        <w:t xml:space="preserve"> </w:t>
      </w:r>
      <w:r w:rsidR="00D66540" w:rsidRPr="0047425C">
        <w:rPr>
          <w:rFonts w:asciiTheme="minorHAnsi" w:hAnsiTheme="minorHAnsi" w:cstheme="minorHAnsi"/>
          <w:sz w:val="24"/>
        </w:rPr>
        <w:t>It</w:t>
      </w:r>
      <w:r w:rsidR="00631982" w:rsidRPr="0047425C">
        <w:rPr>
          <w:rFonts w:asciiTheme="minorHAnsi" w:hAnsiTheme="minorHAnsi" w:cstheme="minorHAnsi"/>
          <w:sz w:val="24"/>
        </w:rPr>
        <w:t xml:space="preserve"> will need to be graphic designed </w:t>
      </w:r>
      <w:r w:rsidR="005705F2" w:rsidRPr="0047425C">
        <w:rPr>
          <w:rFonts w:asciiTheme="minorHAnsi" w:hAnsiTheme="minorHAnsi" w:cstheme="minorHAnsi"/>
          <w:sz w:val="24"/>
        </w:rPr>
        <w:t>to a high, but simple and easy-to-read standard</w:t>
      </w:r>
      <w:r w:rsidR="00631982" w:rsidRPr="0047425C">
        <w:rPr>
          <w:rFonts w:asciiTheme="minorHAnsi" w:hAnsiTheme="minorHAnsi" w:cstheme="minorHAnsi"/>
          <w:sz w:val="24"/>
        </w:rPr>
        <w:t xml:space="preserve"> and contain appropriate graphs, images and other visual representations to deliver the most impact.</w:t>
      </w:r>
      <w:r w:rsidR="00931D48" w:rsidRPr="0047425C">
        <w:rPr>
          <w:rFonts w:asciiTheme="minorHAnsi" w:hAnsiTheme="minorHAnsi" w:cstheme="minorHAnsi"/>
          <w:sz w:val="24"/>
        </w:rPr>
        <w:t xml:space="preserve"> </w:t>
      </w:r>
    </w:p>
    <w:p w14:paraId="4B059B33" w14:textId="77777777" w:rsidR="00FB0071" w:rsidRPr="00FB0071" w:rsidRDefault="00FB0071" w:rsidP="00FB0071">
      <w:pPr>
        <w:pStyle w:val="ListParagraph"/>
        <w:rPr>
          <w:rFonts w:asciiTheme="minorHAnsi" w:hAnsiTheme="minorHAnsi" w:cstheme="minorHAnsi"/>
          <w:sz w:val="24"/>
        </w:rPr>
      </w:pPr>
    </w:p>
    <w:p w14:paraId="14014A56" w14:textId="322746A2"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r w:rsidR="00483648" w:rsidRPr="00B247DE">
        <w:rPr>
          <w:rFonts w:ascii="Calibri" w:eastAsia="Times New Roman" w:hAnsi="Calibri" w:cs="Calibri"/>
          <w:sz w:val="24"/>
          <w:szCs w:val="24"/>
          <w:lang w:val="en-US"/>
        </w:rPr>
        <w:lastRenderedPageBreak/>
        <w:t>images,</w:t>
      </w:r>
      <w:r w:rsidRPr="00B247DE">
        <w:rPr>
          <w:rFonts w:ascii="Calibri" w:eastAsia="Times New Roman" w:hAnsi="Calibri" w:cs="Calibri"/>
          <w:sz w:val="24"/>
          <w:szCs w:val="24"/>
          <w:lang w:val="en-US"/>
        </w:rPr>
        <w:t xml:space="preserve"> and other visual representations must not rely on colour alone to convey meaning. More information will be provided to the successful tender.</w:t>
      </w:r>
    </w:p>
    <w:p w14:paraId="108D7D71"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1F12145F" w14:textId="77777777" w:rsidR="00E0672D" w:rsidRPr="00B247DE" w:rsidRDefault="00E0672D" w:rsidP="00E0672D">
      <w:pPr>
        <w:autoSpaceDN/>
        <w:spacing w:before="105" w:after="165" w:line="240" w:lineRule="auto"/>
        <w:ind w:left="720"/>
        <w:textAlignment w:val="auto"/>
        <w:rPr>
          <w:rFonts w:ascii="Segoe UI" w:eastAsia="Times New Roman" w:hAnsi="Segoe UI" w:cs="Segoe UI"/>
          <w:sz w:val="24"/>
          <w:szCs w:val="24"/>
          <w:lang w:val="en-US"/>
        </w:rPr>
      </w:pPr>
      <w:r w:rsidRPr="00B247DE">
        <w:rPr>
          <w:rFonts w:ascii="Calibri" w:eastAsia="Times New Roman" w:hAnsi="Calibri" w:cs="Calibri"/>
          <w:sz w:val="24"/>
          <w:szCs w:val="24"/>
          <w:lang w:val="en-US"/>
        </w:rPr>
        <w:t>Following the completion of the final written report, Potential Providers are also expected to deliver a presentation to Social Work England that provides a general overview of the research findings.</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England</w:t>
      </w:r>
      <w:r w:rsidR="00BD6D73" w:rsidRPr="0047425C">
        <w:rPr>
          <w:rFonts w:asciiTheme="minorHAnsi" w:hAnsiTheme="minorHAnsi" w:cstheme="minorHAnsi"/>
          <w:sz w:val="24"/>
        </w:rPr>
        <w:t>;</w:t>
      </w:r>
    </w:p>
    <w:p w14:paraId="020F0140" w14:textId="0E07EF75" w:rsidR="002C3E10"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B90E94" w:rsidRPr="003A6F9F">
        <w:rPr>
          <w:rFonts w:asciiTheme="minorHAnsi" w:hAnsiTheme="minorHAnsi" w:cstheme="minorHAnsi"/>
          <w:sz w:val="24"/>
        </w:rPr>
        <w:t xml:space="preserve">n approach to </w:t>
      </w:r>
      <w:r w:rsidR="00051776" w:rsidRPr="003A6F9F">
        <w:rPr>
          <w:rFonts w:asciiTheme="minorHAnsi" w:hAnsiTheme="minorHAnsi" w:cstheme="minorHAnsi"/>
          <w:sz w:val="24"/>
        </w:rPr>
        <w:t xml:space="preserve">data </w:t>
      </w:r>
      <w:r w:rsidR="00C81B27" w:rsidRPr="003A6F9F">
        <w:rPr>
          <w:rFonts w:asciiTheme="minorHAnsi" w:hAnsiTheme="minorHAnsi" w:cstheme="minorHAnsi"/>
          <w:sz w:val="24"/>
        </w:rPr>
        <w:t>processing</w:t>
      </w:r>
      <w:r w:rsidR="002C3E10" w:rsidRPr="003A6F9F">
        <w:rPr>
          <w:rFonts w:asciiTheme="minorHAnsi" w:hAnsiTheme="minorHAnsi" w:cstheme="minorHAnsi"/>
          <w:sz w:val="24"/>
        </w:rPr>
        <w:t xml:space="preserve"> </w:t>
      </w:r>
      <w:r w:rsidR="00E2396C" w:rsidRPr="003A6F9F">
        <w:rPr>
          <w:rFonts w:asciiTheme="minorHAnsi" w:hAnsiTheme="minorHAnsi" w:cstheme="minorHAnsi"/>
          <w:sz w:val="24"/>
        </w:rPr>
        <w:t xml:space="preserve">for the </w:t>
      </w:r>
      <w:r w:rsidR="00A7127D" w:rsidRPr="003A6F9F">
        <w:rPr>
          <w:rFonts w:asciiTheme="minorHAnsi" w:hAnsiTheme="minorHAnsi" w:cstheme="minorHAnsi"/>
          <w:sz w:val="24"/>
        </w:rPr>
        <w:t>workstrea</w:t>
      </w:r>
      <w:r w:rsidR="00E2396C" w:rsidRPr="003A6F9F">
        <w:rPr>
          <w:rFonts w:asciiTheme="minorHAnsi" w:hAnsiTheme="minorHAnsi" w:cstheme="minorHAnsi"/>
          <w:sz w:val="24"/>
        </w:rPr>
        <w:t>m</w:t>
      </w:r>
      <w:r w:rsidR="00C81B27" w:rsidRPr="003A6F9F">
        <w:rPr>
          <w:rFonts w:asciiTheme="minorHAnsi" w:hAnsiTheme="minorHAnsi" w:cstheme="minorHAnsi"/>
          <w:sz w:val="24"/>
        </w:rPr>
        <w:t>;</w:t>
      </w:r>
    </w:p>
    <w:p w14:paraId="7A18CDFF" w14:textId="1FC188BD" w:rsidR="00B3790A" w:rsidRPr="003A6F9F"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w:t>
      </w:r>
      <w:r w:rsidR="00FD56C1" w:rsidRPr="003A6F9F">
        <w:rPr>
          <w:rFonts w:asciiTheme="minorHAnsi" w:hAnsiTheme="minorHAnsi" w:cstheme="minorHAnsi"/>
          <w:sz w:val="24"/>
        </w:rPr>
        <w:t>n</w:t>
      </w:r>
      <w:r w:rsidR="000A0753" w:rsidRPr="003A6F9F">
        <w:rPr>
          <w:rFonts w:asciiTheme="minorHAnsi" w:hAnsiTheme="minorHAnsi" w:cstheme="minorHAnsi"/>
          <w:sz w:val="24"/>
        </w:rPr>
        <w:t xml:space="preserve"> </w:t>
      </w:r>
      <w:r w:rsidR="00FD56C1" w:rsidRPr="003A6F9F">
        <w:rPr>
          <w:rFonts w:asciiTheme="minorHAnsi" w:hAnsiTheme="minorHAnsi" w:cstheme="minorHAnsi"/>
          <w:sz w:val="24"/>
        </w:rPr>
        <w:t xml:space="preserve">outline of the </w:t>
      </w:r>
      <w:r w:rsidR="000A0753" w:rsidRPr="003A6F9F">
        <w:rPr>
          <w:rFonts w:asciiTheme="minorHAnsi" w:hAnsiTheme="minorHAnsi" w:cstheme="minorHAnsi"/>
          <w:sz w:val="24"/>
        </w:rPr>
        <w:t xml:space="preserve">question areas </w:t>
      </w:r>
      <w:r w:rsidR="00B51DE2" w:rsidRPr="003A6F9F">
        <w:rPr>
          <w:rFonts w:asciiTheme="minorHAnsi" w:hAnsiTheme="minorHAnsi" w:cstheme="minorHAnsi"/>
          <w:sz w:val="24"/>
        </w:rPr>
        <w:t xml:space="preserve">to apply to the </w:t>
      </w:r>
      <w:r w:rsidR="00F8408F" w:rsidRPr="003A6F9F">
        <w:rPr>
          <w:rFonts w:asciiTheme="minorHAnsi" w:hAnsiTheme="minorHAnsi" w:cstheme="minorHAnsi"/>
          <w:sz w:val="24"/>
        </w:rPr>
        <w:t>data sets</w:t>
      </w:r>
      <w:r w:rsidR="005C448D" w:rsidRPr="003A6F9F">
        <w:rPr>
          <w:rFonts w:asciiTheme="minorHAnsi" w:hAnsiTheme="minorHAnsi" w:cstheme="minorHAnsi"/>
          <w:sz w:val="24"/>
        </w:rPr>
        <w:t>;</w:t>
      </w:r>
      <w:r w:rsidR="000A0753" w:rsidRPr="003A6F9F">
        <w:rPr>
          <w:rFonts w:asciiTheme="minorHAnsi" w:hAnsiTheme="minorHAnsi" w:cstheme="minorHAnsi"/>
          <w:sz w:val="24"/>
        </w:rPr>
        <w:t xml:space="preserve"> </w:t>
      </w:r>
    </w:p>
    <w:p w14:paraId="141A219F" w14:textId="33045277" w:rsidR="00F30433" w:rsidRPr="003A6F9F"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3A6F9F">
        <w:rPr>
          <w:rFonts w:asciiTheme="minorHAnsi" w:hAnsiTheme="minorHAnsi" w:cstheme="minorHAnsi"/>
          <w:sz w:val="24"/>
        </w:rPr>
        <w:t>An outline of how they inten</w:t>
      </w:r>
      <w:r w:rsidR="00C70A5B" w:rsidRPr="003A6F9F">
        <w:rPr>
          <w:rFonts w:asciiTheme="minorHAnsi" w:hAnsiTheme="minorHAnsi" w:cstheme="minorHAnsi"/>
          <w:sz w:val="24"/>
        </w:rPr>
        <w:t>d</w:t>
      </w:r>
      <w:r w:rsidRPr="003A6F9F">
        <w:rPr>
          <w:rFonts w:asciiTheme="minorHAnsi" w:hAnsiTheme="minorHAnsi" w:cstheme="minorHAnsi"/>
          <w:sz w:val="24"/>
        </w:rPr>
        <w:t xml:space="preserve"> to </w:t>
      </w:r>
      <w:r w:rsidR="000025B1" w:rsidRPr="003A6F9F">
        <w:rPr>
          <w:rFonts w:asciiTheme="minorHAnsi" w:hAnsiTheme="minorHAnsi" w:cstheme="minorHAnsi"/>
          <w:sz w:val="24"/>
        </w:rPr>
        <w:t xml:space="preserve">consider Equality, Diversity and Inclusion </w:t>
      </w:r>
      <w:r w:rsidR="000140B8" w:rsidRPr="003A6F9F">
        <w:rPr>
          <w:rFonts w:asciiTheme="minorHAnsi" w:hAnsiTheme="minorHAnsi" w:cstheme="minorHAnsi"/>
          <w:sz w:val="24"/>
        </w:rPr>
        <w:t>within the research;</w:t>
      </w:r>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skills and experience</w:t>
      </w:r>
      <w:r w:rsidRPr="0047425C">
        <w:rPr>
          <w:rFonts w:asciiTheme="minorHAnsi" w:hAnsiTheme="minorHAnsi" w:cstheme="minorHAnsi"/>
          <w:sz w:val="24"/>
        </w:rPr>
        <w:t>;</w:t>
      </w:r>
    </w:p>
    <w:p w14:paraId="205BA97E" w14:textId="1C4011CF"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E12E3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 xml:space="preserve">and </w:t>
      </w:r>
      <w:r w:rsidR="00E12E32">
        <w:rPr>
          <w:rFonts w:asciiTheme="minorHAnsi" w:hAnsiTheme="minorHAnsi" w:cstheme="minorHAnsi"/>
          <w:sz w:val="24"/>
        </w:rPr>
        <w:t xml:space="preserve">an </w:t>
      </w:r>
      <w:r w:rsidRPr="0047425C">
        <w:rPr>
          <w:rFonts w:asciiTheme="minorHAnsi" w:hAnsiTheme="minorHAnsi" w:cstheme="minorHAnsi"/>
          <w:sz w:val="24"/>
        </w:rPr>
        <w:t xml:space="preserve">example of </w:t>
      </w:r>
      <w:r w:rsidR="00AE0434">
        <w:rPr>
          <w:rFonts w:asciiTheme="minorHAnsi" w:hAnsiTheme="minorHAnsi" w:cstheme="minorHAnsi"/>
          <w:sz w:val="24"/>
        </w:rPr>
        <w:t xml:space="preserve">a </w:t>
      </w:r>
      <w:r w:rsidRPr="0047425C">
        <w:rPr>
          <w:rFonts w:asciiTheme="minorHAnsi" w:hAnsiTheme="minorHAnsi" w:cstheme="minorHAnsi"/>
          <w:sz w:val="24"/>
        </w:rPr>
        <w:t>previous, relevant report</w:t>
      </w:r>
      <w:r w:rsidR="00320145" w:rsidRPr="0047425C">
        <w:rPr>
          <w:rFonts w:asciiTheme="minorHAnsi" w:hAnsiTheme="minorHAnsi" w:cstheme="minorHAnsi"/>
          <w:sz w:val="24"/>
        </w:rPr>
        <w:t>;</w:t>
      </w:r>
    </w:p>
    <w:p w14:paraId="4E3DCB57" w14:textId="53CE9AB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research</w:t>
      </w:r>
      <w:r w:rsidR="00BF3D99" w:rsidRPr="0047425C">
        <w:rPr>
          <w:rFonts w:asciiTheme="minorHAnsi" w:hAnsiTheme="minorHAnsi" w:cstheme="minorHAnsi"/>
          <w:sz w:val="24"/>
        </w:rPr>
        <w:t>;</w:t>
      </w:r>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breakdown of costs for all aspects of work including VAT where applicable</w:t>
      </w:r>
      <w:r w:rsidR="0039701E" w:rsidRPr="0047425C">
        <w:rPr>
          <w:rFonts w:asciiTheme="minorHAnsi" w:hAnsiTheme="minorHAnsi" w:cstheme="minorHAnsi"/>
          <w:sz w:val="24"/>
        </w:rPr>
        <w:t>;</w:t>
      </w:r>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0132B5E0" w:rsidR="00A6147D" w:rsidRPr="001344BD"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commentRangeStart w:id="21"/>
      <w:r w:rsidRPr="001344BD">
        <w:rPr>
          <w:rFonts w:asciiTheme="minorHAnsi" w:hAnsiTheme="minorHAnsi" w:cstheme="minorHAnsi"/>
          <w:sz w:val="24"/>
        </w:rPr>
        <w:t xml:space="preserve">Due to Social Work England budget restrictions, </w:t>
      </w:r>
      <w:r w:rsidR="00D05149" w:rsidRPr="001344BD">
        <w:rPr>
          <w:rFonts w:asciiTheme="minorHAnsi" w:hAnsiTheme="minorHAnsi" w:cstheme="minorHAnsi"/>
          <w:sz w:val="24"/>
        </w:rPr>
        <w:t xml:space="preserve">the costs for all Services must be billed before the end of </w:t>
      </w:r>
      <w:r w:rsidR="00751471" w:rsidRPr="001344BD">
        <w:rPr>
          <w:rFonts w:asciiTheme="minorHAnsi" w:hAnsiTheme="minorHAnsi" w:cstheme="minorHAnsi"/>
          <w:sz w:val="24"/>
        </w:rPr>
        <w:t>our 202</w:t>
      </w:r>
      <w:r w:rsidR="006F1003">
        <w:rPr>
          <w:rFonts w:asciiTheme="minorHAnsi" w:hAnsiTheme="minorHAnsi" w:cstheme="minorHAnsi"/>
          <w:sz w:val="24"/>
        </w:rPr>
        <w:t>1</w:t>
      </w:r>
      <w:r w:rsidR="00751471" w:rsidRPr="001344BD">
        <w:rPr>
          <w:rFonts w:asciiTheme="minorHAnsi" w:hAnsiTheme="minorHAnsi" w:cstheme="minorHAnsi"/>
          <w:sz w:val="24"/>
        </w:rPr>
        <w:t>-202</w:t>
      </w:r>
      <w:r w:rsidR="006F1003">
        <w:rPr>
          <w:rFonts w:asciiTheme="minorHAnsi" w:hAnsiTheme="minorHAnsi" w:cstheme="minorHAnsi"/>
          <w:sz w:val="24"/>
        </w:rPr>
        <w:t>2</w:t>
      </w:r>
      <w:r w:rsidR="00751471" w:rsidRPr="001344BD">
        <w:rPr>
          <w:rFonts w:asciiTheme="minorHAnsi" w:hAnsiTheme="minorHAnsi" w:cstheme="minorHAnsi"/>
          <w:sz w:val="24"/>
        </w:rPr>
        <w:t xml:space="preserve"> Financial Year (</w:t>
      </w:r>
      <w:r w:rsidR="009E0F8C">
        <w:rPr>
          <w:rFonts w:asciiTheme="minorHAnsi" w:hAnsiTheme="minorHAnsi" w:cstheme="minorHAnsi"/>
          <w:sz w:val="24"/>
        </w:rPr>
        <w:t>31</w:t>
      </w:r>
      <w:r w:rsidR="009E0F8C" w:rsidRPr="00B247DE">
        <w:rPr>
          <w:rFonts w:asciiTheme="minorHAnsi" w:hAnsiTheme="minorHAnsi" w:cstheme="minorHAnsi"/>
          <w:sz w:val="24"/>
          <w:vertAlign w:val="superscript"/>
        </w:rPr>
        <w:t>st</w:t>
      </w:r>
      <w:r w:rsidR="009E0F8C">
        <w:rPr>
          <w:rFonts w:asciiTheme="minorHAnsi" w:hAnsiTheme="minorHAnsi" w:cstheme="minorHAnsi"/>
          <w:sz w:val="24"/>
        </w:rPr>
        <w:t xml:space="preserve"> March 2022</w:t>
      </w:r>
      <w:r w:rsidR="00751471" w:rsidRPr="001344BD">
        <w:rPr>
          <w:rFonts w:asciiTheme="minorHAnsi" w:hAnsiTheme="minorHAnsi" w:cstheme="minorHAnsi"/>
          <w:sz w:val="24"/>
        </w:rPr>
        <w:t>).</w:t>
      </w:r>
      <w:r w:rsidR="00774145" w:rsidRPr="001344BD">
        <w:rPr>
          <w:rFonts w:asciiTheme="minorHAnsi" w:hAnsiTheme="minorHAnsi" w:cstheme="minorHAnsi"/>
          <w:sz w:val="24"/>
        </w:rPr>
        <w:t xml:space="preserve"> As a result, all Services (excluding the overview presentation) must be delivered/incurred no later than </w:t>
      </w:r>
      <w:r w:rsidR="009E0F8C">
        <w:rPr>
          <w:rFonts w:asciiTheme="minorHAnsi" w:hAnsiTheme="minorHAnsi" w:cstheme="minorHAnsi"/>
          <w:sz w:val="24"/>
        </w:rPr>
        <w:t>7</w:t>
      </w:r>
      <w:r w:rsidR="00B247DE">
        <w:rPr>
          <w:rFonts w:asciiTheme="minorHAnsi" w:hAnsiTheme="minorHAnsi" w:cstheme="minorHAnsi"/>
          <w:sz w:val="24"/>
        </w:rPr>
        <w:t>th</w:t>
      </w:r>
      <w:r w:rsidR="009E0F8C">
        <w:rPr>
          <w:rFonts w:asciiTheme="minorHAnsi" w:hAnsiTheme="minorHAnsi" w:cstheme="minorHAnsi"/>
          <w:sz w:val="24"/>
        </w:rPr>
        <w:t xml:space="preserve"> </w:t>
      </w:r>
      <w:r w:rsidR="004E2320">
        <w:rPr>
          <w:rFonts w:asciiTheme="minorHAnsi" w:hAnsiTheme="minorHAnsi" w:cstheme="minorHAnsi"/>
          <w:sz w:val="24"/>
        </w:rPr>
        <w:t>January</w:t>
      </w:r>
      <w:r w:rsidR="009E0F8C">
        <w:rPr>
          <w:rFonts w:asciiTheme="minorHAnsi" w:hAnsiTheme="minorHAnsi" w:cstheme="minorHAnsi"/>
          <w:sz w:val="24"/>
        </w:rPr>
        <w:t xml:space="preserve"> 2021</w:t>
      </w:r>
      <w:r w:rsidR="00774145" w:rsidRPr="001344BD">
        <w:rPr>
          <w:rFonts w:asciiTheme="minorHAnsi" w:hAnsiTheme="minorHAnsi" w:cstheme="minorHAnsi"/>
          <w:sz w:val="24"/>
        </w:rPr>
        <w:t>.</w:t>
      </w:r>
      <w:commentRangeEnd w:id="21"/>
      <w:r w:rsidR="007F0796">
        <w:rPr>
          <w:rStyle w:val="CommentReference"/>
          <w:rFonts w:ascii="Calibri Light" w:eastAsia="Courier New" w:hAnsi="Calibri Light"/>
          <w:lang w:eastAsia="en-GB"/>
        </w:rPr>
        <w:commentReference w:id="21"/>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w:t>
      </w:r>
      <w:r w:rsidRPr="001344BD">
        <w:rPr>
          <w:rFonts w:asciiTheme="minorHAnsi" w:hAnsiTheme="minorHAnsi" w:cstheme="minorHAnsi"/>
          <w:sz w:val="24"/>
        </w:rPr>
        <w:lastRenderedPageBreak/>
        <w:t xml:space="preserve">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encourage local employment and enterprise to create and maintain local job opportunities and training;</w:t>
      </w:r>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seek value for money and the minimisation of risk;</w:t>
      </w:r>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efficiency;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adhere to a procurement process which is equitable, lawful and compliant with regulations;</w:t>
      </w:r>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seek to be easy to do business with, in order to minimise costs, risks and time;</w:t>
      </w:r>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361FC7" w:rsidRPr="001344BD" w14:paraId="283E5877" w14:textId="77777777" w:rsidTr="00BB0361">
        <w:trPr>
          <w:trHeight w:val="360"/>
          <w:tblHeader/>
        </w:trPr>
        <w:tc>
          <w:tcPr>
            <w:tcW w:w="4208" w:type="dxa"/>
            <w:shd w:val="clear" w:color="auto" w:fill="33CCCC"/>
            <w:vAlign w:val="center"/>
          </w:tcPr>
          <w:p w14:paraId="5131D65E" w14:textId="2956D462" w:rsidR="00361FC7" w:rsidRPr="001344BD" w:rsidRDefault="00361FC7" w:rsidP="00361FC7">
            <w:pPr>
              <w:tabs>
                <w:tab w:val="left" w:pos="-720"/>
              </w:tabs>
              <w:spacing w:after="0"/>
              <w:jc w:val="center"/>
              <w:rPr>
                <w:rFonts w:asciiTheme="minorHAnsi" w:hAnsiTheme="minorHAnsi" w:cstheme="minorHAnsi"/>
                <w:b/>
                <w:spacing w:val="-3"/>
                <w:sz w:val="24"/>
                <w:szCs w:val="24"/>
                <w:highlight w:val="yellow"/>
              </w:rPr>
            </w:pPr>
            <w:r w:rsidRPr="00E408DA">
              <w:rPr>
                <w:rFonts w:asciiTheme="minorHAnsi" w:hAnsiTheme="minorHAnsi" w:cstheme="minorHAnsi"/>
                <w:b/>
                <w:spacing w:val="-3"/>
                <w:sz w:val="24"/>
                <w:szCs w:val="24"/>
              </w:rPr>
              <w:lastRenderedPageBreak/>
              <w:t>ACTIVITY</w:t>
            </w:r>
          </w:p>
        </w:tc>
        <w:tc>
          <w:tcPr>
            <w:tcW w:w="4209" w:type="dxa"/>
            <w:shd w:val="clear" w:color="auto" w:fill="33CCCC"/>
            <w:vAlign w:val="center"/>
          </w:tcPr>
          <w:p w14:paraId="7FF9ABBC" w14:textId="4516C5E1" w:rsidR="00361FC7" w:rsidRPr="001344BD" w:rsidRDefault="00361FC7" w:rsidP="00361FC7">
            <w:pPr>
              <w:tabs>
                <w:tab w:val="left" w:pos="-720"/>
              </w:tabs>
              <w:spacing w:after="0"/>
              <w:jc w:val="center"/>
              <w:rPr>
                <w:rFonts w:asciiTheme="minorHAnsi" w:hAnsiTheme="minorHAnsi" w:cstheme="minorHAnsi"/>
                <w:b/>
                <w:bCs/>
                <w:spacing w:val="-3"/>
                <w:sz w:val="24"/>
                <w:szCs w:val="24"/>
                <w:highlight w:val="yellow"/>
              </w:rPr>
            </w:pPr>
            <w:r w:rsidRPr="00E408DA">
              <w:rPr>
                <w:rFonts w:asciiTheme="minorHAnsi" w:hAnsiTheme="minorHAnsi" w:cstheme="minorHAnsi"/>
                <w:b/>
                <w:bCs/>
                <w:spacing w:val="-3"/>
                <w:sz w:val="24"/>
                <w:szCs w:val="24"/>
              </w:rPr>
              <w:t>EXPECTED DATE</w:t>
            </w:r>
          </w:p>
        </w:tc>
      </w:tr>
      <w:tr w:rsidR="00361FC7" w:rsidRPr="001344BD" w14:paraId="3F72E854" w14:textId="77777777" w:rsidTr="00BB0361">
        <w:trPr>
          <w:tblHeader/>
        </w:trPr>
        <w:tc>
          <w:tcPr>
            <w:tcW w:w="4208" w:type="dxa"/>
            <w:vAlign w:val="center"/>
          </w:tcPr>
          <w:p w14:paraId="7AD488CC" w14:textId="6E63EABF"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Launch</w:t>
            </w:r>
          </w:p>
        </w:tc>
        <w:tc>
          <w:tcPr>
            <w:tcW w:w="4209" w:type="dxa"/>
            <w:vAlign w:val="center"/>
          </w:tcPr>
          <w:p w14:paraId="4690E375" w14:textId="2C7B19EA" w:rsidR="00361FC7" w:rsidRPr="001344BD" w:rsidRDefault="00FD6729"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1</w:t>
            </w:r>
            <w:r w:rsidRPr="007665CB">
              <w:rPr>
                <w:rFonts w:asciiTheme="minorHAnsi" w:hAnsiTheme="minorHAnsi" w:cstheme="minorHAnsi"/>
                <w:b/>
                <w:spacing w:val="-3"/>
                <w:sz w:val="24"/>
                <w:szCs w:val="24"/>
                <w:vertAlign w:val="superscript"/>
              </w:rPr>
              <w:t>st</w:t>
            </w:r>
            <w:r>
              <w:rPr>
                <w:rFonts w:asciiTheme="minorHAnsi" w:hAnsiTheme="minorHAnsi" w:cstheme="minorHAnsi"/>
                <w:b/>
                <w:spacing w:val="-3"/>
                <w:sz w:val="24"/>
                <w:szCs w:val="24"/>
              </w:rPr>
              <w:t xml:space="preserve"> </w:t>
            </w:r>
            <w:r w:rsidR="00483648">
              <w:rPr>
                <w:rFonts w:asciiTheme="minorHAnsi" w:hAnsiTheme="minorHAnsi" w:cstheme="minorHAnsi"/>
                <w:b/>
                <w:spacing w:val="-3"/>
                <w:sz w:val="24"/>
                <w:szCs w:val="24"/>
              </w:rPr>
              <w:t>July 2021</w:t>
            </w:r>
          </w:p>
        </w:tc>
      </w:tr>
      <w:tr w:rsidR="00361FC7" w:rsidRPr="001344BD" w14:paraId="245EE2E0" w14:textId="77777777" w:rsidTr="00BB0361">
        <w:trPr>
          <w:tblHeader/>
        </w:trPr>
        <w:tc>
          <w:tcPr>
            <w:tcW w:w="4208" w:type="dxa"/>
            <w:vAlign w:val="center"/>
          </w:tcPr>
          <w:p w14:paraId="3647BCC7" w14:textId="3DB86E30"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Drop-In Session</w:t>
            </w:r>
          </w:p>
        </w:tc>
        <w:tc>
          <w:tcPr>
            <w:tcW w:w="4209" w:type="dxa"/>
            <w:vAlign w:val="center"/>
          </w:tcPr>
          <w:p w14:paraId="7921E519" w14:textId="03E1E1CB" w:rsidR="00361FC7" w:rsidRPr="001344BD" w:rsidRDefault="003B0D5A"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Tuesday 13</w:t>
            </w:r>
            <w:r w:rsidRPr="007665CB">
              <w:rPr>
                <w:rFonts w:asciiTheme="minorHAnsi" w:hAnsiTheme="minorHAnsi" w:cstheme="minorHAnsi"/>
                <w:b/>
                <w:spacing w:val="-3"/>
                <w:sz w:val="24"/>
                <w:szCs w:val="24"/>
                <w:vertAlign w:val="superscript"/>
              </w:rPr>
              <w:t>th</w:t>
            </w:r>
            <w:r>
              <w:rPr>
                <w:rFonts w:asciiTheme="minorHAnsi" w:hAnsiTheme="minorHAnsi" w:cstheme="minorHAnsi"/>
                <w:b/>
                <w:spacing w:val="-3"/>
                <w:sz w:val="24"/>
                <w:szCs w:val="24"/>
              </w:rPr>
              <w:t xml:space="preserve"> July</w:t>
            </w:r>
            <w:r w:rsidR="00FD6729">
              <w:rPr>
                <w:rFonts w:asciiTheme="minorHAnsi" w:hAnsiTheme="minorHAnsi" w:cstheme="minorHAnsi"/>
                <w:b/>
                <w:spacing w:val="-3"/>
                <w:sz w:val="24"/>
                <w:szCs w:val="24"/>
              </w:rPr>
              <w:t xml:space="preserve"> </w:t>
            </w:r>
            <w:r w:rsidR="00361FC7" w:rsidRPr="00E408DA">
              <w:rPr>
                <w:rFonts w:asciiTheme="minorHAnsi" w:hAnsiTheme="minorHAnsi" w:cstheme="minorHAnsi"/>
                <w:b/>
                <w:spacing w:val="-3"/>
                <w:sz w:val="24"/>
                <w:szCs w:val="24"/>
              </w:rPr>
              <w:t xml:space="preserve">2021 </w:t>
            </w:r>
            <w:r w:rsidR="00BC780E">
              <w:rPr>
                <w:rFonts w:asciiTheme="minorHAnsi" w:hAnsiTheme="minorHAnsi" w:cstheme="minorHAnsi"/>
                <w:b/>
                <w:spacing w:val="-3"/>
                <w:sz w:val="24"/>
                <w:szCs w:val="24"/>
              </w:rPr>
              <w:t>3-4pm</w:t>
            </w:r>
          </w:p>
        </w:tc>
      </w:tr>
      <w:tr w:rsidR="00361FC7" w:rsidRPr="001344BD" w14:paraId="618FE0BB" w14:textId="77777777" w:rsidTr="00BB0361">
        <w:trPr>
          <w:tblHeader/>
        </w:trPr>
        <w:tc>
          <w:tcPr>
            <w:tcW w:w="4208" w:type="dxa"/>
            <w:vAlign w:val="center"/>
          </w:tcPr>
          <w:p w14:paraId="67326957" w14:textId="4B2BCFC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Submission deadline for clarification questions</w:t>
            </w:r>
          </w:p>
        </w:tc>
        <w:tc>
          <w:tcPr>
            <w:tcW w:w="4209" w:type="dxa"/>
            <w:vAlign w:val="center"/>
          </w:tcPr>
          <w:p w14:paraId="140010C4" w14:textId="4376B7D5"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Wednesday 21</w:t>
            </w:r>
            <w:r w:rsidR="007665CB">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361FC7" w:rsidRPr="00E408DA">
              <w:rPr>
                <w:rFonts w:asciiTheme="minorHAnsi" w:hAnsiTheme="minorHAnsi" w:cstheme="minorHAnsi"/>
                <w:b/>
                <w:spacing w:val="-3"/>
                <w:sz w:val="24"/>
                <w:szCs w:val="24"/>
              </w:rPr>
              <w:t xml:space="preserve"> 2021 at 5pm</w:t>
            </w:r>
          </w:p>
        </w:tc>
      </w:tr>
      <w:tr w:rsidR="00361FC7" w:rsidRPr="001344BD" w14:paraId="4EBE73BA" w14:textId="77777777" w:rsidTr="00BB0361">
        <w:trPr>
          <w:tblHeader/>
        </w:trPr>
        <w:tc>
          <w:tcPr>
            <w:tcW w:w="4208" w:type="dxa"/>
            <w:vAlign w:val="center"/>
          </w:tcPr>
          <w:p w14:paraId="67AD423E" w14:textId="49CD342B"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Response deadline for clarification questions</w:t>
            </w:r>
          </w:p>
        </w:tc>
        <w:tc>
          <w:tcPr>
            <w:tcW w:w="4209" w:type="dxa"/>
            <w:vAlign w:val="center"/>
          </w:tcPr>
          <w:p w14:paraId="7CD33C55" w14:textId="48204066"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22</w:t>
            </w:r>
            <w:r w:rsidR="007665CB">
              <w:rPr>
                <w:rFonts w:asciiTheme="minorHAnsi" w:hAnsiTheme="minorHAnsi" w:cstheme="minorHAnsi"/>
                <w:b/>
                <w:spacing w:val="-3"/>
                <w:sz w:val="24"/>
                <w:szCs w:val="24"/>
              </w:rPr>
              <w:t>nd</w:t>
            </w:r>
            <w:r w:rsidR="00361FC7" w:rsidRPr="00E408DA">
              <w:rPr>
                <w:rFonts w:asciiTheme="minorHAnsi" w:hAnsiTheme="minorHAnsi" w:cstheme="minorHAnsi"/>
                <w:b/>
                <w:spacing w:val="-3"/>
                <w:sz w:val="24"/>
                <w:szCs w:val="24"/>
              </w:rPr>
              <w:t xml:space="preserve"> July 2021 at 12pm</w:t>
            </w:r>
          </w:p>
        </w:tc>
      </w:tr>
      <w:tr w:rsidR="00361FC7" w:rsidRPr="001344BD" w14:paraId="63E4DB27" w14:textId="77777777" w:rsidTr="00BB0361">
        <w:trPr>
          <w:tblHeader/>
        </w:trPr>
        <w:tc>
          <w:tcPr>
            <w:tcW w:w="4208" w:type="dxa"/>
            <w:vAlign w:val="center"/>
          </w:tcPr>
          <w:p w14:paraId="7B6A814E" w14:textId="02E53078" w:rsidR="00361FC7" w:rsidRPr="007665CB" w:rsidRDefault="00361FC7" w:rsidP="00361FC7">
            <w:pPr>
              <w:tabs>
                <w:tab w:val="left" w:pos="-720"/>
              </w:tabs>
              <w:spacing w:after="0"/>
              <w:jc w:val="center"/>
              <w:rPr>
                <w:rFonts w:asciiTheme="minorHAnsi" w:hAnsiTheme="minorHAnsi" w:cstheme="minorHAnsi"/>
                <w:bCs/>
                <w:spacing w:val="-3"/>
                <w:sz w:val="24"/>
                <w:szCs w:val="24"/>
                <w:highlight w:val="yellow"/>
              </w:rPr>
            </w:pPr>
            <w:r w:rsidRPr="007665CB">
              <w:rPr>
                <w:rFonts w:asciiTheme="minorHAnsi" w:hAnsiTheme="minorHAnsi" w:cstheme="minorHAnsi"/>
                <w:bCs/>
                <w:spacing w:val="-3"/>
                <w:sz w:val="24"/>
                <w:szCs w:val="24"/>
              </w:rPr>
              <w:t>ITT closing date (Tender Submission Deadline)</w:t>
            </w:r>
          </w:p>
        </w:tc>
        <w:tc>
          <w:tcPr>
            <w:tcW w:w="4209" w:type="dxa"/>
            <w:vAlign w:val="center"/>
          </w:tcPr>
          <w:p w14:paraId="3FEF8C44" w14:textId="48DB1981" w:rsidR="00361FC7" w:rsidRPr="001344BD" w:rsidRDefault="00A92C12" w:rsidP="00361FC7">
            <w:pPr>
              <w:tabs>
                <w:tab w:val="left" w:pos="-720"/>
              </w:tabs>
              <w:spacing w:after="0"/>
              <w:jc w:val="center"/>
              <w:rPr>
                <w:rFonts w:asciiTheme="minorHAnsi" w:hAnsiTheme="minorHAnsi" w:cstheme="minorHAnsi"/>
                <w:b/>
                <w:spacing w:val="-3"/>
                <w:sz w:val="24"/>
                <w:szCs w:val="24"/>
                <w:highlight w:val="yellow"/>
              </w:rPr>
            </w:pPr>
            <w:r>
              <w:rPr>
                <w:rFonts w:asciiTheme="minorHAnsi" w:hAnsiTheme="minorHAnsi" w:cstheme="minorHAnsi"/>
                <w:b/>
                <w:spacing w:val="-3"/>
                <w:sz w:val="24"/>
                <w:szCs w:val="24"/>
              </w:rPr>
              <w:t>Thursday 29</w:t>
            </w:r>
            <w:r w:rsidR="007665CB">
              <w:rPr>
                <w:rFonts w:asciiTheme="minorHAnsi" w:hAnsiTheme="minorHAnsi" w:cstheme="minorHAnsi"/>
                <w:b/>
                <w:spacing w:val="-3"/>
                <w:sz w:val="24"/>
                <w:szCs w:val="24"/>
              </w:rPr>
              <w:t>th</w:t>
            </w:r>
            <w:r w:rsidR="00361FC7" w:rsidRPr="00E408DA">
              <w:rPr>
                <w:rFonts w:asciiTheme="minorHAnsi" w:hAnsiTheme="minorHAnsi" w:cstheme="minorHAnsi"/>
                <w:b/>
                <w:spacing w:val="-3"/>
                <w:sz w:val="24"/>
                <w:szCs w:val="24"/>
              </w:rPr>
              <w:t xml:space="preserve"> July 2021 at 5pm</w:t>
            </w:r>
          </w:p>
        </w:tc>
      </w:tr>
      <w:tr w:rsidR="00361FC7" w:rsidRPr="001344BD" w14:paraId="3103B57F" w14:textId="77777777" w:rsidTr="00BB0361">
        <w:trPr>
          <w:trHeight w:val="43"/>
          <w:tblHeader/>
        </w:trPr>
        <w:tc>
          <w:tcPr>
            <w:tcW w:w="4208" w:type="dxa"/>
            <w:vAlign w:val="center"/>
          </w:tcPr>
          <w:p w14:paraId="5DB847D3" w14:textId="23F60951"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Desktop Evaluation</w:t>
            </w:r>
          </w:p>
        </w:tc>
        <w:tc>
          <w:tcPr>
            <w:tcW w:w="4209" w:type="dxa"/>
            <w:vAlign w:val="center"/>
          </w:tcPr>
          <w:p w14:paraId="01A84FA2" w14:textId="6E8A8143" w:rsidR="00361FC7" w:rsidRPr="007665CB" w:rsidRDefault="003019F1" w:rsidP="00361FC7">
            <w:pPr>
              <w:tabs>
                <w:tab w:val="left" w:pos="-720"/>
              </w:tabs>
              <w:spacing w:after="0"/>
              <w:jc w:val="center"/>
              <w:rPr>
                <w:rFonts w:asciiTheme="minorHAnsi" w:hAnsiTheme="minorHAnsi" w:cstheme="minorHAnsi"/>
                <w:b/>
                <w:bCs/>
                <w:spacing w:val="-3"/>
                <w:sz w:val="24"/>
                <w:szCs w:val="24"/>
                <w:highlight w:val="yellow"/>
              </w:rPr>
            </w:pPr>
            <w:r>
              <w:rPr>
                <w:rFonts w:asciiTheme="minorHAnsi" w:hAnsiTheme="minorHAnsi" w:cstheme="minorHAnsi"/>
                <w:b/>
                <w:bCs/>
                <w:spacing w:val="-3"/>
                <w:sz w:val="24"/>
                <w:szCs w:val="24"/>
              </w:rPr>
              <w:t xml:space="preserve">Friday </w:t>
            </w:r>
            <w:r w:rsidR="00A92C12" w:rsidRPr="007665CB">
              <w:rPr>
                <w:rFonts w:asciiTheme="minorHAnsi" w:hAnsiTheme="minorHAnsi" w:cstheme="minorHAnsi"/>
                <w:b/>
                <w:bCs/>
                <w:spacing w:val="-3"/>
                <w:sz w:val="24"/>
                <w:szCs w:val="24"/>
              </w:rPr>
              <w:t>30</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July 2021</w:t>
            </w:r>
            <w:ins w:id="22" w:author="Jonathan Lee" w:date="2021-07-01T11:04:00Z">
              <w:r>
                <w:rPr>
                  <w:rFonts w:asciiTheme="minorHAnsi" w:hAnsiTheme="minorHAnsi" w:cstheme="minorHAnsi"/>
                  <w:b/>
                  <w:bCs/>
                  <w:spacing w:val="-3"/>
                  <w:sz w:val="24"/>
                  <w:szCs w:val="24"/>
                </w:rPr>
                <w:t xml:space="preserve"> </w:t>
              </w:r>
            </w:ins>
            <w:r w:rsidR="00782A17" w:rsidRPr="007665CB">
              <w:rPr>
                <w:rFonts w:asciiTheme="minorHAnsi" w:hAnsiTheme="minorHAnsi" w:cstheme="minorHAnsi"/>
                <w:b/>
                <w:bCs/>
                <w:spacing w:val="-3"/>
                <w:sz w:val="24"/>
                <w:szCs w:val="24"/>
              </w:rPr>
              <w:t>-</w:t>
            </w:r>
            <w:ins w:id="23" w:author="Jonathan Lee" w:date="2021-07-01T11:08:00Z">
              <w:r w:rsidR="00782A17">
                <w:rPr>
                  <w:rFonts w:asciiTheme="minorHAnsi" w:hAnsiTheme="minorHAnsi" w:cstheme="minorHAnsi"/>
                  <w:b/>
                  <w:bCs/>
                  <w:spacing w:val="-3"/>
                  <w:sz w:val="24"/>
                  <w:szCs w:val="24"/>
                </w:rPr>
                <w:t xml:space="preserve"> </w:t>
              </w:r>
            </w:ins>
            <w:r w:rsidR="00782A17">
              <w:rPr>
                <w:rFonts w:asciiTheme="minorHAnsi" w:hAnsiTheme="minorHAnsi" w:cstheme="minorHAnsi"/>
                <w:b/>
                <w:bCs/>
                <w:spacing w:val="-3"/>
                <w:sz w:val="24"/>
                <w:szCs w:val="24"/>
              </w:rPr>
              <w:t xml:space="preserve">Friday </w:t>
            </w:r>
            <w:r w:rsidR="00A92C12" w:rsidRPr="007665CB">
              <w:rPr>
                <w:rFonts w:asciiTheme="minorHAnsi" w:hAnsiTheme="minorHAnsi" w:cstheme="minorHAnsi"/>
                <w:b/>
                <w:bCs/>
                <w:spacing w:val="-3"/>
                <w:sz w:val="24"/>
                <w:szCs w:val="24"/>
              </w:rPr>
              <w:t>20</w:t>
            </w:r>
            <w:r w:rsidR="00361FC7" w:rsidRPr="007665CB">
              <w:rPr>
                <w:rFonts w:asciiTheme="minorHAnsi" w:hAnsiTheme="minorHAnsi" w:cstheme="minorHAnsi"/>
                <w:b/>
                <w:bCs/>
                <w:spacing w:val="-3"/>
                <w:sz w:val="24"/>
                <w:szCs w:val="24"/>
              </w:rPr>
              <w:t xml:space="preserve"> August 2021</w:t>
            </w:r>
          </w:p>
        </w:tc>
      </w:tr>
      <w:tr w:rsidR="00361FC7" w:rsidRPr="001344BD" w14:paraId="601CA087" w14:textId="77777777" w:rsidTr="00BB0361">
        <w:trPr>
          <w:trHeight w:val="43"/>
          <w:tblHeader/>
        </w:trPr>
        <w:tc>
          <w:tcPr>
            <w:tcW w:w="4208" w:type="dxa"/>
            <w:vAlign w:val="center"/>
          </w:tcPr>
          <w:p w14:paraId="76569317" w14:textId="2D76D69E"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Award</w:t>
            </w:r>
          </w:p>
        </w:tc>
        <w:tc>
          <w:tcPr>
            <w:tcW w:w="4209" w:type="dxa"/>
            <w:vAlign w:val="center"/>
          </w:tcPr>
          <w:p w14:paraId="7255C968" w14:textId="469ADB8F" w:rsidR="00361FC7" w:rsidRPr="007665CB" w:rsidRDefault="00A92C12"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Monday 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p>
        </w:tc>
      </w:tr>
      <w:tr w:rsidR="00361FC7" w:rsidRPr="001344BD" w14:paraId="7FDABB6A" w14:textId="77777777" w:rsidTr="00BB0361">
        <w:trPr>
          <w:tblHeader/>
        </w:trPr>
        <w:tc>
          <w:tcPr>
            <w:tcW w:w="4208" w:type="dxa"/>
            <w:vAlign w:val="center"/>
          </w:tcPr>
          <w:p w14:paraId="45473DB9" w14:textId="5F62BEA8"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Standstill Period</w:t>
            </w:r>
          </w:p>
        </w:tc>
        <w:tc>
          <w:tcPr>
            <w:tcW w:w="4209" w:type="dxa"/>
            <w:vAlign w:val="center"/>
          </w:tcPr>
          <w:p w14:paraId="5917C483" w14:textId="0007D0AE" w:rsidR="00361FC7" w:rsidRPr="001344BD" w:rsidRDefault="0037744A" w:rsidP="00361FC7">
            <w:pPr>
              <w:tabs>
                <w:tab w:val="left" w:pos="-720"/>
              </w:tabs>
              <w:spacing w:after="0"/>
              <w:jc w:val="center"/>
              <w:rPr>
                <w:rFonts w:asciiTheme="minorHAnsi" w:hAnsiTheme="minorHAnsi" w:cstheme="minorHAnsi"/>
                <w:spacing w:val="-3"/>
                <w:sz w:val="24"/>
                <w:szCs w:val="24"/>
                <w:highlight w:val="yellow"/>
              </w:rPr>
            </w:pPr>
            <w:r>
              <w:rPr>
                <w:rFonts w:asciiTheme="minorHAnsi" w:hAnsiTheme="minorHAnsi" w:cstheme="minorHAnsi"/>
                <w:b/>
                <w:bCs/>
                <w:spacing w:val="-3"/>
                <w:sz w:val="24"/>
                <w:szCs w:val="24"/>
              </w:rPr>
              <w:t xml:space="preserve">Monday </w:t>
            </w:r>
            <w:r w:rsidR="00A92C12" w:rsidRPr="007665CB">
              <w:rPr>
                <w:rFonts w:asciiTheme="minorHAnsi" w:hAnsiTheme="minorHAnsi" w:cstheme="minorHAnsi"/>
                <w:b/>
                <w:bCs/>
                <w:spacing w:val="-3"/>
                <w:sz w:val="24"/>
                <w:szCs w:val="24"/>
              </w:rPr>
              <w:t>23</w:t>
            </w:r>
            <w:r w:rsidR="007665CB" w:rsidRPr="007665CB">
              <w:rPr>
                <w:rFonts w:asciiTheme="minorHAnsi" w:hAnsiTheme="minorHAnsi" w:cstheme="minorHAnsi"/>
                <w:b/>
                <w:bCs/>
                <w:spacing w:val="-3"/>
                <w:sz w:val="24"/>
                <w:szCs w:val="24"/>
              </w:rPr>
              <w:t>rd</w:t>
            </w:r>
            <w:r w:rsidR="00361FC7" w:rsidRPr="007665CB">
              <w:rPr>
                <w:rFonts w:asciiTheme="minorHAnsi" w:hAnsiTheme="minorHAnsi" w:cstheme="minorHAnsi"/>
                <w:b/>
                <w:bCs/>
                <w:spacing w:val="-3"/>
                <w:sz w:val="24"/>
                <w:szCs w:val="24"/>
              </w:rPr>
              <w:t xml:space="preserve"> August 2021</w:t>
            </w:r>
            <w:ins w:id="24" w:author="Jonathan Lee" w:date="2021-07-01T11:09:00Z">
              <w:r>
                <w:rPr>
                  <w:rFonts w:asciiTheme="minorHAnsi" w:hAnsiTheme="minorHAnsi" w:cstheme="minorHAnsi"/>
                  <w:b/>
                  <w:bCs/>
                  <w:spacing w:val="-3"/>
                  <w:sz w:val="24"/>
                  <w:szCs w:val="24"/>
                </w:rPr>
                <w:t xml:space="preserve"> </w:t>
              </w:r>
            </w:ins>
            <w:r w:rsidR="00361FC7" w:rsidRPr="007665CB">
              <w:rPr>
                <w:rFonts w:asciiTheme="minorHAnsi" w:hAnsiTheme="minorHAnsi" w:cstheme="minorHAnsi"/>
                <w:b/>
                <w:bCs/>
                <w:spacing w:val="-3"/>
                <w:sz w:val="24"/>
                <w:szCs w:val="24"/>
              </w:rPr>
              <w:t>-</w:t>
            </w:r>
            <w:ins w:id="25" w:author="Jonathan Lee" w:date="2021-07-01T11:08: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Monday</w:t>
            </w:r>
            <w:r w:rsidR="007665CB">
              <w:rPr>
                <w:rFonts w:asciiTheme="minorHAnsi" w:hAnsiTheme="minorHAnsi" w:cstheme="minorHAnsi"/>
                <w:b/>
                <w:bCs/>
                <w:spacing w:val="-3"/>
                <w:sz w:val="24"/>
                <w:szCs w:val="24"/>
              </w:rPr>
              <w:t xml:space="preserve"> </w:t>
            </w:r>
            <w:r w:rsidR="00A92C12" w:rsidRPr="007665CB">
              <w:rPr>
                <w:rFonts w:asciiTheme="minorHAnsi" w:hAnsiTheme="minorHAnsi" w:cstheme="minorHAnsi"/>
                <w:b/>
                <w:bCs/>
                <w:spacing w:val="-3"/>
                <w:sz w:val="24"/>
                <w:szCs w:val="24"/>
              </w:rPr>
              <w:t>6</w:t>
            </w:r>
            <w:r w:rsidR="007665CB">
              <w:rPr>
                <w:rFonts w:asciiTheme="minorHAnsi" w:hAnsiTheme="minorHAnsi" w:cstheme="minorHAnsi"/>
                <w:b/>
                <w:bCs/>
                <w:spacing w:val="-3"/>
                <w:sz w:val="24"/>
                <w:szCs w:val="24"/>
              </w:rPr>
              <w:t>th</w:t>
            </w:r>
            <w:r w:rsidR="00361FC7" w:rsidRPr="00E408DA">
              <w:rPr>
                <w:rFonts w:asciiTheme="minorHAnsi" w:hAnsiTheme="minorHAnsi" w:cstheme="minorHAnsi"/>
                <w:spacing w:val="-3"/>
                <w:sz w:val="24"/>
                <w:szCs w:val="24"/>
              </w:rPr>
              <w:t xml:space="preserve"> </w:t>
            </w:r>
            <w:r w:rsidR="00361FC7" w:rsidRPr="007665CB">
              <w:rPr>
                <w:rFonts w:asciiTheme="minorHAnsi" w:hAnsiTheme="minorHAnsi" w:cstheme="minorHAnsi"/>
                <w:b/>
                <w:bCs/>
                <w:spacing w:val="-3"/>
                <w:sz w:val="24"/>
                <w:szCs w:val="24"/>
              </w:rPr>
              <w:t>September 2021</w:t>
            </w:r>
          </w:p>
        </w:tc>
      </w:tr>
      <w:tr w:rsidR="00361FC7" w:rsidRPr="001344BD" w14:paraId="7DE278EE" w14:textId="77777777" w:rsidTr="00BB0361">
        <w:trPr>
          <w:tblHeader/>
        </w:trPr>
        <w:tc>
          <w:tcPr>
            <w:tcW w:w="4208" w:type="dxa"/>
            <w:vAlign w:val="center"/>
          </w:tcPr>
          <w:p w14:paraId="0554CBF2" w14:textId="67C84036" w:rsidR="00361FC7" w:rsidRPr="001344BD" w:rsidRDefault="00361FC7" w:rsidP="00361FC7">
            <w:pPr>
              <w:tabs>
                <w:tab w:val="left" w:pos="-720"/>
              </w:tabs>
              <w:spacing w:after="0"/>
              <w:jc w:val="center"/>
              <w:rPr>
                <w:rFonts w:asciiTheme="minorHAnsi" w:hAnsiTheme="minorHAnsi" w:cstheme="minorHAnsi"/>
                <w:spacing w:val="-3"/>
                <w:sz w:val="24"/>
                <w:szCs w:val="24"/>
                <w:highlight w:val="yellow"/>
              </w:rPr>
            </w:pPr>
            <w:r w:rsidRPr="00E408DA">
              <w:rPr>
                <w:rFonts w:asciiTheme="minorHAnsi" w:hAnsiTheme="minorHAnsi" w:cstheme="minorHAnsi"/>
                <w:spacing w:val="-3"/>
                <w:sz w:val="24"/>
                <w:szCs w:val="24"/>
              </w:rPr>
              <w:t>Contract Commencement</w:t>
            </w:r>
          </w:p>
        </w:tc>
        <w:tc>
          <w:tcPr>
            <w:tcW w:w="4209" w:type="dxa"/>
            <w:vAlign w:val="center"/>
          </w:tcPr>
          <w:p w14:paraId="2120AEE6" w14:textId="6915C98C" w:rsidR="00361FC7" w:rsidRPr="007665CB" w:rsidRDefault="009E0F8C" w:rsidP="00361FC7">
            <w:pPr>
              <w:tabs>
                <w:tab w:val="left" w:pos="-720"/>
              </w:tabs>
              <w:spacing w:after="0"/>
              <w:jc w:val="center"/>
              <w:rPr>
                <w:rFonts w:asciiTheme="minorHAnsi" w:hAnsiTheme="minorHAnsi" w:cstheme="minorHAnsi"/>
                <w:b/>
                <w:bCs/>
                <w:spacing w:val="-3"/>
                <w:sz w:val="24"/>
                <w:szCs w:val="24"/>
                <w:highlight w:val="yellow"/>
              </w:rPr>
            </w:pPr>
            <w:r w:rsidRPr="007665CB">
              <w:rPr>
                <w:rFonts w:asciiTheme="minorHAnsi" w:hAnsiTheme="minorHAnsi" w:cstheme="minorHAnsi"/>
                <w:b/>
                <w:bCs/>
                <w:spacing w:val="-3"/>
                <w:sz w:val="24"/>
                <w:szCs w:val="24"/>
              </w:rPr>
              <w:t>Tuesday 7</w:t>
            </w:r>
            <w:r w:rsidR="007665CB" w:rsidRPr="007665CB">
              <w:rPr>
                <w:rFonts w:asciiTheme="minorHAnsi" w:hAnsiTheme="minorHAnsi" w:cstheme="minorHAnsi"/>
                <w:b/>
                <w:bCs/>
                <w:spacing w:val="-3"/>
                <w:sz w:val="24"/>
                <w:szCs w:val="24"/>
              </w:rPr>
              <w:t>th</w:t>
            </w:r>
            <w:r w:rsidR="00361FC7" w:rsidRPr="007665CB">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129BB17D" w:rsidR="00696803" w:rsidRPr="0035517D"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35517D">
        <w:rPr>
          <w:rFonts w:asciiTheme="minorHAnsi" w:hAnsiTheme="minorHAnsi" w:cstheme="minorBidi"/>
          <w:spacing w:val="-3"/>
          <w:sz w:val="24"/>
        </w:rPr>
        <w:t xml:space="preserve">Potential Providers are invited to an online 'drop-in' session with Social Work England on </w:t>
      </w:r>
      <w:r w:rsidR="00BC780E">
        <w:rPr>
          <w:rFonts w:asciiTheme="minorHAnsi" w:hAnsiTheme="minorHAnsi" w:cstheme="minorBidi"/>
          <w:spacing w:val="-3"/>
          <w:sz w:val="24"/>
        </w:rPr>
        <w:t>Tuesday 13</w:t>
      </w:r>
      <w:r w:rsidR="005C0266" w:rsidRPr="0035517D">
        <w:rPr>
          <w:rFonts w:asciiTheme="minorHAnsi" w:hAnsiTheme="minorHAnsi" w:cstheme="minorBidi"/>
          <w:spacing w:val="-3"/>
          <w:sz w:val="24"/>
        </w:rPr>
        <w:t xml:space="preserve"> July 2021 </w:t>
      </w:r>
      <w:r w:rsidR="00BC780E">
        <w:rPr>
          <w:rFonts w:asciiTheme="minorHAnsi" w:hAnsiTheme="minorHAnsi" w:cstheme="minorBidi"/>
          <w:spacing w:val="-3"/>
          <w:sz w:val="24"/>
        </w:rPr>
        <w:t>3-4pm</w:t>
      </w:r>
      <w:r w:rsidRPr="0035517D">
        <w:rPr>
          <w:rFonts w:asciiTheme="minorHAnsi" w:hAnsiTheme="minorHAnsi" w:cstheme="minorBidi"/>
          <w:spacing w:val="-3"/>
          <w:sz w:val="24"/>
        </w:rPr>
        <w:t xml:space="preserve">. This will be an opportunity for Potential Providers to ask any questions they may have around the content of the tender, or </w:t>
      </w:r>
      <w:r w:rsidR="000140B8" w:rsidRPr="0035517D">
        <w:rPr>
          <w:rFonts w:asciiTheme="minorHAnsi" w:hAnsiTheme="minorHAnsi" w:cstheme="minorBidi"/>
          <w:spacing w:val="-3"/>
          <w:sz w:val="24"/>
        </w:rPr>
        <w:t>Fitness to Practise</w:t>
      </w:r>
      <w:r w:rsidRPr="0035517D">
        <w:rPr>
          <w:rFonts w:asciiTheme="minorHAnsi" w:hAnsiTheme="minorHAnsi" w:cstheme="minorBidi"/>
          <w:spacing w:val="-3"/>
          <w:sz w:val="24"/>
        </w:rPr>
        <w:t xml:space="preserve">. Please note, to ensure a fair, open and transparent competition process, </w:t>
      </w:r>
      <w:r w:rsidR="00A928D0" w:rsidRPr="0035517D">
        <w:rPr>
          <w:rFonts w:asciiTheme="minorHAnsi" w:hAnsiTheme="minorHAnsi" w:cstheme="minorBidi"/>
          <w:sz w:val="24"/>
        </w:rPr>
        <w:t>during the ‘drop-in’ session</w:t>
      </w:r>
      <w:r w:rsidR="00E06002" w:rsidRPr="0035517D">
        <w:rPr>
          <w:rFonts w:asciiTheme="minorHAnsi" w:hAnsiTheme="minorHAnsi" w:cstheme="minorBidi"/>
          <w:sz w:val="24"/>
        </w:rPr>
        <w:t xml:space="preserve"> </w:t>
      </w:r>
      <w:r w:rsidRPr="0035517D">
        <w:rPr>
          <w:rFonts w:asciiTheme="minorHAnsi" w:hAnsiTheme="minorHAnsi" w:cstheme="minorBidi"/>
          <w:spacing w:val="-3"/>
          <w:sz w:val="24"/>
        </w:rPr>
        <w:t>we will not be answering any questions outside the information that is included in th</w:t>
      </w:r>
      <w:r w:rsidR="00027505" w:rsidRPr="0035517D">
        <w:rPr>
          <w:rFonts w:asciiTheme="minorHAnsi" w:hAnsiTheme="minorHAnsi" w:cstheme="minorBidi"/>
          <w:spacing w:val="-3"/>
          <w:sz w:val="24"/>
        </w:rPr>
        <w:t>is invitation to tender</w:t>
      </w:r>
      <w:r w:rsidRPr="0035517D">
        <w:rPr>
          <w:rFonts w:asciiTheme="minorHAnsi" w:hAnsiTheme="minorHAnsi" w:cstheme="minorBidi"/>
          <w:spacing w:val="-3"/>
          <w:sz w:val="24"/>
        </w:rPr>
        <w:t>. All questions asked (and the responses provided) will also be published anonymously on the Contracts Finder notice for reference.</w:t>
      </w:r>
      <w:r w:rsidR="00465E2D" w:rsidRPr="0035517D">
        <w:rPr>
          <w:rFonts w:asciiTheme="minorHAnsi" w:hAnsiTheme="minorHAnsi" w:cstheme="minorBidi"/>
          <w:spacing w:val="-3"/>
          <w:sz w:val="24"/>
        </w:rPr>
        <w:t xml:space="preserve"> </w:t>
      </w:r>
      <w:r w:rsidR="44A3BAC2" w:rsidRPr="0035517D">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35517D"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4E106F66" w:rsidR="00063A1E" w:rsidRPr="00AA6086"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AA6086">
        <w:rPr>
          <w:rFonts w:asciiTheme="minorHAnsi" w:hAnsiTheme="minorHAnsi" w:cstheme="minorBidi"/>
          <w:spacing w:val="-3"/>
          <w:sz w:val="24"/>
        </w:rPr>
        <w:t>Potential Providers wishing to attend the 'drop</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in</w:t>
      </w:r>
      <w:r w:rsidR="00331C48" w:rsidRPr="00AA6086">
        <w:rPr>
          <w:rFonts w:asciiTheme="minorHAnsi" w:hAnsiTheme="minorHAnsi" w:cstheme="minorBidi"/>
          <w:spacing w:val="-3"/>
          <w:sz w:val="24"/>
        </w:rPr>
        <w:t>’</w:t>
      </w:r>
      <w:r w:rsidRPr="00AA6086">
        <w:rPr>
          <w:rFonts w:asciiTheme="minorHAnsi" w:hAnsiTheme="minorHAnsi" w:cstheme="minorBidi"/>
          <w:spacing w:val="-3"/>
          <w:sz w:val="24"/>
        </w:rPr>
        <w:t xml:space="preserve"> session should email </w:t>
      </w:r>
      <w:hyperlink r:id="rId15" w:history="1">
        <w:r w:rsidR="00342CBC" w:rsidRPr="00AA6086">
          <w:rPr>
            <w:rStyle w:val="Hyperlink"/>
            <w:rFonts w:asciiTheme="minorHAnsi" w:hAnsiTheme="minorHAnsi" w:cstheme="minorBidi"/>
            <w:spacing w:val="-3"/>
          </w:rPr>
          <w:t>commercial.team@socialworkengland.org.uk</w:t>
        </w:r>
      </w:hyperlink>
      <w:r w:rsidRPr="00AA6086">
        <w:rPr>
          <w:rFonts w:asciiTheme="minorHAnsi" w:hAnsiTheme="minorHAnsi" w:cstheme="minorBidi"/>
          <w:spacing w:val="-3"/>
          <w:sz w:val="24"/>
        </w:rPr>
        <w:t xml:space="preserve"> </w:t>
      </w:r>
      <w:r w:rsidRPr="00AA6086">
        <w:rPr>
          <w:rFonts w:asciiTheme="minorHAnsi" w:hAnsiTheme="minorHAnsi" w:cstheme="minorBidi"/>
          <w:b/>
          <w:spacing w:val="-3"/>
          <w:sz w:val="24"/>
        </w:rPr>
        <w:t xml:space="preserve">no later than </w:t>
      </w:r>
      <w:r w:rsidR="00544213" w:rsidRPr="00AA6086">
        <w:rPr>
          <w:rFonts w:asciiTheme="minorHAnsi" w:hAnsiTheme="minorHAnsi" w:cstheme="minorBidi"/>
          <w:b/>
          <w:sz w:val="24"/>
        </w:rPr>
        <w:t xml:space="preserve">5pm on </w:t>
      </w:r>
      <w:r w:rsidR="009D1BE5">
        <w:rPr>
          <w:rFonts w:asciiTheme="minorHAnsi" w:hAnsiTheme="minorHAnsi" w:cstheme="minorBidi"/>
          <w:b/>
          <w:sz w:val="24"/>
        </w:rPr>
        <w:t>Monday</w:t>
      </w:r>
      <w:r w:rsidR="00BC780E">
        <w:rPr>
          <w:rFonts w:asciiTheme="minorHAnsi" w:hAnsiTheme="minorHAnsi" w:cstheme="minorBidi"/>
          <w:b/>
          <w:sz w:val="24"/>
        </w:rPr>
        <w:t xml:space="preserve"> 12</w:t>
      </w:r>
      <w:r w:rsidR="007665CB">
        <w:rPr>
          <w:rFonts w:asciiTheme="minorHAnsi" w:hAnsiTheme="minorHAnsi" w:cstheme="minorBidi"/>
          <w:b/>
          <w:sz w:val="24"/>
        </w:rPr>
        <w:t>th</w:t>
      </w:r>
      <w:r w:rsidR="00BC780E">
        <w:rPr>
          <w:rFonts w:asciiTheme="minorHAnsi" w:hAnsiTheme="minorHAnsi" w:cstheme="minorBidi"/>
          <w:b/>
          <w:sz w:val="24"/>
        </w:rPr>
        <w:t xml:space="preserve"> July</w:t>
      </w:r>
      <w:r w:rsidRPr="00AA6086">
        <w:rPr>
          <w:rFonts w:asciiTheme="minorHAnsi" w:hAnsiTheme="minorHAnsi" w:cstheme="minorBidi"/>
          <w:spacing w:val="-3"/>
          <w:sz w:val="24"/>
        </w:rPr>
        <w:t xml:space="preserve">. Potential Providers may have up to </w:t>
      </w:r>
      <w:r w:rsidR="009B3AB3" w:rsidRPr="00AA6086">
        <w:rPr>
          <w:rFonts w:asciiTheme="minorHAnsi" w:hAnsiTheme="minorHAnsi" w:cstheme="minorBidi"/>
          <w:spacing w:val="-3"/>
          <w:sz w:val="24"/>
        </w:rPr>
        <w:t>three (</w:t>
      </w:r>
      <w:r w:rsidRPr="00AA6086">
        <w:rPr>
          <w:rFonts w:asciiTheme="minorHAnsi" w:hAnsiTheme="minorHAnsi" w:cstheme="minorBidi"/>
          <w:spacing w:val="-3"/>
          <w:sz w:val="24"/>
        </w:rPr>
        <w:t>3</w:t>
      </w:r>
      <w:r w:rsidR="009B3AB3" w:rsidRPr="00AA6086">
        <w:rPr>
          <w:rFonts w:asciiTheme="minorHAnsi" w:hAnsiTheme="minorHAnsi" w:cstheme="minorBidi"/>
          <w:spacing w:val="-3"/>
          <w:sz w:val="24"/>
        </w:rPr>
        <w:t>)</w:t>
      </w:r>
      <w:r w:rsidRPr="00AA6086">
        <w:rPr>
          <w:rFonts w:asciiTheme="minorHAnsi" w:hAnsiTheme="minorHAnsi" w:cstheme="minorBidi"/>
          <w:spacing w:val="-3"/>
          <w:sz w:val="24"/>
        </w:rPr>
        <w:t xml:space="preserve"> participants attend the drop-in session. When emailing to request a place at the drop-in session, Potential Providers </w:t>
      </w:r>
      <w:r w:rsidRPr="00AA6086">
        <w:rPr>
          <w:rFonts w:asciiTheme="minorHAnsi" w:hAnsiTheme="minorHAnsi" w:cstheme="minorBidi"/>
          <w:b/>
          <w:spacing w:val="-3"/>
          <w:sz w:val="24"/>
        </w:rPr>
        <w:t>must</w:t>
      </w:r>
      <w:r w:rsidRPr="00AA6086">
        <w:rPr>
          <w:rFonts w:asciiTheme="minorHAnsi" w:hAnsiTheme="minorHAnsi" w:cstheme="minorBidi"/>
          <w:spacing w:val="-3"/>
          <w:sz w:val="24"/>
        </w:rPr>
        <w:t xml:space="preserve"> provide the names and email addresses of the individuals that wish to attend.</w:t>
      </w:r>
    </w:p>
    <w:p w14:paraId="08175241" w14:textId="77777777" w:rsidR="00220AA0" w:rsidRPr="0035517D" w:rsidRDefault="00220AA0" w:rsidP="00220AA0">
      <w:pPr>
        <w:pStyle w:val="ListParagraph"/>
        <w:rPr>
          <w:rFonts w:asciiTheme="minorHAnsi" w:hAnsiTheme="minorHAnsi" w:cstheme="minorHAnsi"/>
          <w:spacing w:val="-3"/>
          <w:sz w:val="24"/>
        </w:rPr>
      </w:pPr>
    </w:p>
    <w:p w14:paraId="3D051C31" w14:textId="27AC53BE" w:rsidR="00220AA0" w:rsidRPr="0035517D"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35517D">
        <w:rPr>
          <w:rFonts w:asciiTheme="minorHAnsi" w:hAnsiTheme="minorHAnsi" w:cstheme="minorBidi"/>
          <w:sz w:val="24"/>
        </w:rPr>
        <w:t xml:space="preserve">A link for a Microsoft Teams meeting will be provided on the morning of </w:t>
      </w:r>
      <w:r w:rsidR="00432F08">
        <w:rPr>
          <w:rFonts w:asciiTheme="minorHAnsi" w:hAnsiTheme="minorHAnsi" w:cstheme="minorBidi"/>
          <w:sz w:val="24"/>
        </w:rPr>
        <w:t>13</w:t>
      </w:r>
      <w:r w:rsidR="007665CB">
        <w:rPr>
          <w:rFonts w:asciiTheme="minorHAnsi" w:hAnsiTheme="minorHAnsi" w:cstheme="minorBidi"/>
          <w:sz w:val="24"/>
        </w:rPr>
        <w:t>th</w:t>
      </w:r>
      <w:r w:rsidR="005C0266" w:rsidRPr="0035517D">
        <w:rPr>
          <w:rFonts w:asciiTheme="minorHAnsi" w:hAnsiTheme="minorHAnsi" w:cstheme="minorBidi"/>
          <w:sz w:val="24"/>
        </w:rPr>
        <w:t xml:space="preserve"> July</w:t>
      </w:r>
      <w:r w:rsidRPr="0035517D">
        <w:rPr>
          <w:rFonts w:asciiTheme="minorHAnsi" w:hAnsiTheme="minorHAnsi" w:cstheme="minorBidi"/>
          <w:sz w:val="24"/>
        </w:rPr>
        <w:t>. It is therefore the responsibility of the Potential Provider to ensure that they remain available</w:t>
      </w:r>
      <w:r w:rsidR="005E2E85" w:rsidRPr="0035517D">
        <w:rPr>
          <w:rFonts w:asciiTheme="minorHAnsi" w:hAnsiTheme="minorHAnsi" w:cstheme="minorBidi"/>
          <w:sz w:val="24"/>
        </w:rPr>
        <w:t xml:space="preserve"> during</w:t>
      </w:r>
      <w:r w:rsidR="00395C07" w:rsidRPr="0035517D">
        <w:rPr>
          <w:rFonts w:asciiTheme="minorHAnsi" w:hAnsiTheme="minorHAnsi" w:cstheme="minorBidi"/>
          <w:sz w:val="24"/>
        </w:rPr>
        <w:t xml:space="preserve"> the period in which the ‘drop-in’ session will take place.</w:t>
      </w:r>
    </w:p>
    <w:p w14:paraId="02D7BE17" w14:textId="77777777" w:rsidR="00E117DE" w:rsidRPr="0035517D" w:rsidRDefault="00E117DE" w:rsidP="00E117DE">
      <w:pPr>
        <w:pStyle w:val="ListParagraph"/>
        <w:rPr>
          <w:rFonts w:asciiTheme="minorHAnsi" w:hAnsiTheme="minorHAnsi" w:cstheme="minorHAnsi"/>
          <w:spacing w:val="-3"/>
          <w:sz w:val="24"/>
        </w:rPr>
      </w:pPr>
    </w:p>
    <w:p w14:paraId="3E133B53" w14:textId="2C7D5A20" w:rsidR="00E117DE" w:rsidRPr="0035517D"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35517D">
        <w:rPr>
          <w:rFonts w:asciiTheme="minorHAnsi" w:eastAsiaTheme="minorEastAsia" w:hAnsiTheme="minorHAnsi" w:cstheme="minorBidi"/>
          <w:sz w:val="24"/>
        </w:rPr>
        <w:t xml:space="preserve">It should also be noted that the ‘drop-in’ session </w:t>
      </w:r>
      <w:r w:rsidR="00D056EA" w:rsidRPr="0035517D">
        <w:rPr>
          <w:rFonts w:asciiTheme="minorHAnsi" w:eastAsiaTheme="minorEastAsia" w:hAnsiTheme="minorHAnsi" w:cstheme="minorBidi"/>
          <w:sz w:val="24"/>
        </w:rPr>
        <w:t xml:space="preserve">will </w:t>
      </w:r>
      <w:r w:rsidRPr="0035517D">
        <w:rPr>
          <w:rFonts w:asciiTheme="minorHAnsi" w:eastAsiaTheme="minorEastAsia" w:hAnsiTheme="minorHAnsi" w:cstheme="minorBidi"/>
          <w:sz w:val="24"/>
        </w:rPr>
        <w:t>be recorded by Social Work England</w:t>
      </w:r>
      <w:r w:rsidR="00FE0E22" w:rsidRPr="0035517D">
        <w:rPr>
          <w:rFonts w:asciiTheme="minorHAnsi" w:eastAsiaTheme="minorEastAsia" w:hAnsiTheme="minorHAnsi" w:cstheme="minorBidi"/>
          <w:sz w:val="24"/>
        </w:rPr>
        <w:t xml:space="preserve">. </w:t>
      </w:r>
      <w:r w:rsidR="00751AF6" w:rsidRPr="0035517D">
        <w:rPr>
          <w:rFonts w:asciiTheme="minorHAnsi" w:eastAsiaTheme="minorEastAsia" w:hAnsiTheme="minorHAnsi" w:cstheme="minorBidi"/>
          <w:sz w:val="24"/>
        </w:rPr>
        <w:t xml:space="preserve">All processing will be completed in accordance with </w:t>
      </w:r>
      <w:r w:rsidR="00FB604E" w:rsidRPr="0035517D">
        <w:rPr>
          <w:rFonts w:asciiTheme="minorHAnsi" w:eastAsiaTheme="minorEastAsia" w:hAnsiTheme="minorHAnsi" w:cstheme="minorBidi"/>
          <w:sz w:val="24"/>
        </w:rPr>
        <w:t xml:space="preserve">our obligations under Data Protection Legislation (namely the Data Protection Act 2018 and the General </w:t>
      </w:r>
      <w:r w:rsidR="0014047F" w:rsidRPr="0035517D">
        <w:rPr>
          <w:rFonts w:asciiTheme="minorHAnsi" w:eastAsiaTheme="minorEastAsia" w:hAnsiTheme="minorHAnsi" w:cstheme="minorBidi"/>
          <w:sz w:val="24"/>
        </w:rPr>
        <w:t xml:space="preserve">Data Protection Regulation). </w:t>
      </w:r>
      <w:r w:rsidR="00A52C23" w:rsidRPr="0035517D">
        <w:rPr>
          <w:rFonts w:asciiTheme="minorHAnsi" w:eastAsiaTheme="minorEastAsia" w:hAnsiTheme="minorHAnsi" w:cstheme="minorBidi"/>
          <w:sz w:val="24"/>
        </w:rPr>
        <w:t xml:space="preserve">The recorded session </w:t>
      </w:r>
      <w:r w:rsidR="00E41E72" w:rsidRPr="0035517D">
        <w:rPr>
          <w:rFonts w:asciiTheme="minorHAnsi" w:eastAsiaTheme="minorEastAsia" w:hAnsiTheme="minorHAnsi" w:cstheme="minorBidi"/>
          <w:sz w:val="24"/>
        </w:rPr>
        <w:t xml:space="preserve">will be subject to internal use only </w:t>
      </w:r>
      <w:r w:rsidR="00BB08B1" w:rsidRPr="0035517D">
        <w:rPr>
          <w:rFonts w:asciiTheme="minorHAnsi" w:eastAsiaTheme="minorEastAsia" w:hAnsiTheme="minorHAnsi" w:cstheme="minorBidi"/>
          <w:sz w:val="24"/>
        </w:rPr>
        <w:t>and shall not be shared with any other party</w:t>
      </w:r>
      <w:r w:rsidR="00C50CD3" w:rsidRPr="0035517D">
        <w:rPr>
          <w:rFonts w:asciiTheme="minorHAnsi" w:eastAsiaTheme="minorEastAsia" w:hAnsiTheme="minorHAnsi" w:cstheme="minorBidi"/>
          <w:sz w:val="24"/>
        </w:rPr>
        <w:t xml:space="preserve">. Social Work England </w:t>
      </w:r>
      <w:r w:rsidR="3F16D614" w:rsidRPr="0035517D">
        <w:rPr>
          <w:rFonts w:asciiTheme="minorHAnsi" w:eastAsiaTheme="minorEastAsia" w:hAnsiTheme="minorHAnsi" w:cstheme="minorBidi"/>
          <w:sz w:val="24"/>
        </w:rPr>
        <w:t xml:space="preserve">will </w:t>
      </w:r>
      <w:r w:rsidR="00C50CD3" w:rsidRPr="0035517D">
        <w:rPr>
          <w:rFonts w:asciiTheme="minorHAnsi" w:eastAsiaTheme="minorEastAsia" w:hAnsiTheme="minorHAnsi" w:cstheme="minorBidi"/>
          <w:sz w:val="24"/>
        </w:rPr>
        <w:t xml:space="preserve">retain the recording for </w:t>
      </w:r>
      <w:r w:rsidR="3F16D614" w:rsidRPr="0035517D">
        <w:rPr>
          <w:rFonts w:asciiTheme="minorHAnsi" w:eastAsiaTheme="minorEastAsia" w:hAnsiTheme="minorHAnsi" w:cstheme="minorBidi"/>
          <w:sz w:val="24"/>
        </w:rPr>
        <w:t>the purposes</w:t>
      </w:r>
      <w:r w:rsidR="00C50CD3" w:rsidRPr="0035517D">
        <w:rPr>
          <w:rFonts w:asciiTheme="minorHAnsi" w:eastAsiaTheme="minorEastAsia" w:hAnsiTheme="minorHAnsi" w:cstheme="minorBidi"/>
          <w:sz w:val="24"/>
        </w:rPr>
        <w:t xml:space="preserve"> of audit and </w:t>
      </w:r>
      <w:r w:rsidR="3F16D614" w:rsidRPr="0035517D">
        <w:rPr>
          <w:rFonts w:asciiTheme="minorHAnsi" w:eastAsiaTheme="minorEastAsia" w:hAnsiTheme="minorHAnsi" w:cstheme="minorBidi"/>
          <w:sz w:val="24"/>
        </w:rPr>
        <w:t xml:space="preserve">confirming the responses to questions about </w:t>
      </w:r>
      <w:r w:rsidR="3F16D614" w:rsidRPr="0035517D">
        <w:rPr>
          <w:rFonts w:asciiTheme="minorHAnsi" w:eastAsiaTheme="minorEastAsia" w:hAnsiTheme="minorHAnsi" w:cstheme="minorBidi"/>
          <w:sz w:val="24"/>
        </w:rPr>
        <w:lastRenderedPageBreak/>
        <w:t xml:space="preserve">the tender. You can find out more about how we process your personal </w:t>
      </w:r>
      <w:r w:rsidR="00C50CD3" w:rsidRPr="0035517D">
        <w:rPr>
          <w:rFonts w:asciiTheme="minorHAnsi" w:eastAsiaTheme="minorEastAsia" w:hAnsiTheme="minorHAnsi" w:cstheme="minorBidi"/>
          <w:sz w:val="24"/>
        </w:rPr>
        <w:t xml:space="preserve">data </w:t>
      </w:r>
      <w:r w:rsidR="3F16D614" w:rsidRPr="0035517D">
        <w:rPr>
          <w:rFonts w:asciiTheme="minorHAnsi" w:eastAsiaTheme="minorEastAsia" w:hAnsiTheme="minorHAnsi" w:cstheme="minorBidi"/>
          <w:sz w:val="24"/>
        </w:rPr>
        <w:t xml:space="preserve">here: </w:t>
      </w:r>
      <w:hyperlink r:id="rId16">
        <w:r w:rsidR="3F16D614" w:rsidRPr="0035517D">
          <w:rPr>
            <w:rStyle w:val="Hyperlink"/>
            <w:rFonts w:asciiTheme="minorHAnsi" w:eastAsiaTheme="minorEastAsia" w:hAnsiTheme="minorHAnsi" w:cstheme="minorBidi"/>
            <w:u w:val="none"/>
          </w:rPr>
          <w:t>https://www.socialworkengland.org.uk/privacy/</w:t>
        </w:r>
      </w:hyperlink>
      <w:r w:rsidR="3F16D614" w:rsidRPr="0035517D">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please answer every question;</w:t>
      </w:r>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(i.e.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If the question does not apply to you, please write N/A; if you don’t know the answer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w:t>
      </w:r>
      <w:r w:rsidRPr="009557C9">
        <w:rPr>
          <w:rFonts w:asciiTheme="minorHAnsi" w:eastAsia="Yu Mincho" w:hAnsiTheme="minorHAnsi" w:cstheme="minorBidi"/>
          <w:color w:val="000000"/>
          <w:spacing w:val="-3"/>
          <w:sz w:val="24"/>
        </w:rPr>
        <w:lastRenderedPageBreak/>
        <w:t>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company details and general information schedule;</w:t>
      </w:r>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specification schedule;</w:t>
      </w:r>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pricing schedule;</w:t>
      </w:r>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a director, partner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558ABCF8"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color w:val="000000"/>
          <w:spacing w:val="-3"/>
          <w:sz w:val="24"/>
        </w:rPr>
        <w:t xml:space="preserve">An electronic copy of your completed tender submission (Part B of this document) and all associated documentation, should be submitted via email to </w:t>
      </w:r>
      <w:commentRangeStart w:id="26"/>
      <w:r w:rsidR="00DD6224">
        <w:fldChar w:fldCharType="begin"/>
      </w:r>
      <w:r w:rsidR="00DD6224">
        <w:instrText xml:space="preserve"> HYPERLINK "mailto:commercial.team@socialworkengland.org.uk" </w:instrText>
      </w:r>
      <w:r w:rsidR="00DD6224">
        <w:fldChar w:fldCharType="separate"/>
      </w:r>
      <w:r w:rsidR="00DD6224">
        <w:rPr>
          <w:rStyle w:val="Hyperlink"/>
          <w:rFonts w:asciiTheme="minorHAnsi" w:hAnsiTheme="minorHAnsi" w:cstheme="minorHAnsi"/>
          <w:spacing w:val="-3"/>
        </w:rPr>
        <w:t>tenders</w:t>
      </w:r>
      <w:r w:rsidR="00DD6224" w:rsidRPr="009557C9">
        <w:rPr>
          <w:rStyle w:val="Hyperlink"/>
          <w:rFonts w:asciiTheme="minorHAnsi" w:hAnsiTheme="minorHAnsi" w:cstheme="minorHAnsi"/>
          <w:spacing w:val="-3"/>
        </w:rPr>
        <w:t>@socialworkengland.org.uk</w:t>
      </w:r>
      <w:r w:rsidR="00DD6224">
        <w:rPr>
          <w:rStyle w:val="Hyperlink"/>
          <w:rFonts w:asciiTheme="minorHAnsi" w:hAnsiTheme="minorHAnsi" w:cstheme="minorHAnsi"/>
          <w:spacing w:val="-3"/>
        </w:rPr>
        <w:fldChar w:fldCharType="end"/>
      </w:r>
      <w:commentRangeEnd w:id="26"/>
      <w:r w:rsidR="00DD6224">
        <w:rPr>
          <w:rStyle w:val="CommentReference"/>
          <w:rFonts w:ascii="Calibri Light" w:eastAsia="Courier New" w:hAnsi="Calibri Light"/>
          <w:lang w:eastAsia="en-GB"/>
        </w:rPr>
        <w:commentReference w:id="26"/>
      </w:r>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lastRenderedPageBreak/>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Potential Providers must also not (and shall ensure that their subcontractors, advisors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fix or adjust any element of the tender submission by agreement or arrangement with any other person;</w:t>
      </w:r>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enter into any agreement or arrangement with any other person, so that person refrains from making a tender submission;</w:t>
      </w:r>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person;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offer any inducement, fee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7"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seek additional information or clarification from Potential Providers at any time during the tender process;</w:t>
      </w:r>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conduct an interview process following the initial desktop evaluation, as required, and at our absolute sole discretion;</w:t>
      </w:r>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evaluation;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whose tender submission is deemed non-compliant in accordance with the instructions given in this ITT;</w:t>
      </w:r>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amend, clarify, add to, or withdraw all or any part of this ITT at any time, and to re-invite Potential Providers to re-submit bids on the same or any other alternative basis;</w:t>
      </w:r>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choose not to award any contract for some or all of the goods and/or services (as applicable) for which Potential Providers are invited;</w:t>
      </w:r>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8"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lastRenderedPageBreak/>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understanding of our needs and the specific requirements of this contract;</w:t>
      </w:r>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comprehend and communicate key information with clarity and understanding;</w:t>
      </w:r>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conducting research within the health and social care sector</w:t>
      </w:r>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work collaboratively with us to achieve a desired outcome;</w:t>
      </w:r>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diversity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w:t>
      </w:r>
      <w:r w:rsidRPr="009557C9">
        <w:rPr>
          <w:rFonts w:asciiTheme="minorHAnsi" w:hAnsiTheme="minorHAnsi" w:cstheme="minorHAnsi"/>
          <w:sz w:val="24"/>
          <w:szCs w:val="24"/>
        </w:rPr>
        <w:lastRenderedPageBreak/>
        <w:t xml:space="preserve">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lastRenderedPageBreak/>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27" w:name="_Toc379828636"/>
      <w:bookmarkStart w:id="28" w:name="_Toc379828819"/>
      <w:bookmarkStart w:id="29"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27"/>
      <w:bookmarkEnd w:id="28"/>
      <w:bookmarkEnd w:id="29"/>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30"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30"/>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44F266D5">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31" w:name="_Hlk24029192"/>
            <w:r w:rsidRPr="009557C9">
              <w:rPr>
                <w:rFonts w:asciiTheme="minorHAnsi" w:hAnsiTheme="minorHAnsi" w:cstheme="minorHAnsi"/>
                <w:b/>
                <w:sz w:val="24"/>
                <w:szCs w:val="24"/>
              </w:rPr>
              <w:lastRenderedPageBreak/>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223604" w14:paraId="15411299" w14:textId="77777777" w:rsidTr="44F266D5">
        <w:tc>
          <w:tcPr>
            <w:tcW w:w="708" w:type="dxa"/>
          </w:tcPr>
          <w:p w14:paraId="145517BE" w14:textId="1D09D7EB"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Q1</w:t>
            </w:r>
          </w:p>
        </w:tc>
        <w:tc>
          <w:tcPr>
            <w:tcW w:w="3685" w:type="dxa"/>
          </w:tcPr>
          <w:p w14:paraId="17432A3A" w14:textId="77777777" w:rsidR="00BE2F17" w:rsidRPr="00223604" w:rsidRDefault="00BE2F17" w:rsidP="00BE2F17">
            <w:pPr>
              <w:rPr>
                <w:rFonts w:asciiTheme="minorHAnsi" w:hAnsiTheme="minorHAnsi" w:cstheme="minorHAnsi"/>
                <w:sz w:val="24"/>
                <w:szCs w:val="24"/>
              </w:rPr>
            </w:pPr>
            <w:r w:rsidRPr="00223604">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223604" w:rsidRDefault="00684B04" w:rsidP="00684B04">
            <w:pPr>
              <w:rPr>
                <w:rFonts w:asciiTheme="minorHAnsi" w:hAnsiTheme="minorHAnsi" w:cstheme="minorHAnsi"/>
                <w:sz w:val="24"/>
                <w:szCs w:val="24"/>
              </w:rPr>
            </w:pPr>
          </w:p>
          <w:p w14:paraId="1F7C9FB4" w14:textId="04B9232B" w:rsidR="00684B04" w:rsidRPr="00223604" w:rsidRDefault="00684B04" w:rsidP="00684B04">
            <w:pPr>
              <w:rPr>
                <w:rFonts w:asciiTheme="minorHAnsi" w:hAnsiTheme="minorHAnsi" w:cstheme="minorHAnsi"/>
                <w:sz w:val="24"/>
                <w:szCs w:val="24"/>
              </w:rPr>
            </w:pPr>
            <w:r w:rsidRPr="00223604">
              <w:rPr>
                <w:rFonts w:asciiTheme="minorHAnsi" w:hAnsiTheme="minorHAnsi" w:cstheme="minorHAnsi"/>
                <w:i/>
                <w:iCs/>
                <w:sz w:val="24"/>
                <w:szCs w:val="24"/>
              </w:rPr>
              <w:t xml:space="preserve">Maximum Word Count: </w:t>
            </w:r>
            <w:r w:rsidR="00385592" w:rsidRPr="00223604">
              <w:rPr>
                <w:rFonts w:asciiTheme="minorHAnsi" w:hAnsiTheme="minorHAnsi" w:cstheme="minorHAnsi"/>
                <w:i/>
                <w:iCs/>
                <w:sz w:val="24"/>
                <w:szCs w:val="24"/>
              </w:rPr>
              <w:t>1</w:t>
            </w:r>
            <w:r w:rsidR="00C44D19">
              <w:rPr>
                <w:rFonts w:asciiTheme="minorHAnsi" w:hAnsiTheme="minorHAnsi" w:cstheme="minorHAnsi"/>
                <w:i/>
                <w:iCs/>
                <w:sz w:val="24"/>
                <w:szCs w:val="24"/>
              </w:rPr>
              <w:t>,</w:t>
            </w:r>
            <w:r w:rsidR="00206C04">
              <w:rPr>
                <w:rFonts w:asciiTheme="minorHAnsi" w:hAnsiTheme="minorHAnsi" w:cstheme="minorHAnsi"/>
                <w:i/>
                <w:iCs/>
                <w:sz w:val="24"/>
                <w:szCs w:val="24"/>
              </w:rPr>
              <w:t>50</w:t>
            </w:r>
            <w:r w:rsidR="00385592" w:rsidRPr="00223604">
              <w:rPr>
                <w:rFonts w:asciiTheme="minorHAnsi" w:hAnsiTheme="minorHAnsi" w:cstheme="minorHAnsi"/>
                <w:i/>
                <w:iCs/>
                <w:sz w:val="24"/>
                <w:szCs w:val="24"/>
              </w:rPr>
              <w:t>0</w:t>
            </w:r>
            <w:r w:rsidRPr="00223604">
              <w:rPr>
                <w:rFonts w:asciiTheme="minorHAnsi" w:hAnsiTheme="minorHAnsi" w:cstheme="minorHAnsi"/>
                <w:i/>
                <w:iCs/>
                <w:sz w:val="24"/>
                <w:szCs w:val="24"/>
              </w:rPr>
              <w:t>.</w:t>
            </w:r>
          </w:p>
        </w:tc>
        <w:tc>
          <w:tcPr>
            <w:tcW w:w="3686" w:type="dxa"/>
          </w:tcPr>
          <w:p w14:paraId="38F67CC8" w14:textId="77777777" w:rsidR="00684B04" w:rsidRPr="002236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Full consideration and response to key questions set out in the specification. </w:t>
            </w:r>
          </w:p>
          <w:p w14:paraId="631DE3D0" w14:textId="1B92CA4C" w:rsidR="00684B04" w:rsidRDefault="00684B04" w:rsidP="004861BB">
            <w:pPr>
              <w:pStyle w:val="2ndparagraphnumbered6"/>
              <w:numPr>
                <w:ilvl w:val="0"/>
                <w:numId w:val="7"/>
              </w:numPr>
              <w:rPr>
                <w:rFonts w:asciiTheme="minorHAnsi" w:hAnsiTheme="minorHAnsi" w:cstheme="minorHAnsi"/>
                <w:sz w:val="24"/>
                <w:szCs w:val="24"/>
              </w:rPr>
            </w:pPr>
            <w:r w:rsidRPr="00223604">
              <w:rPr>
                <w:rFonts w:asciiTheme="minorHAnsi" w:hAnsiTheme="minorHAnsi" w:cstheme="minorHAnsi"/>
                <w:sz w:val="24"/>
                <w:szCs w:val="24"/>
              </w:rPr>
              <w:t xml:space="preserve">A considered and complete ethics checklist. </w:t>
            </w:r>
          </w:p>
          <w:p w14:paraId="6967958E" w14:textId="6676D5DC" w:rsidR="00733DD3" w:rsidRPr="00223604" w:rsidRDefault="00D159CC" w:rsidP="004861BB">
            <w:pPr>
              <w:pStyle w:val="2ndparagraphnumbered6"/>
              <w:numPr>
                <w:ilvl w:val="0"/>
                <w:numId w:val="7"/>
              </w:numPr>
              <w:rPr>
                <w:rFonts w:asciiTheme="minorHAnsi" w:hAnsiTheme="minorHAnsi" w:cstheme="minorHAnsi"/>
                <w:sz w:val="24"/>
                <w:szCs w:val="24"/>
              </w:rPr>
            </w:pPr>
            <w:r w:rsidRPr="00D159CC">
              <w:rPr>
                <w:rFonts w:asciiTheme="minorHAnsi" w:hAnsiTheme="minorHAnsi" w:cstheme="minorHAnsi"/>
                <w:sz w:val="24"/>
                <w:szCs w:val="24"/>
              </w:rPr>
              <w:t>Considers the context of professional regulation and social work as part of overall approach.</w:t>
            </w:r>
          </w:p>
          <w:p w14:paraId="7AF318D6" w14:textId="77777777" w:rsidR="00B22828" w:rsidRDefault="20CCE727" w:rsidP="14BEB1FC">
            <w:pPr>
              <w:pStyle w:val="2ndparagraphnumbered6"/>
              <w:numPr>
                <w:ilvl w:val="0"/>
                <w:numId w:val="7"/>
              </w:numPr>
              <w:rPr>
                <w:rFonts w:asciiTheme="minorHAnsi" w:hAnsiTheme="minorHAnsi" w:cstheme="minorBidi"/>
                <w:sz w:val="24"/>
                <w:szCs w:val="24"/>
              </w:rPr>
            </w:pPr>
            <w:r w:rsidRPr="00223604">
              <w:rPr>
                <w:rFonts w:asciiTheme="minorHAnsi" w:hAnsiTheme="minorHAnsi" w:cstheme="minorBidi"/>
                <w:sz w:val="24"/>
                <w:szCs w:val="24"/>
              </w:rPr>
              <w:t xml:space="preserve">Considers </w:t>
            </w:r>
            <w:r w:rsidR="256CA66D" w:rsidRPr="00223604">
              <w:rPr>
                <w:rFonts w:asciiTheme="minorHAnsi" w:hAnsiTheme="minorHAnsi" w:cstheme="minorBidi"/>
                <w:sz w:val="24"/>
                <w:szCs w:val="24"/>
              </w:rPr>
              <w:t>equ</w:t>
            </w:r>
            <w:r w:rsidR="3C9D285B" w:rsidRPr="00223604">
              <w:rPr>
                <w:rFonts w:asciiTheme="minorHAnsi" w:hAnsiTheme="minorHAnsi" w:cstheme="minorBidi"/>
                <w:sz w:val="24"/>
                <w:szCs w:val="24"/>
              </w:rPr>
              <w:t xml:space="preserve">ality, diversity and inclusion </w:t>
            </w:r>
            <w:r w:rsidR="510A0B81" w:rsidRPr="00223604">
              <w:rPr>
                <w:rFonts w:asciiTheme="minorHAnsi" w:hAnsiTheme="minorHAnsi" w:cstheme="minorBidi"/>
                <w:sz w:val="24"/>
                <w:szCs w:val="24"/>
              </w:rPr>
              <w:t xml:space="preserve">within all aspects of the research. </w:t>
            </w:r>
          </w:p>
          <w:p w14:paraId="0B078167" w14:textId="3E8FD244" w:rsidR="00334DF0" w:rsidRPr="00223604" w:rsidRDefault="00334DF0" w:rsidP="14BEB1FC">
            <w:pPr>
              <w:pStyle w:val="2ndparagraphnumbered6"/>
              <w:numPr>
                <w:ilvl w:val="0"/>
                <w:numId w:val="7"/>
              </w:numPr>
              <w:rPr>
                <w:rFonts w:asciiTheme="minorHAnsi" w:hAnsiTheme="minorHAnsi" w:cstheme="minorBidi"/>
                <w:sz w:val="24"/>
                <w:szCs w:val="24"/>
              </w:rPr>
            </w:pPr>
            <w:r>
              <w:rPr>
                <w:rFonts w:asciiTheme="minorHAnsi" w:hAnsiTheme="minorHAnsi" w:cstheme="minorBidi"/>
                <w:sz w:val="24"/>
                <w:szCs w:val="24"/>
              </w:rPr>
              <w:t xml:space="preserve">Considers the impacts of </w:t>
            </w:r>
            <w:r w:rsidR="00A14D5B">
              <w:rPr>
                <w:rFonts w:asciiTheme="minorHAnsi" w:hAnsiTheme="minorHAnsi" w:cstheme="minorBidi"/>
                <w:sz w:val="24"/>
                <w:szCs w:val="24"/>
              </w:rPr>
              <w:t xml:space="preserve">global events e.g. Covid-19 and Black Lives Matter. </w:t>
            </w:r>
          </w:p>
        </w:tc>
        <w:tc>
          <w:tcPr>
            <w:tcW w:w="1276" w:type="dxa"/>
          </w:tcPr>
          <w:p w14:paraId="39FC0B0F" w14:textId="1618D5B7"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3534C905" w14:textId="77777777" w:rsidTr="44F266D5">
        <w:tc>
          <w:tcPr>
            <w:tcW w:w="708" w:type="dxa"/>
          </w:tcPr>
          <w:p w14:paraId="73C7BAF2" w14:textId="5B1E59E1"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Q2 </w:t>
            </w:r>
          </w:p>
        </w:tc>
        <w:tc>
          <w:tcPr>
            <w:tcW w:w="3685" w:type="dxa"/>
          </w:tcPr>
          <w:p w14:paraId="4B2C2FBA"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How do you propose to deliver this research activity within the parameters of the proposed specification? How will you ensure that final report is delivered by the deadline identified within this ITT?</w:t>
            </w:r>
          </w:p>
          <w:p w14:paraId="792FC7D6" w14:textId="77777777" w:rsidR="003A3DCD" w:rsidRPr="00223604" w:rsidRDefault="003A3DCD" w:rsidP="003A3DCD">
            <w:pPr>
              <w:rPr>
                <w:rFonts w:asciiTheme="minorHAnsi" w:hAnsiTheme="minorHAnsi" w:cstheme="minorHAnsi"/>
                <w:sz w:val="24"/>
                <w:szCs w:val="24"/>
              </w:rPr>
            </w:pPr>
          </w:p>
          <w:p w14:paraId="391251B5" w14:textId="77777777" w:rsidR="003A3DCD" w:rsidRPr="00223604" w:rsidRDefault="003A3DCD" w:rsidP="003A3DCD">
            <w:pPr>
              <w:rPr>
                <w:rFonts w:asciiTheme="minorHAnsi" w:hAnsiTheme="minorHAnsi" w:cstheme="minorHAnsi"/>
                <w:sz w:val="24"/>
                <w:szCs w:val="24"/>
              </w:rPr>
            </w:pPr>
            <w:r w:rsidRPr="00223604">
              <w:rPr>
                <w:rFonts w:asciiTheme="minorHAnsi" w:hAnsiTheme="minorHAnsi" w:cstheme="minorHAnsi"/>
                <w:sz w:val="24"/>
                <w:szCs w:val="24"/>
              </w:rPr>
              <w:t xml:space="preserve">Please attach an overarching plan as an appendix as part of your tender submission (any appendix will not be included within the word count). </w:t>
            </w:r>
          </w:p>
          <w:p w14:paraId="6286AEA9" w14:textId="77777777" w:rsidR="00684B04" w:rsidRPr="00223604" w:rsidRDefault="00684B04" w:rsidP="00684B04">
            <w:pPr>
              <w:rPr>
                <w:rFonts w:asciiTheme="minorHAnsi" w:hAnsiTheme="minorHAnsi" w:cstheme="minorHAnsi"/>
                <w:sz w:val="24"/>
                <w:szCs w:val="24"/>
              </w:rPr>
            </w:pPr>
          </w:p>
          <w:p w14:paraId="505BC03D" w14:textId="4D86DD85" w:rsidR="00684B04" w:rsidRPr="00223604" w:rsidRDefault="00684B04" w:rsidP="00684B04">
            <w:pPr>
              <w:rPr>
                <w:rFonts w:asciiTheme="minorHAnsi" w:hAnsiTheme="minorHAnsi" w:cstheme="minorHAnsi"/>
                <w:i/>
                <w:iCs/>
                <w:sz w:val="24"/>
                <w:szCs w:val="24"/>
              </w:rPr>
            </w:pPr>
            <w:r w:rsidRPr="00223604">
              <w:rPr>
                <w:rFonts w:asciiTheme="minorHAnsi" w:hAnsiTheme="minorHAnsi" w:cstheme="minorHAnsi"/>
                <w:i/>
                <w:iCs/>
                <w:sz w:val="24"/>
                <w:szCs w:val="24"/>
              </w:rPr>
              <w:t>Maximum Word Count: 1</w:t>
            </w:r>
            <w:r w:rsidR="00C44D19">
              <w:rPr>
                <w:rFonts w:asciiTheme="minorHAnsi" w:hAnsiTheme="minorHAnsi" w:cstheme="minorHAnsi"/>
                <w:i/>
                <w:iCs/>
                <w:sz w:val="24"/>
                <w:szCs w:val="24"/>
              </w:rPr>
              <w:t>,</w:t>
            </w:r>
            <w:r w:rsidR="00206C04">
              <w:rPr>
                <w:rFonts w:asciiTheme="minorHAnsi" w:hAnsiTheme="minorHAnsi" w:cstheme="minorHAnsi"/>
                <w:i/>
                <w:iCs/>
                <w:sz w:val="24"/>
                <w:szCs w:val="24"/>
              </w:rPr>
              <w:t>25</w:t>
            </w:r>
            <w:r w:rsidR="00385592" w:rsidRPr="00223604">
              <w:rPr>
                <w:rFonts w:asciiTheme="minorHAnsi" w:hAnsiTheme="minorHAnsi" w:cstheme="minorHAnsi"/>
                <w:i/>
                <w:iCs/>
                <w:sz w:val="24"/>
                <w:szCs w:val="24"/>
              </w:rPr>
              <w:t xml:space="preserve">0 </w:t>
            </w:r>
            <w:r w:rsidRPr="00223604">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Clear plan and timeline in place for each aspect of activity. </w:t>
            </w:r>
          </w:p>
          <w:p w14:paraId="369CE40E"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 xml:space="preserve">Considerations of the risks to delivery and proposed mitigations. </w:t>
            </w:r>
          </w:p>
          <w:p w14:paraId="075000B0" w14:textId="77777777" w:rsidR="00684B04" w:rsidRPr="00223604" w:rsidRDefault="00684B04"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Evidence of clear project management methodology.</w:t>
            </w:r>
          </w:p>
          <w:p w14:paraId="6AEAB468" w14:textId="5AF1BB90" w:rsidR="00157F68" w:rsidRPr="00223604" w:rsidRDefault="001D6678" w:rsidP="004861BB">
            <w:pPr>
              <w:pStyle w:val="2ndparagraphnumbered6"/>
              <w:numPr>
                <w:ilvl w:val="0"/>
                <w:numId w:val="8"/>
              </w:numPr>
              <w:rPr>
                <w:rFonts w:asciiTheme="minorHAnsi" w:hAnsiTheme="minorHAnsi" w:cstheme="minorHAnsi"/>
                <w:sz w:val="24"/>
                <w:szCs w:val="24"/>
              </w:rPr>
            </w:pPr>
            <w:r w:rsidRPr="00223604">
              <w:rPr>
                <w:rFonts w:asciiTheme="minorHAnsi" w:hAnsiTheme="minorHAnsi" w:cstheme="minorHAnsi"/>
                <w:sz w:val="24"/>
                <w:szCs w:val="24"/>
              </w:rPr>
              <w:t>Re</w:t>
            </w:r>
            <w:r w:rsidR="00334401" w:rsidRPr="00223604">
              <w:rPr>
                <w:rFonts w:asciiTheme="minorHAnsi" w:hAnsiTheme="minorHAnsi" w:cstheme="minorHAnsi"/>
                <w:sz w:val="24"/>
                <w:szCs w:val="24"/>
              </w:rPr>
              <w:t>source/key personnel availability</w:t>
            </w:r>
            <w:r w:rsidR="00971589" w:rsidRPr="00223604">
              <w:rPr>
                <w:rFonts w:asciiTheme="minorHAnsi" w:hAnsiTheme="minorHAnsi" w:cstheme="minorHAnsi"/>
                <w:sz w:val="24"/>
                <w:szCs w:val="24"/>
              </w:rPr>
              <w:t>.</w:t>
            </w:r>
          </w:p>
        </w:tc>
        <w:tc>
          <w:tcPr>
            <w:tcW w:w="1276" w:type="dxa"/>
          </w:tcPr>
          <w:p w14:paraId="4917E83A" w14:textId="7C57DC89"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223604" w14:paraId="4210BD2A" w14:textId="590EA023" w:rsidTr="44F266D5">
        <w:tc>
          <w:tcPr>
            <w:tcW w:w="708" w:type="dxa"/>
          </w:tcPr>
          <w:p w14:paraId="50B59695" w14:textId="3E058E79"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Q3</w:t>
            </w:r>
          </w:p>
        </w:tc>
        <w:tc>
          <w:tcPr>
            <w:tcW w:w="3685" w:type="dxa"/>
          </w:tcPr>
          <w:p w14:paraId="753232E9"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What experience do you have to demonstrate your ability to deliver research for Social Work England? </w:t>
            </w:r>
          </w:p>
          <w:p w14:paraId="21D815C0"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79C71906"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Please include a minimum of one example. Please include contact details of a client(s) (within the last 3 years) who would be prepared to provide a reference, on request from Social Work England.</w:t>
            </w:r>
          </w:p>
          <w:p w14:paraId="6617F6CF" w14:textId="77777777" w:rsidR="001E0902" w:rsidRPr="00223604" w:rsidRDefault="001E0902" w:rsidP="001E0902">
            <w:pPr>
              <w:pStyle w:val="2ndparagraphnumbered6"/>
              <w:numPr>
                <w:ilvl w:val="0"/>
                <w:numId w:val="0"/>
              </w:numPr>
              <w:rPr>
                <w:rFonts w:asciiTheme="minorHAnsi" w:hAnsiTheme="minorHAnsi" w:cstheme="minorHAnsi"/>
                <w:sz w:val="24"/>
                <w:szCs w:val="24"/>
              </w:rPr>
            </w:pPr>
          </w:p>
          <w:p w14:paraId="40645850" w14:textId="77777777" w:rsidR="001E0902" w:rsidRPr="00223604" w:rsidRDefault="001E0902" w:rsidP="001E0902">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 xml:space="preserve">Please include key personnel CVs as an attachment (any appendix </w:t>
            </w:r>
            <w:r w:rsidRPr="00223604">
              <w:rPr>
                <w:rFonts w:asciiTheme="minorHAnsi" w:hAnsiTheme="minorHAnsi" w:cstheme="minorHAnsi"/>
                <w:sz w:val="24"/>
                <w:szCs w:val="24"/>
              </w:rPr>
              <w:lastRenderedPageBreak/>
              <w:t>will not be included within the word count).</w:t>
            </w:r>
          </w:p>
          <w:p w14:paraId="5727C9DB" w14:textId="77777777" w:rsidR="00684B04" w:rsidRPr="00223604" w:rsidRDefault="00684B04" w:rsidP="00684B04">
            <w:pPr>
              <w:pStyle w:val="2ndparagraphnumbered6"/>
              <w:numPr>
                <w:ilvl w:val="0"/>
                <w:numId w:val="0"/>
              </w:numPr>
              <w:rPr>
                <w:rFonts w:asciiTheme="minorHAnsi" w:hAnsiTheme="minorHAnsi" w:cstheme="minorHAnsi"/>
                <w:sz w:val="24"/>
                <w:szCs w:val="24"/>
              </w:rPr>
            </w:pPr>
          </w:p>
          <w:p w14:paraId="615EBAA7" w14:textId="0FEA0290" w:rsidR="00684B04" w:rsidRPr="00223604" w:rsidRDefault="00684B04" w:rsidP="00684B04">
            <w:pPr>
              <w:pStyle w:val="2ndparagraphnumbered6"/>
              <w:numPr>
                <w:ilvl w:val="0"/>
                <w:numId w:val="0"/>
              </w:numPr>
              <w:rPr>
                <w:rFonts w:asciiTheme="minorHAnsi" w:hAnsiTheme="minorHAnsi" w:cstheme="minorHAnsi"/>
                <w:sz w:val="24"/>
                <w:szCs w:val="24"/>
              </w:rPr>
            </w:pPr>
            <w:commentRangeStart w:id="32"/>
            <w:r w:rsidRPr="00223604">
              <w:rPr>
                <w:rFonts w:asciiTheme="minorHAnsi" w:hAnsiTheme="minorHAnsi" w:cstheme="minorHAnsi"/>
                <w:i/>
                <w:iCs/>
                <w:sz w:val="24"/>
                <w:szCs w:val="24"/>
              </w:rPr>
              <w:t>Maximum Word Count: 1,</w:t>
            </w:r>
            <w:r w:rsidR="008539EE">
              <w:rPr>
                <w:rFonts w:asciiTheme="minorHAnsi" w:hAnsiTheme="minorHAnsi" w:cstheme="minorHAnsi"/>
                <w:i/>
                <w:iCs/>
                <w:sz w:val="24"/>
                <w:szCs w:val="24"/>
              </w:rPr>
              <w:t>50</w:t>
            </w:r>
            <w:r w:rsidRPr="00223604">
              <w:rPr>
                <w:rFonts w:asciiTheme="minorHAnsi" w:hAnsiTheme="minorHAnsi" w:cstheme="minorHAnsi"/>
                <w:i/>
                <w:iCs/>
                <w:sz w:val="24"/>
                <w:szCs w:val="24"/>
              </w:rPr>
              <w:t>0.</w:t>
            </w:r>
            <w:commentRangeEnd w:id="32"/>
            <w:r w:rsidR="00902F03">
              <w:rPr>
                <w:rStyle w:val="CommentReference"/>
                <w:rFonts w:ascii="Calibri Light" w:eastAsia="Courier New" w:hAnsi="Calibri Light"/>
                <w:lang w:eastAsia="en-GB"/>
              </w:rPr>
              <w:commentReference w:id="32"/>
            </w:r>
          </w:p>
        </w:tc>
        <w:tc>
          <w:tcPr>
            <w:tcW w:w="3686" w:type="dxa"/>
          </w:tcPr>
          <w:p w14:paraId="5ED53759" w14:textId="750AA41E"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lastRenderedPageBreak/>
              <w:t xml:space="preserve">Skills, knowledge, and experience of personnel delivering services (please include CVs as an Appendix). </w:t>
            </w:r>
          </w:p>
          <w:p w14:paraId="6473B0C2" w14:textId="7694F682"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Evidence of the team working with</w:t>
            </w:r>
            <w:r w:rsidR="00D27D53" w:rsidRPr="00223604">
              <w:rPr>
                <w:rFonts w:asciiTheme="minorHAnsi" w:hAnsiTheme="minorHAnsi" w:cstheme="minorHAnsi"/>
                <w:sz w:val="24"/>
                <w:szCs w:val="24"/>
              </w:rPr>
              <w:t>/having access to</w:t>
            </w:r>
            <w:r w:rsidRPr="00223604">
              <w:rPr>
                <w:rFonts w:asciiTheme="minorHAnsi" w:hAnsiTheme="minorHAnsi" w:cstheme="minorHAnsi"/>
                <w:sz w:val="24"/>
                <w:szCs w:val="24"/>
              </w:rPr>
              <w:t xml:space="preserve"> </w:t>
            </w:r>
            <w:r w:rsidR="006F42E4" w:rsidRPr="00223604">
              <w:rPr>
                <w:rFonts w:asciiTheme="minorHAnsi" w:hAnsiTheme="minorHAnsi" w:cstheme="minorHAnsi"/>
                <w:sz w:val="24"/>
                <w:szCs w:val="24"/>
              </w:rPr>
              <w:t xml:space="preserve">members of the public including those with lived experience of </w:t>
            </w:r>
            <w:r w:rsidR="0008467A" w:rsidRPr="00223604">
              <w:rPr>
                <w:rFonts w:asciiTheme="minorHAnsi" w:hAnsiTheme="minorHAnsi" w:cstheme="minorHAnsi"/>
                <w:sz w:val="24"/>
                <w:szCs w:val="24"/>
              </w:rPr>
              <w:t xml:space="preserve">accessing </w:t>
            </w:r>
            <w:r w:rsidR="006F42E4" w:rsidRPr="00223604">
              <w:rPr>
                <w:rFonts w:asciiTheme="minorHAnsi" w:hAnsiTheme="minorHAnsi" w:cstheme="minorHAnsi"/>
                <w:sz w:val="24"/>
                <w:szCs w:val="24"/>
              </w:rPr>
              <w:t xml:space="preserve">social </w:t>
            </w:r>
            <w:r w:rsidR="0008467A" w:rsidRPr="00223604">
              <w:rPr>
                <w:rFonts w:asciiTheme="minorHAnsi" w:hAnsiTheme="minorHAnsi" w:cstheme="minorHAnsi"/>
                <w:sz w:val="24"/>
                <w:szCs w:val="24"/>
              </w:rPr>
              <w:t xml:space="preserve">work services. </w:t>
            </w:r>
          </w:p>
          <w:p w14:paraId="405A6E16" w14:textId="254E1673" w:rsidR="00684B04" w:rsidRPr="00223604" w:rsidRDefault="00684B04" w:rsidP="004861BB">
            <w:pPr>
              <w:pStyle w:val="2ndparagraphnumbered6"/>
              <w:numPr>
                <w:ilvl w:val="0"/>
                <w:numId w:val="21"/>
              </w:numPr>
              <w:rPr>
                <w:rFonts w:asciiTheme="minorHAnsi" w:hAnsiTheme="minorHAnsi" w:cstheme="minorHAnsi"/>
                <w:sz w:val="24"/>
                <w:szCs w:val="24"/>
              </w:rPr>
            </w:pPr>
            <w:r w:rsidRPr="00223604">
              <w:rPr>
                <w:rFonts w:asciiTheme="minorHAnsi" w:hAnsiTheme="minorHAnsi" w:cstheme="minorHAnsi"/>
                <w:sz w:val="24"/>
                <w:szCs w:val="24"/>
              </w:rPr>
              <w:t xml:space="preserve">Evidence of ability to meet outcomes and to deliver the research to a </w:t>
            </w:r>
            <w:r w:rsidR="009C16E9" w:rsidRPr="00223604">
              <w:rPr>
                <w:rFonts w:asciiTheme="minorHAnsi" w:hAnsiTheme="minorHAnsi" w:cstheme="minorHAnsi"/>
                <w:sz w:val="24"/>
                <w:szCs w:val="24"/>
              </w:rPr>
              <w:t>high-quality</w:t>
            </w:r>
            <w:r w:rsidRPr="00223604">
              <w:rPr>
                <w:rFonts w:asciiTheme="minorHAnsi" w:hAnsiTheme="minorHAnsi" w:cstheme="minorHAnsi"/>
                <w:sz w:val="24"/>
                <w:szCs w:val="24"/>
              </w:rPr>
              <w:t xml:space="preserve"> standard and on time.</w:t>
            </w:r>
          </w:p>
          <w:p w14:paraId="5938273C" w14:textId="70726ACB" w:rsidR="00684B04" w:rsidRPr="00223604" w:rsidRDefault="00684B04" w:rsidP="004861BB">
            <w:pPr>
              <w:pStyle w:val="ListParagraph"/>
              <w:numPr>
                <w:ilvl w:val="0"/>
                <w:numId w:val="21"/>
              </w:numPr>
              <w:rPr>
                <w:rFonts w:asciiTheme="minorHAnsi" w:eastAsia="Yu Mincho" w:hAnsiTheme="minorHAnsi" w:cstheme="minorHAnsi"/>
                <w:sz w:val="24"/>
              </w:rPr>
            </w:pPr>
            <w:r w:rsidRPr="00223604">
              <w:rPr>
                <w:rFonts w:asciiTheme="minorHAnsi" w:eastAsia="Yu Mincho" w:hAnsiTheme="minorHAnsi" w:cstheme="minorHAnsi"/>
                <w:sz w:val="24"/>
              </w:rPr>
              <w:lastRenderedPageBreak/>
              <w:t>Evidence of a relevant example (for a similar research commission).</w:t>
            </w:r>
          </w:p>
          <w:p w14:paraId="2692EF16" w14:textId="77777777" w:rsidR="00684B04" w:rsidRPr="00223604" w:rsidRDefault="7F0FF5C2"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Demonstrates understanding of Social Work England, its values, approach to professional regulation and the importance of research to our work.</w:t>
            </w:r>
          </w:p>
          <w:p w14:paraId="0A2B816C" w14:textId="0EE257CC" w:rsidR="0012611E" w:rsidRPr="00223604" w:rsidRDefault="004D42C1" w:rsidP="44F266D5">
            <w:pPr>
              <w:pStyle w:val="2ndparagraphnumbered6"/>
              <w:numPr>
                <w:ilvl w:val="0"/>
                <w:numId w:val="21"/>
              </w:numPr>
              <w:rPr>
                <w:rFonts w:asciiTheme="minorHAnsi" w:hAnsiTheme="minorHAnsi" w:cstheme="minorBidi"/>
                <w:sz w:val="24"/>
                <w:szCs w:val="24"/>
              </w:rPr>
            </w:pPr>
            <w:r w:rsidRPr="00223604">
              <w:rPr>
                <w:rFonts w:asciiTheme="minorHAnsi" w:hAnsiTheme="minorHAnsi" w:cstheme="minorBidi"/>
                <w:sz w:val="24"/>
                <w:szCs w:val="24"/>
              </w:rPr>
              <w:t xml:space="preserve">Demonstrates </w:t>
            </w:r>
            <w:r w:rsidR="00B5670D" w:rsidRPr="00223604">
              <w:rPr>
                <w:rFonts w:asciiTheme="minorHAnsi" w:hAnsiTheme="minorHAnsi" w:cstheme="minorBidi"/>
                <w:sz w:val="24"/>
                <w:szCs w:val="24"/>
              </w:rPr>
              <w:t xml:space="preserve">knowledge and understanding of Fitness to Practise </w:t>
            </w:r>
            <w:r w:rsidR="00592BC6" w:rsidRPr="00223604">
              <w:rPr>
                <w:rFonts w:asciiTheme="minorHAnsi" w:hAnsiTheme="minorHAnsi" w:cstheme="minorBidi"/>
                <w:sz w:val="24"/>
                <w:szCs w:val="24"/>
              </w:rPr>
              <w:t>within a</w:t>
            </w:r>
            <w:r w:rsidR="000851D3" w:rsidRPr="00223604">
              <w:rPr>
                <w:rFonts w:asciiTheme="minorHAnsi" w:hAnsiTheme="minorHAnsi" w:cstheme="minorBidi"/>
                <w:sz w:val="24"/>
                <w:szCs w:val="24"/>
              </w:rPr>
              <w:t xml:space="preserve"> </w:t>
            </w:r>
            <w:r w:rsidR="00592BC6" w:rsidRPr="00223604">
              <w:rPr>
                <w:rFonts w:asciiTheme="minorHAnsi" w:hAnsiTheme="minorHAnsi" w:cstheme="minorBidi"/>
                <w:sz w:val="24"/>
                <w:szCs w:val="24"/>
              </w:rPr>
              <w:t xml:space="preserve">regulatory context, including </w:t>
            </w:r>
            <w:r w:rsidR="00685499" w:rsidRPr="00223604">
              <w:rPr>
                <w:rFonts w:asciiTheme="minorHAnsi" w:hAnsiTheme="minorHAnsi" w:cstheme="minorBidi"/>
                <w:sz w:val="24"/>
                <w:szCs w:val="24"/>
              </w:rPr>
              <w:t xml:space="preserve">the associated </w:t>
            </w:r>
            <w:r w:rsidR="000851D3" w:rsidRPr="00223604">
              <w:rPr>
                <w:rFonts w:asciiTheme="minorHAnsi" w:hAnsiTheme="minorHAnsi" w:cstheme="minorBidi"/>
                <w:sz w:val="24"/>
                <w:szCs w:val="24"/>
              </w:rPr>
              <w:t xml:space="preserve">legislation, rules and regulations. </w:t>
            </w:r>
          </w:p>
        </w:tc>
        <w:tc>
          <w:tcPr>
            <w:tcW w:w="1276" w:type="dxa"/>
          </w:tcPr>
          <w:p w14:paraId="21225375" w14:textId="61AB8CD3"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15 Points</w:t>
            </w:r>
          </w:p>
        </w:tc>
      </w:tr>
      <w:tr w:rsidR="00684B04" w:rsidRPr="00223604" w14:paraId="104460C3" w14:textId="1D15BF2B" w:rsidTr="44F266D5">
        <w:tc>
          <w:tcPr>
            <w:tcW w:w="708" w:type="dxa"/>
          </w:tcPr>
          <w:p w14:paraId="39C635AE" w14:textId="38A6E333"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Q4</w:t>
            </w:r>
          </w:p>
        </w:tc>
        <w:tc>
          <w:tcPr>
            <w:tcW w:w="3685" w:type="dxa"/>
          </w:tcPr>
          <w:p w14:paraId="2AF7379F" w14:textId="52555181" w:rsidR="0019222F" w:rsidRPr="00223604" w:rsidRDefault="0019222F" w:rsidP="0019222F">
            <w:pPr>
              <w:rPr>
                <w:rFonts w:asciiTheme="minorHAnsi" w:hAnsiTheme="minorHAnsi" w:cstheme="minorHAnsi"/>
                <w:sz w:val="24"/>
                <w:szCs w:val="24"/>
              </w:rPr>
            </w:pPr>
            <w:r w:rsidRPr="00223604">
              <w:rPr>
                <w:rFonts w:asciiTheme="minorHAnsi" w:hAnsiTheme="minorHAnsi" w:cstheme="minorHAnsi"/>
                <w:sz w:val="24"/>
                <w:szCs w:val="24"/>
              </w:rPr>
              <w:t>What is your approach to processing all data in the delivery of this research activity?</w:t>
            </w:r>
          </w:p>
          <w:p w14:paraId="7C0DEEF3" w14:textId="3D94D77D" w:rsidR="00684B04" w:rsidRPr="00223604" w:rsidRDefault="00684B04" w:rsidP="00684B04">
            <w:pPr>
              <w:rPr>
                <w:rFonts w:asciiTheme="minorHAnsi" w:hAnsiTheme="minorHAnsi" w:cstheme="minorHAnsi"/>
                <w:sz w:val="24"/>
                <w:szCs w:val="24"/>
              </w:rPr>
            </w:pPr>
          </w:p>
          <w:p w14:paraId="121BAFF4" w14:textId="2302CC28" w:rsidR="00684B04" w:rsidRPr="00223604" w:rsidRDefault="00684B04" w:rsidP="00684B04">
            <w:pPr>
              <w:rPr>
                <w:rFonts w:asciiTheme="minorHAnsi" w:hAnsiTheme="minorHAnsi" w:cstheme="minorHAnsi"/>
                <w:sz w:val="24"/>
                <w:szCs w:val="24"/>
              </w:rPr>
            </w:pPr>
            <w:commentRangeStart w:id="33"/>
            <w:r w:rsidRPr="00223604">
              <w:rPr>
                <w:rFonts w:asciiTheme="minorHAnsi" w:hAnsiTheme="minorHAnsi" w:cstheme="minorHAnsi"/>
                <w:i/>
                <w:iCs/>
                <w:sz w:val="24"/>
                <w:szCs w:val="24"/>
              </w:rPr>
              <w:t>Maximum Word Count: 1,</w:t>
            </w:r>
            <w:r w:rsidR="000A0059">
              <w:rPr>
                <w:rFonts w:asciiTheme="minorHAnsi" w:hAnsiTheme="minorHAnsi" w:cstheme="minorHAnsi"/>
                <w:i/>
                <w:iCs/>
                <w:sz w:val="24"/>
                <w:szCs w:val="24"/>
              </w:rPr>
              <w:t>25</w:t>
            </w:r>
            <w:r w:rsidRPr="00223604">
              <w:rPr>
                <w:rFonts w:asciiTheme="minorHAnsi" w:hAnsiTheme="minorHAnsi" w:cstheme="minorHAnsi"/>
                <w:i/>
                <w:iCs/>
                <w:sz w:val="24"/>
                <w:szCs w:val="24"/>
              </w:rPr>
              <w:t>0.</w:t>
            </w:r>
            <w:commentRangeEnd w:id="33"/>
            <w:r w:rsidR="00902F03">
              <w:rPr>
                <w:rStyle w:val="CommentReference"/>
                <w:rFonts w:ascii="Calibri Light" w:eastAsia="Courier New" w:hAnsi="Calibri Light"/>
                <w:lang w:eastAsia="en-GB"/>
              </w:rPr>
              <w:commentReference w:id="33"/>
            </w:r>
          </w:p>
          <w:p w14:paraId="4D3DEBDA" w14:textId="77777777" w:rsidR="00684B04" w:rsidRPr="00223604" w:rsidRDefault="00684B04" w:rsidP="00684B04">
            <w:pPr>
              <w:rPr>
                <w:rFonts w:asciiTheme="minorHAnsi" w:hAnsiTheme="minorHAnsi" w:cstheme="minorHAnsi"/>
                <w:sz w:val="24"/>
                <w:szCs w:val="24"/>
              </w:rPr>
            </w:pPr>
          </w:p>
          <w:p w14:paraId="6C0D8EFA" w14:textId="77777777" w:rsidR="00684B04" w:rsidRPr="00223604" w:rsidRDefault="00684B04" w:rsidP="00684B04">
            <w:pPr>
              <w:rPr>
                <w:rFonts w:asciiTheme="minorHAnsi" w:hAnsiTheme="minorHAnsi" w:cstheme="minorHAnsi"/>
                <w:sz w:val="24"/>
                <w:szCs w:val="24"/>
              </w:rPr>
            </w:pPr>
          </w:p>
          <w:p w14:paraId="04061BC5" w14:textId="6A9AA5AB" w:rsidR="00684B04" w:rsidRPr="00223604" w:rsidRDefault="00684B04" w:rsidP="00684B04">
            <w:pPr>
              <w:rPr>
                <w:rFonts w:asciiTheme="minorHAnsi" w:hAnsiTheme="minorHAnsi" w:cstheme="minorHAnsi"/>
                <w:sz w:val="24"/>
                <w:szCs w:val="24"/>
              </w:rPr>
            </w:pPr>
          </w:p>
        </w:tc>
        <w:tc>
          <w:tcPr>
            <w:tcW w:w="3686" w:type="dxa"/>
          </w:tcPr>
          <w:p w14:paraId="29245FA1" w14:textId="37233DB2"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Consideration of stakeholders and the potential sensitivity of some of the research matter.</w:t>
            </w:r>
          </w:p>
          <w:p w14:paraId="5E02A35D" w14:textId="12343153" w:rsidR="000D0227" w:rsidRPr="007034E0" w:rsidRDefault="000D0227" w:rsidP="004807CC">
            <w:pPr>
              <w:pStyle w:val="ListParagraph"/>
              <w:numPr>
                <w:ilvl w:val="0"/>
                <w:numId w:val="6"/>
              </w:numPr>
              <w:rPr>
                <w:rFonts w:asciiTheme="minorHAnsi" w:eastAsia="Cambria Math" w:hAnsiTheme="minorHAnsi" w:cstheme="minorHAnsi"/>
                <w:sz w:val="24"/>
              </w:rPr>
            </w:pPr>
            <w:r w:rsidRPr="007034E0">
              <w:rPr>
                <w:rFonts w:asciiTheme="minorHAnsi" w:eastAsia="Cambria Math" w:hAnsiTheme="minorHAnsi" w:cstheme="minorHAnsi"/>
                <w:sz w:val="24"/>
              </w:rPr>
              <w:t>Clear explanation of how</w:t>
            </w:r>
            <w:r w:rsidR="005E41FC" w:rsidRPr="007034E0">
              <w:rPr>
                <w:rFonts w:asciiTheme="minorHAnsi" w:eastAsia="Cambria Math" w:hAnsiTheme="minorHAnsi" w:cstheme="minorHAnsi"/>
                <w:sz w:val="24"/>
              </w:rPr>
              <w:t xml:space="preserve"> the data will be processed</w:t>
            </w:r>
            <w:r w:rsidR="00DD2DAD" w:rsidRPr="007034E0">
              <w:rPr>
                <w:rFonts w:asciiTheme="minorHAnsi" w:eastAsia="Cambria Math" w:hAnsiTheme="minorHAnsi" w:cstheme="minorHAnsi"/>
                <w:sz w:val="24"/>
              </w:rPr>
              <w:t xml:space="preserve"> to enable conclusions to be drawn </w:t>
            </w:r>
            <w:r w:rsidRPr="007034E0">
              <w:rPr>
                <w:rFonts w:asciiTheme="minorHAnsi" w:eastAsia="Cambria Math" w:hAnsiTheme="minorHAnsi" w:cstheme="minorHAnsi"/>
                <w:sz w:val="24"/>
              </w:rPr>
              <w:t>across the protected characteristics, including ethnicity.</w:t>
            </w:r>
          </w:p>
          <w:p w14:paraId="3ED9294C"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7034E0"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 xml:space="preserve">Evaluation and rationale for proposed sample sizes of groups, including why the proposed is the most appropriate for the research. </w:t>
            </w:r>
          </w:p>
          <w:p w14:paraId="1B10B4A9" w14:textId="77777777" w:rsidR="00684B04" w:rsidRDefault="00684B04" w:rsidP="004861BB">
            <w:pPr>
              <w:pStyle w:val="2ndparagraphnumbered6"/>
              <w:numPr>
                <w:ilvl w:val="0"/>
                <w:numId w:val="6"/>
              </w:numPr>
              <w:rPr>
                <w:rFonts w:asciiTheme="minorHAnsi" w:hAnsiTheme="minorHAnsi" w:cstheme="minorHAnsi"/>
                <w:sz w:val="24"/>
                <w:szCs w:val="24"/>
              </w:rPr>
            </w:pPr>
            <w:r w:rsidRPr="007034E0">
              <w:rPr>
                <w:rFonts w:asciiTheme="minorHAnsi" w:hAnsiTheme="minorHAnsi" w:cstheme="minorHAnsi"/>
                <w:sz w:val="24"/>
                <w:szCs w:val="24"/>
              </w:rPr>
              <w:t>Clear plan of how data will be collated and processed.</w:t>
            </w:r>
            <w:r w:rsidRPr="00223604">
              <w:rPr>
                <w:rFonts w:asciiTheme="minorHAnsi" w:hAnsiTheme="minorHAnsi" w:cstheme="minorHAnsi"/>
                <w:sz w:val="24"/>
                <w:szCs w:val="24"/>
              </w:rPr>
              <w:t xml:space="preserve"> </w:t>
            </w:r>
          </w:p>
          <w:p w14:paraId="796419F2" w14:textId="50A4728F" w:rsidR="00230F3F" w:rsidRPr="00223604" w:rsidRDefault="00230F3F" w:rsidP="004861BB">
            <w:pPr>
              <w:pStyle w:val="2ndparagraphnumbered6"/>
              <w:numPr>
                <w:ilvl w:val="0"/>
                <w:numId w:val="6"/>
              </w:numPr>
              <w:rPr>
                <w:rFonts w:asciiTheme="minorHAnsi" w:hAnsiTheme="minorHAnsi" w:cstheme="minorHAnsi"/>
                <w:sz w:val="24"/>
                <w:szCs w:val="24"/>
              </w:rPr>
            </w:pPr>
            <w:r w:rsidRPr="00230F3F">
              <w:rPr>
                <w:rFonts w:asciiTheme="minorHAnsi" w:hAnsiTheme="minorHAnsi" w:cstheme="minorHAnsi"/>
                <w:sz w:val="24"/>
                <w:szCs w:val="24"/>
              </w:rPr>
              <w:t>Approach to working collaboratively with Social Work England to obtain</w:t>
            </w:r>
            <w:r w:rsidR="005D6AB7">
              <w:rPr>
                <w:rFonts w:asciiTheme="minorHAnsi" w:hAnsiTheme="minorHAnsi" w:cstheme="minorHAnsi"/>
                <w:sz w:val="24"/>
                <w:szCs w:val="24"/>
              </w:rPr>
              <w:t xml:space="preserve"> the data and manage</w:t>
            </w:r>
            <w:r w:rsidRPr="00230F3F">
              <w:rPr>
                <w:rFonts w:asciiTheme="minorHAnsi" w:hAnsiTheme="minorHAnsi" w:cstheme="minorHAnsi"/>
                <w:sz w:val="24"/>
                <w:szCs w:val="24"/>
              </w:rPr>
              <w:t xml:space="preserve"> </w:t>
            </w:r>
            <w:r w:rsidR="005D6AB7">
              <w:rPr>
                <w:rFonts w:asciiTheme="minorHAnsi" w:hAnsiTheme="minorHAnsi" w:cstheme="minorHAnsi"/>
                <w:sz w:val="24"/>
                <w:szCs w:val="24"/>
              </w:rPr>
              <w:t>it appropriately</w:t>
            </w:r>
            <w:r w:rsidRPr="00230F3F">
              <w:rPr>
                <w:rFonts w:asciiTheme="minorHAnsi" w:hAnsiTheme="minorHAnsi" w:cstheme="minorHAnsi"/>
                <w:sz w:val="24"/>
                <w:szCs w:val="24"/>
              </w:rPr>
              <w:t>.</w:t>
            </w:r>
          </w:p>
        </w:tc>
        <w:tc>
          <w:tcPr>
            <w:tcW w:w="1276" w:type="dxa"/>
          </w:tcPr>
          <w:p w14:paraId="6653A218" w14:textId="2CEF19DA"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t>15 Points</w:t>
            </w:r>
          </w:p>
        </w:tc>
      </w:tr>
      <w:tr w:rsidR="00684B04" w:rsidRPr="009557C9" w14:paraId="121E4209" w14:textId="317E6BE1" w:rsidTr="44F266D5">
        <w:tc>
          <w:tcPr>
            <w:tcW w:w="708" w:type="dxa"/>
          </w:tcPr>
          <w:p w14:paraId="2A40D875" w14:textId="0A9220CE" w:rsidR="00684B04" w:rsidRPr="00223604" w:rsidRDefault="00684B04" w:rsidP="00684B04">
            <w:pPr>
              <w:pStyle w:val="2ndparagraphnumbered6"/>
              <w:numPr>
                <w:ilvl w:val="0"/>
                <w:numId w:val="0"/>
              </w:numPr>
              <w:rPr>
                <w:rFonts w:asciiTheme="minorHAnsi" w:hAnsiTheme="minorHAnsi" w:cstheme="minorHAnsi"/>
                <w:sz w:val="24"/>
                <w:szCs w:val="24"/>
              </w:rPr>
            </w:pPr>
            <w:r w:rsidRPr="00223604">
              <w:rPr>
                <w:rFonts w:asciiTheme="minorHAnsi" w:hAnsiTheme="minorHAnsi" w:cstheme="minorHAnsi"/>
                <w:sz w:val="24"/>
                <w:szCs w:val="24"/>
              </w:rPr>
              <w:t>Q5</w:t>
            </w:r>
          </w:p>
        </w:tc>
        <w:tc>
          <w:tcPr>
            <w:tcW w:w="3685" w:type="dxa"/>
          </w:tcPr>
          <w:p w14:paraId="418BF888"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What is your approach to reporting? </w:t>
            </w:r>
          </w:p>
          <w:p w14:paraId="31CA46E2" w14:textId="77777777" w:rsidR="00223604" w:rsidRPr="00223604" w:rsidRDefault="00223604" w:rsidP="00223604">
            <w:pPr>
              <w:rPr>
                <w:rFonts w:asciiTheme="minorHAnsi" w:hAnsiTheme="minorHAnsi" w:cstheme="minorHAnsi"/>
                <w:sz w:val="24"/>
                <w:szCs w:val="24"/>
              </w:rPr>
            </w:pPr>
          </w:p>
          <w:p w14:paraId="380E1EE6" w14:textId="77777777" w:rsidR="00223604" w:rsidRPr="00223604" w:rsidRDefault="00223604" w:rsidP="00223604">
            <w:pPr>
              <w:rPr>
                <w:rFonts w:asciiTheme="minorHAnsi" w:hAnsiTheme="minorHAnsi" w:cstheme="minorHAnsi"/>
                <w:sz w:val="24"/>
                <w:szCs w:val="24"/>
              </w:rPr>
            </w:pPr>
            <w:r w:rsidRPr="00223604">
              <w:rPr>
                <w:rFonts w:asciiTheme="minorHAnsi" w:hAnsiTheme="minorHAnsi" w:cstheme="minorHAnsi"/>
                <w:sz w:val="24"/>
                <w:szCs w:val="24"/>
              </w:rPr>
              <w:t xml:space="preserve">Please include an example as part of your tender submission (please attach any example report submitted as an appendix. It will not be included within the word count). </w:t>
            </w:r>
          </w:p>
          <w:p w14:paraId="155AAEF7" w14:textId="77777777" w:rsidR="00684B04" w:rsidRPr="00223604" w:rsidRDefault="00684B04" w:rsidP="00684B04">
            <w:pPr>
              <w:rPr>
                <w:rFonts w:asciiTheme="minorHAnsi" w:hAnsiTheme="minorHAnsi" w:cstheme="minorHAnsi"/>
                <w:sz w:val="24"/>
                <w:szCs w:val="24"/>
              </w:rPr>
            </w:pPr>
          </w:p>
          <w:p w14:paraId="14BCBC26" w14:textId="28A8FD31" w:rsidR="00684B04" w:rsidRPr="00223604" w:rsidRDefault="00684B04" w:rsidP="00684B04">
            <w:pPr>
              <w:rPr>
                <w:rFonts w:asciiTheme="minorHAnsi" w:hAnsiTheme="minorHAnsi" w:cstheme="minorHAnsi"/>
                <w:sz w:val="24"/>
                <w:szCs w:val="24"/>
              </w:rPr>
            </w:pPr>
            <w:commentRangeStart w:id="34"/>
            <w:r w:rsidRPr="00223604">
              <w:rPr>
                <w:rFonts w:asciiTheme="minorHAnsi" w:hAnsiTheme="minorHAnsi" w:cstheme="minorHAnsi"/>
                <w:i/>
                <w:iCs/>
                <w:sz w:val="24"/>
                <w:szCs w:val="24"/>
              </w:rPr>
              <w:t xml:space="preserve">Maximum Word Count: </w:t>
            </w:r>
            <w:r w:rsidR="001560AE">
              <w:rPr>
                <w:rFonts w:asciiTheme="minorHAnsi" w:hAnsiTheme="minorHAnsi" w:cstheme="minorHAnsi"/>
                <w:i/>
                <w:iCs/>
                <w:sz w:val="24"/>
                <w:szCs w:val="24"/>
              </w:rPr>
              <w:t>1000</w:t>
            </w:r>
            <w:commentRangeEnd w:id="34"/>
            <w:r w:rsidR="00902F03">
              <w:rPr>
                <w:rStyle w:val="CommentReference"/>
                <w:rFonts w:ascii="Calibri Light" w:eastAsia="Courier New" w:hAnsi="Calibri Light"/>
                <w:lang w:eastAsia="en-GB"/>
              </w:rPr>
              <w:commentReference w:id="34"/>
            </w:r>
            <w:r w:rsidRPr="00223604">
              <w:rPr>
                <w:rFonts w:asciiTheme="minorHAnsi" w:hAnsiTheme="minorHAnsi" w:cstheme="minorHAnsi"/>
                <w:i/>
                <w:iCs/>
                <w:sz w:val="24"/>
                <w:szCs w:val="24"/>
              </w:rPr>
              <w:t>.</w:t>
            </w:r>
          </w:p>
        </w:tc>
        <w:tc>
          <w:tcPr>
            <w:tcW w:w="3686" w:type="dxa"/>
          </w:tcPr>
          <w:p w14:paraId="5D564F9B" w14:textId="77777777"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lastRenderedPageBreak/>
              <w:t>An overview of the approach to the research, including the vision for the final report.</w:t>
            </w:r>
          </w:p>
          <w:p w14:paraId="5055316A" w14:textId="2B9FD296"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 xml:space="preserve">Considers reporting at key stages of research activity, including any anticipated advice </w:t>
            </w:r>
            <w:r w:rsidRPr="00223604">
              <w:rPr>
                <w:rFonts w:asciiTheme="minorHAnsi" w:hAnsiTheme="minorHAnsi" w:cstheme="minorHAnsi"/>
                <w:sz w:val="24"/>
                <w:szCs w:val="24"/>
              </w:rPr>
              <w:lastRenderedPageBreak/>
              <w:t>and support from Social Work England.</w:t>
            </w:r>
          </w:p>
          <w:p w14:paraId="718AA7CA" w14:textId="1AA123CF" w:rsidR="00684B04" w:rsidRPr="00223604" w:rsidRDefault="00052340" w:rsidP="004861BB">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 xml:space="preserve">Demonstrates a consideration </w:t>
            </w:r>
            <w:r w:rsidR="00617AAD">
              <w:rPr>
                <w:rFonts w:asciiTheme="minorHAnsi" w:hAnsiTheme="minorHAnsi" w:cstheme="minorHAnsi"/>
                <w:sz w:val="24"/>
                <w:szCs w:val="24"/>
              </w:rPr>
              <w:t>of</w:t>
            </w:r>
            <w:r w:rsidR="00684B04" w:rsidRPr="00223604">
              <w:rPr>
                <w:rFonts w:asciiTheme="minorHAnsi" w:hAnsiTheme="minorHAnsi" w:cstheme="minorHAnsi"/>
                <w:sz w:val="24"/>
                <w:szCs w:val="24"/>
              </w:rPr>
              <w:t xml:space="preserve"> audience, tone and placement of information in terms of public accessibility. </w:t>
            </w:r>
          </w:p>
          <w:p w14:paraId="6BD08576" w14:textId="2DCED3DE" w:rsidR="00684B04" w:rsidRPr="00223604" w:rsidRDefault="00684B04" w:rsidP="004861BB">
            <w:pPr>
              <w:pStyle w:val="2ndparagraphnumbered6"/>
              <w:numPr>
                <w:ilvl w:val="0"/>
                <w:numId w:val="5"/>
              </w:numPr>
              <w:rPr>
                <w:rFonts w:asciiTheme="minorHAnsi" w:hAnsiTheme="minorHAnsi" w:cstheme="minorHAnsi"/>
                <w:sz w:val="24"/>
                <w:szCs w:val="24"/>
              </w:rPr>
            </w:pPr>
            <w:r w:rsidRPr="00223604">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223604" w:rsidRDefault="357F508E" w:rsidP="14BEB1FC">
            <w:pPr>
              <w:pStyle w:val="2ndparagraphnumbered6"/>
              <w:numPr>
                <w:ilvl w:val="0"/>
                <w:numId w:val="5"/>
              </w:numPr>
              <w:rPr>
                <w:rFonts w:asciiTheme="minorHAnsi" w:hAnsiTheme="minorHAnsi" w:cstheme="minorBidi"/>
                <w:sz w:val="24"/>
                <w:szCs w:val="24"/>
              </w:rPr>
            </w:pPr>
            <w:r w:rsidRPr="00223604">
              <w:rPr>
                <w:rFonts w:asciiTheme="minorHAnsi" w:hAnsiTheme="minorHAnsi" w:cstheme="minorBidi"/>
                <w:sz w:val="24"/>
                <w:szCs w:val="24"/>
              </w:rPr>
              <w:t>Evidence of at least one relevant example (of a final report produced as part of a previous research project delivered).</w:t>
            </w:r>
          </w:p>
        </w:tc>
        <w:tc>
          <w:tcPr>
            <w:tcW w:w="1276" w:type="dxa"/>
          </w:tcPr>
          <w:p w14:paraId="59FD6590" w14:textId="1554AB7B" w:rsidR="00684B04" w:rsidRPr="00223604" w:rsidRDefault="00684B04" w:rsidP="00684B04">
            <w:pPr>
              <w:pStyle w:val="2ndparagraphnumbered6"/>
              <w:numPr>
                <w:ilvl w:val="0"/>
                <w:numId w:val="0"/>
              </w:numPr>
              <w:jc w:val="center"/>
              <w:rPr>
                <w:rFonts w:asciiTheme="minorHAnsi" w:hAnsiTheme="minorHAnsi" w:cstheme="minorHAnsi"/>
                <w:sz w:val="24"/>
                <w:szCs w:val="24"/>
              </w:rPr>
            </w:pPr>
            <w:r w:rsidRPr="00223604">
              <w:rPr>
                <w:rFonts w:asciiTheme="minorHAnsi" w:hAnsiTheme="minorHAnsi" w:cstheme="minorHAnsi"/>
                <w:sz w:val="24"/>
                <w:szCs w:val="24"/>
              </w:rPr>
              <w:lastRenderedPageBreak/>
              <w:t>10 Points</w:t>
            </w:r>
          </w:p>
        </w:tc>
      </w:tr>
    </w:tbl>
    <w:p w14:paraId="4F0C17A7" w14:textId="77777777" w:rsidR="00E25C0D" w:rsidRPr="009557C9" w:rsidRDefault="00E25C0D" w:rsidP="00E25C0D">
      <w:pPr>
        <w:pStyle w:val="Heading20"/>
        <w:spacing w:after="0"/>
        <w:ind w:left="420"/>
        <w:rPr>
          <w:sz w:val="24"/>
          <w:szCs w:val="24"/>
        </w:rPr>
      </w:pPr>
      <w:bookmarkStart w:id="35" w:name="_Hlk5694404"/>
      <w:bookmarkEnd w:id="31"/>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51DD472A"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3E5AC2">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lastRenderedPageBreak/>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commentRangeStart w:id="36"/>
            <w:commentRangeStart w:id="37"/>
            <w:r w:rsidRPr="009557C9">
              <w:rPr>
                <w:rFonts w:asciiTheme="minorHAnsi" w:hAnsiTheme="minorHAnsi" w:cstheme="minorHAnsi"/>
                <w:bCs/>
                <w:i/>
                <w:iCs/>
                <w:sz w:val="24"/>
                <w:szCs w:val="24"/>
              </w:rPr>
              <w:t>Maximum Word Count: 750</w:t>
            </w:r>
            <w:commentRangeEnd w:id="36"/>
            <w:r w:rsidR="00902F03">
              <w:rPr>
                <w:rStyle w:val="CommentReference"/>
                <w:rFonts w:ascii="Calibri Light" w:eastAsia="Courier New" w:hAnsi="Calibri Light"/>
                <w:lang w:eastAsia="en-GB"/>
              </w:rPr>
              <w:commentReference w:id="36"/>
            </w:r>
            <w:commentRangeEnd w:id="37"/>
            <w:r w:rsidR="004E2320">
              <w:rPr>
                <w:rStyle w:val="CommentReference"/>
                <w:rFonts w:ascii="Calibri Light" w:eastAsia="Courier New" w:hAnsi="Calibri Light"/>
                <w:lang w:eastAsia="en-GB"/>
              </w:rPr>
              <w:commentReference w:id="37"/>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commentRangeStart w:id="38"/>
            <w:r w:rsidRPr="009557C9">
              <w:rPr>
                <w:rFonts w:asciiTheme="minorHAnsi" w:hAnsiTheme="minorHAnsi" w:cstheme="minorHAnsi"/>
                <w:bCs/>
                <w:i/>
                <w:iCs/>
                <w:sz w:val="24"/>
                <w:szCs w:val="24"/>
              </w:rPr>
              <w:t>Maximum Word Count: 500</w:t>
            </w:r>
            <w:commentRangeEnd w:id="38"/>
            <w:r w:rsidR="00902F03">
              <w:rPr>
                <w:rStyle w:val="CommentReference"/>
                <w:rFonts w:ascii="Calibri Light" w:eastAsia="Courier New" w:hAnsi="Calibri Light"/>
                <w:lang w:eastAsia="en-GB"/>
              </w:rPr>
              <w:commentReference w:id="38"/>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35"/>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w:t>
      </w:r>
      <w:r w:rsidRPr="009557C9">
        <w:rPr>
          <w:rFonts w:asciiTheme="minorHAnsi" w:hAnsiTheme="minorHAnsi"/>
          <w:b w:val="0"/>
          <w:sz w:val="24"/>
          <w:szCs w:val="24"/>
        </w:rPr>
        <w:lastRenderedPageBreak/>
        <w:t>evaluation (or the highest total score from a combination of the desktop evaluation and the interview stage, if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the specifications and details set out in this ITT document;</w:t>
      </w:r>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8905"/>
      </w:tblGrid>
      <w:tr w:rsidR="00902F03" w14:paraId="03180A31" w14:textId="77777777" w:rsidTr="00902F03">
        <w:tc>
          <w:tcPr>
            <w:tcW w:w="8905" w:type="dxa"/>
          </w:tcPr>
          <w:p w14:paraId="39D22639" w14:textId="0CEE0FB1" w:rsidR="00902F03" w:rsidRDefault="00902F03"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Terms and Conditions - </w:t>
            </w:r>
            <w:ins w:id="39" w:author="Jonathan Lee" w:date="2021-06-30T13:27:00Z">
              <w:r>
                <w:object w:dxaOrig="1492" w:dyaOrig="993" w14:anchorId="59E6F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9" o:title=""/>
                  </v:shape>
                  <o:OLEObject Type="Embed" ProgID="Word.Document.12" ShapeID="_x0000_i1025" DrawAspect="Icon" ObjectID="_1686664580" r:id="rId20">
                    <o:FieldCodes>\s</o:FieldCodes>
                  </o:OLEObject>
                </w:object>
              </w:r>
            </w:ins>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3A41DBE4" w:rsidR="00D01D96" w:rsidRDefault="00D01D96" w:rsidP="00BF1B6B">
      <w:pPr>
        <w:rPr>
          <w:ins w:id="40" w:author="Katie Purdy" w:date="2021-06-30T14:38:00Z"/>
        </w:rPr>
      </w:pPr>
    </w:p>
    <w:p w14:paraId="0B9D7D31" w14:textId="33D87F97" w:rsidR="004E2320" w:rsidRDefault="004E2320" w:rsidP="00BF1B6B">
      <w:pPr>
        <w:rPr>
          <w:ins w:id="41" w:author="Katie Purdy" w:date="2021-06-30T14:38:00Z"/>
        </w:rPr>
      </w:pPr>
    </w:p>
    <w:p w14:paraId="13A3A5F1" w14:textId="0821B91D" w:rsidR="004E2320" w:rsidRDefault="004E2320" w:rsidP="00BF1B6B">
      <w:pPr>
        <w:rPr>
          <w:ins w:id="42" w:author="Katie Purdy" w:date="2021-06-30T14:38:00Z"/>
        </w:rPr>
      </w:pPr>
    </w:p>
    <w:p w14:paraId="10C7479C" w14:textId="4812D661" w:rsidR="004E2320" w:rsidRDefault="004E2320" w:rsidP="00BF1B6B">
      <w:pPr>
        <w:rPr>
          <w:ins w:id="43" w:author="Katie Purdy" w:date="2021-06-30T14:38:00Z"/>
        </w:rPr>
      </w:pPr>
    </w:p>
    <w:p w14:paraId="15B7359C" w14:textId="30906A81" w:rsidR="004E2320" w:rsidRDefault="004E2320" w:rsidP="00BF1B6B">
      <w:pPr>
        <w:rPr>
          <w:ins w:id="44" w:author="Katie Purdy" w:date="2021-06-30T14:38:00Z"/>
        </w:rPr>
      </w:pPr>
    </w:p>
    <w:p w14:paraId="2F529F9F" w14:textId="0FC2588D" w:rsidR="004E2320" w:rsidRDefault="004E2320" w:rsidP="00BF1B6B">
      <w:pPr>
        <w:rPr>
          <w:ins w:id="45" w:author="Katie Purdy" w:date="2021-06-30T14:38:00Z"/>
        </w:rPr>
      </w:pPr>
    </w:p>
    <w:p w14:paraId="2DCBDF22" w14:textId="013BE0E4" w:rsidR="004E2320" w:rsidRDefault="004E2320" w:rsidP="00BF1B6B">
      <w:pPr>
        <w:rPr>
          <w:ins w:id="46" w:author="Katie Purdy" w:date="2021-06-30T14:38:00Z"/>
        </w:rPr>
      </w:pPr>
    </w:p>
    <w:p w14:paraId="712F2D84" w14:textId="39F224FB" w:rsidR="004E2320" w:rsidRDefault="004E2320" w:rsidP="00BF1B6B">
      <w:pPr>
        <w:rPr>
          <w:ins w:id="47" w:author="Katie Purdy" w:date="2021-06-30T14:38:00Z"/>
        </w:rPr>
      </w:pPr>
    </w:p>
    <w:p w14:paraId="19817226" w14:textId="1604E1CA" w:rsidR="004E2320" w:rsidRDefault="004E2320" w:rsidP="00BF1B6B">
      <w:pPr>
        <w:rPr>
          <w:ins w:id="48" w:author="Katie Purdy" w:date="2021-06-30T14:38:00Z"/>
        </w:rPr>
      </w:pPr>
    </w:p>
    <w:p w14:paraId="5456CEE2" w14:textId="214B9F67" w:rsidR="004E2320" w:rsidRDefault="004E2320" w:rsidP="00BF1B6B">
      <w:pPr>
        <w:rPr>
          <w:ins w:id="49" w:author="Katie Purdy" w:date="2021-06-30T14:38:00Z"/>
        </w:rPr>
      </w:pPr>
    </w:p>
    <w:p w14:paraId="6D2EEA16" w14:textId="3BD74C9F" w:rsidR="004E2320" w:rsidRDefault="004E2320" w:rsidP="00BF1B6B">
      <w:pPr>
        <w:rPr>
          <w:ins w:id="50" w:author="Katie Purdy" w:date="2021-06-30T14:38:00Z"/>
        </w:rPr>
      </w:pPr>
    </w:p>
    <w:p w14:paraId="4DA348B3" w14:textId="0C28EC2C" w:rsidR="004E2320" w:rsidRDefault="004E2320" w:rsidP="00BF1B6B">
      <w:pPr>
        <w:rPr>
          <w:ins w:id="51" w:author="Katie Purdy" w:date="2021-06-30T14:38:00Z"/>
        </w:rPr>
      </w:pPr>
    </w:p>
    <w:p w14:paraId="18F9121A" w14:textId="2638392D" w:rsidR="004E2320" w:rsidRDefault="004E2320" w:rsidP="00BF1B6B">
      <w:pPr>
        <w:rPr>
          <w:ins w:id="52" w:author="Katie Purdy" w:date="2021-06-30T14:38:00Z"/>
        </w:rPr>
      </w:pPr>
    </w:p>
    <w:p w14:paraId="55F642FF" w14:textId="63750DB2" w:rsidR="004E2320" w:rsidRDefault="004E2320" w:rsidP="00BF1B6B">
      <w:pPr>
        <w:rPr>
          <w:ins w:id="53" w:author="Katie Purdy" w:date="2021-06-30T14:38:00Z"/>
        </w:rPr>
      </w:pPr>
    </w:p>
    <w:p w14:paraId="1C9B566F" w14:textId="77777777" w:rsidR="004E2320" w:rsidRDefault="004E2320"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lastRenderedPageBreak/>
        <w:t>Part B – Response to Tender</w:t>
      </w:r>
    </w:p>
    <w:p w14:paraId="2BBDF60F" w14:textId="20544580" w:rsidR="00535611" w:rsidRDefault="00535611" w:rsidP="00FE19E9">
      <w:pPr>
        <w:pStyle w:val="Heading1"/>
        <w:rPr>
          <w:rFonts w:eastAsia="Cambria Math" w:cstheme="majorHAnsi"/>
          <w:sz w:val="40"/>
          <w:szCs w:val="40"/>
        </w:rPr>
      </w:pPr>
      <w:r w:rsidRPr="002A170C">
        <w:rPr>
          <w:rFonts w:eastAsia="Cambria Math" w:cstheme="majorHAnsi"/>
          <w:sz w:val="40"/>
          <w:szCs w:val="40"/>
        </w:rPr>
        <w:t xml:space="preserve">Commission for research into </w:t>
      </w:r>
      <w:r w:rsidR="004A1060">
        <w:rPr>
          <w:rFonts w:eastAsia="Cambria Math" w:cstheme="majorHAnsi"/>
          <w:sz w:val="40"/>
          <w:szCs w:val="40"/>
        </w:rPr>
        <w:t xml:space="preserve">themes </w:t>
      </w:r>
      <w:r w:rsidR="00AB00D1">
        <w:rPr>
          <w:rFonts w:eastAsia="Cambria Math" w:cstheme="majorHAnsi"/>
          <w:sz w:val="40"/>
          <w:szCs w:val="40"/>
        </w:rPr>
        <w:t xml:space="preserve">within Fitness to Practise concerns raised by members of the public. </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0C91173C" w14:textId="2283F52F" w:rsidR="00BB019A" w:rsidRPr="00C95C09" w:rsidRDefault="004E2320" w:rsidP="00BB019A">
      <w:pPr>
        <w:jc w:val="center"/>
        <w:rPr>
          <w:rFonts w:asciiTheme="minorHAnsi" w:hAnsiTheme="minorHAnsi" w:cs="Wingdings"/>
          <w:b/>
          <w:sz w:val="52"/>
          <w:szCs w:val="52"/>
        </w:rPr>
      </w:pPr>
      <w:r>
        <w:rPr>
          <w:rFonts w:asciiTheme="minorHAnsi" w:hAnsiTheme="minorHAnsi" w:cstheme="minorHAnsi"/>
          <w:b/>
          <w:spacing w:val="-3"/>
          <w:sz w:val="52"/>
          <w:szCs w:val="52"/>
        </w:rPr>
        <w:t>Thursday 29</w:t>
      </w:r>
      <w:r w:rsidRPr="00E03F01">
        <w:rPr>
          <w:rFonts w:asciiTheme="minorHAnsi" w:hAnsiTheme="minorHAnsi" w:cstheme="minorHAnsi"/>
          <w:b/>
          <w:spacing w:val="-3"/>
          <w:sz w:val="52"/>
          <w:szCs w:val="52"/>
          <w:vertAlign w:val="superscript"/>
        </w:rPr>
        <w:t>th</w:t>
      </w:r>
      <w:r>
        <w:rPr>
          <w:rFonts w:asciiTheme="minorHAnsi" w:hAnsiTheme="minorHAnsi" w:cstheme="minorHAnsi"/>
          <w:b/>
          <w:spacing w:val="-3"/>
          <w:sz w:val="52"/>
          <w:szCs w:val="52"/>
        </w:rPr>
        <w:t xml:space="preserve"> July</w:t>
      </w:r>
      <w:r w:rsidR="00BB019A" w:rsidRPr="00C95C09">
        <w:rPr>
          <w:rFonts w:asciiTheme="minorHAnsi" w:hAnsiTheme="minorHAnsi" w:cstheme="minorHAnsi"/>
          <w:b/>
          <w:spacing w:val="-3"/>
          <w:sz w:val="52"/>
          <w:szCs w:val="52"/>
        </w:rPr>
        <w:t xml:space="preserve"> 2021 at 5pm</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31F6391"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BB019A">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Appendix B sets out the wording of the Tendering Declaration. This should be reproduced on headed paper, scanned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54" w:name="_Hlk5349200"/>
            <w:bookmarkStart w:id="55"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675F484" w14:textId="77777777" w:rsidR="00BE2F17" w:rsidRPr="001F6096" w:rsidRDefault="00AB0D26" w:rsidP="00BE2F17">
            <w:pPr>
              <w:rPr>
                <w:rFonts w:asciiTheme="minorHAnsi" w:hAnsiTheme="minorHAnsi" w:cstheme="minorHAnsi"/>
                <w:sz w:val="24"/>
                <w:szCs w:val="24"/>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BE2F17" w:rsidRPr="001F6096">
              <w:rPr>
                <w:rFonts w:asciiTheme="minorHAnsi" w:hAnsiTheme="minorHAnsi" w:cstheme="minorHAnsi"/>
                <w:i/>
                <w:iCs/>
              </w:rPr>
              <w:t>What would your approach include to enable the successful delivery of this research and how would it address the key questions in the specification?</w:t>
            </w:r>
          </w:p>
          <w:p w14:paraId="1C286DE5" w14:textId="4632341C" w:rsidR="00AB0D26" w:rsidRPr="001F6096" w:rsidRDefault="00AB0D26" w:rsidP="00AB0D26">
            <w:pPr>
              <w:spacing w:after="0"/>
              <w:rPr>
                <w:rFonts w:asciiTheme="minorHAnsi" w:hAnsiTheme="minorHAnsi" w:cstheme="minorHAnsi"/>
              </w:rPr>
            </w:pPr>
          </w:p>
          <w:p w14:paraId="560C9C8B" w14:textId="1B23B884" w:rsidR="00AB0D26" w:rsidRPr="001F6096" w:rsidRDefault="00AB0D26" w:rsidP="00AB0D26">
            <w:pPr>
              <w:rPr>
                <w:rFonts w:asciiTheme="minorHAnsi" w:hAnsiTheme="minorHAnsi" w:cstheme="minorHAnsi"/>
                <w:i/>
                <w:szCs w:val="24"/>
              </w:rPr>
            </w:pPr>
            <w:r w:rsidRPr="001F6096">
              <w:rPr>
                <w:rFonts w:asciiTheme="minorHAnsi" w:hAnsiTheme="minorHAnsi" w:cstheme="minorHAnsi"/>
                <w:i/>
                <w:szCs w:val="24"/>
              </w:rPr>
              <w:t xml:space="preserve">A maximum number </w:t>
            </w:r>
            <w:commentRangeStart w:id="56"/>
            <w:commentRangeStart w:id="57"/>
            <w:r w:rsidRPr="001F6096">
              <w:rPr>
                <w:rFonts w:asciiTheme="minorHAnsi" w:hAnsiTheme="minorHAnsi" w:cstheme="minorHAnsi"/>
                <w:i/>
                <w:szCs w:val="24"/>
              </w:rPr>
              <w:t>of 1,</w:t>
            </w:r>
            <w:r w:rsidR="009317F9" w:rsidRPr="001F6096">
              <w:rPr>
                <w:rFonts w:asciiTheme="minorHAnsi" w:hAnsiTheme="minorHAnsi" w:cstheme="minorHAnsi"/>
                <w:i/>
                <w:szCs w:val="24"/>
              </w:rPr>
              <w:t>25</w:t>
            </w:r>
            <w:r w:rsidRPr="001F6096">
              <w:rPr>
                <w:rFonts w:asciiTheme="minorHAnsi" w:hAnsiTheme="minorHAnsi" w:cstheme="minorHAnsi"/>
                <w:i/>
                <w:szCs w:val="24"/>
              </w:rPr>
              <w:t xml:space="preserve">0 words </w:t>
            </w:r>
            <w:commentRangeEnd w:id="56"/>
            <w:r w:rsidR="000D2D97">
              <w:rPr>
                <w:rStyle w:val="CommentReference"/>
                <w:rFonts w:ascii="Calibri Light" w:eastAsia="Courier New" w:hAnsi="Calibri Light"/>
                <w:lang w:eastAsia="en-GB"/>
              </w:rPr>
              <w:commentReference w:id="56"/>
            </w:r>
            <w:commentRangeEnd w:id="57"/>
            <w:r w:rsidR="004E2320">
              <w:rPr>
                <w:rStyle w:val="CommentReference"/>
                <w:rFonts w:ascii="Calibri Light" w:eastAsia="Courier New" w:hAnsi="Calibri Light"/>
                <w:lang w:eastAsia="en-GB"/>
              </w:rPr>
              <w:commentReference w:id="57"/>
            </w:r>
            <w:r w:rsidRPr="001F6096">
              <w:rPr>
                <w:rFonts w:asciiTheme="minorHAnsi" w:hAnsiTheme="minorHAnsi" w:cstheme="minorHAnsi"/>
                <w:i/>
                <w:szCs w:val="24"/>
              </w:rPr>
              <w:t>should be submitted for this section</w:t>
            </w:r>
            <w:r w:rsidR="00D4193A" w:rsidRPr="001F6096">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54"/>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1DA48D8E" w14:textId="6932F28B" w:rsidR="004569F1" w:rsidRPr="001F6096" w:rsidRDefault="00AB0D26" w:rsidP="004569F1">
            <w:p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569F1" w:rsidRPr="001F6096">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4CD73363" w14:textId="77777777" w:rsidR="004569F1" w:rsidRPr="001F6096" w:rsidRDefault="004569F1" w:rsidP="004569F1">
            <w:pPr>
              <w:rPr>
                <w:rFonts w:asciiTheme="minorHAnsi" w:hAnsiTheme="minorHAnsi" w:cstheme="minorHAnsi"/>
                <w:i/>
                <w:iCs/>
              </w:rPr>
            </w:pPr>
            <w:r w:rsidRPr="001F6096">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76DB3CA5" w:rsidR="00AB0D26" w:rsidRPr="001F6096" w:rsidRDefault="00AB0D26" w:rsidP="00AB0D26">
            <w:pPr>
              <w:spacing w:after="0"/>
              <w:rPr>
                <w:rFonts w:asciiTheme="minorHAnsi" w:hAnsiTheme="minorHAnsi" w:cstheme="minorHAnsi"/>
              </w:rPr>
            </w:pPr>
          </w:p>
          <w:p w14:paraId="28F7BF9D" w14:textId="49F4BC84" w:rsidR="00AB0D26" w:rsidRPr="001F6096" w:rsidRDefault="00AB0D26" w:rsidP="00AB0D26">
            <w:pPr>
              <w:spacing w:after="0"/>
              <w:rPr>
                <w:rFonts w:asciiTheme="minorHAnsi" w:hAnsiTheme="minorHAnsi" w:cstheme="minorHAnsi"/>
                <w:i/>
                <w:iCs/>
                <w:szCs w:val="24"/>
              </w:rPr>
            </w:pPr>
            <w:r w:rsidRPr="001F6096">
              <w:rPr>
                <w:rFonts w:asciiTheme="minorHAnsi" w:hAnsiTheme="minorHAnsi" w:cstheme="minorHAnsi"/>
                <w:i/>
                <w:iCs/>
                <w:szCs w:val="24"/>
              </w:rPr>
              <w:t>Maximum Word Count</w:t>
            </w:r>
            <w:commentRangeStart w:id="58"/>
            <w:r w:rsidRPr="001F6096">
              <w:rPr>
                <w:rFonts w:asciiTheme="minorHAnsi" w:hAnsiTheme="minorHAnsi" w:cstheme="minorHAnsi"/>
                <w:i/>
                <w:iCs/>
                <w:szCs w:val="24"/>
              </w:rPr>
              <w:t>: 1,</w:t>
            </w:r>
            <w:r w:rsidR="009317F9" w:rsidRPr="001F6096">
              <w:rPr>
                <w:rFonts w:asciiTheme="minorHAnsi" w:hAnsiTheme="minorHAnsi" w:cstheme="minorHAnsi"/>
                <w:i/>
                <w:iCs/>
                <w:szCs w:val="24"/>
              </w:rPr>
              <w:t>50</w:t>
            </w:r>
            <w:r w:rsidRPr="001F6096">
              <w:rPr>
                <w:rFonts w:asciiTheme="minorHAnsi" w:hAnsiTheme="minorHAnsi" w:cstheme="minorHAnsi"/>
                <w:i/>
                <w:iCs/>
                <w:szCs w:val="24"/>
              </w:rPr>
              <w:t xml:space="preserve">0 </w:t>
            </w:r>
            <w:commentRangeEnd w:id="58"/>
            <w:r w:rsidR="000D2D97">
              <w:rPr>
                <w:rStyle w:val="CommentReference"/>
                <w:rFonts w:ascii="Calibri Light" w:eastAsia="Courier New" w:hAnsi="Calibri Light"/>
                <w:lang w:eastAsia="en-GB"/>
              </w:rPr>
              <w:commentReference w:id="58"/>
            </w:r>
            <w:r w:rsidRPr="001F6096">
              <w:rPr>
                <w:rFonts w:asciiTheme="minorHAnsi" w:hAnsiTheme="minorHAnsi" w:cstheme="minorHAnsi"/>
                <w:i/>
                <w:iCs/>
                <w:szCs w:val="24"/>
              </w:rPr>
              <w:t xml:space="preserve">(any plan submitted as an appendix will not be included within the word count). </w:t>
            </w:r>
          </w:p>
          <w:p w14:paraId="437EA83A" w14:textId="77777777" w:rsidR="00AB0D26" w:rsidRPr="001F6096"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1F6096">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2430920E" w14:textId="77FB6249" w:rsidR="00464DB4" w:rsidRPr="001F6096" w:rsidRDefault="00AB0D26"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b/>
                <w:bCs/>
                <w:i/>
                <w:szCs w:val="24"/>
              </w:rPr>
              <w:t>Question:</w:t>
            </w:r>
            <w:r w:rsidRPr="001F6096">
              <w:rPr>
                <w:rFonts w:asciiTheme="minorHAnsi" w:hAnsiTheme="minorHAnsi" w:cstheme="minorHAnsi"/>
                <w:i/>
                <w:szCs w:val="24"/>
              </w:rPr>
              <w:t xml:space="preserve"> </w:t>
            </w:r>
            <w:r w:rsidR="00464DB4" w:rsidRPr="001F6096">
              <w:rPr>
                <w:rFonts w:asciiTheme="minorHAnsi" w:hAnsiTheme="minorHAnsi" w:cstheme="minorHAnsi"/>
                <w:i/>
                <w:iCs/>
              </w:rPr>
              <w:t xml:space="preserve">What experience do you have to demonstrate your ability to deliver research for Social Work England? </w:t>
            </w:r>
          </w:p>
          <w:p w14:paraId="59DBD443" w14:textId="0487EC1B"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616AF5AA" w14:textId="77777777" w:rsidR="00464DB4" w:rsidRPr="001F6096" w:rsidRDefault="00464DB4" w:rsidP="00464DB4">
            <w:pPr>
              <w:pStyle w:val="2ndparagraphnumbered6"/>
              <w:numPr>
                <w:ilvl w:val="0"/>
                <w:numId w:val="0"/>
              </w:numPr>
              <w:rPr>
                <w:rFonts w:asciiTheme="minorHAnsi" w:hAnsiTheme="minorHAnsi" w:cstheme="minorHAnsi"/>
                <w:i/>
                <w:iCs/>
              </w:rPr>
            </w:pPr>
            <w:r w:rsidRPr="001F6096">
              <w:rPr>
                <w:rFonts w:asciiTheme="minorHAnsi" w:hAnsiTheme="minorHAnsi" w:cstheme="minorHAnsi"/>
                <w:i/>
                <w:iCs/>
              </w:rPr>
              <w:t>Please include key personnel CVs as an attachment (any appendix will not be included within the word count).</w:t>
            </w:r>
          </w:p>
          <w:p w14:paraId="1F4CC985" w14:textId="5F5F671A" w:rsidR="00AB0D26" w:rsidRPr="001F6096"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1F6096" w:rsidRDefault="00AB0D26" w:rsidP="00AB0D26">
            <w:pPr>
              <w:spacing w:after="0"/>
              <w:rPr>
                <w:rFonts w:asciiTheme="minorHAnsi" w:hAnsiTheme="minorHAnsi" w:cstheme="minorHAnsi"/>
                <w:i/>
                <w:szCs w:val="24"/>
              </w:rPr>
            </w:pPr>
            <w:r w:rsidRPr="001F6096">
              <w:rPr>
                <w:rFonts w:asciiTheme="minorHAnsi" w:hAnsiTheme="minorHAnsi" w:cstheme="minorHAnsi"/>
                <w:i/>
                <w:szCs w:val="24"/>
              </w:rPr>
              <w:t xml:space="preserve">A maximum </w:t>
            </w:r>
            <w:commentRangeStart w:id="59"/>
            <w:r w:rsidRPr="001F6096">
              <w:rPr>
                <w:rFonts w:asciiTheme="minorHAnsi" w:hAnsiTheme="minorHAnsi" w:cstheme="minorHAnsi"/>
                <w:i/>
                <w:szCs w:val="24"/>
              </w:rPr>
              <w:t xml:space="preserve">number of 1,250 </w:t>
            </w:r>
            <w:commentRangeEnd w:id="59"/>
            <w:r w:rsidR="000D2D97">
              <w:rPr>
                <w:rStyle w:val="CommentReference"/>
                <w:rFonts w:ascii="Calibri Light" w:eastAsia="Courier New" w:hAnsi="Calibri Light"/>
                <w:lang w:eastAsia="en-GB"/>
              </w:rPr>
              <w:commentReference w:id="59"/>
            </w:r>
            <w:r w:rsidRPr="001F6096">
              <w:rPr>
                <w:rFonts w:asciiTheme="minorHAnsi" w:hAnsiTheme="minorHAnsi" w:cstheme="minorHAnsi"/>
                <w:i/>
                <w:szCs w:val="24"/>
              </w:rPr>
              <w:t>words should be submitted for this section.</w:t>
            </w:r>
          </w:p>
          <w:p w14:paraId="0A079AFF" w14:textId="77777777" w:rsidR="00AB0D26" w:rsidRPr="001F6096"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1F6096">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4DDFADB" w14:textId="1CA9C16D" w:rsidR="00847082" w:rsidRPr="001F6096" w:rsidRDefault="00847082" w:rsidP="00847082">
            <w:pPr>
              <w:rPr>
                <w:rFonts w:asciiTheme="minorHAnsi" w:hAnsiTheme="minorHAnsi" w:cstheme="minorHAnsi"/>
                <w:sz w:val="24"/>
                <w:szCs w:val="24"/>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F86723" w:rsidRPr="001F6096">
              <w:rPr>
                <w:rFonts w:asciiTheme="minorHAnsi" w:hAnsiTheme="minorHAnsi" w:cstheme="minorHAnsi"/>
                <w:i/>
                <w:iCs/>
              </w:rPr>
              <w:t>What is your approach to processing all data in the delivery of this research activity?</w:t>
            </w:r>
          </w:p>
          <w:p w14:paraId="02EDAC02" w14:textId="26EB2D08"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w:t>
            </w:r>
            <w:commentRangeStart w:id="60"/>
            <w:r w:rsidRPr="001F6096">
              <w:rPr>
                <w:rFonts w:asciiTheme="minorHAnsi" w:hAnsiTheme="minorHAnsi" w:cstheme="minorHAnsi"/>
                <w:i/>
                <w:szCs w:val="24"/>
              </w:rPr>
              <w:t xml:space="preserve">of </w:t>
            </w:r>
            <w:r w:rsidR="00AB0D26" w:rsidRPr="001F6096">
              <w:rPr>
                <w:rFonts w:asciiTheme="minorHAnsi" w:hAnsiTheme="minorHAnsi" w:cstheme="minorHAnsi"/>
                <w:i/>
                <w:szCs w:val="24"/>
              </w:rPr>
              <w:t>1</w:t>
            </w:r>
            <w:r w:rsidR="00684B04" w:rsidRPr="001F6096">
              <w:rPr>
                <w:rFonts w:asciiTheme="minorHAnsi" w:hAnsiTheme="minorHAnsi" w:cstheme="minorHAnsi"/>
                <w:i/>
                <w:szCs w:val="24"/>
              </w:rPr>
              <w:t>,</w:t>
            </w:r>
            <w:r w:rsidR="00AB0D26" w:rsidRPr="001F6096">
              <w:rPr>
                <w:rFonts w:asciiTheme="minorHAnsi" w:hAnsiTheme="minorHAnsi" w:cstheme="minorHAnsi"/>
                <w:i/>
                <w:szCs w:val="24"/>
              </w:rPr>
              <w:t>000</w:t>
            </w:r>
            <w:r w:rsidRPr="001F6096">
              <w:rPr>
                <w:rFonts w:asciiTheme="minorHAnsi" w:hAnsiTheme="minorHAnsi" w:cstheme="minorHAnsi"/>
                <w:i/>
                <w:szCs w:val="24"/>
              </w:rPr>
              <w:t xml:space="preserve"> words </w:t>
            </w:r>
            <w:commentRangeEnd w:id="60"/>
            <w:r w:rsidR="000D2D97">
              <w:rPr>
                <w:rStyle w:val="CommentReference"/>
                <w:rFonts w:ascii="Calibri Light" w:eastAsia="Courier New" w:hAnsi="Calibri Light"/>
                <w:lang w:eastAsia="en-GB"/>
              </w:rPr>
              <w:commentReference w:id="60"/>
            </w:r>
            <w:r w:rsidRPr="001F6096">
              <w:rPr>
                <w:rFonts w:asciiTheme="minorHAnsi" w:hAnsiTheme="minorHAnsi" w:cstheme="minorHAnsi"/>
                <w:i/>
                <w:szCs w:val="24"/>
              </w:rPr>
              <w:t xml:space="preserve">should be submitted for this section. </w:t>
            </w:r>
          </w:p>
          <w:p w14:paraId="6ADFA1FA" w14:textId="1C2C58C1" w:rsidR="00A43DC7"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w:t>
            </w:r>
            <w:r w:rsidR="00AD2889" w:rsidRPr="001F6096">
              <w:rPr>
                <w:rFonts w:asciiTheme="minorHAnsi" w:hAnsiTheme="minorHAnsi" w:cstheme="minorHAnsi"/>
                <w:i/>
                <w:szCs w:val="24"/>
              </w:rPr>
              <w:t xml:space="preserve">5 </w:t>
            </w:r>
            <w:r w:rsidRPr="001F6096">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2DB04AA4" w14:textId="03D17D0E" w:rsidR="001F6096" w:rsidRPr="001F6096" w:rsidRDefault="00847082" w:rsidP="001F6096">
            <w:pPr>
              <w:rPr>
                <w:rFonts w:asciiTheme="minorHAnsi" w:hAnsiTheme="minorHAnsi" w:cstheme="minorHAnsi"/>
                <w:i/>
                <w:iCs/>
              </w:rPr>
            </w:pPr>
            <w:r w:rsidRPr="001F6096">
              <w:rPr>
                <w:rFonts w:asciiTheme="minorHAnsi" w:hAnsiTheme="minorHAnsi" w:cstheme="minorHAnsi"/>
                <w:b/>
                <w:bCs/>
                <w:i/>
                <w:szCs w:val="24"/>
              </w:rPr>
              <w:t>Question</w:t>
            </w:r>
            <w:r w:rsidR="00A0185D" w:rsidRPr="001F6096">
              <w:rPr>
                <w:rFonts w:asciiTheme="minorHAnsi" w:hAnsiTheme="minorHAnsi" w:cstheme="minorHAnsi"/>
                <w:b/>
                <w:bCs/>
                <w:i/>
                <w:szCs w:val="24"/>
              </w:rPr>
              <w:t>:</w:t>
            </w:r>
            <w:r w:rsidRPr="001F6096">
              <w:rPr>
                <w:rFonts w:asciiTheme="minorHAnsi" w:hAnsiTheme="minorHAnsi" w:cstheme="minorHAnsi"/>
                <w:b/>
                <w:bCs/>
                <w:i/>
                <w:szCs w:val="24"/>
              </w:rPr>
              <w:t xml:space="preserve"> </w:t>
            </w:r>
            <w:r w:rsidR="001F6096" w:rsidRPr="001F6096">
              <w:rPr>
                <w:rFonts w:asciiTheme="minorHAnsi" w:hAnsiTheme="minorHAnsi" w:cstheme="minorHAnsi"/>
                <w:i/>
                <w:iCs/>
              </w:rPr>
              <w:t xml:space="preserve">What is your approach to reporting? </w:t>
            </w:r>
          </w:p>
          <w:p w14:paraId="5F2C4706" w14:textId="77777777" w:rsidR="001F6096" w:rsidRPr="001F6096" w:rsidRDefault="001F6096" w:rsidP="001F6096">
            <w:pPr>
              <w:rPr>
                <w:rFonts w:asciiTheme="minorHAnsi" w:hAnsiTheme="minorHAnsi" w:cstheme="minorHAnsi"/>
                <w:i/>
                <w:iCs/>
              </w:rPr>
            </w:pPr>
            <w:r w:rsidRPr="001F6096">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40AD9C07" w:rsidR="00847082" w:rsidRPr="001F6096" w:rsidRDefault="00847082" w:rsidP="00847082">
            <w:pPr>
              <w:rPr>
                <w:rFonts w:asciiTheme="minorHAnsi" w:hAnsiTheme="minorHAnsi" w:cstheme="minorHAnsi"/>
                <w:i/>
                <w:szCs w:val="24"/>
              </w:rPr>
            </w:pPr>
            <w:r w:rsidRPr="001F6096">
              <w:rPr>
                <w:rFonts w:asciiTheme="minorHAnsi" w:hAnsiTheme="minorHAnsi" w:cstheme="minorHAnsi"/>
                <w:i/>
                <w:szCs w:val="24"/>
              </w:rPr>
              <w:t xml:space="preserve">A maximum number </w:t>
            </w:r>
            <w:commentRangeStart w:id="61"/>
            <w:r w:rsidRPr="001F6096">
              <w:rPr>
                <w:rFonts w:asciiTheme="minorHAnsi" w:hAnsiTheme="minorHAnsi" w:cstheme="minorHAnsi"/>
                <w:i/>
                <w:szCs w:val="24"/>
              </w:rPr>
              <w:t xml:space="preserve">of </w:t>
            </w:r>
            <w:r w:rsidR="00D91084" w:rsidRPr="001F6096">
              <w:rPr>
                <w:rFonts w:asciiTheme="minorHAnsi" w:hAnsiTheme="minorHAnsi" w:cstheme="minorHAnsi"/>
                <w:i/>
                <w:szCs w:val="24"/>
              </w:rPr>
              <w:t>750</w:t>
            </w:r>
            <w:r w:rsidRPr="001F6096">
              <w:rPr>
                <w:rFonts w:asciiTheme="minorHAnsi" w:hAnsiTheme="minorHAnsi" w:cstheme="minorHAnsi"/>
                <w:i/>
                <w:szCs w:val="24"/>
              </w:rPr>
              <w:t xml:space="preserve"> words </w:t>
            </w:r>
            <w:commentRangeEnd w:id="61"/>
            <w:r w:rsidR="000D2D97">
              <w:rPr>
                <w:rStyle w:val="CommentReference"/>
                <w:rFonts w:ascii="Calibri Light" w:eastAsia="Courier New" w:hAnsi="Calibri Light"/>
                <w:lang w:eastAsia="en-GB"/>
              </w:rPr>
              <w:commentReference w:id="61"/>
            </w:r>
            <w:r w:rsidRPr="001F6096">
              <w:rPr>
                <w:rFonts w:asciiTheme="minorHAnsi" w:hAnsiTheme="minorHAnsi" w:cstheme="minorHAnsi"/>
                <w:i/>
                <w:szCs w:val="24"/>
              </w:rPr>
              <w:t>should be submitted for this section</w:t>
            </w:r>
            <w:r w:rsidR="00684B04" w:rsidRPr="001F6096">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1F6096">
              <w:rPr>
                <w:rFonts w:asciiTheme="minorHAnsi" w:hAnsiTheme="minorHAnsi" w:cstheme="minorHAnsi"/>
                <w:i/>
                <w:szCs w:val="24"/>
              </w:rPr>
              <w:t xml:space="preserve">A maximum of </w:t>
            </w:r>
            <w:r w:rsidR="00D91084" w:rsidRPr="001F6096">
              <w:rPr>
                <w:rFonts w:asciiTheme="minorHAnsi" w:hAnsiTheme="minorHAnsi" w:cstheme="minorHAnsi"/>
                <w:i/>
                <w:szCs w:val="24"/>
              </w:rPr>
              <w:t>10</w:t>
            </w:r>
            <w:r w:rsidRPr="001F6096">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55"/>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GBP(£),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(e.g.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commentRangeStart w:id="62"/>
            <w:r w:rsidRPr="00F93D52">
              <w:rPr>
                <w:rFonts w:asciiTheme="minorHAnsi" w:hAnsiTheme="minorHAnsi" w:cstheme="minorHAnsi"/>
                <w:i/>
                <w:szCs w:val="24"/>
              </w:rPr>
              <w:t>Maximum Word Count: 750.</w:t>
            </w:r>
            <w:commentRangeEnd w:id="62"/>
            <w:r w:rsidR="000D2D97">
              <w:rPr>
                <w:rStyle w:val="CommentReference"/>
                <w:rFonts w:ascii="Calibri Light" w:eastAsia="Courier New" w:hAnsi="Calibri Light"/>
                <w:lang w:eastAsia="en-GB"/>
              </w:rPr>
              <w:commentReference w:id="62"/>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63"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commentRangeStart w:id="64"/>
            <w:r w:rsidRPr="00F93D52">
              <w:rPr>
                <w:rFonts w:asciiTheme="minorHAnsi" w:hAnsiTheme="minorHAnsi" w:cstheme="minorHAnsi"/>
                <w:i/>
                <w:szCs w:val="24"/>
              </w:rPr>
              <w:t>Maximum Word Count: 500</w:t>
            </w:r>
            <w:commentRangeEnd w:id="64"/>
            <w:r w:rsidR="000D2D97">
              <w:rPr>
                <w:rStyle w:val="CommentReference"/>
                <w:rFonts w:ascii="Calibri Light" w:eastAsia="Courier New" w:hAnsi="Calibri Light"/>
                <w:lang w:eastAsia="en-GB"/>
              </w:rPr>
              <w:commentReference w:id="64"/>
            </w:r>
            <w:r w:rsidRPr="00F93D52">
              <w:rPr>
                <w:rFonts w:asciiTheme="minorHAnsi" w:hAnsiTheme="minorHAnsi" w:cstheme="minorHAnsi"/>
                <w:i/>
                <w:szCs w:val="24"/>
              </w:rPr>
              <w:t>.</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63"/>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(inc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Note – as attendance at meetings will be upon Social Work England’s request, please do not include travel, accommodation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65"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65"/>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777F03">
        <w:rPr>
          <w:rFonts w:asciiTheme="minorHAnsi" w:hAnsiTheme="minorHAnsi" w:cstheme="minorHAnsi"/>
          <w:b w:val="0"/>
          <w:iCs/>
          <w:szCs w:val="22"/>
        </w:rPr>
        <w:t xml:space="preserve">SOCIAL WORK ENGLAND </w:t>
      </w:r>
      <w:r w:rsidR="00DD5266" w:rsidRPr="00777F03">
        <w:rPr>
          <w:rFonts w:asciiTheme="minorHAnsi" w:hAnsiTheme="minorHAnsi" w:cstheme="minorHAnsi"/>
          <w:b w:val="0"/>
          <w:iCs/>
          <w:szCs w:val="22"/>
        </w:rPr>
        <w:t>XXXX</w:t>
      </w:r>
      <w:r w:rsidRPr="00777F03">
        <w:rPr>
          <w:rFonts w:asciiTheme="minorHAnsi" w:hAnsiTheme="minorHAnsi" w:cstheme="minorHAnsi"/>
          <w:b w:val="0"/>
          <w:iCs/>
          <w:szCs w:val="22"/>
        </w:rPr>
        <w:t xml:space="preserve"> </w:t>
      </w:r>
      <w:r w:rsidR="00E910BA" w:rsidRPr="00777F03">
        <w:rPr>
          <w:rFonts w:asciiTheme="minorHAnsi" w:hAnsiTheme="minorHAnsi" w:cstheme="minorHAnsi"/>
          <w:b w:val="0"/>
          <w:iCs/>
          <w:szCs w:val="22"/>
        </w:rPr>
        <w:t>–</w:t>
      </w:r>
      <w:r w:rsidRPr="00777F03">
        <w:rPr>
          <w:rFonts w:asciiTheme="minorHAnsi" w:hAnsiTheme="minorHAnsi" w:cstheme="minorHAnsi"/>
          <w:b w:val="0"/>
          <w:iCs/>
          <w:szCs w:val="22"/>
        </w:rPr>
        <w:t xml:space="preserve"> TENDER FOR </w:t>
      </w:r>
      <w:r w:rsidR="004478C0" w:rsidRPr="00777F03">
        <w:rPr>
          <w:rFonts w:asciiTheme="minorHAnsi" w:hAnsiTheme="minorHAnsi" w:cstheme="minorHAnsi"/>
          <w:b w:val="0"/>
          <w:iCs/>
          <w:szCs w:val="22"/>
        </w:rPr>
        <w:t>RESEARCH INT</w:t>
      </w:r>
      <w:r w:rsidR="00E904D1" w:rsidRPr="00777F03">
        <w:rPr>
          <w:rFonts w:asciiTheme="minorHAnsi" w:hAnsiTheme="minorHAnsi" w:cstheme="minorHAnsi"/>
          <w:b w:val="0"/>
          <w:iCs/>
          <w:szCs w:val="22"/>
        </w:rPr>
        <w:t xml:space="preserve">O PUBLIC PERCEPTIONS </w:t>
      </w:r>
      <w:r w:rsidR="00593B57" w:rsidRPr="00777F03">
        <w:rPr>
          <w:rFonts w:asciiTheme="minorHAnsi" w:hAnsiTheme="minorHAnsi" w:cstheme="minorHAnsi"/>
          <w:b w:val="0"/>
          <w:iCs/>
          <w:szCs w:val="22"/>
        </w:rPr>
        <w:t>AND EXPERIENCES IN RAISING FITNESS TO PRACTISE CONCERNS.</w:t>
      </w:r>
      <w:r w:rsidR="00E904D1" w:rsidRPr="00777F03">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c)    offer any inducement, fee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nathan Lee" w:date="2021-06-30T13:11:00Z" w:initials="JL">
    <w:p w14:paraId="576A713E" w14:textId="77777777" w:rsidR="007F0796" w:rsidRDefault="007F0796" w:rsidP="00CA5054">
      <w:pPr>
        <w:pStyle w:val="CommentText"/>
      </w:pPr>
      <w:r>
        <w:rPr>
          <w:rStyle w:val="CommentReference"/>
        </w:rPr>
        <w:annotationRef/>
      </w:r>
      <w:r>
        <w:t>@Joe S - New wording to be included as discussed</w:t>
      </w:r>
      <w:r>
        <w:rPr>
          <w:rStyle w:val="CommentReference"/>
        </w:rPr>
        <w:annotationRef/>
      </w:r>
    </w:p>
  </w:comment>
  <w:comment w:id="21" w:author="Jonathan Lee" w:date="2021-06-30T13:15:00Z" w:initials="JL">
    <w:p w14:paraId="32327AD9" w14:textId="77777777" w:rsidR="007F0796" w:rsidRDefault="007F0796" w:rsidP="001553E7">
      <w:pPr>
        <w:pStyle w:val="CommentText"/>
      </w:pPr>
      <w:r>
        <w:rPr>
          <w:rStyle w:val="CommentReference"/>
        </w:rPr>
        <w:annotationRef/>
      </w:r>
      <w:r>
        <w:t>@Katie P - This needs completing please?</w:t>
      </w:r>
    </w:p>
  </w:comment>
  <w:comment w:id="26" w:author="Jonathan Lee" w:date="2021-06-30T13:20:00Z" w:initials="JL">
    <w:p w14:paraId="30050A53" w14:textId="77777777" w:rsidR="00DD6224" w:rsidRDefault="00DD6224" w:rsidP="00C35975">
      <w:pPr>
        <w:pStyle w:val="CommentText"/>
      </w:pPr>
      <w:r>
        <w:rPr>
          <w:rStyle w:val="CommentReference"/>
        </w:rPr>
        <w:annotationRef/>
      </w:r>
      <w:r>
        <w:t>@Katie N &amp; Katie P - The address for receiving tender submissions has now changed to this.</w:t>
      </w:r>
    </w:p>
  </w:comment>
  <w:comment w:id="32" w:author="Jonathan Lee" w:date="2021-06-30T13:23:00Z" w:initials="JL">
    <w:p w14:paraId="58141475" w14:textId="77777777" w:rsidR="00902F03" w:rsidRDefault="00902F03" w:rsidP="00E31D46">
      <w:pPr>
        <w:pStyle w:val="CommentText"/>
      </w:pPr>
      <w:r>
        <w:rPr>
          <w:rStyle w:val="CommentReference"/>
        </w:rPr>
        <w:annotationRef/>
      </w:r>
      <w:r>
        <w:t>@Katie P - Taking into account the previous research tender responses. Would you say this word count could possible be amended/decreased?</w:t>
      </w:r>
    </w:p>
  </w:comment>
  <w:comment w:id="33" w:author="Jonathan Lee" w:date="2021-06-30T13:23:00Z" w:initials="JL">
    <w:p w14:paraId="4FD8DE05" w14:textId="77777777" w:rsidR="00902F03" w:rsidRDefault="00902F03" w:rsidP="0041255D">
      <w:pPr>
        <w:pStyle w:val="CommentText"/>
      </w:pPr>
      <w:r>
        <w:rPr>
          <w:rStyle w:val="CommentReference"/>
        </w:rPr>
        <w:annotationRef/>
      </w:r>
      <w:r>
        <w:t>@Katie P - Taking into account the previous research tender responses. Would you say this word count could possible be amended/decreased?</w:t>
      </w:r>
    </w:p>
  </w:comment>
  <w:comment w:id="34" w:author="Jonathan Lee" w:date="2021-06-30T13:23:00Z" w:initials="JL">
    <w:p w14:paraId="744BEE80" w14:textId="77777777" w:rsidR="00902F03" w:rsidRDefault="00902F03" w:rsidP="00934289">
      <w:pPr>
        <w:pStyle w:val="CommentText"/>
      </w:pPr>
      <w:r>
        <w:rPr>
          <w:rStyle w:val="CommentReference"/>
        </w:rPr>
        <w:annotationRef/>
      </w:r>
      <w:r>
        <w:t>@Katie P - Taking into account the previous research tender responses. Would you say this word count could possible be amended/decreased?</w:t>
      </w:r>
    </w:p>
  </w:comment>
  <w:comment w:id="36" w:author="Jonathan Lee" w:date="2021-06-30T13:23:00Z" w:initials="JL">
    <w:p w14:paraId="0FDC6D38" w14:textId="77777777" w:rsidR="00902F03" w:rsidRDefault="00902F03" w:rsidP="00414644">
      <w:pPr>
        <w:pStyle w:val="CommentText"/>
      </w:pPr>
      <w:r>
        <w:rPr>
          <w:rStyle w:val="CommentReference"/>
        </w:rPr>
        <w:annotationRef/>
      </w:r>
      <w:r>
        <w:t>@Katie P - Taking into account the previous research tender responses. Would you say this word count could possible be amended/decreased?</w:t>
      </w:r>
    </w:p>
  </w:comment>
  <w:comment w:id="37" w:author="Katie Purdy" w:date="2021-06-30T14:38:00Z" w:initials="KP">
    <w:p w14:paraId="0E4FA1F7" w14:textId="588DBBB1" w:rsidR="004E2320" w:rsidRDefault="004E2320">
      <w:pPr>
        <w:pStyle w:val="CommentText"/>
      </w:pPr>
      <w:r>
        <w:rPr>
          <w:rStyle w:val="CommentReference"/>
        </w:rPr>
        <w:annotationRef/>
      </w:r>
      <w:r>
        <w:t xml:space="preserve">We’ve amended some of the word counts to reflect feedback we have had from previous providers. </w:t>
      </w:r>
    </w:p>
  </w:comment>
  <w:comment w:id="38" w:author="Jonathan Lee" w:date="2021-06-30T13:23:00Z" w:initials="JL">
    <w:p w14:paraId="04A8D1EF" w14:textId="77777777" w:rsidR="00902F03" w:rsidRDefault="00902F03" w:rsidP="00595692">
      <w:pPr>
        <w:pStyle w:val="CommentText"/>
      </w:pPr>
      <w:r>
        <w:rPr>
          <w:rStyle w:val="CommentReference"/>
        </w:rPr>
        <w:annotationRef/>
      </w:r>
      <w:r>
        <w:t>@Katie P - Taking into account the previous research tender responses. Would you say this word count could possible be amended/decreased?</w:t>
      </w:r>
    </w:p>
  </w:comment>
  <w:comment w:id="56" w:author="Jonathan Lee" w:date="2021-06-30T13:29:00Z" w:initials="JL">
    <w:p w14:paraId="63263D16" w14:textId="77777777" w:rsidR="000D2D97" w:rsidRDefault="000D2D97" w:rsidP="00485484">
      <w:pPr>
        <w:pStyle w:val="CommentText"/>
      </w:pPr>
      <w:r>
        <w:rPr>
          <w:rStyle w:val="CommentReference"/>
        </w:rPr>
        <w:annotationRef/>
      </w:r>
      <w:r>
        <w:t>@Katie N -Taking into account previous research tender response, would you say this word count is correct, or could it be decreased?</w:t>
      </w:r>
    </w:p>
  </w:comment>
  <w:comment w:id="57" w:author="Katie Purdy" w:date="2021-06-30T14:37:00Z" w:initials="KP">
    <w:p w14:paraId="188884A0" w14:textId="68A26D24" w:rsidR="004E2320" w:rsidRDefault="004E2320">
      <w:pPr>
        <w:pStyle w:val="CommentText"/>
      </w:pPr>
      <w:r>
        <w:rPr>
          <w:rStyle w:val="CommentReference"/>
        </w:rPr>
        <w:annotationRef/>
      </w:r>
      <w:r>
        <w:t xml:space="preserve">The word counts have been thought through and we’ve amended a few of them to reflect feedback we’ve had from previous providers. We’re happy with them </w:t>
      </w:r>
    </w:p>
  </w:comment>
  <w:comment w:id="58" w:author="Jonathan Lee" w:date="2021-06-30T13:29:00Z" w:initials="JL">
    <w:p w14:paraId="20739089" w14:textId="77777777" w:rsidR="000D2D97" w:rsidRDefault="000D2D97" w:rsidP="00B43BF0">
      <w:pPr>
        <w:pStyle w:val="CommentText"/>
      </w:pPr>
      <w:r>
        <w:rPr>
          <w:rStyle w:val="CommentReference"/>
        </w:rPr>
        <w:annotationRef/>
      </w:r>
      <w:r>
        <w:t>@Katie N -Taking into account previous research tender response, would you say this word count is correct, or could it be decreased?</w:t>
      </w:r>
    </w:p>
  </w:comment>
  <w:comment w:id="59" w:author="Jonathan Lee" w:date="2021-06-30T13:29:00Z" w:initials="JL">
    <w:p w14:paraId="2DEB827A" w14:textId="77777777" w:rsidR="000D2D97" w:rsidRDefault="000D2D97" w:rsidP="001137A3">
      <w:pPr>
        <w:pStyle w:val="CommentText"/>
      </w:pPr>
      <w:r>
        <w:rPr>
          <w:rStyle w:val="CommentReference"/>
        </w:rPr>
        <w:annotationRef/>
      </w:r>
      <w:r>
        <w:t>@Katie N -Taking into account previous research tender response, would you say this word count is correct, or could it be decreased?</w:t>
      </w:r>
    </w:p>
  </w:comment>
  <w:comment w:id="60" w:author="Jonathan Lee" w:date="2021-06-30T13:29:00Z" w:initials="JL">
    <w:p w14:paraId="5ACC649A" w14:textId="77777777" w:rsidR="000D2D97" w:rsidRDefault="000D2D97" w:rsidP="008C307B">
      <w:pPr>
        <w:pStyle w:val="CommentText"/>
      </w:pPr>
      <w:r>
        <w:rPr>
          <w:rStyle w:val="CommentReference"/>
        </w:rPr>
        <w:annotationRef/>
      </w:r>
      <w:r>
        <w:t>@Katie N -Taking into account previous research tender response, would you say this word count is correct, or could it be decreased?</w:t>
      </w:r>
    </w:p>
  </w:comment>
  <w:comment w:id="61" w:author="Jonathan Lee" w:date="2021-06-30T13:29:00Z" w:initials="JL">
    <w:p w14:paraId="3D22B957" w14:textId="77777777" w:rsidR="000D2D97" w:rsidRDefault="000D2D97" w:rsidP="00CC2B92">
      <w:pPr>
        <w:pStyle w:val="CommentText"/>
      </w:pPr>
      <w:r>
        <w:rPr>
          <w:rStyle w:val="CommentReference"/>
        </w:rPr>
        <w:annotationRef/>
      </w:r>
      <w:r>
        <w:t>@Katie N -Taking into account previous research tender response, would you say this word count is correct, or could it be decreased?</w:t>
      </w:r>
    </w:p>
  </w:comment>
  <w:comment w:id="62" w:author="Jonathan Lee" w:date="2021-06-30T13:30:00Z" w:initials="JL">
    <w:p w14:paraId="4B7002E4" w14:textId="77777777" w:rsidR="000D2D97" w:rsidRDefault="000D2D97" w:rsidP="0059526F">
      <w:pPr>
        <w:pStyle w:val="CommentText"/>
      </w:pPr>
      <w:r>
        <w:rPr>
          <w:rStyle w:val="CommentReference"/>
        </w:rPr>
        <w:annotationRef/>
      </w:r>
      <w:r>
        <w:t>@Katie N -Taking into account previous research tender response, would you say this word count is correct, or could it be decreased?</w:t>
      </w:r>
    </w:p>
  </w:comment>
  <w:comment w:id="64" w:author="Jonathan Lee" w:date="2021-06-30T13:30:00Z" w:initials="JL">
    <w:p w14:paraId="61A083A6" w14:textId="77777777" w:rsidR="000D2D97" w:rsidRDefault="000D2D97" w:rsidP="00286BB3">
      <w:pPr>
        <w:pStyle w:val="CommentText"/>
      </w:pPr>
      <w:r>
        <w:rPr>
          <w:rStyle w:val="CommentReference"/>
        </w:rPr>
        <w:annotationRef/>
      </w:r>
      <w:r>
        <w:t>@Katie N -Taking into account previous research tender response, would you say this word count is correct, or could it be decreased?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6A713E" w15:done="1"/>
  <w15:commentEx w15:paraId="32327AD9" w15:done="1"/>
  <w15:commentEx w15:paraId="30050A53" w15:done="1"/>
  <w15:commentEx w15:paraId="58141475" w15:done="1"/>
  <w15:commentEx w15:paraId="4FD8DE05" w15:done="1"/>
  <w15:commentEx w15:paraId="744BEE80" w15:done="1"/>
  <w15:commentEx w15:paraId="0FDC6D38" w15:done="1"/>
  <w15:commentEx w15:paraId="0E4FA1F7" w15:paraIdParent="0FDC6D38" w15:done="1"/>
  <w15:commentEx w15:paraId="04A8D1EF" w15:done="1"/>
  <w15:commentEx w15:paraId="63263D16" w15:done="1"/>
  <w15:commentEx w15:paraId="188884A0" w15:paraIdParent="63263D16" w15:done="1"/>
  <w15:commentEx w15:paraId="20739089" w15:done="1"/>
  <w15:commentEx w15:paraId="2DEB827A" w15:done="1"/>
  <w15:commentEx w15:paraId="5ACC649A" w15:done="1"/>
  <w15:commentEx w15:paraId="3D22B957" w15:done="1"/>
  <w15:commentEx w15:paraId="4B7002E4" w15:done="1"/>
  <w15:commentEx w15:paraId="61A083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6EBEC" w16cex:dateUtc="2021-06-30T12:11:00Z"/>
  <w16cex:commentExtensible w16cex:durableId="2486ECD5" w16cex:dateUtc="2021-06-30T12:15:00Z"/>
  <w16cex:commentExtensible w16cex:durableId="2486EE3A" w16cex:dateUtc="2021-06-30T12:20:00Z"/>
  <w16cex:commentExtensible w16cex:durableId="2486EEB5" w16cex:dateUtc="2021-06-30T12:23:00Z"/>
  <w16cex:commentExtensible w16cex:durableId="2486EEBE" w16cex:dateUtc="2021-06-30T12:23:00Z"/>
  <w16cex:commentExtensible w16cex:durableId="2486EECA" w16cex:dateUtc="2021-06-30T12:23:00Z"/>
  <w16cex:commentExtensible w16cex:durableId="2486EEDA" w16cex:dateUtc="2021-06-30T12:23:00Z"/>
  <w16cex:commentExtensible w16cex:durableId="2487006D" w16cex:dateUtc="2021-06-30T13:38:00Z"/>
  <w16cex:commentExtensible w16cex:durableId="2486EEE4" w16cex:dateUtc="2021-06-30T12:23:00Z"/>
  <w16cex:commentExtensible w16cex:durableId="2486F022" w16cex:dateUtc="2021-06-30T12:29:00Z"/>
  <w16cex:commentExtensible w16cex:durableId="24870036" w16cex:dateUtc="2021-06-30T13:37:00Z"/>
  <w16cex:commentExtensible w16cex:durableId="2486F02B" w16cex:dateUtc="2021-06-30T12:29:00Z"/>
  <w16cex:commentExtensible w16cex:durableId="2486F034" w16cex:dateUtc="2021-06-30T12:29:00Z"/>
  <w16cex:commentExtensible w16cex:durableId="2486F03F" w16cex:dateUtc="2021-06-30T12:29:00Z"/>
  <w16cex:commentExtensible w16cex:durableId="2486F04E" w16cex:dateUtc="2021-06-30T12:29:00Z"/>
  <w16cex:commentExtensible w16cex:durableId="2486F058" w16cex:dateUtc="2021-06-30T12:30:00Z"/>
  <w16cex:commentExtensible w16cex:durableId="2486F065" w16cex:dateUtc="2021-06-30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A713E" w16cid:durableId="2486EBEC"/>
  <w16cid:commentId w16cid:paraId="32327AD9" w16cid:durableId="2486ECD5"/>
  <w16cid:commentId w16cid:paraId="30050A53" w16cid:durableId="2486EE3A"/>
  <w16cid:commentId w16cid:paraId="58141475" w16cid:durableId="2486EEB5"/>
  <w16cid:commentId w16cid:paraId="4FD8DE05" w16cid:durableId="2486EEBE"/>
  <w16cid:commentId w16cid:paraId="744BEE80" w16cid:durableId="2486EECA"/>
  <w16cid:commentId w16cid:paraId="0FDC6D38" w16cid:durableId="2486EEDA"/>
  <w16cid:commentId w16cid:paraId="0E4FA1F7" w16cid:durableId="2487006D"/>
  <w16cid:commentId w16cid:paraId="04A8D1EF" w16cid:durableId="2486EEE4"/>
  <w16cid:commentId w16cid:paraId="63263D16" w16cid:durableId="2486F022"/>
  <w16cid:commentId w16cid:paraId="188884A0" w16cid:durableId="24870036"/>
  <w16cid:commentId w16cid:paraId="20739089" w16cid:durableId="2486F02B"/>
  <w16cid:commentId w16cid:paraId="2DEB827A" w16cid:durableId="2486F034"/>
  <w16cid:commentId w16cid:paraId="5ACC649A" w16cid:durableId="2486F03F"/>
  <w16cid:commentId w16cid:paraId="3D22B957" w16cid:durableId="2486F04E"/>
  <w16cid:commentId w16cid:paraId="4B7002E4" w16cid:durableId="2486F058"/>
  <w16cid:commentId w16cid:paraId="61A083A6" w16cid:durableId="2486F0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2534" w14:textId="77777777" w:rsidR="00CA2CCD" w:rsidRDefault="00CA2CCD">
      <w:pPr>
        <w:spacing w:after="0" w:line="240" w:lineRule="auto"/>
      </w:pPr>
      <w:r>
        <w:separator/>
      </w:r>
    </w:p>
  </w:endnote>
  <w:endnote w:type="continuationSeparator" w:id="0">
    <w:p w14:paraId="1666B5A6" w14:textId="77777777" w:rsidR="00CA2CCD" w:rsidRDefault="00CA2CCD">
      <w:pPr>
        <w:spacing w:after="0" w:line="240" w:lineRule="auto"/>
      </w:pPr>
      <w:r>
        <w:continuationSeparator/>
      </w:r>
    </w:p>
  </w:endnote>
  <w:endnote w:type="continuationNotice" w:id="1">
    <w:p w14:paraId="04E1E08D" w14:textId="77777777" w:rsidR="00CA2CCD" w:rsidRDefault="00CA2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F76" w14:textId="77777777" w:rsidR="00CA2CCD" w:rsidRDefault="00CA2CCD">
      <w:pPr>
        <w:spacing w:after="0" w:line="240" w:lineRule="auto"/>
      </w:pPr>
      <w:r>
        <w:rPr>
          <w:color w:val="000000"/>
        </w:rPr>
        <w:separator/>
      </w:r>
    </w:p>
  </w:footnote>
  <w:footnote w:type="continuationSeparator" w:id="0">
    <w:p w14:paraId="314183AE" w14:textId="77777777" w:rsidR="00CA2CCD" w:rsidRDefault="00CA2CCD">
      <w:pPr>
        <w:spacing w:after="0" w:line="240" w:lineRule="auto"/>
      </w:pPr>
      <w:r>
        <w:continuationSeparator/>
      </w:r>
    </w:p>
  </w:footnote>
  <w:footnote w:type="continuationNotice" w:id="1">
    <w:p w14:paraId="057F444C" w14:textId="77777777" w:rsidR="00CA2CCD" w:rsidRDefault="00CA2CCD">
      <w:pPr>
        <w:spacing w:after="0" w:line="240" w:lineRule="auto"/>
      </w:pPr>
    </w:p>
  </w:footnote>
  <w:footnote w:id="2">
    <w:p w14:paraId="221D0AB3" w14:textId="10095BB9" w:rsidR="004312CD" w:rsidRDefault="004312CD">
      <w:pPr>
        <w:pStyle w:val="FootnoteText"/>
      </w:pPr>
      <w:r>
        <w:rPr>
          <w:rStyle w:val="FootnoteReference"/>
        </w:rPr>
        <w:footnoteRef/>
      </w:r>
      <w:r>
        <w:t xml:space="preserve"> </w:t>
      </w:r>
      <w:hyperlink r:id="rId1" w:history="1">
        <w:r w:rsidRPr="00B072F5">
          <w:rPr>
            <w:rStyle w:val="Hyperlink"/>
            <w:rFonts w:ascii="Calibri" w:hAnsi="Calibri" w:cs="Calibri"/>
            <w:sz w:val="20"/>
          </w:rPr>
          <w:t>https://www.socialworkengland.org.uk/about/what-we-do/publications/research-reports/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B1B61ABC"/>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12DC06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8A5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rson w15:author="Katie Purdy">
    <w15:presenceInfo w15:providerId="AD" w15:userId="S::Katie.Purdy@socialworkengland.org.uk::b90b2d0b-b7da-4569-9cb9-55d97695eb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autoHyphenation/>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25B1"/>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0B8"/>
    <w:rsid w:val="00014F2D"/>
    <w:rsid w:val="00014F99"/>
    <w:rsid w:val="0001503B"/>
    <w:rsid w:val="000150BA"/>
    <w:rsid w:val="0001521D"/>
    <w:rsid w:val="000153B0"/>
    <w:rsid w:val="0001628D"/>
    <w:rsid w:val="000166D5"/>
    <w:rsid w:val="00017CB9"/>
    <w:rsid w:val="0002037C"/>
    <w:rsid w:val="00020914"/>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715E"/>
    <w:rsid w:val="0002718F"/>
    <w:rsid w:val="00027390"/>
    <w:rsid w:val="00027505"/>
    <w:rsid w:val="0003056E"/>
    <w:rsid w:val="00030BBF"/>
    <w:rsid w:val="00030F8E"/>
    <w:rsid w:val="00031702"/>
    <w:rsid w:val="00031BF3"/>
    <w:rsid w:val="00031D20"/>
    <w:rsid w:val="00031E21"/>
    <w:rsid w:val="00031E9E"/>
    <w:rsid w:val="00031EBD"/>
    <w:rsid w:val="00032CC9"/>
    <w:rsid w:val="00032ED4"/>
    <w:rsid w:val="0003326F"/>
    <w:rsid w:val="00033585"/>
    <w:rsid w:val="00033FC2"/>
    <w:rsid w:val="000341FF"/>
    <w:rsid w:val="00034CB7"/>
    <w:rsid w:val="00034CBD"/>
    <w:rsid w:val="00035482"/>
    <w:rsid w:val="00035622"/>
    <w:rsid w:val="00035ED9"/>
    <w:rsid w:val="00035F67"/>
    <w:rsid w:val="00035F80"/>
    <w:rsid w:val="000362B8"/>
    <w:rsid w:val="00036504"/>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47A9E"/>
    <w:rsid w:val="00047AE7"/>
    <w:rsid w:val="00050238"/>
    <w:rsid w:val="000505D7"/>
    <w:rsid w:val="000507A8"/>
    <w:rsid w:val="00051776"/>
    <w:rsid w:val="00051C03"/>
    <w:rsid w:val="00051C94"/>
    <w:rsid w:val="00051E2E"/>
    <w:rsid w:val="00052340"/>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57FDC"/>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67146"/>
    <w:rsid w:val="00070272"/>
    <w:rsid w:val="000702EF"/>
    <w:rsid w:val="00071802"/>
    <w:rsid w:val="00071A65"/>
    <w:rsid w:val="00071BDA"/>
    <w:rsid w:val="000722BE"/>
    <w:rsid w:val="00072334"/>
    <w:rsid w:val="000724C8"/>
    <w:rsid w:val="00072A69"/>
    <w:rsid w:val="00073210"/>
    <w:rsid w:val="00073458"/>
    <w:rsid w:val="000736C3"/>
    <w:rsid w:val="00073BB0"/>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1D3"/>
    <w:rsid w:val="0008558C"/>
    <w:rsid w:val="00085B57"/>
    <w:rsid w:val="0008645D"/>
    <w:rsid w:val="00086DCA"/>
    <w:rsid w:val="00086FA3"/>
    <w:rsid w:val="00087C9F"/>
    <w:rsid w:val="000902BF"/>
    <w:rsid w:val="0009085E"/>
    <w:rsid w:val="00090E24"/>
    <w:rsid w:val="0009122E"/>
    <w:rsid w:val="000912D0"/>
    <w:rsid w:val="00091C7D"/>
    <w:rsid w:val="00091CC0"/>
    <w:rsid w:val="000923EB"/>
    <w:rsid w:val="00092526"/>
    <w:rsid w:val="000925F8"/>
    <w:rsid w:val="00092ABD"/>
    <w:rsid w:val="00092B3E"/>
    <w:rsid w:val="00092D75"/>
    <w:rsid w:val="00093364"/>
    <w:rsid w:val="000934AD"/>
    <w:rsid w:val="00093F94"/>
    <w:rsid w:val="0009415D"/>
    <w:rsid w:val="00094313"/>
    <w:rsid w:val="0009432C"/>
    <w:rsid w:val="000943DE"/>
    <w:rsid w:val="000944C0"/>
    <w:rsid w:val="000949B0"/>
    <w:rsid w:val="0009504C"/>
    <w:rsid w:val="000950FB"/>
    <w:rsid w:val="0009549D"/>
    <w:rsid w:val="00095633"/>
    <w:rsid w:val="00095E2B"/>
    <w:rsid w:val="0009629C"/>
    <w:rsid w:val="00096C67"/>
    <w:rsid w:val="00097055"/>
    <w:rsid w:val="000A0059"/>
    <w:rsid w:val="000A02FB"/>
    <w:rsid w:val="000A05B4"/>
    <w:rsid w:val="000A0753"/>
    <w:rsid w:val="000A0C40"/>
    <w:rsid w:val="000A0EF8"/>
    <w:rsid w:val="000A10F3"/>
    <w:rsid w:val="000A213B"/>
    <w:rsid w:val="000A2453"/>
    <w:rsid w:val="000A275F"/>
    <w:rsid w:val="000A28A7"/>
    <w:rsid w:val="000A2F76"/>
    <w:rsid w:val="000A344F"/>
    <w:rsid w:val="000A3979"/>
    <w:rsid w:val="000A3AA4"/>
    <w:rsid w:val="000A3BD1"/>
    <w:rsid w:val="000A467F"/>
    <w:rsid w:val="000A47C6"/>
    <w:rsid w:val="000A488E"/>
    <w:rsid w:val="000A4F95"/>
    <w:rsid w:val="000A5430"/>
    <w:rsid w:val="000A6426"/>
    <w:rsid w:val="000A6437"/>
    <w:rsid w:val="000A6914"/>
    <w:rsid w:val="000A69F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BB0"/>
    <w:rsid w:val="000B2DF7"/>
    <w:rsid w:val="000B35A3"/>
    <w:rsid w:val="000B371E"/>
    <w:rsid w:val="000B3B2C"/>
    <w:rsid w:val="000B3F71"/>
    <w:rsid w:val="000B3FF8"/>
    <w:rsid w:val="000B42C5"/>
    <w:rsid w:val="000B4A9F"/>
    <w:rsid w:val="000B4D7D"/>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27"/>
    <w:rsid w:val="000D0D78"/>
    <w:rsid w:val="000D0FC5"/>
    <w:rsid w:val="000D1D57"/>
    <w:rsid w:val="000D220B"/>
    <w:rsid w:val="000D2D97"/>
    <w:rsid w:val="000D36FF"/>
    <w:rsid w:val="000D40B1"/>
    <w:rsid w:val="000D4819"/>
    <w:rsid w:val="000D5118"/>
    <w:rsid w:val="000D518D"/>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3D22"/>
    <w:rsid w:val="000F4021"/>
    <w:rsid w:val="000F45C4"/>
    <w:rsid w:val="000F4758"/>
    <w:rsid w:val="000F4765"/>
    <w:rsid w:val="000F4D46"/>
    <w:rsid w:val="000F565F"/>
    <w:rsid w:val="000F5686"/>
    <w:rsid w:val="000F62F1"/>
    <w:rsid w:val="000F7370"/>
    <w:rsid w:val="000F740C"/>
    <w:rsid w:val="000F7558"/>
    <w:rsid w:val="000F77E5"/>
    <w:rsid w:val="000F7E72"/>
    <w:rsid w:val="000F7F68"/>
    <w:rsid w:val="001003BF"/>
    <w:rsid w:val="00100995"/>
    <w:rsid w:val="00100CA5"/>
    <w:rsid w:val="00100D3A"/>
    <w:rsid w:val="001017B9"/>
    <w:rsid w:val="00101805"/>
    <w:rsid w:val="00101BEC"/>
    <w:rsid w:val="00102144"/>
    <w:rsid w:val="0010266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30C1"/>
    <w:rsid w:val="00114792"/>
    <w:rsid w:val="001155E2"/>
    <w:rsid w:val="00115E65"/>
    <w:rsid w:val="00116907"/>
    <w:rsid w:val="001169C6"/>
    <w:rsid w:val="00116B46"/>
    <w:rsid w:val="00116C0E"/>
    <w:rsid w:val="001175A6"/>
    <w:rsid w:val="00120CFB"/>
    <w:rsid w:val="00121BC7"/>
    <w:rsid w:val="001220E1"/>
    <w:rsid w:val="0012237C"/>
    <w:rsid w:val="0012246C"/>
    <w:rsid w:val="001235C1"/>
    <w:rsid w:val="0012371A"/>
    <w:rsid w:val="00123DB0"/>
    <w:rsid w:val="00123E73"/>
    <w:rsid w:val="0012513C"/>
    <w:rsid w:val="00125640"/>
    <w:rsid w:val="0012611E"/>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823"/>
    <w:rsid w:val="00152FB7"/>
    <w:rsid w:val="00153ABE"/>
    <w:rsid w:val="0015439A"/>
    <w:rsid w:val="00155267"/>
    <w:rsid w:val="001560AE"/>
    <w:rsid w:val="00156A74"/>
    <w:rsid w:val="00157420"/>
    <w:rsid w:val="00157DF0"/>
    <w:rsid w:val="00157F68"/>
    <w:rsid w:val="00160853"/>
    <w:rsid w:val="00161BED"/>
    <w:rsid w:val="00162801"/>
    <w:rsid w:val="0016295C"/>
    <w:rsid w:val="00162C2F"/>
    <w:rsid w:val="00163C2F"/>
    <w:rsid w:val="00164253"/>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26"/>
    <w:rsid w:val="00175893"/>
    <w:rsid w:val="00175C44"/>
    <w:rsid w:val="0017651C"/>
    <w:rsid w:val="0017749C"/>
    <w:rsid w:val="0017787B"/>
    <w:rsid w:val="001779C0"/>
    <w:rsid w:val="00177BEE"/>
    <w:rsid w:val="00177CA2"/>
    <w:rsid w:val="00180FC1"/>
    <w:rsid w:val="00180FE3"/>
    <w:rsid w:val="00181240"/>
    <w:rsid w:val="00181D2D"/>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22F"/>
    <w:rsid w:val="00192599"/>
    <w:rsid w:val="00193909"/>
    <w:rsid w:val="00193D08"/>
    <w:rsid w:val="00193D24"/>
    <w:rsid w:val="00193E52"/>
    <w:rsid w:val="001943BA"/>
    <w:rsid w:val="0019484C"/>
    <w:rsid w:val="00194F74"/>
    <w:rsid w:val="00194FD3"/>
    <w:rsid w:val="0019583D"/>
    <w:rsid w:val="00195ADC"/>
    <w:rsid w:val="00196520"/>
    <w:rsid w:val="0019674E"/>
    <w:rsid w:val="00196874"/>
    <w:rsid w:val="00197504"/>
    <w:rsid w:val="001979A9"/>
    <w:rsid w:val="00197FFA"/>
    <w:rsid w:val="001A0747"/>
    <w:rsid w:val="001A0E7E"/>
    <w:rsid w:val="001A1A1F"/>
    <w:rsid w:val="001A24DE"/>
    <w:rsid w:val="001A2553"/>
    <w:rsid w:val="001A2B9C"/>
    <w:rsid w:val="001A3763"/>
    <w:rsid w:val="001A4211"/>
    <w:rsid w:val="001A4224"/>
    <w:rsid w:val="001A4642"/>
    <w:rsid w:val="001A49DE"/>
    <w:rsid w:val="001A4ECE"/>
    <w:rsid w:val="001A52E1"/>
    <w:rsid w:val="001A54EB"/>
    <w:rsid w:val="001A553B"/>
    <w:rsid w:val="001A61BB"/>
    <w:rsid w:val="001A6E22"/>
    <w:rsid w:val="001A73EF"/>
    <w:rsid w:val="001A7AA8"/>
    <w:rsid w:val="001A7FE8"/>
    <w:rsid w:val="001B1061"/>
    <w:rsid w:val="001B1761"/>
    <w:rsid w:val="001B1A6F"/>
    <w:rsid w:val="001B2AF8"/>
    <w:rsid w:val="001B30A2"/>
    <w:rsid w:val="001B3690"/>
    <w:rsid w:val="001B4CDD"/>
    <w:rsid w:val="001B501C"/>
    <w:rsid w:val="001B6E46"/>
    <w:rsid w:val="001B771F"/>
    <w:rsid w:val="001B79D8"/>
    <w:rsid w:val="001B7F93"/>
    <w:rsid w:val="001C000A"/>
    <w:rsid w:val="001C07F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AB1"/>
    <w:rsid w:val="001C7BD3"/>
    <w:rsid w:val="001D0093"/>
    <w:rsid w:val="001D0549"/>
    <w:rsid w:val="001D0839"/>
    <w:rsid w:val="001D177A"/>
    <w:rsid w:val="001D1B88"/>
    <w:rsid w:val="001D1FBC"/>
    <w:rsid w:val="001D21AA"/>
    <w:rsid w:val="001D231C"/>
    <w:rsid w:val="001D2449"/>
    <w:rsid w:val="001D2C34"/>
    <w:rsid w:val="001D2CA5"/>
    <w:rsid w:val="001D2DB4"/>
    <w:rsid w:val="001D3018"/>
    <w:rsid w:val="001D32C8"/>
    <w:rsid w:val="001D3415"/>
    <w:rsid w:val="001D3F9B"/>
    <w:rsid w:val="001D4264"/>
    <w:rsid w:val="001D4AB9"/>
    <w:rsid w:val="001D4FC2"/>
    <w:rsid w:val="001D513F"/>
    <w:rsid w:val="001D5546"/>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0902"/>
    <w:rsid w:val="001E1BA8"/>
    <w:rsid w:val="001E20C0"/>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F8C"/>
    <w:rsid w:val="001F231B"/>
    <w:rsid w:val="001F2966"/>
    <w:rsid w:val="001F2D22"/>
    <w:rsid w:val="001F3054"/>
    <w:rsid w:val="001F451D"/>
    <w:rsid w:val="001F4F23"/>
    <w:rsid w:val="001F5B19"/>
    <w:rsid w:val="001F5D84"/>
    <w:rsid w:val="001F6096"/>
    <w:rsid w:val="001F673D"/>
    <w:rsid w:val="001F6DD7"/>
    <w:rsid w:val="001F72BE"/>
    <w:rsid w:val="001F779E"/>
    <w:rsid w:val="001F78FE"/>
    <w:rsid w:val="002007EA"/>
    <w:rsid w:val="00200F55"/>
    <w:rsid w:val="00201368"/>
    <w:rsid w:val="0020141D"/>
    <w:rsid w:val="00202CCB"/>
    <w:rsid w:val="00202EA4"/>
    <w:rsid w:val="002037C0"/>
    <w:rsid w:val="00203944"/>
    <w:rsid w:val="0020407F"/>
    <w:rsid w:val="00204FE1"/>
    <w:rsid w:val="0020590D"/>
    <w:rsid w:val="00205AD4"/>
    <w:rsid w:val="00206257"/>
    <w:rsid w:val="002068CE"/>
    <w:rsid w:val="00206BB4"/>
    <w:rsid w:val="00206C04"/>
    <w:rsid w:val="00207256"/>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70D"/>
    <w:rsid w:val="00223604"/>
    <w:rsid w:val="00223C4E"/>
    <w:rsid w:val="00224095"/>
    <w:rsid w:val="00224A33"/>
    <w:rsid w:val="00224C4A"/>
    <w:rsid w:val="00225D88"/>
    <w:rsid w:val="00225DF1"/>
    <w:rsid w:val="002267BF"/>
    <w:rsid w:val="002268FC"/>
    <w:rsid w:val="00226B67"/>
    <w:rsid w:val="00227952"/>
    <w:rsid w:val="002300CF"/>
    <w:rsid w:val="002300F2"/>
    <w:rsid w:val="00230832"/>
    <w:rsid w:val="00230D40"/>
    <w:rsid w:val="00230F3F"/>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1B7"/>
    <w:rsid w:val="002363F7"/>
    <w:rsid w:val="00236D52"/>
    <w:rsid w:val="00236D64"/>
    <w:rsid w:val="00236F49"/>
    <w:rsid w:val="00237EA4"/>
    <w:rsid w:val="0024043C"/>
    <w:rsid w:val="00240728"/>
    <w:rsid w:val="00241499"/>
    <w:rsid w:val="00241620"/>
    <w:rsid w:val="00241E66"/>
    <w:rsid w:val="00242174"/>
    <w:rsid w:val="002422ED"/>
    <w:rsid w:val="002428AB"/>
    <w:rsid w:val="002433CB"/>
    <w:rsid w:val="0024371C"/>
    <w:rsid w:val="00243C04"/>
    <w:rsid w:val="0024437D"/>
    <w:rsid w:val="002444B8"/>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2864"/>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422"/>
    <w:rsid w:val="002816F8"/>
    <w:rsid w:val="002817D4"/>
    <w:rsid w:val="002817E9"/>
    <w:rsid w:val="00281882"/>
    <w:rsid w:val="00281A3D"/>
    <w:rsid w:val="00281CD8"/>
    <w:rsid w:val="0028317D"/>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170C"/>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33B"/>
    <w:rsid w:val="002B248F"/>
    <w:rsid w:val="002B2654"/>
    <w:rsid w:val="002B37F2"/>
    <w:rsid w:val="002B3AA1"/>
    <w:rsid w:val="002B40E0"/>
    <w:rsid w:val="002B4470"/>
    <w:rsid w:val="002B45B0"/>
    <w:rsid w:val="002B47BA"/>
    <w:rsid w:val="002B4AB5"/>
    <w:rsid w:val="002B4BC5"/>
    <w:rsid w:val="002B4CCF"/>
    <w:rsid w:val="002B54E5"/>
    <w:rsid w:val="002B56F4"/>
    <w:rsid w:val="002B5CF7"/>
    <w:rsid w:val="002B6109"/>
    <w:rsid w:val="002B6140"/>
    <w:rsid w:val="002B6B71"/>
    <w:rsid w:val="002B6E10"/>
    <w:rsid w:val="002B7214"/>
    <w:rsid w:val="002B797E"/>
    <w:rsid w:val="002C0097"/>
    <w:rsid w:val="002C04D2"/>
    <w:rsid w:val="002C07D9"/>
    <w:rsid w:val="002C1B25"/>
    <w:rsid w:val="002C1B8F"/>
    <w:rsid w:val="002C2464"/>
    <w:rsid w:val="002C2CC9"/>
    <w:rsid w:val="002C344A"/>
    <w:rsid w:val="002C348E"/>
    <w:rsid w:val="002C3DB5"/>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5BE2"/>
    <w:rsid w:val="002E72D2"/>
    <w:rsid w:val="002E7921"/>
    <w:rsid w:val="002E7E2A"/>
    <w:rsid w:val="002E7EFA"/>
    <w:rsid w:val="002F0818"/>
    <w:rsid w:val="002F1071"/>
    <w:rsid w:val="002F158F"/>
    <w:rsid w:val="002F180B"/>
    <w:rsid w:val="002F1B08"/>
    <w:rsid w:val="002F25C3"/>
    <w:rsid w:val="002F27C8"/>
    <w:rsid w:val="002F2AA6"/>
    <w:rsid w:val="002F2D7A"/>
    <w:rsid w:val="002F3F1D"/>
    <w:rsid w:val="002F432A"/>
    <w:rsid w:val="002F48F1"/>
    <w:rsid w:val="002F495A"/>
    <w:rsid w:val="002F4D9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9F1"/>
    <w:rsid w:val="00301AF5"/>
    <w:rsid w:val="00301F4D"/>
    <w:rsid w:val="00302100"/>
    <w:rsid w:val="00302E9F"/>
    <w:rsid w:val="003037FC"/>
    <w:rsid w:val="0030456D"/>
    <w:rsid w:val="00305390"/>
    <w:rsid w:val="003062B1"/>
    <w:rsid w:val="00306820"/>
    <w:rsid w:val="00306F25"/>
    <w:rsid w:val="0030706B"/>
    <w:rsid w:val="003071E2"/>
    <w:rsid w:val="0030725A"/>
    <w:rsid w:val="00307430"/>
    <w:rsid w:val="00307446"/>
    <w:rsid w:val="00307FE6"/>
    <w:rsid w:val="003101FD"/>
    <w:rsid w:val="0031151B"/>
    <w:rsid w:val="00311815"/>
    <w:rsid w:val="003118E8"/>
    <w:rsid w:val="00312A2B"/>
    <w:rsid w:val="00312BFD"/>
    <w:rsid w:val="00312DDA"/>
    <w:rsid w:val="003131B1"/>
    <w:rsid w:val="00313518"/>
    <w:rsid w:val="0031405E"/>
    <w:rsid w:val="003141B2"/>
    <w:rsid w:val="00314577"/>
    <w:rsid w:val="00314D2B"/>
    <w:rsid w:val="00314FDC"/>
    <w:rsid w:val="00315166"/>
    <w:rsid w:val="00315233"/>
    <w:rsid w:val="00315692"/>
    <w:rsid w:val="00315D10"/>
    <w:rsid w:val="0031676C"/>
    <w:rsid w:val="00317132"/>
    <w:rsid w:val="0031732A"/>
    <w:rsid w:val="003177E0"/>
    <w:rsid w:val="00317F9B"/>
    <w:rsid w:val="00320145"/>
    <w:rsid w:val="00320B1B"/>
    <w:rsid w:val="00321983"/>
    <w:rsid w:val="003220D0"/>
    <w:rsid w:val="00322156"/>
    <w:rsid w:val="0032223D"/>
    <w:rsid w:val="00323668"/>
    <w:rsid w:val="00324839"/>
    <w:rsid w:val="00324C9F"/>
    <w:rsid w:val="00325756"/>
    <w:rsid w:val="00325A59"/>
    <w:rsid w:val="00326920"/>
    <w:rsid w:val="0032714F"/>
    <w:rsid w:val="003276FD"/>
    <w:rsid w:val="0032788A"/>
    <w:rsid w:val="00327C81"/>
    <w:rsid w:val="00330139"/>
    <w:rsid w:val="00330956"/>
    <w:rsid w:val="0033102B"/>
    <w:rsid w:val="003313BE"/>
    <w:rsid w:val="003315C9"/>
    <w:rsid w:val="00331AEF"/>
    <w:rsid w:val="00331C48"/>
    <w:rsid w:val="0033359D"/>
    <w:rsid w:val="00333A04"/>
    <w:rsid w:val="00334401"/>
    <w:rsid w:val="00334463"/>
    <w:rsid w:val="00334762"/>
    <w:rsid w:val="00334DF0"/>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DF5"/>
    <w:rsid w:val="00343EED"/>
    <w:rsid w:val="00343F26"/>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3685"/>
    <w:rsid w:val="0035517D"/>
    <w:rsid w:val="003563F8"/>
    <w:rsid w:val="003565DE"/>
    <w:rsid w:val="0035747C"/>
    <w:rsid w:val="00357B76"/>
    <w:rsid w:val="00360309"/>
    <w:rsid w:val="003607C6"/>
    <w:rsid w:val="00361537"/>
    <w:rsid w:val="003619ED"/>
    <w:rsid w:val="00361AD8"/>
    <w:rsid w:val="00361BB9"/>
    <w:rsid w:val="00361FC7"/>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B3F"/>
    <w:rsid w:val="00372267"/>
    <w:rsid w:val="00372576"/>
    <w:rsid w:val="00372D45"/>
    <w:rsid w:val="00372E32"/>
    <w:rsid w:val="00373095"/>
    <w:rsid w:val="0037328A"/>
    <w:rsid w:val="00373E72"/>
    <w:rsid w:val="00374A40"/>
    <w:rsid w:val="00374E3B"/>
    <w:rsid w:val="00374E76"/>
    <w:rsid w:val="00375979"/>
    <w:rsid w:val="0037686C"/>
    <w:rsid w:val="00376AC6"/>
    <w:rsid w:val="00376D08"/>
    <w:rsid w:val="00376D4A"/>
    <w:rsid w:val="003774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5F1A"/>
    <w:rsid w:val="0038601C"/>
    <w:rsid w:val="00386C31"/>
    <w:rsid w:val="00386CAF"/>
    <w:rsid w:val="00386E03"/>
    <w:rsid w:val="0038709A"/>
    <w:rsid w:val="00387606"/>
    <w:rsid w:val="003876EB"/>
    <w:rsid w:val="00387725"/>
    <w:rsid w:val="003879B3"/>
    <w:rsid w:val="00387A5E"/>
    <w:rsid w:val="00387CDB"/>
    <w:rsid w:val="00390471"/>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55B"/>
    <w:rsid w:val="003A06B4"/>
    <w:rsid w:val="003A0D28"/>
    <w:rsid w:val="003A1028"/>
    <w:rsid w:val="003A1211"/>
    <w:rsid w:val="003A218C"/>
    <w:rsid w:val="003A219B"/>
    <w:rsid w:val="003A22AE"/>
    <w:rsid w:val="003A273B"/>
    <w:rsid w:val="003A31FF"/>
    <w:rsid w:val="003A339E"/>
    <w:rsid w:val="003A380B"/>
    <w:rsid w:val="003A3DCD"/>
    <w:rsid w:val="003A445A"/>
    <w:rsid w:val="003A5399"/>
    <w:rsid w:val="003A560A"/>
    <w:rsid w:val="003A6078"/>
    <w:rsid w:val="003A68B7"/>
    <w:rsid w:val="003A6DAC"/>
    <w:rsid w:val="003A6F9F"/>
    <w:rsid w:val="003A71DD"/>
    <w:rsid w:val="003A7F3D"/>
    <w:rsid w:val="003B008F"/>
    <w:rsid w:val="003B0230"/>
    <w:rsid w:val="003B0A31"/>
    <w:rsid w:val="003B0D5A"/>
    <w:rsid w:val="003B0EBB"/>
    <w:rsid w:val="003B0F0C"/>
    <w:rsid w:val="003B13B3"/>
    <w:rsid w:val="003B1461"/>
    <w:rsid w:val="003B2014"/>
    <w:rsid w:val="003B26AB"/>
    <w:rsid w:val="003B2747"/>
    <w:rsid w:val="003B2BB6"/>
    <w:rsid w:val="003B3118"/>
    <w:rsid w:val="003B498D"/>
    <w:rsid w:val="003B4A27"/>
    <w:rsid w:val="003B4EBF"/>
    <w:rsid w:val="003B5432"/>
    <w:rsid w:val="003B56A3"/>
    <w:rsid w:val="003B5B78"/>
    <w:rsid w:val="003B6670"/>
    <w:rsid w:val="003B6912"/>
    <w:rsid w:val="003B72B4"/>
    <w:rsid w:val="003B7BAF"/>
    <w:rsid w:val="003B7D27"/>
    <w:rsid w:val="003C0A7A"/>
    <w:rsid w:val="003C0AAF"/>
    <w:rsid w:val="003C1119"/>
    <w:rsid w:val="003C2258"/>
    <w:rsid w:val="003C31AE"/>
    <w:rsid w:val="003C3C8B"/>
    <w:rsid w:val="003C5802"/>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E09"/>
    <w:rsid w:val="003D3F4F"/>
    <w:rsid w:val="003D4C97"/>
    <w:rsid w:val="003D4CE8"/>
    <w:rsid w:val="003D4D11"/>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345"/>
    <w:rsid w:val="003E2E9C"/>
    <w:rsid w:val="003E3301"/>
    <w:rsid w:val="003E4448"/>
    <w:rsid w:val="003E5475"/>
    <w:rsid w:val="003E5A55"/>
    <w:rsid w:val="003E5AC2"/>
    <w:rsid w:val="003E5E3B"/>
    <w:rsid w:val="003E5F56"/>
    <w:rsid w:val="003E5FB0"/>
    <w:rsid w:val="003E6F1A"/>
    <w:rsid w:val="003E79EC"/>
    <w:rsid w:val="003F0BE5"/>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761"/>
    <w:rsid w:val="003F6B67"/>
    <w:rsid w:val="003F7437"/>
    <w:rsid w:val="004007B6"/>
    <w:rsid w:val="00400EE9"/>
    <w:rsid w:val="00400FA8"/>
    <w:rsid w:val="00401118"/>
    <w:rsid w:val="0040173B"/>
    <w:rsid w:val="00402102"/>
    <w:rsid w:val="00403335"/>
    <w:rsid w:val="00403BEB"/>
    <w:rsid w:val="00403C5D"/>
    <w:rsid w:val="00403EC7"/>
    <w:rsid w:val="004048F2"/>
    <w:rsid w:val="00404FD3"/>
    <w:rsid w:val="004051C3"/>
    <w:rsid w:val="00405939"/>
    <w:rsid w:val="00406C90"/>
    <w:rsid w:val="00407216"/>
    <w:rsid w:val="004077A4"/>
    <w:rsid w:val="00411765"/>
    <w:rsid w:val="004117BB"/>
    <w:rsid w:val="00411951"/>
    <w:rsid w:val="00412255"/>
    <w:rsid w:val="00412586"/>
    <w:rsid w:val="00412BAE"/>
    <w:rsid w:val="00412F31"/>
    <w:rsid w:val="00412F7E"/>
    <w:rsid w:val="00413486"/>
    <w:rsid w:val="00413788"/>
    <w:rsid w:val="00413ABE"/>
    <w:rsid w:val="00413CD3"/>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5EA1"/>
    <w:rsid w:val="004268A1"/>
    <w:rsid w:val="0042696A"/>
    <w:rsid w:val="00426A83"/>
    <w:rsid w:val="00426ACF"/>
    <w:rsid w:val="00426C5E"/>
    <w:rsid w:val="00426EB0"/>
    <w:rsid w:val="0042744B"/>
    <w:rsid w:val="004304D2"/>
    <w:rsid w:val="00430631"/>
    <w:rsid w:val="004307A4"/>
    <w:rsid w:val="00430EF0"/>
    <w:rsid w:val="00430F94"/>
    <w:rsid w:val="0043116F"/>
    <w:rsid w:val="004312CD"/>
    <w:rsid w:val="00431389"/>
    <w:rsid w:val="004315F3"/>
    <w:rsid w:val="00432030"/>
    <w:rsid w:val="004320C7"/>
    <w:rsid w:val="00432F08"/>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C80"/>
    <w:rsid w:val="00452230"/>
    <w:rsid w:val="004523B8"/>
    <w:rsid w:val="004523F7"/>
    <w:rsid w:val="00452CF9"/>
    <w:rsid w:val="00452E84"/>
    <w:rsid w:val="00453424"/>
    <w:rsid w:val="004536E2"/>
    <w:rsid w:val="00453F2A"/>
    <w:rsid w:val="004542FE"/>
    <w:rsid w:val="00454A88"/>
    <w:rsid w:val="00454DCA"/>
    <w:rsid w:val="00454FBA"/>
    <w:rsid w:val="00455140"/>
    <w:rsid w:val="00455570"/>
    <w:rsid w:val="00455D77"/>
    <w:rsid w:val="004569F1"/>
    <w:rsid w:val="004569FE"/>
    <w:rsid w:val="00456AF3"/>
    <w:rsid w:val="0045730F"/>
    <w:rsid w:val="00460685"/>
    <w:rsid w:val="00460C9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4DB4"/>
    <w:rsid w:val="00465758"/>
    <w:rsid w:val="00465DDC"/>
    <w:rsid w:val="00465E2D"/>
    <w:rsid w:val="00465F38"/>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6AE6"/>
    <w:rsid w:val="00476CFB"/>
    <w:rsid w:val="004770E1"/>
    <w:rsid w:val="004770F2"/>
    <w:rsid w:val="004776A1"/>
    <w:rsid w:val="00480015"/>
    <w:rsid w:val="004800AB"/>
    <w:rsid w:val="0048033F"/>
    <w:rsid w:val="004807CC"/>
    <w:rsid w:val="00480E07"/>
    <w:rsid w:val="00481442"/>
    <w:rsid w:val="004816EB"/>
    <w:rsid w:val="004823DB"/>
    <w:rsid w:val="00483056"/>
    <w:rsid w:val="00483430"/>
    <w:rsid w:val="00483648"/>
    <w:rsid w:val="00483B66"/>
    <w:rsid w:val="00484127"/>
    <w:rsid w:val="00484DDE"/>
    <w:rsid w:val="00484DF8"/>
    <w:rsid w:val="00485B97"/>
    <w:rsid w:val="004861BB"/>
    <w:rsid w:val="0048639E"/>
    <w:rsid w:val="00486479"/>
    <w:rsid w:val="004867E9"/>
    <w:rsid w:val="00486F71"/>
    <w:rsid w:val="00487CB2"/>
    <w:rsid w:val="004904C6"/>
    <w:rsid w:val="00490689"/>
    <w:rsid w:val="0049075E"/>
    <w:rsid w:val="00491965"/>
    <w:rsid w:val="00491D60"/>
    <w:rsid w:val="0049288C"/>
    <w:rsid w:val="00493670"/>
    <w:rsid w:val="004941EB"/>
    <w:rsid w:val="00494B2A"/>
    <w:rsid w:val="00495304"/>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060"/>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36B7"/>
    <w:rsid w:val="004B3EC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42C1"/>
    <w:rsid w:val="004D5DBD"/>
    <w:rsid w:val="004D6319"/>
    <w:rsid w:val="004D6462"/>
    <w:rsid w:val="004D76C4"/>
    <w:rsid w:val="004D7914"/>
    <w:rsid w:val="004E00BB"/>
    <w:rsid w:val="004E0483"/>
    <w:rsid w:val="004E0628"/>
    <w:rsid w:val="004E2320"/>
    <w:rsid w:val="004E23E2"/>
    <w:rsid w:val="004E2A13"/>
    <w:rsid w:val="004E376A"/>
    <w:rsid w:val="004E4567"/>
    <w:rsid w:val="004E4CE2"/>
    <w:rsid w:val="004E4DED"/>
    <w:rsid w:val="004E4E05"/>
    <w:rsid w:val="004E4E78"/>
    <w:rsid w:val="004E5169"/>
    <w:rsid w:val="004E560C"/>
    <w:rsid w:val="004E6679"/>
    <w:rsid w:val="004E6E62"/>
    <w:rsid w:val="004E6E7A"/>
    <w:rsid w:val="004E70A7"/>
    <w:rsid w:val="004E74B5"/>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B8C"/>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98"/>
    <w:rsid w:val="0050653D"/>
    <w:rsid w:val="0050675D"/>
    <w:rsid w:val="0050708D"/>
    <w:rsid w:val="005072D6"/>
    <w:rsid w:val="005078D1"/>
    <w:rsid w:val="005100D0"/>
    <w:rsid w:val="00510606"/>
    <w:rsid w:val="00510EE5"/>
    <w:rsid w:val="0051245B"/>
    <w:rsid w:val="005125A2"/>
    <w:rsid w:val="005127F2"/>
    <w:rsid w:val="005130C8"/>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F31"/>
    <w:rsid w:val="00524804"/>
    <w:rsid w:val="005254C6"/>
    <w:rsid w:val="00525833"/>
    <w:rsid w:val="00525931"/>
    <w:rsid w:val="005262E9"/>
    <w:rsid w:val="00526423"/>
    <w:rsid w:val="00526726"/>
    <w:rsid w:val="00527283"/>
    <w:rsid w:val="00530620"/>
    <w:rsid w:val="005306AF"/>
    <w:rsid w:val="00530BA2"/>
    <w:rsid w:val="00531511"/>
    <w:rsid w:val="00531672"/>
    <w:rsid w:val="00531F73"/>
    <w:rsid w:val="0053205E"/>
    <w:rsid w:val="00532136"/>
    <w:rsid w:val="00532471"/>
    <w:rsid w:val="00532850"/>
    <w:rsid w:val="0053291C"/>
    <w:rsid w:val="00532D95"/>
    <w:rsid w:val="00534355"/>
    <w:rsid w:val="005345B5"/>
    <w:rsid w:val="00535611"/>
    <w:rsid w:val="0053577E"/>
    <w:rsid w:val="005359DB"/>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557"/>
    <w:rsid w:val="005436B0"/>
    <w:rsid w:val="0054381E"/>
    <w:rsid w:val="00543C95"/>
    <w:rsid w:val="00544153"/>
    <w:rsid w:val="0054421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570EA"/>
    <w:rsid w:val="005601DD"/>
    <w:rsid w:val="00560B28"/>
    <w:rsid w:val="00560B29"/>
    <w:rsid w:val="00561397"/>
    <w:rsid w:val="0056192F"/>
    <w:rsid w:val="00561956"/>
    <w:rsid w:val="00562981"/>
    <w:rsid w:val="00562C59"/>
    <w:rsid w:val="0056307D"/>
    <w:rsid w:val="0056324C"/>
    <w:rsid w:val="00563963"/>
    <w:rsid w:val="005641A8"/>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157"/>
    <w:rsid w:val="00584215"/>
    <w:rsid w:val="00585868"/>
    <w:rsid w:val="00585AE9"/>
    <w:rsid w:val="005867E0"/>
    <w:rsid w:val="00586BC5"/>
    <w:rsid w:val="00587720"/>
    <w:rsid w:val="00587FCD"/>
    <w:rsid w:val="005907F4"/>
    <w:rsid w:val="00590C41"/>
    <w:rsid w:val="00591AC9"/>
    <w:rsid w:val="00592BC6"/>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6B39"/>
    <w:rsid w:val="005A7793"/>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266"/>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AB7"/>
    <w:rsid w:val="005D7698"/>
    <w:rsid w:val="005D7C97"/>
    <w:rsid w:val="005D7DFC"/>
    <w:rsid w:val="005D7EC1"/>
    <w:rsid w:val="005E0229"/>
    <w:rsid w:val="005E0FC2"/>
    <w:rsid w:val="005E10B5"/>
    <w:rsid w:val="005E187E"/>
    <w:rsid w:val="005E1DD0"/>
    <w:rsid w:val="005E2121"/>
    <w:rsid w:val="005E2292"/>
    <w:rsid w:val="005E2E85"/>
    <w:rsid w:val="005E345B"/>
    <w:rsid w:val="005E385A"/>
    <w:rsid w:val="005E41FC"/>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7E8"/>
    <w:rsid w:val="00606A9E"/>
    <w:rsid w:val="00607024"/>
    <w:rsid w:val="006074BE"/>
    <w:rsid w:val="006075F2"/>
    <w:rsid w:val="006076C3"/>
    <w:rsid w:val="006077DD"/>
    <w:rsid w:val="00607C2D"/>
    <w:rsid w:val="00607C96"/>
    <w:rsid w:val="00607FFC"/>
    <w:rsid w:val="006110E1"/>
    <w:rsid w:val="00611289"/>
    <w:rsid w:val="006117DA"/>
    <w:rsid w:val="00612582"/>
    <w:rsid w:val="006125C1"/>
    <w:rsid w:val="00612991"/>
    <w:rsid w:val="00612F27"/>
    <w:rsid w:val="00613CDD"/>
    <w:rsid w:val="00613DEC"/>
    <w:rsid w:val="00614600"/>
    <w:rsid w:val="0061482A"/>
    <w:rsid w:val="00614A00"/>
    <w:rsid w:val="006150A2"/>
    <w:rsid w:val="00615B36"/>
    <w:rsid w:val="00615F61"/>
    <w:rsid w:val="00615F6E"/>
    <w:rsid w:val="00616693"/>
    <w:rsid w:val="00616D45"/>
    <w:rsid w:val="00616EF2"/>
    <w:rsid w:val="0061756D"/>
    <w:rsid w:val="0061797A"/>
    <w:rsid w:val="00617AAD"/>
    <w:rsid w:val="006200F1"/>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2F9"/>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3A6C"/>
    <w:rsid w:val="00643E14"/>
    <w:rsid w:val="00643EEC"/>
    <w:rsid w:val="00644108"/>
    <w:rsid w:val="00644B1F"/>
    <w:rsid w:val="00644BBA"/>
    <w:rsid w:val="00645174"/>
    <w:rsid w:val="00645373"/>
    <w:rsid w:val="006455C6"/>
    <w:rsid w:val="00646C7B"/>
    <w:rsid w:val="0064716E"/>
    <w:rsid w:val="0064768F"/>
    <w:rsid w:val="00647F30"/>
    <w:rsid w:val="00650297"/>
    <w:rsid w:val="0065091E"/>
    <w:rsid w:val="00650B57"/>
    <w:rsid w:val="00650BF1"/>
    <w:rsid w:val="0065185F"/>
    <w:rsid w:val="00651E5C"/>
    <w:rsid w:val="00651EEC"/>
    <w:rsid w:val="00651FD3"/>
    <w:rsid w:val="0065216A"/>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6024B"/>
    <w:rsid w:val="0066059D"/>
    <w:rsid w:val="0066199A"/>
    <w:rsid w:val="00661DC1"/>
    <w:rsid w:val="006629A2"/>
    <w:rsid w:val="006629A4"/>
    <w:rsid w:val="00662EDE"/>
    <w:rsid w:val="0066313A"/>
    <w:rsid w:val="006632A6"/>
    <w:rsid w:val="0066345C"/>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FE4"/>
    <w:rsid w:val="00671849"/>
    <w:rsid w:val="00671FDD"/>
    <w:rsid w:val="00672B5E"/>
    <w:rsid w:val="00672D27"/>
    <w:rsid w:val="006732A5"/>
    <w:rsid w:val="0067387B"/>
    <w:rsid w:val="00673ABA"/>
    <w:rsid w:val="00674623"/>
    <w:rsid w:val="0067472A"/>
    <w:rsid w:val="006748E5"/>
    <w:rsid w:val="0067530C"/>
    <w:rsid w:val="00675593"/>
    <w:rsid w:val="006755F7"/>
    <w:rsid w:val="00675997"/>
    <w:rsid w:val="0067635D"/>
    <w:rsid w:val="00676A1A"/>
    <w:rsid w:val="00677F0B"/>
    <w:rsid w:val="00680949"/>
    <w:rsid w:val="0068119D"/>
    <w:rsid w:val="00682142"/>
    <w:rsid w:val="00682EA0"/>
    <w:rsid w:val="00683097"/>
    <w:rsid w:val="0068362B"/>
    <w:rsid w:val="006837CB"/>
    <w:rsid w:val="00683D78"/>
    <w:rsid w:val="006840B4"/>
    <w:rsid w:val="00684B04"/>
    <w:rsid w:val="00685499"/>
    <w:rsid w:val="00685DDA"/>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C30"/>
    <w:rsid w:val="006A524F"/>
    <w:rsid w:val="006A55E2"/>
    <w:rsid w:val="006A5A40"/>
    <w:rsid w:val="006A5A4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8AE"/>
    <w:rsid w:val="006C25D6"/>
    <w:rsid w:val="006C2B5A"/>
    <w:rsid w:val="006C30BE"/>
    <w:rsid w:val="006C327F"/>
    <w:rsid w:val="006C32A3"/>
    <w:rsid w:val="006C3FF0"/>
    <w:rsid w:val="006C43A5"/>
    <w:rsid w:val="006C4991"/>
    <w:rsid w:val="006C52F8"/>
    <w:rsid w:val="006C558B"/>
    <w:rsid w:val="006C6FEB"/>
    <w:rsid w:val="006C78C4"/>
    <w:rsid w:val="006C7CC8"/>
    <w:rsid w:val="006D00E7"/>
    <w:rsid w:val="006D0CAB"/>
    <w:rsid w:val="006D0DDA"/>
    <w:rsid w:val="006D19B1"/>
    <w:rsid w:val="006D19C1"/>
    <w:rsid w:val="006D2015"/>
    <w:rsid w:val="006D290F"/>
    <w:rsid w:val="006D2C9D"/>
    <w:rsid w:val="006D2E72"/>
    <w:rsid w:val="006D2EB1"/>
    <w:rsid w:val="006D3596"/>
    <w:rsid w:val="006D3A0A"/>
    <w:rsid w:val="006D3BAC"/>
    <w:rsid w:val="006D3C2B"/>
    <w:rsid w:val="006D4149"/>
    <w:rsid w:val="006D5337"/>
    <w:rsid w:val="006D6B8C"/>
    <w:rsid w:val="006D784F"/>
    <w:rsid w:val="006D7C34"/>
    <w:rsid w:val="006E022B"/>
    <w:rsid w:val="006E0A78"/>
    <w:rsid w:val="006E1474"/>
    <w:rsid w:val="006E19DD"/>
    <w:rsid w:val="006E25F7"/>
    <w:rsid w:val="006E2D18"/>
    <w:rsid w:val="006E2FDC"/>
    <w:rsid w:val="006E3BDF"/>
    <w:rsid w:val="006E3DAB"/>
    <w:rsid w:val="006E41BF"/>
    <w:rsid w:val="006E489D"/>
    <w:rsid w:val="006E4B0B"/>
    <w:rsid w:val="006E4CA1"/>
    <w:rsid w:val="006E4D67"/>
    <w:rsid w:val="006E4F53"/>
    <w:rsid w:val="006E507D"/>
    <w:rsid w:val="006E52FC"/>
    <w:rsid w:val="006E56A6"/>
    <w:rsid w:val="006E5E29"/>
    <w:rsid w:val="006E68B3"/>
    <w:rsid w:val="006E6D9A"/>
    <w:rsid w:val="006E6EB5"/>
    <w:rsid w:val="006E75E4"/>
    <w:rsid w:val="006E7915"/>
    <w:rsid w:val="006E7ABB"/>
    <w:rsid w:val="006E7C67"/>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25B"/>
    <w:rsid w:val="006F619F"/>
    <w:rsid w:val="006F6B4C"/>
    <w:rsid w:val="006F6C43"/>
    <w:rsid w:val="006F6D7F"/>
    <w:rsid w:val="006F6F08"/>
    <w:rsid w:val="006F706E"/>
    <w:rsid w:val="006F7097"/>
    <w:rsid w:val="006F71BA"/>
    <w:rsid w:val="006F7E7B"/>
    <w:rsid w:val="007000EB"/>
    <w:rsid w:val="00701182"/>
    <w:rsid w:val="0070157F"/>
    <w:rsid w:val="007015DB"/>
    <w:rsid w:val="007019E5"/>
    <w:rsid w:val="00701A53"/>
    <w:rsid w:val="00701AAD"/>
    <w:rsid w:val="00702AEA"/>
    <w:rsid w:val="00702B95"/>
    <w:rsid w:val="007034E0"/>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72"/>
    <w:rsid w:val="00727681"/>
    <w:rsid w:val="0073030F"/>
    <w:rsid w:val="0073085D"/>
    <w:rsid w:val="007314FB"/>
    <w:rsid w:val="007315B6"/>
    <w:rsid w:val="00732244"/>
    <w:rsid w:val="00732347"/>
    <w:rsid w:val="007327DC"/>
    <w:rsid w:val="007327DF"/>
    <w:rsid w:val="0073282F"/>
    <w:rsid w:val="0073299F"/>
    <w:rsid w:val="00733DD3"/>
    <w:rsid w:val="00734906"/>
    <w:rsid w:val="007349AA"/>
    <w:rsid w:val="007356D7"/>
    <w:rsid w:val="0073582B"/>
    <w:rsid w:val="007359D8"/>
    <w:rsid w:val="00735F18"/>
    <w:rsid w:val="00736086"/>
    <w:rsid w:val="00736B51"/>
    <w:rsid w:val="00736E7E"/>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320A"/>
    <w:rsid w:val="00763CE4"/>
    <w:rsid w:val="00763D9A"/>
    <w:rsid w:val="007642F3"/>
    <w:rsid w:val="00765921"/>
    <w:rsid w:val="00765C85"/>
    <w:rsid w:val="0076610B"/>
    <w:rsid w:val="007665C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77F03"/>
    <w:rsid w:val="007807FD"/>
    <w:rsid w:val="00780DCC"/>
    <w:rsid w:val="00780E7A"/>
    <w:rsid w:val="007817EA"/>
    <w:rsid w:val="00781B74"/>
    <w:rsid w:val="00781BB8"/>
    <w:rsid w:val="00781CA3"/>
    <w:rsid w:val="00781ECD"/>
    <w:rsid w:val="007822EE"/>
    <w:rsid w:val="00782843"/>
    <w:rsid w:val="00782A17"/>
    <w:rsid w:val="00782A94"/>
    <w:rsid w:val="00782CE9"/>
    <w:rsid w:val="007830E1"/>
    <w:rsid w:val="00783E50"/>
    <w:rsid w:val="007842FA"/>
    <w:rsid w:val="00784D0A"/>
    <w:rsid w:val="00784DE1"/>
    <w:rsid w:val="00784DEB"/>
    <w:rsid w:val="007850FD"/>
    <w:rsid w:val="0078554D"/>
    <w:rsid w:val="007857A9"/>
    <w:rsid w:val="00786032"/>
    <w:rsid w:val="00786072"/>
    <w:rsid w:val="00786D10"/>
    <w:rsid w:val="00787751"/>
    <w:rsid w:val="0079004C"/>
    <w:rsid w:val="00790771"/>
    <w:rsid w:val="00790DF7"/>
    <w:rsid w:val="00790F2B"/>
    <w:rsid w:val="00792D06"/>
    <w:rsid w:val="0079360B"/>
    <w:rsid w:val="007938BB"/>
    <w:rsid w:val="00793BCC"/>
    <w:rsid w:val="00794268"/>
    <w:rsid w:val="007971AA"/>
    <w:rsid w:val="00797B77"/>
    <w:rsid w:val="00797C7C"/>
    <w:rsid w:val="007A0045"/>
    <w:rsid w:val="007A00A3"/>
    <w:rsid w:val="007A0BDD"/>
    <w:rsid w:val="007A0DC4"/>
    <w:rsid w:val="007A2CA6"/>
    <w:rsid w:val="007A2D01"/>
    <w:rsid w:val="007A2EBB"/>
    <w:rsid w:val="007A393B"/>
    <w:rsid w:val="007A3D63"/>
    <w:rsid w:val="007A4A1D"/>
    <w:rsid w:val="007A4D04"/>
    <w:rsid w:val="007A4F43"/>
    <w:rsid w:val="007A50BB"/>
    <w:rsid w:val="007A6BC0"/>
    <w:rsid w:val="007A78D5"/>
    <w:rsid w:val="007A7BCD"/>
    <w:rsid w:val="007A7E78"/>
    <w:rsid w:val="007B0585"/>
    <w:rsid w:val="007B0A1E"/>
    <w:rsid w:val="007B0F8C"/>
    <w:rsid w:val="007B1061"/>
    <w:rsid w:val="007B21EE"/>
    <w:rsid w:val="007B2278"/>
    <w:rsid w:val="007B2663"/>
    <w:rsid w:val="007B26C2"/>
    <w:rsid w:val="007B2795"/>
    <w:rsid w:val="007B31D6"/>
    <w:rsid w:val="007B3790"/>
    <w:rsid w:val="007B3993"/>
    <w:rsid w:val="007B3FF0"/>
    <w:rsid w:val="007B405B"/>
    <w:rsid w:val="007B4908"/>
    <w:rsid w:val="007B4FE3"/>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218"/>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796"/>
    <w:rsid w:val="007F1068"/>
    <w:rsid w:val="007F117B"/>
    <w:rsid w:val="007F1D28"/>
    <w:rsid w:val="007F3439"/>
    <w:rsid w:val="007F4D7A"/>
    <w:rsid w:val="007F4E10"/>
    <w:rsid w:val="007F4E62"/>
    <w:rsid w:val="007F4E74"/>
    <w:rsid w:val="007F4EC9"/>
    <w:rsid w:val="007F5690"/>
    <w:rsid w:val="007F5D05"/>
    <w:rsid w:val="007F6996"/>
    <w:rsid w:val="007F6A6B"/>
    <w:rsid w:val="007F6C0A"/>
    <w:rsid w:val="007F6C32"/>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594"/>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0CF8"/>
    <w:rsid w:val="008218E9"/>
    <w:rsid w:val="00822439"/>
    <w:rsid w:val="00822EE7"/>
    <w:rsid w:val="00822EF4"/>
    <w:rsid w:val="00823C9D"/>
    <w:rsid w:val="00823F96"/>
    <w:rsid w:val="00824195"/>
    <w:rsid w:val="008246DB"/>
    <w:rsid w:val="008246E5"/>
    <w:rsid w:val="00824BD8"/>
    <w:rsid w:val="00824C7F"/>
    <w:rsid w:val="00825148"/>
    <w:rsid w:val="008255D2"/>
    <w:rsid w:val="00825837"/>
    <w:rsid w:val="008260E1"/>
    <w:rsid w:val="00826439"/>
    <w:rsid w:val="008268A5"/>
    <w:rsid w:val="00826CC7"/>
    <w:rsid w:val="0082728B"/>
    <w:rsid w:val="00830CB5"/>
    <w:rsid w:val="00831583"/>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453"/>
    <w:rsid w:val="008406FC"/>
    <w:rsid w:val="00840722"/>
    <w:rsid w:val="00841482"/>
    <w:rsid w:val="00842145"/>
    <w:rsid w:val="0084222E"/>
    <w:rsid w:val="00842AE4"/>
    <w:rsid w:val="00842BFC"/>
    <w:rsid w:val="00842E27"/>
    <w:rsid w:val="008430C0"/>
    <w:rsid w:val="008435D9"/>
    <w:rsid w:val="00843A92"/>
    <w:rsid w:val="00843CD9"/>
    <w:rsid w:val="008446A0"/>
    <w:rsid w:val="0084523B"/>
    <w:rsid w:val="0084623E"/>
    <w:rsid w:val="00846EE1"/>
    <w:rsid w:val="00847082"/>
    <w:rsid w:val="0084727D"/>
    <w:rsid w:val="00847867"/>
    <w:rsid w:val="00847CD6"/>
    <w:rsid w:val="0085004A"/>
    <w:rsid w:val="00850193"/>
    <w:rsid w:val="0085020E"/>
    <w:rsid w:val="00850F29"/>
    <w:rsid w:val="00851628"/>
    <w:rsid w:val="008539EE"/>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D8E"/>
    <w:rsid w:val="00862FEC"/>
    <w:rsid w:val="008636D1"/>
    <w:rsid w:val="00863A00"/>
    <w:rsid w:val="00863F56"/>
    <w:rsid w:val="008640B8"/>
    <w:rsid w:val="008649F1"/>
    <w:rsid w:val="00864C40"/>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60D"/>
    <w:rsid w:val="00870F76"/>
    <w:rsid w:val="00870F7B"/>
    <w:rsid w:val="00871665"/>
    <w:rsid w:val="00871A74"/>
    <w:rsid w:val="00871CE0"/>
    <w:rsid w:val="00871ED0"/>
    <w:rsid w:val="0087261C"/>
    <w:rsid w:val="0087401A"/>
    <w:rsid w:val="0087413F"/>
    <w:rsid w:val="008750B3"/>
    <w:rsid w:val="00875345"/>
    <w:rsid w:val="008754C9"/>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5949"/>
    <w:rsid w:val="00886529"/>
    <w:rsid w:val="00886839"/>
    <w:rsid w:val="00886BCD"/>
    <w:rsid w:val="0088758B"/>
    <w:rsid w:val="008878EB"/>
    <w:rsid w:val="00887FA5"/>
    <w:rsid w:val="00890B3E"/>
    <w:rsid w:val="00890D97"/>
    <w:rsid w:val="0089177B"/>
    <w:rsid w:val="00891D86"/>
    <w:rsid w:val="00891E62"/>
    <w:rsid w:val="008922C6"/>
    <w:rsid w:val="00892A3C"/>
    <w:rsid w:val="00892D35"/>
    <w:rsid w:val="00892D95"/>
    <w:rsid w:val="00893300"/>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88B"/>
    <w:rsid w:val="008A349E"/>
    <w:rsid w:val="008A34FB"/>
    <w:rsid w:val="008A3A7E"/>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AC4"/>
    <w:rsid w:val="008B4FED"/>
    <w:rsid w:val="008B508A"/>
    <w:rsid w:val="008B51D9"/>
    <w:rsid w:val="008B6671"/>
    <w:rsid w:val="008B6BCE"/>
    <w:rsid w:val="008B73E4"/>
    <w:rsid w:val="008B7765"/>
    <w:rsid w:val="008B788C"/>
    <w:rsid w:val="008B791E"/>
    <w:rsid w:val="008C0346"/>
    <w:rsid w:val="008C0E78"/>
    <w:rsid w:val="008C1E7B"/>
    <w:rsid w:val="008C2036"/>
    <w:rsid w:val="008C218E"/>
    <w:rsid w:val="008C28CF"/>
    <w:rsid w:val="008C2D3F"/>
    <w:rsid w:val="008C3084"/>
    <w:rsid w:val="008C36EA"/>
    <w:rsid w:val="008C3F63"/>
    <w:rsid w:val="008C466C"/>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2CE"/>
    <w:rsid w:val="008D447D"/>
    <w:rsid w:val="008D4481"/>
    <w:rsid w:val="008D456A"/>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6D5B"/>
    <w:rsid w:val="008E7818"/>
    <w:rsid w:val="008E7ADC"/>
    <w:rsid w:val="008F018B"/>
    <w:rsid w:val="008F05B4"/>
    <w:rsid w:val="008F09D5"/>
    <w:rsid w:val="008F0DB3"/>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2F03"/>
    <w:rsid w:val="009033D5"/>
    <w:rsid w:val="009034AB"/>
    <w:rsid w:val="00903527"/>
    <w:rsid w:val="009037F7"/>
    <w:rsid w:val="0090423B"/>
    <w:rsid w:val="00904A96"/>
    <w:rsid w:val="00905239"/>
    <w:rsid w:val="0090531F"/>
    <w:rsid w:val="00905EFC"/>
    <w:rsid w:val="00905F1E"/>
    <w:rsid w:val="009063B0"/>
    <w:rsid w:val="0090727F"/>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1D43"/>
    <w:rsid w:val="0092298C"/>
    <w:rsid w:val="0092338B"/>
    <w:rsid w:val="0092360D"/>
    <w:rsid w:val="009236AF"/>
    <w:rsid w:val="00923709"/>
    <w:rsid w:val="00923B08"/>
    <w:rsid w:val="00923B20"/>
    <w:rsid w:val="00923F58"/>
    <w:rsid w:val="00924232"/>
    <w:rsid w:val="009244AB"/>
    <w:rsid w:val="00924689"/>
    <w:rsid w:val="00924B21"/>
    <w:rsid w:val="0092540D"/>
    <w:rsid w:val="009254A9"/>
    <w:rsid w:val="009254BF"/>
    <w:rsid w:val="0092694B"/>
    <w:rsid w:val="00926AAC"/>
    <w:rsid w:val="00926C0C"/>
    <w:rsid w:val="009275D5"/>
    <w:rsid w:val="00927DB3"/>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7101"/>
    <w:rsid w:val="009379E9"/>
    <w:rsid w:val="0094075B"/>
    <w:rsid w:val="00941875"/>
    <w:rsid w:val="00941A56"/>
    <w:rsid w:val="00941D91"/>
    <w:rsid w:val="00942768"/>
    <w:rsid w:val="009428C2"/>
    <w:rsid w:val="00942954"/>
    <w:rsid w:val="00943508"/>
    <w:rsid w:val="00944387"/>
    <w:rsid w:val="0094439E"/>
    <w:rsid w:val="009445E2"/>
    <w:rsid w:val="0094486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4FB4"/>
    <w:rsid w:val="00955019"/>
    <w:rsid w:val="009552E6"/>
    <w:rsid w:val="009557C9"/>
    <w:rsid w:val="00956078"/>
    <w:rsid w:val="0095630F"/>
    <w:rsid w:val="00956636"/>
    <w:rsid w:val="009570E6"/>
    <w:rsid w:val="00957BF0"/>
    <w:rsid w:val="009608EF"/>
    <w:rsid w:val="00960BA7"/>
    <w:rsid w:val="00960E87"/>
    <w:rsid w:val="00961C85"/>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8E9"/>
    <w:rsid w:val="009751BA"/>
    <w:rsid w:val="00975B5F"/>
    <w:rsid w:val="009761C3"/>
    <w:rsid w:val="00976204"/>
    <w:rsid w:val="009767A9"/>
    <w:rsid w:val="00976D1F"/>
    <w:rsid w:val="00976FB6"/>
    <w:rsid w:val="00977DE7"/>
    <w:rsid w:val="00980194"/>
    <w:rsid w:val="00980E06"/>
    <w:rsid w:val="009810A2"/>
    <w:rsid w:val="00982943"/>
    <w:rsid w:val="00982FBB"/>
    <w:rsid w:val="0098375F"/>
    <w:rsid w:val="00983777"/>
    <w:rsid w:val="009842E7"/>
    <w:rsid w:val="0098482C"/>
    <w:rsid w:val="009860D5"/>
    <w:rsid w:val="00987019"/>
    <w:rsid w:val="009875C2"/>
    <w:rsid w:val="0098761F"/>
    <w:rsid w:val="00990197"/>
    <w:rsid w:val="0099073D"/>
    <w:rsid w:val="00990BE4"/>
    <w:rsid w:val="00990E56"/>
    <w:rsid w:val="00992460"/>
    <w:rsid w:val="0099248B"/>
    <w:rsid w:val="00992567"/>
    <w:rsid w:val="00992B41"/>
    <w:rsid w:val="0099408A"/>
    <w:rsid w:val="00994336"/>
    <w:rsid w:val="00994F11"/>
    <w:rsid w:val="00995004"/>
    <w:rsid w:val="00995028"/>
    <w:rsid w:val="0099593E"/>
    <w:rsid w:val="00995998"/>
    <w:rsid w:val="00996627"/>
    <w:rsid w:val="009979A5"/>
    <w:rsid w:val="009A03A4"/>
    <w:rsid w:val="009A05C1"/>
    <w:rsid w:val="009A06CD"/>
    <w:rsid w:val="009A0D05"/>
    <w:rsid w:val="009A11EE"/>
    <w:rsid w:val="009A1432"/>
    <w:rsid w:val="009A1C04"/>
    <w:rsid w:val="009A233C"/>
    <w:rsid w:val="009A28AC"/>
    <w:rsid w:val="009A2ABE"/>
    <w:rsid w:val="009A36BF"/>
    <w:rsid w:val="009A387E"/>
    <w:rsid w:val="009A3A13"/>
    <w:rsid w:val="009A3BC0"/>
    <w:rsid w:val="009A40C5"/>
    <w:rsid w:val="009A44EF"/>
    <w:rsid w:val="009A455B"/>
    <w:rsid w:val="009A4D89"/>
    <w:rsid w:val="009A5232"/>
    <w:rsid w:val="009A531A"/>
    <w:rsid w:val="009A53F7"/>
    <w:rsid w:val="009A548E"/>
    <w:rsid w:val="009A623E"/>
    <w:rsid w:val="009A6FE7"/>
    <w:rsid w:val="009A784F"/>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0FC"/>
    <w:rsid w:val="009B68E9"/>
    <w:rsid w:val="009B7098"/>
    <w:rsid w:val="009B78FE"/>
    <w:rsid w:val="009B79CA"/>
    <w:rsid w:val="009C00AE"/>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51EA"/>
    <w:rsid w:val="009C530B"/>
    <w:rsid w:val="009C6102"/>
    <w:rsid w:val="009C6341"/>
    <w:rsid w:val="009C6BC3"/>
    <w:rsid w:val="009C6C72"/>
    <w:rsid w:val="009C6F27"/>
    <w:rsid w:val="009C7430"/>
    <w:rsid w:val="009C7A2F"/>
    <w:rsid w:val="009C7DE8"/>
    <w:rsid w:val="009D0A46"/>
    <w:rsid w:val="009D11BC"/>
    <w:rsid w:val="009D19EE"/>
    <w:rsid w:val="009D1BE5"/>
    <w:rsid w:val="009D2329"/>
    <w:rsid w:val="009D28D9"/>
    <w:rsid w:val="009D2AB8"/>
    <w:rsid w:val="009D2D8D"/>
    <w:rsid w:val="009D2E09"/>
    <w:rsid w:val="009D44C3"/>
    <w:rsid w:val="009D4509"/>
    <w:rsid w:val="009D4A42"/>
    <w:rsid w:val="009D5075"/>
    <w:rsid w:val="009D56CB"/>
    <w:rsid w:val="009D56E7"/>
    <w:rsid w:val="009D5898"/>
    <w:rsid w:val="009D58E6"/>
    <w:rsid w:val="009D608C"/>
    <w:rsid w:val="009D6BD1"/>
    <w:rsid w:val="009D6FE2"/>
    <w:rsid w:val="009D7D2B"/>
    <w:rsid w:val="009E0259"/>
    <w:rsid w:val="009E0F8C"/>
    <w:rsid w:val="009E16F4"/>
    <w:rsid w:val="009E1792"/>
    <w:rsid w:val="009E1C3B"/>
    <w:rsid w:val="009E1F18"/>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5F76"/>
    <w:rsid w:val="009E6959"/>
    <w:rsid w:val="009E6DE5"/>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01"/>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355D"/>
    <w:rsid w:val="00A0365D"/>
    <w:rsid w:val="00A038EE"/>
    <w:rsid w:val="00A03B7C"/>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C62"/>
    <w:rsid w:val="00A1428D"/>
    <w:rsid w:val="00A1447A"/>
    <w:rsid w:val="00A1466C"/>
    <w:rsid w:val="00A14D5B"/>
    <w:rsid w:val="00A15300"/>
    <w:rsid w:val="00A16C29"/>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1711"/>
    <w:rsid w:val="00A32B6B"/>
    <w:rsid w:val="00A337CE"/>
    <w:rsid w:val="00A33C6A"/>
    <w:rsid w:val="00A34293"/>
    <w:rsid w:val="00A345CF"/>
    <w:rsid w:val="00A34E7F"/>
    <w:rsid w:val="00A35294"/>
    <w:rsid w:val="00A3574F"/>
    <w:rsid w:val="00A35B51"/>
    <w:rsid w:val="00A35DAF"/>
    <w:rsid w:val="00A371B0"/>
    <w:rsid w:val="00A37233"/>
    <w:rsid w:val="00A37658"/>
    <w:rsid w:val="00A4006D"/>
    <w:rsid w:val="00A405D9"/>
    <w:rsid w:val="00A41156"/>
    <w:rsid w:val="00A418C8"/>
    <w:rsid w:val="00A41DA4"/>
    <w:rsid w:val="00A4208B"/>
    <w:rsid w:val="00A42252"/>
    <w:rsid w:val="00A433EF"/>
    <w:rsid w:val="00A43DC7"/>
    <w:rsid w:val="00A4417A"/>
    <w:rsid w:val="00A442B2"/>
    <w:rsid w:val="00A444A3"/>
    <w:rsid w:val="00A44909"/>
    <w:rsid w:val="00A449B0"/>
    <w:rsid w:val="00A44A25"/>
    <w:rsid w:val="00A45054"/>
    <w:rsid w:val="00A450E0"/>
    <w:rsid w:val="00A459E9"/>
    <w:rsid w:val="00A45A2E"/>
    <w:rsid w:val="00A45A8D"/>
    <w:rsid w:val="00A45E53"/>
    <w:rsid w:val="00A47085"/>
    <w:rsid w:val="00A471C1"/>
    <w:rsid w:val="00A47DB5"/>
    <w:rsid w:val="00A47F2D"/>
    <w:rsid w:val="00A50883"/>
    <w:rsid w:val="00A51459"/>
    <w:rsid w:val="00A515CF"/>
    <w:rsid w:val="00A51639"/>
    <w:rsid w:val="00A517EE"/>
    <w:rsid w:val="00A51A05"/>
    <w:rsid w:val="00A51CA8"/>
    <w:rsid w:val="00A523DD"/>
    <w:rsid w:val="00A52C23"/>
    <w:rsid w:val="00A52CFC"/>
    <w:rsid w:val="00A52EFB"/>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1F1"/>
    <w:rsid w:val="00A7127D"/>
    <w:rsid w:val="00A712EB"/>
    <w:rsid w:val="00A716AF"/>
    <w:rsid w:val="00A725AF"/>
    <w:rsid w:val="00A729E1"/>
    <w:rsid w:val="00A72F3D"/>
    <w:rsid w:val="00A73E88"/>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2FE4"/>
    <w:rsid w:val="00A830FB"/>
    <w:rsid w:val="00A8311D"/>
    <w:rsid w:val="00A83B77"/>
    <w:rsid w:val="00A83DCB"/>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C12"/>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086"/>
    <w:rsid w:val="00AA6702"/>
    <w:rsid w:val="00AA673E"/>
    <w:rsid w:val="00AA7899"/>
    <w:rsid w:val="00AA7A3F"/>
    <w:rsid w:val="00AA7DD0"/>
    <w:rsid w:val="00AB00D1"/>
    <w:rsid w:val="00AB0763"/>
    <w:rsid w:val="00AB0D26"/>
    <w:rsid w:val="00AB11C4"/>
    <w:rsid w:val="00AB1426"/>
    <w:rsid w:val="00AB28B8"/>
    <w:rsid w:val="00AB2BDA"/>
    <w:rsid w:val="00AB3626"/>
    <w:rsid w:val="00AB3997"/>
    <w:rsid w:val="00AB49CB"/>
    <w:rsid w:val="00AB51DB"/>
    <w:rsid w:val="00AB5B1B"/>
    <w:rsid w:val="00AB5BBC"/>
    <w:rsid w:val="00AB5D00"/>
    <w:rsid w:val="00AB5F66"/>
    <w:rsid w:val="00AB5FA1"/>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0ED4"/>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0AA"/>
    <w:rsid w:val="00AC746C"/>
    <w:rsid w:val="00AD02E1"/>
    <w:rsid w:val="00AD0D18"/>
    <w:rsid w:val="00AD0DB3"/>
    <w:rsid w:val="00AD25F8"/>
    <w:rsid w:val="00AD2889"/>
    <w:rsid w:val="00AD2AA2"/>
    <w:rsid w:val="00AD2B6D"/>
    <w:rsid w:val="00AD2F81"/>
    <w:rsid w:val="00AD52E0"/>
    <w:rsid w:val="00AD6016"/>
    <w:rsid w:val="00AD6382"/>
    <w:rsid w:val="00AD6DC9"/>
    <w:rsid w:val="00AD7F69"/>
    <w:rsid w:val="00AE0434"/>
    <w:rsid w:val="00AE085F"/>
    <w:rsid w:val="00AE0EFD"/>
    <w:rsid w:val="00AE12AC"/>
    <w:rsid w:val="00AE15AD"/>
    <w:rsid w:val="00AE187E"/>
    <w:rsid w:val="00AE255C"/>
    <w:rsid w:val="00AE264E"/>
    <w:rsid w:val="00AE26E0"/>
    <w:rsid w:val="00AE2D87"/>
    <w:rsid w:val="00AE2EA1"/>
    <w:rsid w:val="00AE30AA"/>
    <w:rsid w:val="00AE4398"/>
    <w:rsid w:val="00AE45D8"/>
    <w:rsid w:val="00AE46D7"/>
    <w:rsid w:val="00AE4EC3"/>
    <w:rsid w:val="00AE5EE2"/>
    <w:rsid w:val="00AE6226"/>
    <w:rsid w:val="00AE696C"/>
    <w:rsid w:val="00AE6E2A"/>
    <w:rsid w:val="00AE705E"/>
    <w:rsid w:val="00AE70B3"/>
    <w:rsid w:val="00AE72E2"/>
    <w:rsid w:val="00AE762F"/>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160B"/>
    <w:rsid w:val="00B1181D"/>
    <w:rsid w:val="00B120DB"/>
    <w:rsid w:val="00B1220B"/>
    <w:rsid w:val="00B128F4"/>
    <w:rsid w:val="00B12948"/>
    <w:rsid w:val="00B13005"/>
    <w:rsid w:val="00B13977"/>
    <w:rsid w:val="00B13C58"/>
    <w:rsid w:val="00B13DB3"/>
    <w:rsid w:val="00B14384"/>
    <w:rsid w:val="00B148F7"/>
    <w:rsid w:val="00B153AC"/>
    <w:rsid w:val="00B15D6E"/>
    <w:rsid w:val="00B20B85"/>
    <w:rsid w:val="00B210EB"/>
    <w:rsid w:val="00B2136D"/>
    <w:rsid w:val="00B216E9"/>
    <w:rsid w:val="00B218A3"/>
    <w:rsid w:val="00B21A03"/>
    <w:rsid w:val="00B21E61"/>
    <w:rsid w:val="00B22142"/>
    <w:rsid w:val="00B22230"/>
    <w:rsid w:val="00B22720"/>
    <w:rsid w:val="00B22828"/>
    <w:rsid w:val="00B22B14"/>
    <w:rsid w:val="00B22F1F"/>
    <w:rsid w:val="00B236F3"/>
    <w:rsid w:val="00B23D47"/>
    <w:rsid w:val="00B23D8C"/>
    <w:rsid w:val="00B243DC"/>
    <w:rsid w:val="00B243E0"/>
    <w:rsid w:val="00B244BD"/>
    <w:rsid w:val="00B247DE"/>
    <w:rsid w:val="00B24953"/>
    <w:rsid w:val="00B24EBE"/>
    <w:rsid w:val="00B2500F"/>
    <w:rsid w:val="00B255B9"/>
    <w:rsid w:val="00B258BE"/>
    <w:rsid w:val="00B25EBE"/>
    <w:rsid w:val="00B2650B"/>
    <w:rsid w:val="00B2683F"/>
    <w:rsid w:val="00B2726F"/>
    <w:rsid w:val="00B277C3"/>
    <w:rsid w:val="00B303FF"/>
    <w:rsid w:val="00B31281"/>
    <w:rsid w:val="00B31328"/>
    <w:rsid w:val="00B31E3A"/>
    <w:rsid w:val="00B3368D"/>
    <w:rsid w:val="00B33815"/>
    <w:rsid w:val="00B3386E"/>
    <w:rsid w:val="00B34238"/>
    <w:rsid w:val="00B3494D"/>
    <w:rsid w:val="00B36128"/>
    <w:rsid w:val="00B37223"/>
    <w:rsid w:val="00B3790A"/>
    <w:rsid w:val="00B37AC3"/>
    <w:rsid w:val="00B402D9"/>
    <w:rsid w:val="00B40D5B"/>
    <w:rsid w:val="00B41A83"/>
    <w:rsid w:val="00B42695"/>
    <w:rsid w:val="00B42AF2"/>
    <w:rsid w:val="00B431C1"/>
    <w:rsid w:val="00B43A32"/>
    <w:rsid w:val="00B43E2B"/>
    <w:rsid w:val="00B44A51"/>
    <w:rsid w:val="00B44E79"/>
    <w:rsid w:val="00B453BF"/>
    <w:rsid w:val="00B458F8"/>
    <w:rsid w:val="00B45B02"/>
    <w:rsid w:val="00B46B77"/>
    <w:rsid w:val="00B46C2E"/>
    <w:rsid w:val="00B4790E"/>
    <w:rsid w:val="00B50612"/>
    <w:rsid w:val="00B5067F"/>
    <w:rsid w:val="00B50C24"/>
    <w:rsid w:val="00B51DE2"/>
    <w:rsid w:val="00B52CD2"/>
    <w:rsid w:val="00B52D14"/>
    <w:rsid w:val="00B52F29"/>
    <w:rsid w:val="00B53028"/>
    <w:rsid w:val="00B53471"/>
    <w:rsid w:val="00B53FC4"/>
    <w:rsid w:val="00B546E4"/>
    <w:rsid w:val="00B553D6"/>
    <w:rsid w:val="00B556B6"/>
    <w:rsid w:val="00B557B7"/>
    <w:rsid w:val="00B55BC9"/>
    <w:rsid w:val="00B55FD0"/>
    <w:rsid w:val="00B5670D"/>
    <w:rsid w:val="00B56E1D"/>
    <w:rsid w:val="00B57783"/>
    <w:rsid w:val="00B57D30"/>
    <w:rsid w:val="00B57E62"/>
    <w:rsid w:val="00B60090"/>
    <w:rsid w:val="00B61AB9"/>
    <w:rsid w:val="00B62069"/>
    <w:rsid w:val="00B62402"/>
    <w:rsid w:val="00B62767"/>
    <w:rsid w:val="00B63041"/>
    <w:rsid w:val="00B63819"/>
    <w:rsid w:val="00B63E70"/>
    <w:rsid w:val="00B64485"/>
    <w:rsid w:val="00B64C39"/>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2C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1FA2"/>
    <w:rsid w:val="00B9250F"/>
    <w:rsid w:val="00B9345F"/>
    <w:rsid w:val="00B93D1F"/>
    <w:rsid w:val="00B94456"/>
    <w:rsid w:val="00B955EE"/>
    <w:rsid w:val="00B957A5"/>
    <w:rsid w:val="00B95BA6"/>
    <w:rsid w:val="00B9617B"/>
    <w:rsid w:val="00B9666C"/>
    <w:rsid w:val="00B969B6"/>
    <w:rsid w:val="00B9787D"/>
    <w:rsid w:val="00BA10A2"/>
    <w:rsid w:val="00BA1162"/>
    <w:rsid w:val="00BA12BE"/>
    <w:rsid w:val="00BA153F"/>
    <w:rsid w:val="00BA175A"/>
    <w:rsid w:val="00BA1BD4"/>
    <w:rsid w:val="00BA2114"/>
    <w:rsid w:val="00BA2648"/>
    <w:rsid w:val="00BA2909"/>
    <w:rsid w:val="00BA2A69"/>
    <w:rsid w:val="00BA30FA"/>
    <w:rsid w:val="00BA3316"/>
    <w:rsid w:val="00BA429C"/>
    <w:rsid w:val="00BA464C"/>
    <w:rsid w:val="00BA4C28"/>
    <w:rsid w:val="00BA55B6"/>
    <w:rsid w:val="00BA69DA"/>
    <w:rsid w:val="00BA6B99"/>
    <w:rsid w:val="00BA6C44"/>
    <w:rsid w:val="00BA7806"/>
    <w:rsid w:val="00BA796C"/>
    <w:rsid w:val="00BA7A4B"/>
    <w:rsid w:val="00BB0054"/>
    <w:rsid w:val="00BB019A"/>
    <w:rsid w:val="00BB0361"/>
    <w:rsid w:val="00BB08B1"/>
    <w:rsid w:val="00BB0B68"/>
    <w:rsid w:val="00BB10FE"/>
    <w:rsid w:val="00BB16D7"/>
    <w:rsid w:val="00BB1D66"/>
    <w:rsid w:val="00BB2F86"/>
    <w:rsid w:val="00BB3D4C"/>
    <w:rsid w:val="00BB3EFB"/>
    <w:rsid w:val="00BB41EC"/>
    <w:rsid w:val="00BB5531"/>
    <w:rsid w:val="00BB592F"/>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80E"/>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64B"/>
    <w:rsid w:val="00BD6D73"/>
    <w:rsid w:val="00BD72AE"/>
    <w:rsid w:val="00BD7B2F"/>
    <w:rsid w:val="00BD7B41"/>
    <w:rsid w:val="00BD7EC6"/>
    <w:rsid w:val="00BE03BC"/>
    <w:rsid w:val="00BE098D"/>
    <w:rsid w:val="00BE0D4D"/>
    <w:rsid w:val="00BE109C"/>
    <w:rsid w:val="00BE2F17"/>
    <w:rsid w:val="00BE3111"/>
    <w:rsid w:val="00BE3113"/>
    <w:rsid w:val="00BE37E8"/>
    <w:rsid w:val="00BE4117"/>
    <w:rsid w:val="00BE5185"/>
    <w:rsid w:val="00BE5C72"/>
    <w:rsid w:val="00BE705A"/>
    <w:rsid w:val="00BE74C2"/>
    <w:rsid w:val="00BE79B1"/>
    <w:rsid w:val="00BF0D59"/>
    <w:rsid w:val="00BF13C1"/>
    <w:rsid w:val="00BF1B6B"/>
    <w:rsid w:val="00BF2F52"/>
    <w:rsid w:val="00BF33E3"/>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77F"/>
    <w:rsid w:val="00C02074"/>
    <w:rsid w:val="00C0213E"/>
    <w:rsid w:val="00C0235D"/>
    <w:rsid w:val="00C03244"/>
    <w:rsid w:val="00C033CD"/>
    <w:rsid w:val="00C043E7"/>
    <w:rsid w:val="00C05438"/>
    <w:rsid w:val="00C062ED"/>
    <w:rsid w:val="00C066E1"/>
    <w:rsid w:val="00C06825"/>
    <w:rsid w:val="00C06F84"/>
    <w:rsid w:val="00C074C8"/>
    <w:rsid w:val="00C07A50"/>
    <w:rsid w:val="00C07F19"/>
    <w:rsid w:val="00C101C3"/>
    <w:rsid w:val="00C10241"/>
    <w:rsid w:val="00C10297"/>
    <w:rsid w:val="00C10D0D"/>
    <w:rsid w:val="00C11609"/>
    <w:rsid w:val="00C11A97"/>
    <w:rsid w:val="00C122FF"/>
    <w:rsid w:val="00C12AC9"/>
    <w:rsid w:val="00C1311D"/>
    <w:rsid w:val="00C1362F"/>
    <w:rsid w:val="00C136EC"/>
    <w:rsid w:val="00C13B4A"/>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000"/>
    <w:rsid w:val="00C2747B"/>
    <w:rsid w:val="00C27739"/>
    <w:rsid w:val="00C27B8C"/>
    <w:rsid w:val="00C30BE4"/>
    <w:rsid w:val="00C31306"/>
    <w:rsid w:val="00C31420"/>
    <w:rsid w:val="00C31C41"/>
    <w:rsid w:val="00C31F4C"/>
    <w:rsid w:val="00C320D1"/>
    <w:rsid w:val="00C3299E"/>
    <w:rsid w:val="00C33D55"/>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4D19"/>
    <w:rsid w:val="00C45A21"/>
    <w:rsid w:val="00C45FF4"/>
    <w:rsid w:val="00C4687D"/>
    <w:rsid w:val="00C46EB5"/>
    <w:rsid w:val="00C47FA4"/>
    <w:rsid w:val="00C5030F"/>
    <w:rsid w:val="00C504BD"/>
    <w:rsid w:val="00C50557"/>
    <w:rsid w:val="00C50C16"/>
    <w:rsid w:val="00C50CD3"/>
    <w:rsid w:val="00C511F0"/>
    <w:rsid w:val="00C52395"/>
    <w:rsid w:val="00C52890"/>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B5"/>
    <w:rsid w:val="00C76C03"/>
    <w:rsid w:val="00C770D9"/>
    <w:rsid w:val="00C771A5"/>
    <w:rsid w:val="00C772E8"/>
    <w:rsid w:val="00C77476"/>
    <w:rsid w:val="00C77EA4"/>
    <w:rsid w:val="00C802AB"/>
    <w:rsid w:val="00C81033"/>
    <w:rsid w:val="00C814A0"/>
    <w:rsid w:val="00C81B27"/>
    <w:rsid w:val="00C81EC6"/>
    <w:rsid w:val="00C825AF"/>
    <w:rsid w:val="00C8350F"/>
    <w:rsid w:val="00C8491C"/>
    <w:rsid w:val="00C8577A"/>
    <w:rsid w:val="00C85D35"/>
    <w:rsid w:val="00C86CBB"/>
    <w:rsid w:val="00C876A5"/>
    <w:rsid w:val="00C9011A"/>
    <w:rsid w:val="00C909BE"/>
    <w:rsid w:val="00C90A2B"/>
    <w:rsid w:val="00C91134"/>
    <w:rsid w:val="00C911A3"/>
    <w:rsid w:val="00C91D6E"/>
    <w:rsid w:val="00C9243B"/>
    <w:rsid w:val="00C92616"/>
    <w:rsid w:val="00C9299A"/>
    <w:rsid w:val="00C92BA5"/>
    <w:rsid w:val="00C93183"/>
    <w:rsid w:val="00C93746"/>
    <w:rsid w:val="00C93BC0"/>
    <w:rsid w:val="00C93F5B"/>
    <w:rsid w:val="00C94046"/>
    <w:rsid w:val="00C948B8"/>
    <w:rsid w:val="00C950CC"/>
    <w:rsid w:val="00C95CEB"/>
    <w:rsid w:val="00C95F1B"/>
    <w:rsid w:val="00C96100"/>
    <w:rsid w:val="00C971A1"/>
    <w:rsid w:val="00C9736E"/>
    <w:rsid w:val="00C977CA"/>
    <w:rsid w:val="00CA03D5"/>
    <w:rsid w:val="00CA0882"/>
    <w:rsid w:val="00CA0FCA"/>
    <w:rsid w:val="00CA1903"/>
    <w:rsid w:val="00CA1B87"/>
    <w:rsid w:val="00CA1FB8"/>
    <w:rsid w:val="00CA20D7"/>
    <w:rsid w:val="00CA29D5"/>
    <w:rsid w:val="00CA2CCD"/>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77"/>
    <w:rsid w:val="00CB048E"/>
    <w:rsid w:val="00CB07D2"/>
    <w:rsid w:val="00CB0E49"/>
    <w:rsid w:val="00CB0E57"/>
    <w:rsid w:val="00CB0F8B"/>
    <w:rsid w:val="00CB10C5"/>
    <w:rsid w:val="00CB121D"/>
    <w:rsid w:val="00CB169A"/>
    <w:rsid w:val="00CB16E5"/>
    <w:rsid w:val="00CB1868"/>
    <w:rsid w:val="00CB27F4"/>
    <w:rsid w:val="00CB2AAA"/>
    <w:rsid w:val="00CB3BE1"/>
    <w:rsid w:val="00CB443B"/>
    <w:rsid w:val="00CB478F"/>
    <w:rsid w:val="00CB553D"/>
    <w:rsid w:val="00CB62B9"/>
    <w:rsid w:val="00CB62DE"/>
    <w:rsid w:val="00CB653E"/>
    <w:rsid w:val="00CB77E7"/>
    <w:rsid w:val="00CB7A7B"/>
    <w:rsid w:val="00CC0DD1"/>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66F8"/>
    <w:rsid w:val="00CD69E2"/>
    <w:rsid w:val="00CD739B"/>
    <w:rsid w:val="00CD744F"/>
    <w:rsid w:val="00CD79D0"/>
    <w:rsid w:val="00CD7F24"/>
    <w:rsid w:val="00CE0359"/>
    <w:rsid w:val="00CE0674"/>
    <w:rsid w:val="00CE0EFD"/>
    <w:rsid w:val="00CE3D44"/>
    <w:rsid w:val="00CE3DC2"/>
    <w:rsid w:val="00CE406E"/>
    <w:rsid w:val="00CE4145"/>
    <w:rsid w:val="00CE466D"/>
    <w:rsid w:val="00CE5522"/>
    <w:rsid w:val="00CE5603"/>
    <w:rsid w:val="00CE5A88"/>
    <w:rsid w:val="00CE5CD5"/>
    <w:rsid w:val="00CE68EC"/>
    <w:rsid w:val="00CE69E3"/>
    <w:rsid w:val="00CE6BA7"/>
    <w:rsid w:val="00CE6C75"/>
    <w:rsid w:val="00CE6EA2"/>
    <w:rsid w:val="00CE7214"/>
    <w:rsid w:val="00CE737A"/>
    <w:rsid w:val="00CE7562"/>
    <w:rsid w:val="00CE7AC2"/>
    <w:rsid w:val="00CE7C14"/>
    <w:rsid w:val="00CF0D5B"/>
    <w:rsid w:val="00CF116A"/>
    <w:rsid w:val="00CF145F"/>
    <w:rsid w:val="00CF1A8D"/>
    <w:rsid w:val="00CF1E2D"/>
    <w:rsid w:val="00CF2BD4"/>
    <w:rsid w:val="00CF32D8"/>
    <w:rsid w:val="00CF32FF"/>
    <w:rsid w:val="00CF4101"/>
    <w:rsid w:val="00CF422B"/>
    <w:rsid w:val="00CF4A1C"/>
    <w:rsid w:val="00CF51C5"/>
    <w:rsid w:val="00CF5551"/>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07B84"/>
    <w:rsid w:val="00D100AA"/>
    <w:rsid w:val="00D1071C"/>
    <w:rsid w:val="00D11247"/>
    <w:rsid w:val="00D11A46"/>
    <w:rsid w:val="00D11A54"/>
    <w:rsid w:val="00D11BEE"/>
    <w:rsid w:val="00D1224F"/>
    <w:rsid w:val="00D12BE1"/>
    <w:rsid w:val="00D12C28"/>
    <w:rsid w:val="00D12C45"/>
    <w:rsid w:val="00D132B2"/>
    <w:rsid w:val="00D1367D"/>
    <w:rsid w:val="00D13AE5"/>
    <w:rsid w:val="00D14329"/>
    <w:rsid w:val="00D14538"/>
    <w:rsid w:val="00D14775"/>
    <w:rsid w:val="00D14818"/>
    <w:rsid w:val="00D14DAF"/>
    <w:rsid w:val="00D1542A"/>
    <w:rsid w:val="00D154EB"/>
    <w:rsid w:val="00D15589"/>
    <w:rsid w:val="00D159CC"/>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ACE"/>
    <w:rsid w:val="00D32CB0"/>
    <w:rsid w:val="00D32E99"/>
    <w:rsid w:val="00D33340"/>
    <w:rsid w:val="00D333C1"/>
    <w:rsid w:val="00D3347E"/>
    <w:rsid w:val="00D33EEB"/>
    <w:rsid w:val="00D34488"/>
    <w:rsid w:val="00D34D4D"/>
    <w:rsid w:val="00D34EB8"/>
    <w:rsid w:val="00D35CF1"/>
    <w:rsid w:val="00D35F4D"/>
    <w:rsid w:val="00D3608A"/>
    <w:rsid w:val="00D36586"/>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1C03"/>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C5"/>
    <w:rsid w:val="00D66540"/>
    <w:rsid w:val="00D66E09"/>
    <w:rsid w:val="00D673EA"/>
    <w:rsid w:val="00D67528"/>
    <w:rsid w:val="00D67819"/>
    <w:rsid w:val="00D6ABBE"/>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29F"/>
    <w:rsid w:val="00D94B46"/>
    <w:rsid w:val="00D94B63"/>
    <w:rsid w:val="00D94FA2"/>
    <w:rsid w:val="00D9653C"/>
    <w:rsid w:val="00D966D8"/>
    <w:rsid w:val="00D968F5"/>
    <w:rsid w:val="00D96B51"/>
    <w:rsid w:val="00D96C7D"/>
    <w:rsid w:val="00D97388"/>
    <w:rsid w:val="00D978B8"/>
    <w:rsid w:val="00D97E5B"/>
    <w:rsid w:val="00D97EA1"/>
    <w:rsid w:val="00DA0193"/>
    <w:rsid w:val="00DA03F2"/>
    <w:rsid w:val="00DA1788"/>
    <w:rsid w:val="00DA1E9A"/>
    <w:rsid w:val="00DA2A70"/>
    <w:rsid w:val="00DA336D"/>
    <w:rsid w:val="00DA369E"/>
    <w:rsid w:val="00DA41FA"/>
    <w:rsid w:val="00DA4341"/>
    <w:rsid w:val="00DA49AF"/>
    <w:rsid w:val="00DA4B8D"/>
    <w:rsid w:val="00DA4C78"/>
    <w:rsid w:val="00DA58F3"/>
    <w:rsid w:val="00DA5AFF"/>
    <w:rsid w:val="00DA5E46"/>
    <w:rsid w:val="00DA7002"/>
    <w:rsid w:val="00DA7180"/>
    <w:rsid w:val="00DA7E17"/>
    <w:rsid w:val="00DA7F1C"/>
    <w:rsid w:val="00DB0490"/>
    <w:rsid w:val="00DB19B7"/>
    <w:rsid w:val="00DB1E62"/>
    <w:rsid w:val="00DB1FDD"/>
    <w:rsid w:val="00DB2152"/>
    <w:rsid w:val="00DB2A52"/>
    <w:rsid w:val="00DB3285"/>
    <w:rsid w:val="00DB3D22"/>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2D6"/>
    <w:rsid w:val="00DD0CFC"/>
    <w:rsid w:val="00DD0E76"/>
    <w:rsid w:val="00DD13D7"/>
    <w:rsid w:val="00DD2063"/>
    <w:rsid w:val="00DD2399"/>
    <w:rsid w:val="00DD2665"/>
    <w:rsid w:val="00DD2DAD"/>
    <w:rsid w:val="00DD2E7F"/>
    <w:rsid w:val="00DD33B0"/>
    <w:rsid w:val="00DD42D1"/>
    <w:rsid w:val="00DD4DFF"/>
    <w:rsid w:val="00DD5266"/>
    <w:rsid w:val="00DD5E4F"/>
    <w:rsid w:val="00DD6224"/>
    <w:rsid w:val="00DD64D9"/>
    <w:rsid w:val="00DD72F9"/>
    <w:rsid w:val="00DD7B18"/>
    <w:rsid w:val="00DE00CE"/>
    <w:rsid w:val="00DE00E4"/>
    <w:rsid w:val="00DE2712"/>
    <w:rsid w:val="00DE2DF6"/>
    <w:rsid w:val="00DE3021"/>
    <w:rsid w:val="00DE3C60"/>
    <w:rsid w:val="00DE40CF"/>
    <w:rsid w:val="00DE4FF3"/>
    <w:rsid w:val="00DE50D8"/>
    <w:rsid w:val="00DE5663"/>
    <w:rsid w:val="00DE58CB"/>
    <w:rsid w:val="00DE5CD3"/>
    <w:rsid w:val="00DE5DE0"/>
    <w:rsid w:val="00DE6217"/>
    <w:rsid w:val="00DE62CB"/>
    <w:rsid w:val="00DE673F"/>
    <w:rsid w:val="00DE76E9"/>
    <w:rsid w:val="00DF08A6"/>
    <w:rsid w:val="00DF123F"/>
    <w:rsid w:val="00DF2A1E"/>
    <w:rsid w:val="00DF3213"/>
    <w:rsid w:val="00DF32CE"/>
    <w:rsid w:val="00DF3410"/>
    <w:rsid w:val="00DF377A"/>
    <w:rsid w:val="00DF3998"/>
    <w:rsid w:val="00DF4429"/>
    <w:rsid w:val="00DF4486"/>
    <w:rsid w:val="00DF4614"/>
    <w:rsid w:val="00DF48CE"/>
    <w:rsid w:val="00DF4A05"/>
    <w:rsid w:val="00DF5904"/>
    <w:rsid w:val="00DF5B38"/>
    <w:rsid w:val="00DF5BA5"/>
    <w:rsid w:val="00DF706D"/>
    <w:rsid w:val="00DF7B50"/>
    <w:rsid w:val="00DF7BA2"/>
    <w:rsid w:val="00DF7D7C"/>
    <w:rsid w:val="00DF7D97"/>
    <w:rsid w:val="00DF7DD8"/>
    <w:rsid w:val="00E00113"/>
    <w:rsid w:val="00E00146"/>
    <w:rsid w:val="00E00291"/>
    <w:rsid w:val="00E00729"/>
    <w:rsid w:val="00E00817"/>
    <w:rsid w:val="00E00B20"/>
    <w:rsid w:val="00E00BE9"/>
    <w:rsid w:val="00E02143"/>
    <w:rsid w:val="00E02404"/>
    <w:rsid w:val="00E025D8"/>
    <w:rsid w:val="00E0348F"/>
    <w:rsid w:val="00E03F01"/>
    <w:rsid w:val="00E04193"/>
    <w:rsid w:val="00E053D2"/>
    <w:rsid w:val="00E06002"/>
    <w:rsid w:val="00E062B8"/>
    <w:rsid w:val="00E062DC"/>
    <w:rsid w:val="00E06507"/>
    <w:rsid w:val="00E065BC"/>
    <w:rsid w:val="00E0672D"/>
    <w:rsid w:val="00E076E5"/>
    <w:rsid w:val="00E07724"/>
    <w:rsid w:val="00E07B74"/>
    <w:rsid w:val="00E10E32"/>
    <w:rsid w:val="00E10F3B"/>
    <w:rsid w:val="00E11024"/>
    <w:rsid w:val="00E11544"/>
    <w:rsid w:val="00E117DE"/>
    <w:rsid w:val="00E12E32"/>
    <w:rsid w:val="00E13FD3"/>
    <w:rsid w:val="00E14465"/>
    <w:rsid w:val="00E14845"/>
    <w:rsid w:val="00E1495A"/>
    <w:rsid w:val="00E14AD9"/>
    <w:rsid w:val="00E152DA"/>
    <w:rsid w:val="00E155A5"/>
    <w:rsid w:val="00E1562A"/>
    <w:rsid w:val="00E177D7"/>
    <w:rsid w:val="00E17B9D"/>
    <w:rsid w:val="00E17E1E"/>
    <w:rsid w:val="00E2026E"/>
    <w:rsid w:val="00E202EC"/>
    <w:rsid w:val="00E20312"/>
    <w:rsid w:val="00E20B8B"/>
    <w:rsid w:val="00E20E3E"/>
    <w:rsid w:val="00E21310"/>
    <w:rsid w:val="00E218B1"/>
    <w:rsid w:val="00E22475"/>
    <w:rsid w:val="00E238EC"/>
    <w:rsid w:val="00E2396C"/>
    <w:rsid w:val="00E23A87"/>
    <w:rsid w:val="00E23D32"/>
    <w:rsid w:val="00E23FCB"/>
    <w:rsid w:val="00E242B2"/>
    <w:rsid w:val="00E24801"/>
    <w:rsid w:val="00E24BED"/>
    <w:rsid w:val="00E24FB4"/>
    <w:rsid w:val="00E25460"/>
    <w:rsid w:val="00E25C0D"/>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3CD1"/>
    <w:rsid w:val="00E43D57"/>
    <w:rsid w:val="00E43F12"/>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57D8F"/>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904D1"/>
    <w:rsid w:val="00E90FEC"/>
    <w:rsid w:val="00E910BA"/>
    <w:rsid w:val="00E91BF6"/>
    <w:rsid w:val="00E91D7D"/>
    <w:rsid w:val="00E91E04"/>
    <w:rsid w:val="00E9200D"/>
    <w:rsid w:val="00E9211B"/>
    <w:rsid w:val="00E92DBF"/>
    <w:rsid w:val="00E9316F"/>
    <w:rsid w:val="00E93583"/>
    <w:rsid w:val="00E93FB3"/>
    <w:rsid w:val="00E94134"/>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560"/>
    <w:rsid w:val="00EA3A74"/>
    <w:rsid w:val="00EA3C95"/>
    <w:rsid w:val="00EA4621"/>
    <w:rsid w:val="00EA58E0"/>
    <w:rsid w:val="00EA5B34"/>
    <w:rsid w:val="00EA6138"/>
    <w:rsid w:val="00EA61F4"/>
    <w:rsid w:val="00EA6752"/>
    <w:rsid w:val="00EA680D"/>
    <w:rsid w:val="00EA6902"/>
    <w:rsid w:val="00EA69A8"/>
    <w:rsid w:val="00EA6A4B"/>
    <w:rsid w:val="00EA6D47"/>
    <w:rsid w:val="00EA6F46"/>
    <w:rsid w:val="00EA742A"/>
    <w:rsid w:val="00EA7534"/>
    <w:rsid w:val="00EA7731"/>
    <w:rsid w:val="00EA7A83"/>
    <w:rsid w:val="00EA7EBB"/>
    <w:rsid w:val="00EB0767"/>
    <w:rsid w:val="00EB10CF"/>
    <w:rsid w:val="00EB1367"/>
    <w:rsid w:val="00EB149F"/>
    <w:rsid w:val="00EB1BD7"/>
    <w:rsid w:val="00EB1C29"/>
    <w:rsid w:val="00EB1E47"/>
    <w:rsid w:val="00EB22FF"/>
    <w:rsid w:val="00EB2E2F"/>
    <w:rsid w:val="00EB3442"/>
    <w:rsid w:val="00EB38FB"/>
    <w:rsid w:val="00EB3FEF"/>
    <w:rsid w:val="00EB4055"/>
    <w:rsid w:val="00EB444D"/>
    <w:rsid w:val="00EB4EF9"/>
    <w:rsid w:val="00EB69D4"/>
    <w:rsid w:val="00EB6F90"/>
    <w:rsid w:val="00EB736F"/>
    <w:rsid w:val="00EB7446"/>
    <w:rsid w:val="00EB7752"/>
    <w:rsid w:val="00EB776A"/>
    <w:rsid w:val="00EC0074"/>
    <w:rsid w:val="00EC0677"/>
    <w:rsid w:val="00EC0D24"/>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1434"/>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5AA"/>
    <w:rsid w:val="00EF4E84"/>
    <w:rsid w:val="00EF51BF"/>
    <w:rsid w:val="00EF52F2"/>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1014D"/>
    <w:rsid w:val="00F10583"/>
    <w:rsid w:val="00F10A2F"/>
    <w:rsid w:val="00F10B2D"/>
    <w:rsid w:val="00F10D31"/>
    <w:rsid w:val="00F112C1"/>
    <w:rsid w:val="00F114BF"/>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688"/>
    <w:rsid w:val="00F20A3D"/>
    <w:rsid w:val="00F20B62"/>
    <w:rsid w:val="00F218E7"/>
    <w:rsid w:val="00F21A54"/>
    <w:rsid w:val="00F21ABF"/>
    <w:rsid w:val="00F21F75"/>
    <w:rsid w:val="00F22671"/>
    <w:rsid w:val="00F22880"/>
    <w:rsid w:val="00F22D8D"/>
    <w:rsid w:val="00F2467B"/>
    <w:rsid w:val="00F24705"/>
    <w:rsid w:val="00F25005"/>
    <w:rsid w:val="00F25162"/>
    <w:rsid w:val="00F25C31"/>
    <w:rsid w:val="00F26C3D"/>
    <w:rsid w:val="00F26F1B"/>
    <w:rsid w:val="00F26F66"/>
    <w:rsid w:val="00F270DD"/>
    <w:rsid w:val="00F27683"/>
    <w:rsid w:val="00F27D40"/>
    <w:rsid w:val="00F27E9C"/>
    <w:rsid w:val="00F30430"/>
    <w:rsid w:val="00F30433"/>
    <w:rsid w:val="00F305EF"/>
    <w:rsid w:val="00F30A0B"/>
    <w:rsid w:val="00F30BD7"/>
    <w:rsid w:val="00F3108F"/>
    <w:rsid w:val="00F31C4C"/>
    <w:rsid w:val="00F32949"/>
    <w:rsid w:val="00F3295A"/>
    <w:rsid w:val="00F32A97"/>
    <w:rsid w:val="00F33CE9"/>
    <w:rsid w:val="00F34294"/>
    <w:rsid w:val="00F35FBC"/>
    <w:rsid w:val="00F3676B"/>
    <w:rsid w:val="00F367C4"/>
    <w:rsid w:val="00F36C02"/>
    <w:rsid w:val="00F40A35"/>
    <w:rsid w:val="00F40D5B"/>
    <w:rsid w:val="00F40E31"/>
    <w:rsid w:val="00F423B2"/>
    <w:rsid w:val="00F42B07"/>
    <w:rsid w:val="00F44C97"/>
    <w:rsid w:val="00F44CFC"/>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420"/>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7000"/>
    <w:rsid w:val="00F670F6"/>
    <w:rsid w:val="00F67987"/>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BC2"/>
    <w:rsid w:val="00F77C32"/>
    <w:rsid w:val="00F77CE3"/>
    <w:rsid w:val="00F801B1"/>
    <w:rsid w:val="00F80959"/>
    <w:rsid w:val="00F80AA3"/>
    <w:rsid w:val="00F80BBC"/>
    <w:rsid w:val="00F813D4"/>
    <w:rsid w:val="00F815D7"/>
    <w:rsid w:val="00F81749"/>
    <w:rsid w:val="00F81FF7"/>
    <w:rsid w:val="00F82664"/>
    <w:rsid w:val="00F83E13"/>
    <w:rsid w:val="00F8408F"/>
    <w:rsid w:val="00F847B0"/>
    <w:rsid w:val="00F84BE2"/>
    <w:rsid w:val="00F85A7E"/>
    <w:rsid w:val="00F85A9D"/>
    <w:rsid w:val="00F864F0"/>
    <w:rsid w:val="00F86723"/>
    <w:rsid w:val="00F868E4"/>
    <w:rsid w:val="00F86D95"/>
    <w:rsid w:val="00F8704A"/>
    <w:rsid w:val="00F874F3"/>
    <w:rsid w:val="00F87A10"/>
    <w:rsid w:val="00F87A38"/>
    <w:rsid w:val="00F87CBD"/>
    <w:rsid w:val="00F909E1"/>
    <w:rsid w:val="00F909E7"/>
    <w:rsid w:val="00F90F03"/>
    <w:rsid w:val="00F91325"/>
    <w:rsid w:val="00F915CF"/>
    <w:rsid w:val="00F91A33"/>
    <w:rsid w:val="00F929F3"/>
    <w:rsid w:val="00F93188"/>
    <w:rsid w:val="00F93A5C"/>
    <w:rsid w:val="00F93D52"/>
    <w:rsid w:val="00F93EA5"/>
    <w:rsid w:val="00F941B2"/>
    <w:rsid w:val="00F94880"/>
    <w:rsid w:val="00F9554B"/>
    <w:rsid w:val="00F96AF6"/>
    <w:rsid w:val="00F9703F"/>
    <w:rsid w:val="00F97439"/>
    <w:rsid w:val="00F97A4F"/>
    <w:rsid w:val="00F97B64"/>
    <w:rsid w:val="00F97DDB"/>
    <w:rsid w:val="00F97EAA"/>
    <w:rsid w:val="00FA0772"/>
    <w:rsid w:val="00FA09C1"/>
    <w:rsid w:val="00FA09F0"/>
    <w:rsid w:val="00FA115B"/>
    <w:rsid w:val="00FA145E"/>
    <w:rsid w:val="00FA17BA"/>
    <w:rsid w:val="00FA1F67"/>
    <w:rsid w:val="00FA1FA2"/>
    <w:rsid w:val="00FA23B8"/>
    <w:rsid w:val="00FA312A"/>
    <w:rsid w:val="00FA3793"/>
    <w:rsid w:val="00FA3B9E"/>
    <w:rsid w:val="00FA4253"/>
    <w:rsid w:val="00FA478D"/>
    <w:rsid w:val="00FA4AFA"/>
    <w:rsid w:val="00FA4CE0"/>
    <w:rsid w:val="00FA61CA"/>
    <w:rsid w:val="00FA7033"/>
    <w:rsid w:val="00FA7346"/>
    <w:rsid w:val="00FA73C0"/>
    <w:rsid w:val="00FA7AFC"/>
    <w:rsid w:val="00FA7EE8"/>
    <w:rsid w:val="00FA7F79"/>
    <w:rsid w:val="00FB0071"/>
    <w:rsid w:val="00FB04E8"/>
    <w:rsid w:val="00FB0747"/>
    <w:rsid w:val="00FB0D2A"/>
    <w:rsid w:val="00FB0D82"/>
    <w:rsid w:val="00FB0F4A"/>
    <w:rsid w:val="00FB1512"/>
    <w:rsid w:val="00FB1FA2"/>
    <w:rsid w:val="00FB2919"/>
    <w:rsid w:val="00FB2A3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DAF"/>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922"/>
    <w:rsid w:val="00FD4D59"/>
    <w:rsid w:val="00FD4F5A"/>
    <w:rsid w:val="00FD5527"/>
    <w:rsid w:val="00FD56C1"/>
    <w:rsid w:val="00FD6729"/>
    <w:rsid w:val="00FD67B1"/>
    <w:rsid w:val="00FD6FCB"/>
    <w:rsid w:val="00FD722E"/>
    <w:rsid w:val="00FD768A"/>
    <w:rsid w:val="00FD786F"/>
    <w:rsid w:val="00FD7C84"/>
    <w:rsid w:val="00FD7E65"/>
    <w:rsid w:val="00FD7FEB"/>
    <w:rsid w:val="00FE00B1"/>
    <w:rsid w:val="00FE0207"/>
    <w:rsid w:val="00FE032F"/>
    <w:rsid w:val="00FE044E"/>
    <w:rsid w:val="00FE054E"/>
    <w:rsid w:val="00FE0A56"/>
    <w:rsid w:val="00FE0D5A"/>
    <w:rsid w:val="00FE0E22"/>
    <w:rsid w:val="00FE1074"/>
    <w:rsid w:val="00FE11D3"/>
    <w:rsid w:val="00FE197D"/>
    <w:rsid w:val="00FE19E9"/>
    <w:rsid w:val="00FE1E7C"/>
    <w:rsid w:val="00FE2A52"/>
    <w:rsid w:val="00FE308D"/>
    <w:rsid w:val="00FE3900"/>
    <w:rsid w:val="00FE42A3"/>
    <w:rsid w:val="00FE4391"/>
    <w:rsid w:val="00FE4ABC"/>
    <w:rsid w:val="00FE58AF"/>
    <w:rsid w:val="00FE5CEC"/>
    <w:rsid w:val="00FE6512"/>
    <w:rsid w:val="00FE6976"/>
    <w:rsid w:val="00FE74D3"/>
    <w:rsid w:val="00FF0D1C"/>
    <w:rsid w:val="00FF0D34"/>
    <w:rsid w:val="00FF0D80"/>
    <w:rsid w:val="00FF13A0"/>
    <w:rsid w:val="00FF1826"/>
    <w:rsid w:val="00FF1B3C"/>
    <w:rsid w:val="00FF2494"/>
    <w:rsid w:val="00FF326D"/>
    <w:rsid w:val="00FF36C0"/>
    <w:rsid w:val="00FF39EF"/>
    <w:rsid w:val="00FF42B9"/>
    <w:rsid w:val="00FF43C6"/>
    <w:rsid w:val="00FF492B"/>
    <w:rsid w:val="00FF4BFB"/>
    <w:rsid w:val="00FF575C"/>
    <w:rsid w:val="00FF5898"/>
    <w:rsid w:val="00FF5A90"/>
    <w:rsid w:val="00FF69DC"/>
    <w:rsid w:val="00FF732B"/>
    <w:rsid w:val="00FF7513"/>
    <w:rsid w:val="0200CADF"/>
    <w:rsid w:val="0279FBC6"/>
    <w:rsid w:val="03A1C0A1"/>
    <w:rsid w:val="0446367D"/>
    <w:rsid w:val="056F1EE1"/>
    <w:rsid w:val="059602CE"/>
    <w:rsid w:val="084E57D8"/>
    <w:rsid w:val="0991B897"/>
    <w:rsid w:val="0A06B29E"/>
    <w:rsid w:val="0A52EE62"/>
    <w:rsid w:val="0BF7AFE3"/>
    <w:rsid w:val="0D40D7E8"/>
    <w:rsid w:val="0D65B25E"/>
    <w:rsid w:val="0E1583B9"/>
    <w:rsid w:val="0FFB39FF"/>
    <w:rsid w:val="136D2043"/>
    <w:rsid w:val="13C88273"/>
    <w:rsid w:val="14BEB1FC"/>
    <w:rsid w:val="1506D542"/>
    <w:rsid w:val="173CD7A8"/>
    <w:rsid w:val="18FFCEF3"/>
    <w:rsid w:val="1946DDD4"/>
    <w:rsid w:val="19DAE200"/>
    <w:rsid w:val="1E55AB20"/>
    <w:rsid w:val="20171DE5"/>
    <w:rsid w:val="206F8BCA"/>
    <w:rsid w:val="20CCE727"/>
    <w:rsid w:val="20E275E2"/>
    <w:rsid w:val="253F0EB6"/>
    <w:rsid w:val="256CA66D"/>
    <w:rsid w:val="2755658B"/>
    <w:rsid w:val="28222FCA"/>
    <w:rsid w:val="28A0366E"/>
    <w:rsid w:val="28FCCA60"/>
    <w:rsid w:val="2A0DE117"/>
    <w:rsid w:val="2A5DD057"/>
    <w:rsid w:val="2A8CBCBF"/>
    <w:rsid w:val="2D912269"/>
    <w:rsid w:val="2E47716D"/>
    <w:rsid w:val="2F58D8CF"/>
    <w:rsid w:val="2F853441"/>
    <w:rsid w:val="2FB6A1AF"/>
    <w:rsid w:val="2FC226F9"/>
    <w:rsid w:val="3107DC45"/>
    <w:rsid w:val="31B93E0A"/>
    <w:rsid w:val="33155171"/>
    <w:rsid w:val="357F508E"/>
    <w:rsid w:val="35B3D031"/>
    <w:rsid w:val="36380253"/>
    <w:rsid w:val="3857DF7D"/>
    <w:rsid w:val="38783EE8"/>
    <w:rsid w:val="396544B0"/>
    <w:rsid w:val="3AF2868A"/>
    <w:rsid w:val="3B621B22"/>
    <w:rsid w:val="3C5BA0AA"/>
    <w:rsid w:val="3C8A666F"/>
    <w:rsid w:val="3C976859"/>
    <w:rsid w:val="3C9D285B"/>
    <w:rsid w:val="3DE26ED1"/>
    <w:rsid w:val="3DE65F4D"/>
    <w:rsid w:val="3E539A6E"/>
    <w:rsid w:val="3E7088B9"/>
    <w:rsid w:val="3F16D614"/>
    <w:rsid w:val="3FE31204"/>
    <w:rsid w:val="40CAC2A6"/>
    <w:rsid w:val="42995300"/>
    <w:rsid w:val="42EBBDE3"/>
    <w:rsid w:val="43284FE7"/>
    <w:rsid w:val="434DDC8B"/>
    <w:rsid w:val="44A3BAC2"/>
    <w:rsid w:val="44D6F24A"/>
    <w:rsid w:val="44F266D5"/>
    <w:rsid w:val="44FD934C"/>
    <w:rsid w:val="4507DCED"/>
    <w:rsid w:val="45373296"/>
    <w:rsid w:val="468A9550"/>
    <w:rsid w:val="485F6D42"/>
    <w:rsid w:val="48AA5F98"/>
    <w:rsid w:val="49A41149"/>
    <w:rsid w:val="49A972A6"/>
    <w:rsid w:val="4A59B18A"/>
    <w:rsid w:val="4A9FFDED"/>
    <w:rsid w:val="4CEBB5DD"/>
    <w:rsid w:val="4DC0102B"/>
    <w:rsid w:val="4F5BE08C"/>
    <w:rsid w:val="5020BB3B"/>
    <w:rsid w:val="5072EE0E"/>
    <w:rsid w:val="510A0B81"/>
    <w:rsid w:val="52AB864E"/>
    <w:rsid w:val="55756B88"/>
    <w:rsid w:val="55F98679"/>
    <w:rsid w:val="563A2224"/>
    <w:rsid w:val="56F34150"/>
    <w:rsid w:val="580F6ED2"/>
    <w:rsid w:val="597F0A44"/>
    <w:rsid w:val="59E0C5C8"/>
    <w:rsid w:val="59E6990C"/>
    <w:rsid w:val="5A805F67"/>
    <w:rsid w:val="5B26BBA4"/>
    <w:rsid w:val="5BBD8E3B"/>
    <w:rsid w:val="5D014CA1"/>
    <w:rsid w:val="5EA48B02"/>
    <w:rsid w:val="5F083091"/>
    <w:rsid w:val="61313898"/>
    <w:rsid w:val="63076A55"/>
    <w:rsid w:val="64CF5BCB"/>
    <w:rsid w:val="64D4DC14"/>
    <w:rsid w:val="654B4824"/>
    <w:rsid w:val="663F0B17"/>
    <w:rsid w:val="67E825D3"/>
    <w:rsid w:val="681A9C8D"/>
    <w:rsid w:val="68611069"/>
    <w:rsid w:val="6893ECDE"/>
    <w:rsid w:val="6A938F6D"/>
    <w:rsid w:val="6BBA89A8"/>
    <w:rsid w:val="6BC2772E"/>
    <w:rsid w:val="6CABBE4F"/>
    <w:rsid w:val="6D4A9A42"/>
    <w:rsid w:val="6ED2598E"/>
    <w:rsid w:val="6FB753EE"/>
    <w:rsid w:val="6FF30E86"/>
    <w:rsid w:val="722428DE"/>
    <w:rsid w:val="723A51D1"/>
    <w:rsid w:val="731487C0"/>
    <w:rsid w:val="75514252"/>
    <w:rsid w:val="75A533ED"/>
    <w:rsid w:val="764950DF"/>
    <w:rsid w:val="76F22896"/>
    <w:rsid w:val="791B3641"/>
    <w:rsid w:val="7A32A1F8"/>
    <w:rsid w:val="7A45B75B"/>
    <w:rsid w:val="7AC8B5C3"/>
    <w:rsid w:val="7C5BA207"/>
    <w:rsid w:val="7CAC2B8C"/>
    <w:rsid w:val="7E8E2FCF"/>
    <w:rsid w:val="7F0FF5C2"/>
    <w:rsid w:val="7F318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407277"/>
  <w15:docId w15:val="{D9E0EC8A-0285-4FE4-861D-ECD8CF3C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304745762">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910234416">
      <w:bodyDiv w:val="1"/>
      <w:marLeft w:val="0"/>
      <w:marRight w:val="0"/>
      <w:marTop w:val="0"/>
      <w:marBottom w:val="0"/>
      <w:divBdr>
        <w:top w:val="none" w:sz="0" w:space="0" w:color="auto"/>
        <w:left w:val="none" w:sz="0" w:space="0" w:color="auto"/>
        <w:bottom w:val="none" w:sz="0" w:space="0" w:color="auto"/>
        <w:right w:val="none" w:sz="0" w:space="0" w:color="auto"/>
      </w:divBdr>
      <w:divsChild>
        <w:div w:id="956563888">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legislation.gov.uk/ukpga/2000/36/conten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legislation.gov.uk/ukpga/2010/23/conten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ocialworkengland.org.uk/privacy/" TargetMode="External"/><Relationship Id="rId20" Type="http://schemas.openxmlformats.org/officeDocument/2006/relationships/package" Target="embeddings/Microsoft_Word_Document.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mmercial.team@socialworkengland.org.uk"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what-we-do/publications/research-repor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DD8F456-0333-4323-B4BE-5B18183D4BC3}">
    <t:Anchor>
      <t:Comment id="609366963"/>
    </t:Anchor>
    <t:History>
      <t:Event id="{7731DF73-8476-44CA-94AC-077020311EDA}" time="2021-05-30T10:12:17Z">
        <t:Attribution userId="S::ahmina.akhtar@socialworkengland.org.uk::af288bb5-48f7-4e1d-a9c1-14b3f2a4dd1c" userProvider="AD" userName="Ahmina Akhtar"/>
        <t:Anchor>
          <t:Comment id="852719108"/>
        </t:Anchor>
        <t:Create/>
      </t:Event>
      <t:Event id="{A233DE09-0F47-47D4-B00A-887AB85F227F}" time="2021-05-30T10:12:17Z">
        <t:Attribution userId="S::ahmina.akhtar@socialworkengland.org.uk::af288bb5-48f7-4e1d-a9c1-14b3f2a4dd1c" userProvider="AD" userName="Ahmina Akhtar"/>
        <t:Anchor>
          <t:Comment id="852719108"/>
        </t:Anchor>
        <t:Assign userId="S::Katie.Purdy@socialworkengland.org.uk::b90b2d0b-b7da-4569-9cb9-55d97695eb3c" userProvider="AD" userName="Katie Purdy"/>
      </t:Event>
      <t:Event id="{E769BB41-2939-4F35-BFF9-CD71D54B4556}" time="2021-05-30T10:12:17Z">
        <t:Attribution userId="S::ahmina.akhtar@socialworkengland.org.uk::af288bb5-48f7-4e1d-a9c1-14b3f2a4dd1c" userProvider="AD" userName="Ahmina Akhtar"/>
        <t:Anchor>
          <t:Comment id="852719108"/>
        </t:Anchor>
        <t:SetTitle title="@Katie Purdy, a few more thoughts followings our conversation last week: Can we look at the number of years a SW has been practising? Anecdotally there appear to more concerns about NQSW's so it would be good to explore this.  Could we breakdown …"/>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Matt Kirk</DisplayName>
        <AccountId>344</AccountId>
        <AccountType/>
      </UserInfo>
      <UserInfo>
        <DisplayName>Dan Racher</DisplayName>
        <AccountId>157</AccountId>
        <AccountType/>
      </UserInfo>
      <UserInfo>
        <DisplayName>Berry Rose</DisplayName>
        <AccountId>74</AccountId>
        <AccountType/>
      </UserInfo>
      <UserInfo>
        <DisplayName>Jonathan Dillon</DisplayName>
        <AccountId>245</AccountId>
        <AccountType/>
      </UserInfo>
      <UserInfo>
        <DisplayName>Rosie Hancock</DisplayName>
        <AccountId>146</AccountId>
        <AccountType/>
      </UserInfo>
      <UserInfo>
        <DisplayName>Philippa Geddes</DisplayName>
        <AccountId>158</AccountId>
        <AccountType/>
      </UserInfo>
      <UserInfo>
        <DisplayName>Catherine Witt</DisplayName>
        <AccountId>46</AccountId>
        <AccountType/>
      </UserInfo>
      <UserInfo>
        <DisplayName>Holly Bontoft</DisplayName>
        <AccountId>149</AccountId>
        <AccountType/>
      </UserInfo>
      <UserInfo>
        <DisplayName>Laura Haggett</DisplayName>
        <AccountId>242</AccountId>
        <AccountType/>
      </UserInfo>
      <UserInfo>
        <DisplayName>Mette Hatorp</DisplayName>
        <AccountId>63</AccountId>
        <AccountType/>
      </UserInfo>
      <UserInfo>
        <DisplayName>Kat Chirnside</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eee316c1-7dae-49b8-96e4-7c930e1ef2a0"/>
  </ds:schemaRefs>
</ds:datastoreItem>
</file>

<file path=customXml/itemProps3.xml><?xml version="1.0" encoding="utf-8"?>
<ds:datastoreItem xmlns:ds="http://schemas.openxmlformats.org/officeDocument/2006/customXml" ds:itemID="{D2BDC4A8-4A8F-4E60-A909-9084F678D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9358</Words>
  <Characters>53343</Characters>
  <Application>Microsoft Office Word</Application>
  <DocSecurity>0</DocSecurity>
  <Lines>444</Lines>
  <Paragraphs>125</Paragraphs>
  <ScaleCrop>false</ScaleCrop>
  <Company/>
  <LinksUpToDate>false</LinksUpToDate>
  <CharactersWithSpaces>62576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2021-07-01T16:10:00Z</dcterms:created>
  <dcterms:modified xsi:type="dcterms:W3CDTF">2021-07-01T16:10:00Z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