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923EF" w:rsidP="003B49DF" w:rsidRDefault="008923EF" w14:paraId="0498FB7F" w14:textId="6A930A44">
      <w:pPr>
        <w:rPr>
          <w:noProof/>
          <w:lang w:eastAsia="en-GB"/>
        </w:rPr>
      </w:pPr>
    </w:p>
    <w:p w:rsidR="00D21394" w:rsidP="00FD2422" w:rsidRDefault="00FD2422" w14:paraId="712B8519" w14:textId="72CFE407">
      <w:pPr>
        <w:pStyle w:val="Heading1"/>
      </w:pPr>
      <w:r>
        <w:rPr>
          <w:b w:val="0"/>
          <w:bCs w:val="0"/>
          <w:noProof/>
          <w:lang w:eastAsia="en-GB"/>
        </w:rPr>
        <w:drawing>
          <wp:inline distT="0" distB="0" distL="0" distR="0" wp14:anchorId="2C6BD13D" wp14:editId="73EAD77D">
            <wp:extent cx="3438525" cy="1016607"/>
            <wp:effectExtent l="0" t="0" r="0" b="0"/>
            <wp:docPr id="2" name="Picture 2" descr="C:\Users\MaParker\AppData\Local\Microsoft\Windows\INetCache\Content.MSO\60FF2B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Parker\AppData\Local\Microsoft\Windows\INetCache\Content.MSO\60FF2BB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020" cy="10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3EF" w:rsidP="003B49DF" w:rsidRDefault="008923EF" w14:paraId="13B1EB2F" w14:textId="370CEC5D">
      <w:pPr>
        <w:pStyle w:val="Heading1"/>
      </w:pPr>
    </w:p>
    <w:p w:rsidRPr="008D4A86" w:rsidR="00951B45" w:rsidP="003B49DF" w:rsidRDefault="00951B45" w14:paraId="6226E58C" w14:textId="4AB7BC79">
      <w:pPr>
        <w:pStyle w:val="Heading1"/>
        <w:rPr>
          <w:color w:val="auto"/>
          <w:sz w:val="40"/>
          <w:szCs w:val="40"/>
        </w:rPr>
      </w:pPr>
      <w:r w:rsidRPr="008D4A86">
        <w:rPr>
          <w:color w:val="auto"/>
          <w:sz w:val="40"/>
          <w:szCs w:val="40"/>
        </w:rPr>
        <w:t>Soft Market Test</w:t>
      </w:r>
      <w:r w:rsidR="008D4A86">
        <w:rPr>
          <w:color w:val="auto"/>
          <w:sz w:val="40"/>
          <w:szCs w:val="40"/>
        </w:rPr>
        <w:t>ing</w:t>
      </w:r>
    </w:p>
    <w:p w:rsidRPr="008D4A86" w:rsidR="00951B45" w:rsidP="00207253" w:rsidRDefault="00951B45" w14:paraId="6226E58D" w14:textId="77777777">
      <w:pPr>
        <w:jc w:val="center"/>
        <w:rPr>
          <w:rFonts w:cs="Arial"/>
          <w:b/>
          <w:bCs/>
          <w:sz w:val="40"/>
          <w:szCs w:val="40"/>
        </w:rPr>
      </w:pPr>
      <w:r w:rsidRPr="008D4A86">
        <w:rPr>
          <w:rFonts w:cs="Arial"/>
          <w:b/>
          <w:bCs/>
          <w:sz w:val="40"/>
          <w:szCs w:val="40"/>
        </w:rPr>
        <w:t>For</w:t>
      </w:r>
    </w:p>
    <w:p w:rsidR="00353399" w:rsidP="00207253" w:rsidRDefault="004B1EE0" w14:paraId="71302FB5" w14:textId="66D73AEE">
      <w:pPr>
        <w:jc w:val="center"/>
        <w:rPr>
          <w:rFonts w:cs="Arial"/>
          <w:b w:val="1"/>
          <w:bCs w:val="1"/>
          <w:sz w:val="40"/>
          <w:szCs w:val="40"/>
        </w:rPr>
      </w:pPr>
      <w:r w:rsidRPr="439D21C0" w:rsidR="004B1EE0">
        <w:rPr>
          <w:rFonts w:cs="Arial"/>
          <w:b w:val="1"/>
          <w:bCs w:val="1"/>
          <w:sz w:val="40"/>
          <w:szCs w:val="40"/>
        </w:rPr>
        <w:t xml:space="preserve">Social </w:t>
      </w:r>
      <w:r w:rsidRPr="439D21C0" w:rsidR="008E2F86">
        <w:rPr>
          <w:rFonts w:cs="Arial"/>
          <w:b w:val="1"/>
          <w:bCs w:val="1"/>
          <w:sz w:val="40"/>
          <w:szCs w:val="40"/>
        </w:rPr>
        <w:t xml:space="preserve">Housing </w:t>
      </w:r>
      <w:r w:rsidRPr="439D21C0" w:rsidR="001E4EBA">
        <w:rPr>
          <w:rFonts w:cs="Arial"/>
          <w:b w:val="1"/>
          <w:bCs w:val="1"/>
          <w:sz w:val="40"/>
          <w:szCs w:val="40"/>
        </w:rPr>
        <w:t xml:space="preserve">Management </w:t>
      </w:r>
      <w:r w:rsidRPr="439D21C0" w:rsidR="001E4EBA">
        <w:rPr>
          <w:rFonts w:cs="Arial"/>
          <w:b w:val="1"/>
          <w:bCs w:val="1"/>
          <w:sz w:val="40"/>
          <w:szCs w:val="40"/>
        </w:rPr>
        <w:t>Solution</w:t>
      </w:r>
    </w:p>
    <w:p w:rsidRPr="008D4A86" w:rsidR="00951B45" w:rsidP="00207253" w:rsidRDefault="00753555" w14:paraId="6226E58E" w14:textId="3CBB1C0F">
      <w:pPr>
        <w:jc w:val="center"/>
        <w:rPr>
          <w:rFonts w:cs="Arial"/>
          <w:b/>
          <w:bCs/>
          <w:sz w:val="40"/>
          <w:szCs w:val="40"/>
        </w:rPr>
      </w:pPr>
      <w:r w:rsidRPr="008D4A86">
        <w:rPr>
          <w:rFonts w:cs="Arial"/>
          <w:b/>
          <w:bCs/>
          <w:sz w:val="40"/>
          <w:szCs w:val="40"/>
        </w:rPr>
        <w:t xml:space="preserve"> </w:t>
      </w:r>
    </w:p>
    <w:p w:rsidRPr="00353399" w:rsidR="00AF4590" w:rsidP="439D21C0" w:rsidRDefault="00951B45" w14:paraId="6226E592" w14:textId="7237362C">
      <w:pPr>
        <w:jc w:val="center"/>
        <w:rPr>
          <w:rFonts w:cs="Arial"/>
          <w:b w:val="1"/>
          <w:bCs w:val="1"/>
          <w:color w:val="auto"/>
          <w:sz w:val="36"/>
          <w:szCs w:val="36"/>
        </w:rPr>
        <w:sectPr w:rsidRPr="00353399" w:rsidR="00AF45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  <w:r w:rsidRPr="439D21C0" w:rsidR="00951B45">
        <w:rPr>
          <w:rFonts w:cs="Arial"/>
          <w:b w:val="1"/>
          <w:bCs w:val="1"/>
          <w:color w:val="auto"/>
          <w:sz w:val="36"/>
          <w:szCs w:val="36"/>
        </w:rPr>
        <w:t xml:space="preserve">Ref: </w:t>
      </w:r>
      <w:r w:rsidRPr="439D21C0" w:rsidR="29DF1E20">
        <w:rPr>
          <w:rFonts w:cs="Arial"/>
          <w:b w:val="1"/>
          <w:bCs w:val="1"/>
          <w:color w:val="auto"/>
          <w:sz w:val="36"/>
          <w:szCs w:val="36"/>
        </w:rPr>
        <w:t>KL140824WNC</w:t>
      </w:r>
    </w:p>
    <w:p w:rsidRPr="004D53FF" w:rsidR="00CC58BD" w:rsidP="00AF4590" w:rsidRDefault="00CC58BD" w14:paraId="6226E593" w14:textId="77777777">
      <w:pPr>
        <w:pStyle w:val="Heading1"/>
        <w:rPr>
          <w:color w:val="0070C0"/>
        </w:rPr>
      </w:pPr>
      <w:r w:rsidRPr="004D53FF">
        <w:rPr>
          <w:color w:val="0070C0"/>
        </w:rPr>
        <w:lastRenderedPageBreak/>
        <w:t>Section 1: Introduction</w:t>
      </w:r>
    </w:p>
    <w:p w:rsidRPr="004D53FF" w:rsidR="00AF4590" w:rsidP="008F632F" w:rsidRDefault="00CC58BD" w14:paraId="6226E594" w14:textId="77777777">
      <w:pPr>
        <w:pStyle w:val="Heading2"/>
        <w:rPr>
          <w:color w:val="00B050"/>
        </w:rPr>
      </w:pPr>
      <w:r w:rsidRPr="439D21C0" w:rsidR="00CC58BD">
        <w:rPr>
          <w:color w:val="00B050"/>
        </w:rPr>
        <w:t>General Requirements</w:t>
      </w:r>
    </w:p>
    <w:p w:rsidR="439D21C0" w:rsidP="439D21C0" w:rsidRDefault="439D21C0" w14:paraId="5490DC50" w14:textId="615BE6CF">
      <w:pPr>
        <w:pStyle w:val="BodyNumbered"/>
        <w:numPr>
          <w:ilvl w:val="0"/>
          <w:numId w:val="0"/>
        </w:numPr>
        <w:ind w:left="0"/>
      </w:pPr>
    </w:p>
    <w:p w:rsidRPr="00C4235D" w:rsidR="00AF4590" w:rsidP="439D21C0" w:rsidRDefault="00AF4590" w14:paraId="6226E595" w14:textId="369A23B2">
      <w:pPr>
        <w:pStyle w:val="BodyNumbered"/>
        <w:numPr>
          <w:ilvl w:val="0"/>
          <w:numId w:val="0"/>
        </w:numPr>
        <w:ind w:left="0"/>
      </w:pPr>
      <w:r w:rsidR="00AF4590">
        <w:rPr/>
        <w:t>The purpose of this document is to briefly explain to suppliers the business and technical requirements a</w:t>
      </w:r>
      <w:r w:rsidR="00C4235D">
        <w:rPr/>
        <w:t>long with</w:t>
      </w:r>
      <w:r w:rsidR="00AF4590">
        <w:rPr/>
        <w:t xml:space="preserve"> the expected scope of</w:t>
      </w:r>
      <w:r w:rsidR="00753555">
        <w:rPr/>
        <w:t xml:space="preserve"> </w:t>
      </w:r>
      <w:r w:rsidR="00924B89">
        <w:rPr/>
        <w:t xml:space="preserve">the </w:t>
      </w:r>
      <w:r w:rsidR="00C4235D">
        <w:rPr/>
        <w:t>West Northamptonshire Council</w:t>
      </w:r>
      <w:r w:rsidR="00924B89">
        <w:rPr/>
        <w:t>’</w:t>
      </w:r>
      <w:r w:rsidR="00C4235D">
        <w:rPr/>
        <w:t xml:space="preserve">s </w:t>
      </w:r>
      <w:r w:rsidR="004B1EE0">
        <w:rPr/>
        <w:t xml:space="preserve">Social </w:t>
      </w:r>
      <w:r w:rsidR="00835A6B">
        <w:rPr/>
        <w:t xml:space="preserve">Housing </w:t>
      </w:r>
      <w:r w:rsidR="00924B89">
        <w:rPr/>
        <w:t>Management Solution</w:t>
      </w:r>
      <w:r w:rsidR="00C4235D">
        <w:rPr/>
        <w:t xml:space="preserve">, </w:t>
      </w:r>
      <w:r w:rsidR="00AF4590">
        <w:rPr/>
        <w:t>in order that suppliers can explain the relevance of products, services and their experience to the requirements.</w:t>
      </w:r>
    </w:p>
    <w:p w:rsidR="439D21C0" w:rsidP="439D21C0" w:rsidRDefault="439D21C0" w14:paraId="77A59CA5" w14:textId="2FEACD0D">
      <w:pPr>
        <w:pStyle w:val="BodyNumbered"/>
        <w:numPr>
          <w:ilvl w:val="0"/>
          <w:numId w:val="0"/>
        </w:numPr>
        <w:ind w:left="792"/>
        <w:rPr>
          <w:rStyle w:val="Strong"/>
        </w:rPr>
      </w:pPr>
    </w:p>
    <w:p w:rsidRPr="004D53FF" w:rsidR="00AF4590" w:rsidP="439D21C0" w:rsidRDefault="00AF4590" w14:paraId="6226E597" w14:textId="50E85F56">
      <w:pPr>
        <w:pStyle w:val="BodyNumbered"/>
        <w:numPr>
          <w:ilvl w:val="0"/>
          <w:numId w:val="0"/>
        </w:numPr>
        <w:ind w:left="0"/>
      </w:pPr>
      <w:r w:rsidRPr="439D21C0" w:rsidR="00AF4590">
        <w:rPr>
          <w:rStyle w:val="Strong"/>
        </w:rPr>
        <w:t>Please note:</w:t>
      </w:r>
      <w:r w:rsidR="00AF4590">
        <w:rPr/>
        <w:t xml:space="preserve"> this market testing exercise is </w:t>
      </w:r>
      <w:r w:rsidRPr="439D21C0" w:rsidR="00AF4590">
        <w:rPr>
          <w:rStyle w:val="Strong"/>
        </w:rPr>
        <w:t>not</w:t>
      </w:r>
      <w:r w:rsidR="00AF4590">
        <w:rPr/>
        <w:t xml:space="preserve"> an invitation to tender or a request for formal expressions of interest. </w:t>
      </w:r>
      <w:r w:rsidR="00AF4590">
        <w:rPr/>
        <w:t>This document does not form any pa</w:t>
      </w:r>
      <w:r w:rsidR="00B10C3E">
        <w:rPr/>
        <w:t xml:space="preserve">rt of an invitation to tender. </w:t>
      </w:r>
      <w:r w:rsidR="00FD2422">
        <w:rPr/>
        <w:t>West Northa</w:t>
      </w:r>
      <w:r w:rsidR="00C4235D">
        <w:rPr/>
        <w:t>m</w:t>
      </w:r>
      <w:r w:rsidR="00FD2422">
        <w:rPr/>
        <w:t>ptonshire</w:t>
      </w:r>
      <w:r w:rsidR="00B10C3E">
        <w:rPr/>
        <w:t xml:space="preserve"> Council (</w:t>
      </w:r>
      <w:r w:rsidR="00FD2422">
        <w:rPr/>
        <w:t>WNC</w:t>
      </w:r>
      <w:r w:rsidR="00B10C3E">
        <w:rPr/>
        <w:t>)</w:t>
      </w:r>
      <w:r w:rsidR="00AF4590">
        <w:rPr/>
        <w:t xml:space="preserve"> is issuing this request for </w:t>
      </w:r>
      <w:r w:rsidRPr="439D21C0" w:rsidR="00AF4590">
        <w:rPr>
          <w:rStyle w:val="Strong"/>
        </w:rPr>
        <w:t>information only</w:t>
      </w:r>
      <w:r w:rsidR="00AF4590">
        <w:rPr/>
        <w:t xml:space="preserve">. Any supplier </w:t>
      </w:r>
      <w:r w:rsidR="0096543C">
        <w:rPr/>
        <w:t>responding</w:t>
      </w:r>
      <w:r w:rsidR="00AF4590">
        <w:rPr/>
        <w:t xml:space="preserve"> to </w:t>
      </w:r>
      <w:r w:rsidR="00FD2422">
        <w:rPr/>
        <w:t>WNC</w:t>
      </w:r>
      <w:r w:rsidR="00AF4590">
        <w:rPr/>
        <w:t xml:space="preserve"> is doing so to support market research only and to help make any potential procurement process more focused and efficient. </w:t>
      </w:r>
    </w:p>
    <w:p w:rsidRPr="004D53FF" w:rsidR="00AF4590" w:rsidP="008F632F" w:rsidRDefault="00AF4590" w14:paraId="6226E598" w14:textId="77777777">
      <w:pPr>
        <w:pStyle w:val="Heading2"/>
        <w:rPr/>
      </w:pPr>
      <w:r w:rsidRPr="439D21C0" w:rsidR="00AF4590">
        <w:rPr>
          <w:color w:val="00B050"/>
        </w:rPr>
        <w:t>Confidentiality</w:t>
      </w:r>
      <w:r w:rsidRPr="439D21C0" w:rsidR="00207253">
        <w:rPr>
          <w:color w:val="00B050"/>
        </w:rPr>
        <w:t xml:space="preserve"> and Freedom of Information (FOI)</w:t>
      </w:r>
    </w:p>
    <w:p w:rsidR="439D21C0" w:rsidP="439D21C0" w:rsidRDefault="439D21C0" w14:paraId="44B9E968" w14:textId="1D3B00CC">
      <w:pPr>
        <w:pStyle w:val="BodyNumbered"/>
        <w:numPr>
          <w:ilvl w:val="0"/>
          <w:numId w:val="0"/>
        </w:numPr>
        <w:ind w:left="0"/>
      </w:pPr>
    </w:p>
    <w:p w:rsidRPr="004D53FF" w:rsidR="00AF4590" w:rsidP="439D21C0" w:rsidRDefault="00AF4590" w14:paraId="6226E599" w14:textId="709E31E5" w14:noSpellErr="1">
      <w:pPr>
        <w:pStyle w:val="BodyNumbered"/>
        <w:numPr>
          <w:ilvl w:val="0"/>
          <w:numId w:val="0"/>
        </w:numPr>
        <w:ind w:left="0"/>
      </w:pPr>
      <w:r w:rsidR="00AF4590">
        <w:rPr/>
        <w:t>Please note:</w:t>
      </w:r>
      <w:r w:rsidR="00AF4590">
        <w:rPr/>
        <w:t xml:space="preserve"> all information included in this Soft Market Test is confidential and only for the recipients’ knowledge</w:t>
      </w:r>
      <w:r w:rsidR="00C4235D">
        <w:rPr/>
        <w:t xml:space="preserve">. </w:t>
      </w:r>
      <w:r w:rsidR="00AF4590">
        <w:rPr/>
        <w:t>No information</w:t>
      </w:r>
      <w:r w:rsidR="00E95AFD">
        <w:rPr/>
        <w:t xml:space="preserve"> is for disclosure from either this</w:t>
      </w:r>
      <w:r w:rsidR="00AF4590">
        <w:rPr/>
        <w:t xml:space="preserve"> document or discussions </w:t>
      </w:r>
      <w:r w:rsidR="0096543C">
        <w:rPr/>
        <w:t xml:space="preserve">by any responders </w:t>
      </w:r>
      <w:r w:rsidR="00AF4590">
        <w:rPr/>
        <w:t>to any other party without prior written authorisation.</w:t>
      </w:r>
    </w:p>
    <w:p w:rsidR="439D21C0" w:rsidP="439D21C0" w:rsidRDefault="439D21C0" w14:paraId="5E77817D" w14:textId="2737B064">
      <w:pPr>
        <w:pStyle w:val="BodyNumbered"/>
        <w:numPr>
          <w:ilvl w:val="0"/>
          <w:numId w:val="0"/>
        </w:numPr>
        <w:ind w:left="0"/>
      </w:pPr>
    </w:p>
    <w:p w:rsidRPr="004D53FF" w:rsidR="00AF4590" w:rsidP="439D21C0" w:rsidRDefault="00E95AFD" w14:paraId="6226E59B" w14:textId="18114BB3">
      <w:pPr>
        <w:pStyle w:val="BodyNumbered"/>
        <w:numPr>
          <w:ilvl w:val="0"/>
          <w:numId w:val="0"/>
        </w:numPr>
        <w:ind w:left="0"/>
      </w:pPr>
      <w:r w:rsidR="00E95AFD">
        <w:rPr/>
        <w:t>R</w:t>
      </w:r>
      <w:r w:rsidR="00AF4590">
        <w:rPr/>
        <w:t xml:space="preserve">esponses </w:t>
      </w:r>
      <w:r w:rsidR="00CD7495">
        <w:rPr/>
        <w:t>are</w:t>
      </w:r>
      <w:r w:rsidR="00AF4590">
        <w:rPr/>
        <w:t xml:space="preserve"> treated </w:t>
      </w:r>
      <w:r w:rsidR="00EC4CDB">
        <w:rPr/>
        <w:t xml:space="preserve">with </w:t>
      </w:r>
      <w:r w:rsidR="00AF4590">
        <w:rPr/>
        <w:t>confidentially</w:t>
      </w:r>
      <w:r w:rsidR="0096543C">
        <w:rPr/>
        <w:t xml:space="preserve"> by </w:t>
      </w:r>
      <w:bookmarkStart w:name="_Int_XLdDOhcm" w:id="15"/>
      <w:r w:rsidR="0096543C">
        <w:rPr/>
        <w:t>WNC</w:t>
      </w:r>
      <w:bookmarkEnd w:id="15"/>
      <w:r w:rsidR="00AF4590">
        <w:rPr/>
        <w:t xml:space="preserve">. However, please be aware that </w:t>
      </w:r>
      <w:r w:rsidR="00AF4590">
        <w:rPr/>
        <w:t>we are subject to the disclosure requirements o</w:t>
      </w:r>
      <w:r w:rsidR="003413D7">
        <w:rPr/>
        <w:t>f the FO</w:t>
      </w:r>
      <w:r w:rsidR="00AF4590">
        <w:rPr/>
        <w:t xml:space="preserve">I Act and that potentially any information we hold is liable to disclosure under that Act. For this reason, we strongly advise that any information you consider to be confidential is </w:t>
      </w:r>
      <w:r w:rsidR="00C4235D">
        <w:rPr/>
        <w:t xml:space="preserve">to be </w:t>
      </w:r>
      <w:r w:rsidR="00AF4590">
        <w:rPr/>
        <w:t xml:space="preserve">labelled as such. </w:t>
      </w:r>
      <w:r w:rsidR="00C4235D">
        <w:rPr/>
        <w:t>If</w:t>
      </w:r>
      <w:r w:rsidR="00AF4590">
        <w:rPr/>
        <w:t xml:space="preserve"> a request is </w:t>
      </w:r>
      <w:bookmarkStart w:name="_Int_mF2Y6EuE" w:id="16"/>
      <w:r w:rsidR="00AF4590">
        <w:rPr/>
        <w:t>subsequen</w:t>
      </w:r>
      <w:r w:rsidR="003413D7">
        <w:rPr/>
        <w:t>tly</w:t>
      </w:r>
      <w:bookmarkEnd w:id="16"/>
      <w:r w:rsidR="003413D7">
        <w:rPr/>
        <w:t xml:space="preserve"> made for disclosure under </w:t>
      </w:r>
      <w:r w:rsidR="5281E8DB">
        <w:rPr/>
        <w:t>FOI,</w:t>
      </w:r>
      <w:r w:rsidR="00AF4590">
        <w:rPr/>
        <w:t xml:space="preserve"> the request will be dealt with </w:t>
      </w:r>
      <w:bookmarkStart w:name="_Int_mAlXBHnS" w:id="19"/>
      <w:r w:rsidR="00AF4590">
        <w:rPr/>
        <w:t>in accordance with</w:t>
      </w:r>
      <w:bookmarkEnd w:id="19"/>
      <w:r w:rsidR="00AF4590">
        <w:rPr/>
        <w:t xml:space="preserve"> the legislation</w:t>
      </w:r>
      <w:r w:rsidR="003413D7">
        <w:rPr/>
        <w:t>.</w:t>
      </w:r>
    </w:p>
    <w:p w:rsidRPr="004D53FF" w:rsidR="007A5B87" w:rsidP="007A5B87" w:rsidRDefault="00CC58BD" w14:paraId="7C798051" w14:textId="28A25575">
      <w:pPr>
        <w:pStyle w:val="Heading2"/>
        <w:rPr>
          <w:color w:val="00B050"/>
        </w:rPr>
      </w:pPr>
      <w:r w:rsidRPr="439D21C0" w:rsidR="00CC58BD">
        <w:rPr>
          <w:color w:val="00B050"/>
        </w:rPr>
        <w:t>Background</w:t>
      </w:r>
    </w:p>
    <w:p w:rsidR="439D21C0" w:rsidP="439D21C0" w:rsidRDefault="439D21C0" w14:paraId="32D74FD7" w14:textId="44FFB55A">
      <w:pPr>
        <w:pStyle w:val="BodyNumbered"/>
        <w:numPr>
          <w:ilvl w:val="0"/>
          <w:numId w:val="0"/>
        </w:numPr>
        <w:ind w:left="0"/>
      </w:pPr>
    </w:p>
    <w:p w:rsidR="00A764A8" w:rsidP="439D21C0" w:rsidRDefault="00320C13" w14:paraId="67A9E991" w14:textId="7C6829E0">
      <w:pPr>
        <w:pStyle w:val="BodyNumbered"/>
        <w:numPr>
          <w:ilvl w:val="0"/>
          <w:numId w:val="0"/>
        </w:numPr>
        <w:ind w:left="0"/>
      </w:pPr>
      <w:r w:rsidR="00320C13">
        <w:rPr/>
        <w:t xml:space="preserve">West Northamptonshire is a rural and urban area with a population of around 425,700 and an area of around 531.79 </w:t>
      </w:r>
      <w:r w:rsidR="00C4235D">
        <w:rPr/>
        <w:t>sq.</w:t>
      </w:r>
      <w:r w:rsidR="00320C13">
        <w:rPr/>
        <w:t xml:space="preserve"> mil</w:t>
      </w:r>
      <w:r w:rsidR="006432CE">
        <w:rPr/>
        <w:t xml:space="preserve">, </w:t>
      </w:r>
      <w:bookmarkStart w:name="_Int_rho3km6K" w:id="21"/>
      <w:r w:rsidR="006432CE">
        <w:rPr/>
        <w:t>located</w:t>
      </w:r>
      <w:bookmarkEnd w:id="21"/>
      <w:r w:rsidR="006432CE">
        <w:rPr/>
        <w:t xml:space="preserve"> in the East Midlands</w:t>
      </w:r>
      <w:r w:rsidR="57C04347">
        <w:rPr/>
        <w:t xml:space="preserve">. </w:t>
      </w:r>
    </w:p>
    <w:p w:rsidR="439D21C0" w:rsidP="439D21C0" w:rsidRDefault="439D21C0" w14:paraId="71BE250F" w14:textId="3F18BE57">
      <w:pPr>
        <w:pStyle w:val="BodyNumbered"/>
        <w:numPr>
          <w:ilvl w:val="0"/>
          <w:numId w:val="0"/>
        </w:numPr>
        <w:ind w:left="0"/>
      </w:pPr>
    </w:p>
    <w:p w:rsidRPr="00B10C35" w:rsidR="00EC4CDB" w:rsidP="439D21C0" w:rsidRDefault="00702F57" w14:paraId="06071A71" w14:textId="5C2130A2">
      <w:pPr>
        <w:pStyle w:val="BodyNumbered"/>
        <w:numPr>
          <w:ilvl w:val="0"/>
          <w:numId w:val="0"/>
        </w:numPr>
        <w:ind w:left="0"/>
      </w:pPr>
      <w:r w:rsidR="00702F57">
        <w:rPr/>
        <w:t xml:space="preserve">Formed in 2021 </w:t>
      </w:r>
      <w:r w:rsidR="003F1CE9">
        <w:rPr/>
        <w:t>W</w:t>
      </w:r>
      <w:r w:rsidR="00924B89">
        <w:rPr/>
        <w:t>NC</w:t>
      </w:r>
      <w:r w:rsidR="003F1CE9">
        <w:rPr/>
        <w:t xml:space="preserve"> is</w:t>
      </w:r>
      <w:r w:rsidR="00A83E17">
        <w:rPr/>
        <w:t xml:space="preserve"> a Unitary Authori</w:t>
      </w:r>
      <w:r w:rsidR="00B10C35">
        <w:rPr/>
        <w:t xml:space="preserve">ty </w:t>
      </w:r>
      <w:r w:rsidR="003F1CE9">
        <w:rPr/>
        <w:t xml:space="preserve">responsible for half of </w:t>
      </w:r>
      <w:r w:rsidR="00A764A8">
        <w:rPr/>
        <w:t xml:space="preserve">the historic </w:t>
      </w:r>
      <w:r w:rsidR="003F1CE9">
        <w:rPr/>
        <w:t xml:space="preserve">Northamptonshire and covers the former authority </w:t>
      </w:r>
      <w:r w:rsidR="007E76D0">
        <w:rPr/>
        <w:t>areas</w:t>
      </w:r>
      <w:r w:rsidR="007E76D0">
        <w:rPr/>
        <w:t xml:space="preserve"> and </w:t>
      </w:r>
      <w:r w:rsidR="007E76D0">
        <w:rPr/>
        <w:t>responsibilities</w:t>
      </w:r>
      <w:r w:rsidR="003F1CE9">
        <w:rPr/>
        <w:t xml:space="preserve"> of</w:t>
      </w:r>
      <w:r w:rsidR="003F1CE9">
        <w:rPr/>
        <w:t xml:space="preserve"> Daventry</w:t>
      </w:r>
      <w:r w:rsidR="007E76D0">
        <w:rPr/>
        <w:t xml:space="preserve"> District Council</w:t>
      </w:r>
      <w:r w:rsidR="003F1CE9">
        <w:rPr/>
        <w:t>, South Northamptonshire</w:t>
      </w:r>
      <w:r w:rsidR="007E76D0">
        <w:rPr/>
        <w:t xml:space="preserve"> Council</w:t>
      </w:r>
      <w:r w:rsidR="003F1CE9">
        <w:rPr/>
        <w:t xml:space="preserve">, </w:t>
      </w:r>
      <w:r w:rsidR="00C4235D">
        <w:rPr/>
        <w:t>Northampton</w:t>
      </w:r>
      <w:r w:rsidR="007E76D0">
        <w:rPr/>
        <w:t xml:space="preserve"> Borough Council</w:t>
      </w:r>
      <w:r w:rsidR="00C4235D">
        <w:rPr/>
        <w:t>,</w:t>
      </w:r>
      <w:r w:rsidR="003F1CE9">
        <w:rPr/>
        <w:t xml:space="preserve"> </w:t>
      </w:r>
      <w:r w:rsidR="001C7D2C">
        <w:rPr/>
        <w:t xml:space="preserve">as well as </w:t>
      </w:r>
      <w:r w:rsidR="003F1CE9">
        <w:rPr/>
        <w:t>the</w:t>
      </w:r>
      <w:r w:rsidR="00EC4CDB">
        <w:rPr/>
        <w:t xml:space="preserve"> </w:t>
      </w:r>
      <w:r w:rsidR="003F1CE9">
        <w:rPr/>
        <w:t>responsibilities of Northamptonshire County Council.</w:t>
      </w:r>
    </w:p>
    <w:p w:rsidR="439D21C0" w:rsidP="439D21C0" w:rsidRDefault="439D21C0" w14:paraId="3907E7DF" w14:textId="28A79595">
      <w:pPr>
        <w:pStyle w:val="BodyNumbered"/>
        <w:numPr>
          <w:ilvl w:val="0"/>
          <w:numId w:val="0"/>
        </w:numPr>
        <w:ind w:left="0"/>
      </w:pPr>
    </w:p>
    <w:p w:rsidRPr="00B10C35" w:rsidR="00EC4CDB" w:rsidP="439D21C0" w:rsidRDefault="003F1CE9" w14:paraId="20F2163D" w14:textId="153B058A">
      <w:pPr>
        <w:pStyle w:val="BodyNumbered"/>
        <w:numPr>
          <w:ilvl w:val="0"/>
          <w:numId w:val="0"/>
        </w:numPr>
        <w:ind w:left="0"/>
      </w:pPr>
      <w:r w:rsidR="003F1CE9">
        <w:rPr/>
        <w:t xml:space="preserve">Its functions </w:t>
      </w:r>
      <w:r w:rsidR="00C4235D">
        <w:rPr/>
        <w:t>include</w:t>
      </w:r>
      <w:r w:rsidR="003F1CE9">
        <w:rPr/>
        <w:t xml:space="preserve"> </w:t>
      </w:r>
      <w:r w:rsidR="00B10C35">
        <w:rPr/>
        <w:t xml:space="preserve">Revenues &amp; Benefits, </w:t>
      </w:r>
      <w:r w:rsidR="003F1CE9">
        <w:rPr/>
        <w:t>Waste Collection, Regeneration, Museums, Planning</w:t>
      </w:r>
      <w:r w:rsidR="00EC4CDB">
        <w:rPr/>
        <w:t xml:space="preserve">, </w:t>
      </w:r>
      <w:r w:rsidR="00DD02E9">
        <w:rPr/>
        <w:t xml:space="preserve">Children and Adults </w:t>
      </w:r>
      <w:r w:rsidR="00EC4CDB">
        <w:rPr/>
        <w:t xml:space="preserve">Social Services, </w:t>
      </w:r>
      <w:r w:rsidR="00DD02E9">
        <w:rPr/>
        <w:t xml:space="preserve">Housing, </w:t>
      </w:r>
      <w:r w:rsidR="00EC4CDB">
        <w:rPr/>
        <w:t>Libraries and Education</w:t>
      </w:r>
      <w:r w:rsidR="00D32A01">
        <w:rPr/>
        <w:t xml:space="preserve"> to name a few</w:t>
      </w:r>
      <w:r w:rsidR="247F0B6D">
        <w:rPr/>
        <w:t>.</w:t>
      </w:r>
    </w:p>
    <w:p w:rsidRPr="00EC4CDB" w:rsidR="00EC4CDB" w:rsidP="439D21C0" w:rsidRDefault="000C1AB9" w14:paraId="2FDCA75B" w14:textId="10EC89E7">
      <w:pPr>
        <w:pStyle w:val="Optional"/>
        <w:numPr>
          <w:ilvl w:val="0"/>
          <w:numId w:val="0"/>
        </w:numPr>
        <w:ind w:left="0"/>
        <w:rPr>
          <w:rFonts w:ascii="Times New Roman" w:hAnsi="Times New Roman" w:eastAsia="Times New Roman" w:cs="Times New Roman"/>
          <w:lang w:eastAsia="en-GB"/>
        </w:rPr>
      </w:pPr>
      <w:r w:rsidRPr="439D21C0" w:rsidR="00D32A01">
        <w:rPr>
          <w:color w:val="auto"/>
        </w:rPr>
        <w:t>WNC</w:t>
      </w:r>
      <w:r w:rsidRPr="439D21C0" w:rsidR="00337DF8">
        <w:rPr>
          <w:color w:val="auto"/>
        </w:rPr>
        <w:t xml:space="preserve"> focuses on the following </w:t>
      </w:r>
      <w:r w:rsidRPr="439D21C0" w:rsidR="000C1AB9">
        <w:rPr>
          <w:color w:val="auto"/>
        </w:rPr>
        <w:t xml:space="preserve">6 </w:t>
      </w:r>
      <w:r w:rsidRPr="439D21C0" w:rsidR="000C1AB9">
        <w:rPr>
          <w:color w:val="auto"/>
        </w:rPr>
        <w:t>priorities to make West Northants a place to thrive</w:t>
      </w:r>
      <w:r w:rsidRPr="439D21C0" w:rsidR="00EC4CDB">
        <w:rPr>
          <w:color w:val="auto"/>
        </w:rPr>
        <w:t>:</w:t>
      </w:r>
    </w:p>
    <w:p w:rsidRPr="00EC4CDB" w:rsidR="00EC4CDB" w:rsidP="00297E27" w:rsidRDefault="00EC4CDB" w14:paraId="25AA6E67" w14:textId="77777777">
      <w:pPr>
        <w:pStyle w:val="Optional"/>
        <w:numPr>
          <w:ilvl w:val="2"/>
          <w:numId w:val="23"/>
        </w:numPr>
        <w:rPr>
          <w:rFonts w:ascii="Times New Roman" w:hAnsi="Times New Roman" w:eastAsia="Times New Roman" w:cs="Times New Roman"/>
          <w:szCs w:val="24"/>
          <w:lang w:eastAsia="en-GB"/>
        </w:rPr>
      </w:pPr>
      <w:r>
        <w:rPr>
          <w:color w:val="auto"/>
        </w:rPr>
        <w:t>Green and Clean</w:t>
      </w:r>
    </w:p>
    <w:p w:rsidRPr="00EC4CDB" w:rsidR="00EC4CDB" w:rsidP="00297E27" w:rsidRDefault="00EC4CDB" w14:paraId="04D27E5C" w14:textId="77777777">
      <w:pPr>
        <w:pStyle w:val="Optional"/>
        <w:numPr>
          <w:ilvl w:val="2"/>
          <w:numId w:val="23"/>
        </w:numPr>
        <w:rPr>
          <w:rFonts w:ascii="Times New Roman" w:hAnsi="Times New Roman" w:eastAsia="Times New Roman" w:cs="Times New Roman"/>
          <w:szCs w:val="24"/>
          <w:lang w:eastAsia="en-GB"/>
        </w:rPr>
      </w:pPr>
      <w:r>
        <w:rPr>
          <w:color w:val="auto"/>
        </w:rPr>
        <w:t>Improved Life Chances</w:t>
      </w:r>
    </w:p>
    <w:p w:rsidRPr="00EC4CDB" w:rsidR="00EC4CDB" w:rsidP="00297E27" w:rsidRDefault="00EC4CDB" w14:paraId="22BA92A5" w14:textId="77777777">
      <w:pPr>
        <w:pStyle w:val="Optional"/>
        <w:numPr>
          <w:ilvl w:val="2"/>
          <w:numId w:val="23"/>
        </w:numPr>
        <w:rPr>
          <w:rFonts w:ascii="Times New Roman" w:hAnsi="Times New Roman" w:eastAsia="Times New Roman" w:cs="Times New Roman"/>
          <w:szCs w:val="24"/>
          <w:lang w:eastAsia="en-GB"/>
        </w:rPr>
      </w:pPr>
      <w:r>
        <w:rPr>
          <w:color w:val="auto"/>
        </w:rPr>
        <w:t>Connected Communities</w:t>
      </w:r>
    </w:p>
    <w:p w:rsidRPr="00EC4CDB" w:rsidR="00EC4CDB" w:rsidP="00297E27" w:rsidRDefault="00EC4CDB" w14:paraId="48E0D024" w14:textId="77777777">
      <w:pPr>
        <w:pStyle w:val="Optional"/>
        <w:numPr>
          <w:ilvl w:val="2"/>
          <w:numId w:val="23"/>
        </w:numPr>
        <w:rPr>
          <w:rFonts w:ascii="Times New Roman" w:hAnsi="Times New Roman" w:eastAsia="Times New Roman" w:cs="Times New Roman"/>
          <w:szCs w:val="24"/>
          <w:lang w:eastAsia="en-GB"/>
        </w:rPr>
      </w:pPr>
      <w:r>
        <w:rPr>
          <w:color w:val="auto"/>
        </w:rPr>
        <w:t>Thriving Villages and Towns</w:t>
      </w:r>
    </w:p>
    <w:p w:rsidRPr="00EC4CDB" w:rsidR="00EC4CDB" w:rsidP="00297E27" w:rsidRDefault="00EC4CDB" w14:paraId="213708E6" w14:textId="77777777">
      <w:pPr>
        <w:pStyle w:val="Optional"/>
        <w:numPr>
          <w:ilvl w:val="2"/>
          <w:numId w:val="23"/>
        </w:numPr>
        <w:rPr>
          <w:rFonts w:ascii="Times New Roman" w:hAnsi="Times New Roman" w:eastAsia="Times New Roman" w:cs="Times New Roman"/>
          <w:szCs w:val="24"/>
          <w:lang w:eastAsia="en-GB"/>
        </w:rPr>
      </w:pPr>
      <w:r>
        <w:rPr>
          <w:color w:val="auto"/>
        </w:rPr>
        <w:t>Economic Development</w:t>
      </w:r>
    </w:p>
    <w:p w:rsidRPr="006D202B" w:rsidR="00EC4CDB" w:rsidP="439D21C0" w:rsidRDefault="00EC4CDB" w14:paraId="4CCB1026" w14:textId="1F51BB3A">
      <w:pPr>
        <w:pStyle w:val="Optional"/>
        <w:numPr>
          <w:ilvl w:val="2"/>
          <w:numId w:val="23"/>
        </w:numPr>
        <w:rPr>
          <w:color w:val="auto"/>
          <w:lang w:eastAsia="en-GB"/>
        </w:rPr>
      </w:pPr>
      <w:r w:rsidRPr="439D21C0" w:rsidR="00EC4CDB">
        <w:rPr>
          <w:color w:val="auto"/>
        </w:rPr>
        <w:t>Robust Resource Management</w:t>
      </w:r>
    </w:p>
    <w:p w:rsidRPr="006D202B" w:rsidR="008F632F" w:rsidP="439D21C0" w:rsidRDefault="00337DF8" w14:paraId="6226E5A1" w14:textId="00B8EF93">
      <w:pPr>
        <w:pStyle w:val="BodyNumbered"/>
        <w:numPr>
          <w:ilvl w:val="0"/>
          <w:numId w:val="0"/>
        </w:numPr>
        <w:ind w:left="0"/>
      </w:pPr>
      <w:r w:rsidR="00337DF8">
        <w:rPr/>
        <w:t xml:space="preserve">Details of the above can be found in </w:t>
      </w:r>
      <w:r w:rsidR="00337DF8">
        <w:rPr/>
        <w:t>our</w:t>
      </w:r>
      <w:r w:rsidR="0085568C">
        <w:rPr/>
        <w:t xml:space="preserve"> </w:t>
      </w:r>
      <w:r>
        <w:fldChar w:fldCharType="begin"/>
      </w:r>
      <w:ins w:author="Michal Selke" w:date="2024-08-14T14:24:00Z" w:id="1743320664">
        <w:r>
          <w:instrText xml:space="preserve">HYPERLINK "https://www.westnorthants.gov.uk/corporate-plan"</w:instrText>
        </w:r>
      </w:ins>
      <w:r>
        <w:instrText xml:space="preserve">HYPERLINK "https://www.westnorthants.gov.uk/corporate-plan/our-vision"</w:instrText>
      </w:r>
      <w:r>
        <w:fldChar w:fldCharType="separate"/>
      </w:r>
      <w:r w:rsidRPr="439D21C0" w:rsidR="0085568C">
        <w:rPr>
          <w:rStyle w:val="Hyperlink"/>
        </w:rPr>
        <w:t>Corporate Plan.</w:t>
      </w:r>
      <w:r>
        <w:fldChar w:fldCharType="end"/>
      </w:r>
    </w:p>
    <w:p w:rsidRPr="004D53FF" w:rsidR="00CC58BD" w:rsidP="008F632F" w:rsidRDefault="00CC58BD" w14:paraId="6226E5A4" w14:textId="3059400D">
      <w:pPr>
        <w:pStyle w:val="Heading2"/>
        <w:rPr>
          <w:color w:val="00B050"/>
        </w:rPr>
      </w:pPr>
      <w:r w:rsidRPr="439D21C0" w:rsidR="00CC58BD">
        <w:rPr>
          <w:color w:val="00B050"/>
        </w:rPr>
        <w:t>Soft Market Test Timetable</w:t>
      </w:r>
    </w:p>
    <w:p w:rsidR="439D21C0" w:rsidP="439D21C0" w:rsidRDefault="439D21C0" w14:paraId="7188D6FE" w14:textId="5B77FC56">
      <w:pPr>
        <w:pStyle w:val="BodyNumbered"/>
        <w:numPr>
          <w:ilvl w:val="0"/>
          <w:numId w:val="0"/>
        </w:numPr>
        <w:ind w:left="0"/>
      </w:pPr>
    </w:p>
    <w:p w:rsidRPr="004D53FF" w:rsidR="00CC58BD" w:rsidP="439D21C0" w:rsidRDefault="00CC58BD" w14:paraId="6226E5A5" w14:textId="6BA2B1EC">
      <w:pPr>
        <w:pStyle w:val="BodyNumbered"/>
        <w:numPr>
          <w:ilvl w:val="0"/>
          <w:numId w:val="0"/>
        </w:numPr>
        <w:ind w:left="0"/>
      </w:pPr>
      <w:r w:rsidR="00CC58BD">
        <w:rPr/>
        <w:t xml:space="preserve">Please read this document and if you feel that your organisation </w:t>
      </w:r>
      <w:r w:rsidR="00C4235D">
        <w:rPr/>
        <w:t>can</w:t>
      </w:r>
      <w:r w:rsidR="00CC58BD">
        <w:rPr/>
        <w:t xml:space="preserve"> contribute to this </w:t>
      </w:r>
      <w:r w:rsidR="09935BDF">
        <w:rPr/>
        <w:t>exercise,</w:t>
      </w:r>
      <w:r w:rsidR="00CC58BD">
        <w:rPr/>
        <w:t xml:space="preserve"> please complete the questionnaire at the end of this document and return, via email to </w:t>
      </w:r>
      <w:r>
        <w:fldChar w:fldCharType="begin"/>
      </w:r>
      <w:r>
        <w:instrText xml:space="preserve">HYPERLINK "mailto:procurement@westnorthants.gov.uk?subject=Housing%20Management%20Solution%20-%20SMT"</w:instrText>
      </w:r>
      <w:r>
        <w:fldChar w:fldCharType="separate"/>
      </w:r>
      <w:r w:rsidRPr="439D21C0" w:rsidR="00A31783">
        <w:rPr>
          <w:rStyle w:val="Hyperlink"/>
        </w:rPr>
        <w:t>procurement@westnorthants.gov.uk</w:t>
      </w:r>
      <w:r>
        <w:fldChar w:fldCharType="end"/>
      </w:r>
      <w:r w:rsidR="00510314">
        <w:rPr/>
        <w:t xml:space="preserve"> </w:t>
      </w:r>
      <w:r w:rsidRPr="439D21C0" w:rsidR="00CC58BD">
        <w:rPr>
          <w:b w:val="1"/>
          <w:bCs w:val="1"/>
        </w:rPr>
        <w:t xml:space="preserve">by </w:t>
      </w:r>
      <w:r w:rsidRPr="439D21C0" w:rsidR="4383B672">
        <w:rPr>
          <w:b w:val="1"/>
          <w:bCs w:val="1"/>
        </w:rPr>
        <w:t>17.00</w:t>
      </w:r>
      <w:r w:rsidRPr="439D21C0" w:rsidR="00894DE6">
        <w:rPr>
          <w:b w:val="1"/>
          <w:bCs w:val="1"/>
        </w:rPr>
        <w:t xml:space="preserve"> on Tuesday the </w:t>
      </w:r>
      <w:r w:rsidRPr="439D21C0" w:rsidR="00E16B8F">
        <w:rPr>
          <w:b w:val="1"/>
          <w:bCs w:val="1"/>
        </w:rPr>
        <w:t>27</w:t>
      </w:r>
      <w:r w:rsidRPr="439D21C0" w:rsidR="00E16B8F">
        <w:rPr>
          <w:b w:val="1"/>
          <w:bCs w:val="1"/>
          <w:vertAlign w:val="superscript"/>
        </w:rPr>
        <w:t>th</w:t>
      </w:r>
      <w:r w:rsidRPr="439D21C0" w:rsidR="00E16B8F">
        <w:rPr>
          <w:b w:val="1"/>
          <w:bCs w:val="1"/>
        </w:rPr>
        <w:t xml:space="preserve"> </w:t>
      </w:r>
      <w:r w:rsidRPr="439D21C0" w:rsidR="00894DE6">
        <w:rPr>
          <w:b w:val="1"/>
          <w:bCs w:val="1"/>
        </w:rPr>
        <w:t xml:space="preserve">of </w:t>
      </w:r>
      <w:r w:rsidRPr="439D21C0" w:rsidR="00E16B8F">
        <w:rPr>
          <w:b w:val="1"/>
          <w:bCs w:val="1"/>
        </w:rPr>
        <w:t>August 2024</w:t>
      </w:r>
      <w:r w:rsidRPr="439D21C0" w:rsidR="00CC58BD">
        <w:rPr>
          <w:b w:val="1"/>
          <w:bCs w:val="1"/>
        </w:rPr>
        <w:t>.</w:t>
      </w:r>
    </w:p>
    <w:p w:rsidRPr="0010058B" w:rsidR="00325F7E" w:rsidP="439D21C0" w:rsidRDefault="00CB2BB2" w14:paraId="6226E5A8" w14:noSpellErr="1" w14:textId="6BF78F85">
      <w:pPr>
        <w:pStyle w:val="BodyNumbered"/>
        <w:numPr>
          <w:ilvl w:val="0"/>
          <w:numId w:val="0"/>
        </w:numPr>
        <w:ind w:left="792"/>
        <w:rPr/>
      </w:pPr>
    </w:p>
    <w:p w:rsidRPr="004D53FF" w:rsidR="00CC58BD" w:rsidP="439D21C0" w:rsidRDefault="00CC58BD" w14:paraId="6226E5B6" w14:textId="46D3A371">
      <w:pPr>
        <w:pStyle w:val="BodyNumbered"/>
        <w:numPr>
          <w:ilvl w:val="0"/>
          <w:numId w:val="0"/>
        </w:numPr>
        <w:ind w:left="0"/>
      </w:pPr>
      <w:r w:rsidR="00CC58BD">
        <w:rPr/>
        <w:t>Potential responders will not be prejudiced</w:t>
      </w:r>
      <w:r w:rsidR="006432CE">
        <w:rPr/>
        <w:t xml:space="preserve"> either way</w:t>
      </w:r>
      <w:r w:rsidR="00BA28B5">
        <w:rPr/>
        <w:t xml:space="preserve"> by WNC, </w:t>
      </w:r>
      <w:r w:rsidR="00CC58BD">
        <w:rPr/>
        <w:t>in any future procurement processes by either responding or not responding to this soft market test exercise.</w:t>
      </w:r>
    </w:p>
    <w:p w:rsidR="439D21C0" w:rsidP="439D21C0" w:rsidRDefault="439D21C0" w14:paraId="3A8D26BF" w14:textId="191E01D0">
      <w:pPr>
        <w:pStyle w:val="BodyNumbered"/>
        <w:numPr>
          <w:ilvl w:val="0"/>
          <w:numId w:val="0"/>
        </w:numPr>
        <w:ind w:left="0"/>
      </w:pPr>
    </w:p>
    <w:p w:rsidR="68509250" w:rsidP="439D21C0" w:rsidRDefault="68509250" w14:paraId="7CAE2202" w14:textId="1361A116">
      <w:pPr>
        <w:pStyle w:val="BodyNumbered"/>
        <w:numPr>
          <w:ilvl w:val="0"/>
          <w:numId w:val="0"/>
        </w:numPr>
        <w:ind w:left="0"/>
      </w:pPr>
      <w:r w:rsidR="68509250">
        <w:rPr/>
        <w:t>WNC may contact organisations who have responded to this document to ask for further information at their own discretion.</w:t>
      </w:r>
    </w:p>
    <w:p w:rsidRPr="004D53FF" w:rsidR="00740580" w:rsidRDefault="00740580" w14:paraId="2F440A0A" w14:textId="77777777">
      <w:pPr>
        <w:rPr>
          <w:rFonts w:eastAsiaTheme="majorEastAsia" w:cstheme="majorBidi"/>
          <w:b/>
          <w:bCs/>
          <w:color w:val="00D2FF"/>
          <w:sz w:val="28"/>
          <w:szCs w:val="28"/>
        </w:rPr>
      </w:pPr>
      <w:r w:rsidRPr="004D53FF">
        <w:br w:type="page"/>
      </w:r>
    </w:p>
    <w:p w:rsidRPr="004D53FF" w:rsidR="00CC58BD" w:rsidRDefault="00CC58BD" w14:paraId="6226E5B7" w14:textId="401636E0">
      <w:pPr>
        <w:pStyle w:val="Heading1"/>
        <w:rPr>
          <w:color w:val="0070C0"/>
        </w:rPr>
      </w:pPr>
      <w:r w:rsidRPr="004D53FF">
        <w:rPr>
          <w:color w:val="0070C0"/>
        </w:rPr>
        <w:lastRenderedPageBreak/>
        <w:t>Section 2: Identification of Requirement</w:t>
      </w:r>
    </w:p>
    <w:p w:rsidRPr="004D53FF" w:rsidR="00D56EA8" w:rsidP="008F632F" w:rsidRDefault="00D56EA8" w14:paraId="6226E5B8" w14:textId="77777777">
      <w:pPr>
        <w:pStyle w:val="Heading2"/>
        <w:rPr>
          <w:color w:val="00B050"/>
        </w:rPr>
      </w:pPr>
      <w:r w:rsidRPr="439D21C0" w:rsidR="00D56EA8">
        <w:rPr>
          <w:color w:val="00B050"/>
        </w:rPr>
        <w:t>Current Situation</w:t>
      </w:r>
    </w:p>
    <w:p w:rsidR="439D21C0" w:rsidP="439D21C0" w:rsidRDefault="439D21C0" w14:paraId="646325BE" w14:textId="66BE5186">
      <w:pPr>
        <w:pStyle w:val="BodyNumbered"/>
        <w:numPr>
          <w:ilvl w:val="0"/>
          <w:numId w:val="0"/>
        </w:numPr>
        <w:ind w:left="0"/>
      </w:pPr>
    </w:p>
    <w:p w:rsidR="00A13282" w:rsidP="439D21C0" w:rsidRDefault="00E978FF" w14:paraId="3314ACAB" w14:textId="67F7032F" w14:noSpellErr="1">
      <w:pPr>
        <w:pStyle w:val="BodyNumbered"/>
        <w:numPr>
          <w:ilvl w:val="0"/>
          <w:numId w:val="0"/>
        </w:numPr>
        <w:ind w:left="0"/>
      </w:pPr>
      <w:r w:rsidR="00E978FF">
        <w:rPr/>
        <w:t xml:space="preserve">WNC </w:t>
      </w:r>
      <w:r w:rsidR="00E978FF">
        <w:rPr/>
        <w:t xml:space="preserve">is </w:t>
      </w:r>
      <w:r w:rsidR="00E978FF">
        <w:rPr/>
        <w:t xml:space="preserve">inviting the industry to innovate and collaborate on a </w:t>
      </w:r>
      <w:r w:rsidR="00A13282">
        <w:rPr/>
        <w:t xml:space="preserve">housing management </w:t>
      </w:r>
      <w:r w:rsidR="00E978FF">
        <w:rPr/>
        <w:t xml:space="preserve">solution </w:t>
      </w:r>
      <w:r w:rsidR="00E978FF">
        <w:rPr/>
        <w:t xml:space="preserve">to </w:t>
      </w:r>
      <w:r w:rsidR="007E03DF">
        <w:rPr/>
        <w:t xml:space="preserve">enable our capabilities related to </w:t>
      </w:r>
      <w:r w:rsidR="00E978FF">
        <w:rPr/>
        <w:t>a</w:t>
      </w:r>
      <w:r w:rsidR="00E978FF">
        <w:rPr/>
        <w:t xml:space="preserve">llocations, lettings, rents, repairs, and the maintenance of </w:t>
      </w:r>
      <w:r w:rsidR="005217BC">
        <w:rPr/>
        <w:t xml:space="preserve">our </w:t>
      </w:r>
      <w:r w:rsidR="00E978FF">
        <w:rPr/>
        <w:t>properties among other core housing functions.</w:t>
      </w:r>
    </w:p>
    <w:p w:rsidR="439D21C0" w:rsidP="439D21C0" w:rsidRDefault="439D21C0" w14:paraId="2D6A783C" w14:textId="75C50D9C">
      <w:pPr>
        <w:pStyle w:val="BodyNumbered"/>
        <w:numPr>
          <w:ilvl w:val="0"/>
          <w:numId w:val="0"/>
        </w:numPr>
        <w:ind w:left="0"/>
      </w:pPr>
    </w:p>
    <w:p w:rsidR="00BB72A9" w:rsidP="439D21C0" w:rsidRDefault="00036B11" w14:paraId="7AF10F77" w14:textId="11461E7F">
      <w:pPr>
        <w:pStyle w:val="BodyNumbered"/>
        <w:numPr>
          <w:ilvl w:val="0"/>
          <w:numId w:val="0"/>
        </w:numPr>
        <w:ind w:left="0"/>
        <w:rPr/>
      </w:pPr>
      <w:r w:rsidR="00036B11">
        <w:rPr/>
        <w:t xml:space="preserve">The </w:t>
      </w:r>
      <w:r w:rsidR="0085568C">
        <w:rPr/>
        <w:t xml:space="preserve">contract for the incumbent </w:t>
      </w:r>
      <w:r w:rsidR="00DE6749">
        <w:rPr/>
        <w:t xml:space="preserve">Social </w:t>
      </w:r>
      <w:r w:rsidR="00F369E2">
        <w:rPr/>
        <w:t xml:space="preserve">Housing </w:t>
      </w:r>
      <w:r w:rsidR="0085568C">
        <w:rPr/>
        <w:t xml:space="preserve">Management Solution </w:t>
      </w:r>
      <w:r w:rsidR="465871D5">
        <w:rPr/>
        <w:t>end</w:t>
      </w:r>
      <w:r w:rsidR="00A85119">
        <w:rPr/>
        <w:t>s</w:t>
      </w:r>
      <w:r w:rsidR="006432CE">
        <w:rPr/>
        <w:t xml:space="preserve"> </w:t>
      </w:r>
      <w:r w:rsidR="001D4F4B">
        <w:rPr/>
        <w:t xml:space="preserve">on </w:t>
      </w:r>
      <w:r w:rsidR="0085568C">
        <w:rPr/>
        <w:t xml:space="preserve">the </w:t>
      </w:r>
      <w:r w:rsidR="001D4F4B">
        <w:rPr/>
        <w:t>31</w:t>
      </w:r>
      <w:r w:rsidRPr="439D21C0" w:rsidR="001D4F4B">
        <w:rPr>
          <w:vertAlign w:val="superscript"/>
        </w:rPr>
        <w:t>st</w:t>
      </w:r>
      <w:r w:rsidR="0085568C">
        <w:rPr/>
        <w:t xml:space="preserve"> </w:t>
      </w:r>
      <w:r w:rsidR="0085568C">
        <w:rPr/>
        <w:t xml:space="preserve">of </w:t>
      </w:r>
      <w:r w:rsidR="001D4F4B">
        <w:rPr/>
        <w:t>March 2026</w:t>
      </w:r>
      <w:r w:rsidR="00036B11">
        <w:rPr/>
        <w:t xml:space="preserve">. </w:t>
      </w:r>
    </w:p>
    <w:p w:rsidR="439D21C0" w:rsidP="439D21C0" w:rsidRDefault="439D21C0" w14:paraId="07EA88C9" w14:textId="5C378A42">
      <w:pPr>
        <w:pStyle w:val="BodyNumbered"/>
        <w:numPr>
          <w:ilvl w:val="0"/>
          <w:numId w:val="0"/>
        </w:numPr>
        <w:ind w:left="0"/>
      </w:pPr>
    </w:p>
    <w:p w:rsidR="00BA63E6" w:rsidP="439D21C0" w:rsidRDefault="00036B11" w14:paraId="44A11E6F" w14:textId="18F33EC6">
      <w:pPr>
        <w:pStyle w:val="BodyNumbered"/>
        <w:numPr>
          <w:ilvl w:val="0"/>
          <w:numId w:val="0"/>
        </w:numPr>
        <w:ind w:left="0"/>
      </w:pPr>
      <w:r w:rsidR="00B97C85">
        <w:rPr/>
        <w:t>Northamptonshire Partnership Homes (NPH)</w:t>
      </w:r>
      <w:r w:rsidR="00A85119">
        <w:rPr/>
        <w:t>,</w:t>
      </w:r>
      <w:r w:rsidR="00B97C85">
        <w:rPr/>
        <w:t xml:space="preserve"> </w:t>
      </w:r>
      <w:r w:rsidR="00B97C85">
        <w:rPr/>
        <w:t xml:space="preserve">an </w:t>
      </w:r>
      <w:r w:rsidR="00B97C85">
        <w:rPr/>
        <w:t>arms</w:t>
      </w:r>
      <w:r w:rsidR="00EE7F8A">
        <w:rPr/>
        <w:t>-</w:t>
      </w:r>
      <w:r w:rsidR="00B97C85">
        <w:rPr/>
        <w:t>length management organisation (</w:t>
      </w:r>
      <w:r w:rsidR="00B97C85">
        <w:rPr/>
        <w:t>ALMO</w:t>
      </w:r>
      <w:r w:rsidR="00B97C85">
        <w:rPr/>
        <w:t xml:space="preserve">) owned by </w:t>
      </w:r>
      <w:r w:rsidR="005B793D">
        <w:rPr/>
        <w:t>WNC</w:t>
      </w:r>
      <w:r w:rsidR="00A85119">
        <w:rPr/>
        <w:t>,</w:t>
      </w:r>
      <w:r w:rsidR="005B793D">
        <w:rPr/>
        <w:t xml:space="preserve"> is currently managing our </w:t>
      </w:r>
      <w:r w:rsidR="0085568C">
        <w:rPr/>
        <w:t>housing stock consist</w:t>
      </w:r>
      <w:r w:rsidR="005B793D">
        <w:rPr/>
        <w:t>ing</w:t>
      </w:r>
      <w:r w:rsidR="0085568C">
        <w:rPr/>
        <w:t xml:space="preserve"> of 11512 properties, including 35 travellers' plots, 961 blocks and 2029 garages</w:t>
      </w:r>
      <w:r w:rsidR="00BA63E6">
        <w:rPr/>
        <w:t>.</w:t>
      </w:r>
    </w:p>
    <w:p w:rsidR="439D21C0" w:rsidP="439D21C0" w:rsidRDefault="439D21C0" w14:paraId="4E0AA6F0" w14:textId="11231AD5">
      <w:pPr>
        <w:pStyle w:val="BodyNumbered"/>
        <w:numPr>
          <w:ilvl w:val="0"/>
          <w:numId w:val="0"/>
        </w:numPr>
        <w:ind w:left="0"/>
      </w:pPr>
    </w:p>
    <w:p w:rsidR="0085568C" w:rsidP="439D21C0" w:rsidRDefault="00BA63E6" w14:paraId="163AB2F8" w14:textId="09E2302A" w14:noSpellErr="1">
      <w:pPr>
        <w:pStyle w:val="BodyNumbered"/>
        <w:numPr>
          <w:ilvl w:val="0"/>
          <w:numId w:val="0"/>
        </w:numPr>
        <w:ind w:left="0"/>
      </w:pPr>
      <w:r w:rsidR="00BA63E6">
        <w:rPr/>
        <w:t xml:space="preserve">Our incumbent </w:t>
      </w:r>
      <w:r w:rsidR="00EE7F8A">
        <w:rPr/>
        <w:t xml:space="preserve">Social </w:t>
      </w:r>
      <w:r w:rsidR="00BA63E6">
        <w:rPr/>
        <w:t xml:space="preserve">Housing Management Solution </w:t>
      </w:r>
      <w:r w:rsidR="0085568C">
        <w:rPr/>
        <w:t xml:space="preserve">is accessed by approximately 200 </w:t>
      </w:r>
      <w:r w:rsidR="00EE7F8A">
        <w:rPr/>
        <w:t>officers</w:t>
      </w:r>
      <w:r w:rsidR="0085568C">
        <w:rPr/>
        <w:t xml:space="preserve"> concurrently</w:t>
      </w:r>
      <w:r w:rsidR="00B50C93">
        <w:rPr/>
        <w:t>.</w:t>
      </w:r>
    </w:p>
    <w:p w:rsidR="439D21C0" w:rsidP="439D21C0" w:rsidRDefault="439D21C0" w14:paraId="62296539" w14:textId="51A7EA1A">
      <w:pPr>
        <w:pStyle w:val="BodyNumbered"/>
        <w:numPr>
          <w:ilvl w:val="0"/>
          <w:numId w:val="0"/>
        </w:numPr>
        <w:ind w:left="0"/>
      </w:pPr>
    </w:p>
    <w:p w:rsidR="00B50C93" w:rsidP="439D21C0" w:rsidRDefault="00B50C93" w14:paraId="1802C371" w14:textId="5D230B9B" w14:noSpellErr="1">
      <w:pPr>
        <w:pStyle w:val="BodyNumbered"/>
        <w:numPr>
          <w:ilvl w:val="0"/>
          <w:numId w:val="0"/>
        </w:numPr>
        <w:ind w:left="0"/>
      </w:pPr>
      <w:r w:rsidR="00B50C93">
        <w:rPr/>
        <w:t>The system also ensures th</w:t>
      </w:r>
      <w:r w:rsidR="00B50C93">
        <w:rPr/>
        <w:t xml:space="preserve">at WNC </w:t>
      </w:r>
      <w:r w:rsidR="00B50C93">
        <w:rPr/>
        <w:t xml:space="preserve">holds and </w:t>
      </w:r>
      <w:r w:rsidR="00B50C93">
        <w:rPr/>
        <w:t>maintains</w:t>
      </w:r>
      <w:r w:rsidR="00B50C93">
        <w:rPr/>
        <w:t xml:space="preserve"> all data in relation to customers, </w:t>
      </w:r>
      <w:r w:rsidR="00B50C93">
        <w:rPr/>
        <w:t>propert</w:t>
      </w:r>
      <w:r w:rsidR="00B50C93">
        <w:rPr/>
        <w:t>ies</w:t>
      </w:r>
      <w:r w:rsidR="00B50C93">
        <w:rPr/>
        <w:t xml:space="preserve"> and tenancy agreements</w:t>
      </w:r>
      <w:r w:rsidR="00B50C93">
        <w:rPr/>
        <w:t>.</w:t>
      </w:r>
      <w:commentRangeStart w:id="172"/>
      <w:commentRangeEnd w:id="172"/>
      <w:r>
        <w:rPr>
          <w:rStyle w:val="CommentReference"/>
        </w:rPr>
        <w:commentReference w:id="172"/>
      </w:r>
      <w:commentRangeStart w:id="173"/>
      <w:commentRangeEnd w:id="173"/>
      <w:r>
        <w:rPr>
          <w:rStyle w:val="CommentReference"/>
        </w:rPr>
        <w:commentReference w:id="173"/>
      </w:r>
      <w:commentRangeStart w:id="174"/>
      <w:commentRangeEnd w:id="174"/>
      <w:r>
        <w:rPr>
          <w:rStyle w:val="CommentReference"/>
        </w:rPr>
        <w:commentReference w:id="174"/>
      </w:r>
    </w:p>
    <w:p w:rsidRPr="004D53FF" w:rsidR="00D56EA8" w:rsidP="439D21C0" w:rsidRDefault="00D56EA8" w14:paraId="6226E5BB" w14:textId="2AC121D0">
      <w:pPr>
        <w:pStyle w:val="Heading2"/>
        <w:ind w:hanging="432"/>
        <w:rPr>
          <w:color w:val="00B050"/>
        </w:rPr>
      </w:pPr>
      <w:r w:rsidRPr="439D21C0" w:rsidR="00D56EA8">
        <w:rPr>
          <w:color w:val="00B050"/>
        </w:rPr>
        <w:t>Our Requirements</w:t>
      </w:r>
    </w:p>
    <w:p w:rsidR="439D21C0" w:rsidP="439D21C0" w:rsidRDefault="439D21C0" w14:paraId="7A86E993" w14:textId="612ECE36">
      <w:pPr>
        <w:pStyle w:val="BodyNumbered"/>
        <w:numPr>
          <w:ilvl w:val="0"/>
          <w:numId w:val="0"/>
        </w:numPr>
        <w:ind w:left="0"/>
      </w:pPr>
    </w:p>
    <w:p w:rsidRPr="00DD02E9" w:rsidR="000352F9" w:rsidP="439D21C0" w:rsidRDefault="000352F9" w14:paraId="6226E5BD" w14:textId="2D480CB3">
      <w:pPr>
        <w:pStyle w:val="BodyNumbered"/>
        <w:numPr>
          <w:ilvl w:val="0"/>
          <w:numId w:val="0"/>
        </w:numPr>
        <w:ind w:left="0"/>
      </w:pPr>
      <w:r w:rsidR="000352F9">
        <w:rPr/>
        <w:t>We are looking for</w:t>
      </w:r>
      <w:r w:rsidR="00CB4EB6">
        <w:rPr/>
        <w:t xml:space="preserve"> input from the market that will help us to develop</w:t>
      </w:r>
      <w:r w:rsidR="000352F9">
        <w:rPr/>
        <w:t xml:space="preserve"> a </w:t>
      </w:r>
      <w:r w:rsidR="00F54931">
        <w:rPr/>
        <w:t xml:space="preserve">service, </w:t>
      </w:r>
      <w:r w:rsidR="00F54931">
        <w:rPr/>
        <w:t>comprising</w:t>
      </w:r>
      <w:r w:rsidR="00F54931">
        <w:rPr/>
        <w:t xml:space="preserve"> of one or more </w:t>
      </w:r>
      <w:r w:rsidR="000352F9">
        <w:rPr/>
        <w:t>solution</w:t>
      </w:r>
      <w:r w:rsidR="00F54931">
        <w:rPr/>
        <w:t>s</w:t>
      </w:r>
      <w:r w:rsidR="00BE724F">
        <w:rPr/>
        <w:t xml:space="preserve"> </w:t>
      </w:r>
      <w:r w:rsidR="000352F9">
        <w:rPr/>
        <w:t>that will</w:t>
      </w:r>
      <w:r w:rsidR="00DD02E9">
        <w:rPr/>
        <w:t xml:space="preserve"> provide</w:t>
      </w:r>
      <w:r w:rsidR="000352F9">
        <w:rPr/>
        <w:t>:</w:t>
      </w:r>
    </w:p>
    <w:p w:rsidR="00BE724F" w:rsidP="006D202B" w:rsidRDefault="0000414A" w14:paraId="154C1092" w14:textId="156D1375">
      <w:pPr>
        <w:pStyle w:val="Optional"/>
        <w:numPr>
          <w:ilvl w:val="2"/>
          <w:numId w:val="23"/>
        </w:numPr>
        <w:rPr>
          <w:color w:val="auto"/>
        </w:rPr>
      </w:pPr>
      <w:r w:rsidRPr="439D21C0" w:rsidR="0000414A">
        <w:rPr>
          <w:color w:val="auto"/>
        </w:rPr>
        <w:t>A service that matches W</w:t>
      </w:r>
      <w:r w:rsidRPr="439D21C0" w:rsidR="006D202B">
        <w:rPr>
          <w:color w:val="auto"/>
        </w:rPr>
        <w:t>NC</w:t>
      </w:r>
      <w:r w:rsidRPr="439D21C0" w:rsidR="0000414A">
        <w:rPr>
          <w:color w:val="auto"/>
        </w:rPr>
        <w:t>’</w:t>
      </w:r>
      <w:r w:rsidRPr="439D21C0" w:rsidR="002C760A">
        <w:rPr>
          <w:color w:val="auto"/>
        </w:rPr>
        <w:t xml:space="preserve">s economic, </w:t>
      </w:r>
      <w:r w:rsidRPr="439D21C0" w:rsidR="00A54490">
        <w:rPr>
          <w:color w:val="auto"/>
        </w:rPr>
        <w:t>environmental,</w:t>
      </w:r>
      <w:r w:rsidRPr="439D21C0" w:rsidR="002C760A">
        <w:rPr>
          <w:color w:val="auto"/>
        </w:rPr>
        <w:t xml:space="preserve"> and social values</w:t>
      </w:r>
    </w:p>
    <w:p w:rsidRPr="006D202B" w:rsidR="002C760A" w:rsidP="439D21C0" w:rsidRDefault="002C760A" w14:paraId="0514B353" w14:textId="51C4AF79">
      <w:pPr>
        <w:pStyle w:val="Optional"/>
        <w:numPr>
          <w:ilvl w:val="2"/>
          <w:numId w:val="23"/>
        </w:numPr>
        <w:rPr>
          <w:color w:val="auto"/>
        </w:rPr>
      </w:pPr>
      <w:r w:rsidRPr="439D21C0" w:rsidR="00BE724F">
        <w:rPr>
          <w:color w:val="auto"/>
        </w:rPr>
        <w:t>I</w:t>
      </w:r>
      <w:r w:rsidRPr="439D21C0" w:rsidR="008844C3">
        <w:rPr>
          <w:color w:val="auto"/>
        </w:rPr>
        <w:t xml:space="preserve">s fit for </w:t>
      </w:r>
      <w:r w:rsidRPr="439D21C0" w:rsidR="00125661">
        <w:rPr>
          <w:color w:val="auto"/>
        </w:rPr>
        <w:t xml:space="preserve">purpose for </w:t>
      </w:r>
      <w:r w:rsidRPr="439D21C0" w:rsidR="008844C3">
        <w:rPr>
          <w:color w:val="auto"/>
        </w:rPr>
        <w:t xml:space="preserve">a modern, forward-thinking </w:t>
      </w:r>
      <w:r w:rsidRPr="439D21C0" w:rsidR="00A45116">
        <w:rPr>
          <w:color w:val="auto"/>
        </w:rPr>
        <w:t>organisation.</w:t>
      </w:r>
    </w:p>
    <w:p w:rsidRPr="006D202B" w:rsidR="008844C3" w:rsidP="439D21C0" w:rsidRDefault="00125661" w14:paraId="148172B8" w14:textId="356FAED9">
      <w:pPr>
        <w:pStyle w:val="Optional"/>
        <w:numPr>
          <w:ilvl w:val="2"/>
          <w:numId w:val="23"/>
        </w:numPr>
        <w:rPr/>
      </w:pPr>
      <w:r w:rsidRPr="439D21C0" w:rsidR="00125661">
        <w:rPr>
          <w:color w:val="auto"/>
        </w:rPr>
        <w:t>Value for money for the taxpayers</w:t>
      </w:r>
      <w:r w:rsidRPr="439D21C0" w:rsidR="008844C3">
        <w:rPr>
          <w:color w:val="auto"/>
        </w:rPr>
        <w:t xml:space="preserve"> </w:t>
      </w:r>
    </w:p>
    <w:p w:rsidR="00482021" w:rsidP="439D21C0" w:rsidRDefault="00CB7918" w14:paraId="37851B79" w14:textId="0ADE5AE6">
      <w:pPr>
        <w:pStyle w:val="BodyNumbered"/>
        <w:numPr>
          <w:ilvl w:val="0"/>
          <w:numId w:val="0"/>
        </w:numPr>
        <w:ind w:left="0"/>
      </w:pPr>
      <w:r w:rsidR="00CB7918">
        <w:rPr/>
        <w:t xml:space="preserve">Your </w:t>
      </w:r>
      <w:r w:rsidR="00EB4232">
        <w:rPr/>
        <w:t>solution</w:t>
      </w:r>
      <w:r w:rsidR="00EB4232">
        <w:rPr/>
        <w:t xml:space="preserve"> </w:t>
      </w:r>
      <w:r w:rsidR="00EC1AE5">
        <w:rPr/>
        <w:t>should</w:t>
      </w:r>
      <w:r w:rsidR="00482021">
        <w:rPr/>
        <w:t xml:space="preserve"> support WNC</w:t>
      </w:r>
      <w:r w:rsidR="00482021">
        <w:rPr/>
        <w:t xml:space="preserve"> in </w:t>
      </w:r>
      <w:r w:rsidR="00CB7918">
        <w:rPr/>
        <w:t>effectively and efficiently</w:t>
      </w:r>
      <w:r w:rsidR="00CB7918">
        <w:rPr/>
        <w:t xml:space="preserve"> </w:t>
      </w:r>
      <w:r w:rsidR="00482021">
        <w:rPr/>
        <w:t xml:space="preserve">delivering </w:t>
      </w:r>
      <w:r w:rsidR="00160792">
        <w:rPr/>
        <w:t xml:space="preserve">one or more </w:t>
      </w:r>
      <w:r w:rsidR="00482021">
        <w:rPr/>
        <w:t>landlord functions, including:</w:t>
      </w:r>
    </w:p>
    <w:p w:rsidR="00F74E6E" w:rsidP="00F74E6E" w:rsidRDefault="00F74E6E" w14:paraId="2B2FAE16" w14:textId="77777777" w14:noSpellErr="1">
      <w:pPr>
        <w:pStyle w:val="Optional"/>
        <w:numPr>
          <w:ilvl w:val="2"/>
          <w:numId w:val="23"/>
        </w:numPr>
        <w:rPr>
          <w:color w:val="auto"/>
        </w:rPr>
      </w:pPr>
      <w:r w:rsidRPr="439D21C0" w:rsidR="00F74E6E">
        <w:rPr>
          <w:color w:val="auto"/>
        </w:rPr>
        <w:t>Asset Management and Compliance</w:t>
      </w:r>
    </w:p>
    <w:p w:rsidRPr="0035261C" w:rsidR="00647B6D" w:rsidP="00F74E6E" w:rsidRDefault="0021066A" w14:paraId="74703E86" w14:textId="02A5FFAA" w14:noSpellErr="1">
      <w:pPr>
        <w:pStyle w:val="Optional"/>
        <w:numPr>
          <w:ilvl w:val="2"/>
          <w:numId w:val="23"/>
        </w:numPr>
        <w:rPr>
          <w:color w:val="auto"/>
        </w:rPr>
      </w:pPr>
      <w:r w:rsidRPr="439D21C0" w:rsidR="0021066A">
        <w:rPr>
          <w:color w:val="auto"/>
        </w:rPr>
        <w:t>Aids and Adapt</w:t>
      </w:r>
      <w:r w:rsidRPr="439D21C0" w:rsidR="00D45796">
        <w:rPr>
          <w:color w:val="auto"/>
        </w:rPr>
        <w:t>ations</w:t>
      </w:r>
    </w:p>
    <w:p w:rsidR="000947D9" w:rsidP="00F74E6E" w:rsidRDefault="000947D9" w14:paraId="0AF1F3D7" w14:textId="28C9E6E4" w14:noSpellErr="1">
      <w:pPr>
        <w:pStyle w:val="Optional"/>
        <w:numPr>
          <w:ilvl w:val="2"/>
          <w:numId w:val="23"/>
        </w:numPr>
        <w:rPr>
          <w:color w:val="auto"/>
        </w:rPr>
      </w:pPr>
      <w:r w:rsidRPr="439D21C0" w:rsidR="000947D9">
        <w:rPr>
          <w:color w:val="auto"/>
        </w:rPr>
        <w:t>Sustainability and Energy Performance</w:t>
      </w:r>
    </w:p>
    <w:p w:rsidRPr="0035261C" w:rsidR="00F74E6E" w:rsidP="00F74E6E" w:rsidRDefault="009E6D5D" w14:paraId="0B5F3E77" w14:textId="6C446516" w14:noSpellErr="1">
      <w:pPr>
        <w:pStyle w:val="Optional"/>
        <w:numPr>
          <w:ilvl w:val="2"/>
          <w:numId w:val="23"/>
        </w:numPr>
        <w:rPr>
          <w:color w:val="auto"/>
        </w:rPr>
      </w:pPr>
      <w:r w:rsidRPr="439D21C0" w:rsidR="009E6D5D">
        <w:rPr>
          <w:color w:val="auto"/>
        </w:rPr>
        <w:t xml:space="preserve">Responsive </w:t>
      </w:r>
      <w:r w:rsidRPr="439D21C0" w:rsidR="00F74E6E">
        <w:rPr>
          <w:color w:val="auto"/>
        </w:rPr>
        <w:t xml:space="preserve">Repairs and </w:t>
      </w:r>
      <w:r w:rsidRPr="439D21C0" w:rsidR="009E6D5D">
        <w:rPr>
          <w:color w:val="auto"/>
        </w:rPr>
        <w:t xml:space="preserve">Planned </w:t>
      </w:r>
      <w:r w:rsidRPr="439D21C0" w:rsidR="00F74E6E">
        <w:rPr>
          <w:color w:val="auto"/>
        </w:rPr>
        <w:t>Maintenance</w:t>
      </w:r>
    </w:p>
    <w:p w:rsidR="00F74E6E" w:rsidP="00F74E6E" w:rsidRDefault="00F74E6E" w14:paraId="15A0FB0B" w14:textId="77777777" w14:noSpellErr="1">
      <w:pPr>
        <w:pStyle w:val="Optional"/>
        <w:numPr>
          <w:ilvl w:val="2"/>
          <w:numId w:val="23"/>
        </w:numPr>
        <w:rPr>
          <w:color w:val="auto"/>
        </w:rPr>
      </w:pPr>
      <w:r w:rsidRPr="439D21C0" w:rsidR="00F74E6E">
        <w:rPr>
          <w:color w:val="auto"/>
        </w:rPr>
        <w:t>Tenancy Management</w:t>
      </w:r>
    </w:p>
    <w:p w:rsidRPr="0035261C" w:rsidR="00E230CC" w:rsidP="006A35EE" w:rsidRDefault="00E230CC" w14:paraId="41C5BE1E" w14:textId="2EE10B2A" w14:noSpellErr="1">
      <w:pPr>
        <w:pStyle w:val="Optional"/>
        <w:numPr>
          <w:ilvl w:val="2"/>
          <w:numId w:val="23"/>
        </w:numPr>
        <w:rPr>
          <w:color w:val="auto"/>
        </w:rPr>
      </w:pPr>
      <w:r w:rsidRPr="439D21C0" w:rsidR="00E230CC">
        <w:rPr>
          <w:color w:val="auto"/>
        </w:rPr>
        <w:t>Leasehold Services</w:t>
      </w:r>
      <w:r w:rsidRPr="439D21C0" w:rsidR="009376E8">
        <w:rPr>
          <w:color w:val="auto"/>
        </w:rPr>
        <w:t xml:space="preserve"> and </w:t>
      </w:r>
      <w:r w:rsidRPr="439D21C0" w:rsidR="00E230CC">
        <w:rPr>
          <w:color w:val="auto"/>
        </w:rPr>
        <w:t>Right to Buy</w:t>
      </w:r>
    </w:p>
    <w:p w:rsidRPr="006D202B" w:rsidR="00482021" w:rsidP="439D21C0" w:rsidRDefault="00482021" w14:paraId="0E315C07" w14:textId="2E74B3C4">
      <w:pPr>
        <w:pStyle w:val="Optional"/>
        <w:numPr>
          <w:ilvl w:val="0"/>
          <w:numId w:val="60"/>
        </w:numPr>
        <w:rPr>
          <w:color w:val="auto"/>
        </w:rPr>
      </w:pPr>
      <w:r w:rsidRPr="439D21C0" w:rsidR="00482021">
        <w:rPr>
          <w:color w:val="auto"/>
        </w:rPr>
        <w:t>Voids</w:t>
      </w:r>
      <w:r w:rsidRPr="439D21C0" w:rsidR="00BA2129">
        <w:rPr>
          <w:color w:val="auto"/>
        </w:rPr>
        <w:t xml:space="preserve"> </w:t>
      </w:r>
      <w:r w:rsidRPr="439D21C0" w:rsidR="00F74E6E">
        <w:rPr>
          <w:color w:val="auto"/>
        </w:rPr>
        <w:t>M</w:t>
      </w:r>
      <w:r w:rsidRPr="439D21C0" w:rsidR="00BA2129">
        <w:rPr>
          <w:color w:val="auto"/>
        </w:rPr>
        <w:t xml:space="preserve">anagement </w:t>
      </w:r>
    </w:p>
    <w:p w:rsidRPr="0035261C" w:rsidR="00F74E6E" w:rsidP="00F74E6E" w:rsidRDefault="00F74E6E" w14:paraId="1CC90DB4" w14:textId="77777777" w14:noSpellErr="1">
      <w:pPr>
        <w:pStyle w:val="Optional"/>
        <w:numPr>
          <w:ilvl w:val="2"/>
          <w:numId w:val="23"/>
        </w:numPr>
        <w:rPr>
          <w:color w:val="auto"/>
        </w:rPr>
      </w:pPr>
      <w:r w:rsidRPr="439D21C0" w:rsidR="00F74E6E">
        <w:rPr>
          <w:color w:val="auto"/>
        </w:rPr>
        <w:t>Rent Income and Accounting</w:t>
      </w:r>
    </w:p>
    <w:p w:rsidRPr="006D202B" w:rsidR="638114BD" w:rsidP="439D21C0" w:rsidRDefault="638114BD" w14:paraId="0A57C7FD" w14:textId="56E2E6B6" w14:noSpellErr="1">
      <w:pPr>
        <w:pStyle w:val="Optional"/>
        <w:numPr>
          <w:ilvl w:val="2"/>
          <w:numId w:val="23"/>
        </w:numPr>
        <w:rPr/>
      </w:pPr>
      <w:commentRangeStart w:id="246"/>
      <w:commentRangeStart w:id="247"/>
      <w:commentRangeStart w:id="248"/>
      <w:r w:rsidRPr="439D21C0" w:rsidR="638114BD">
        <w:rPr>
          <w:color w:val="auto"/>
        </w:rPr>
        <w:t>Allocations</w:t>
      </w:r>
      <w:commentRangeEnd w:id="246"/>
      <w:r>
        <w:rPr>
          <w:rStyle w:val="CommentReference"/>
        </w:rPr>
        <w:commentReference w:id="246"/>
      </w:r>
      <w:commentRangeEnd w:id="247"/>
      <w:r>
        <w:rPr>
          <w:rStyle w:val="CommentReference"/>
        </w:rPr>
        <w:commentReference w:id="247"/>
      </w:r>
      <w:commentRangeEnd w:id="248"/>
      <w:r>
        <w:rPr>
          <w:rStyle w:val="CommentReference"/>
        </w:rPr>
        <w:commentReference w:id="248"/>
      </w:r>
    </w:p>
    <w:p w:rsidRPr="006D202B" w:rsidR="4471C020" w:rsidP="439D21C0" w:rsidRDefault="5CC3952F" w14:paraId="76D4616F" w14:textId="36EB57B2" w14:noSpellErr="1">
      <w:pPr>
        <w:pStyle w:val="Optional"/>
        <w:numPr>
          <w:ilvl w:val="2"/>
          <w:numId w:val="23"/>
        </w:numPr>
        <w:rPr/>
      </w:pPr>
      <w:r w:rsidRPr="439D21C0" w:rsidR="5CC3952F">
        <w:rPr>
          <w:color w:val="auto"/>
        </w:rPr>
        <w:t>Homelessness</w:t>
      </w:r>
      <w:r w:rsidRPr="439D21C0" w:rsidR="009649AC">
        <w:rPr>
          <w:color w:val="auto"/>
        </w:rPr>
        <w:t xml:space="preserve"> and Temporary </w:t>
      </w:r>
      <w:r w:rsidRPr="439D21C0" w:rsidR="00DB7C3B">
        <w:rPr>
          <w:color w:val="auto"/>
        </w:rPr>
        <w:t>Accommodation</w:t>
      </w:r>
    </w:p>
    <w:p w:rsidRPr="007E03AB" w:rsidR="00482021" w:rsidP="439D21C0" w:rsidRDefault="00482021" w14:paraId="4EBA7B9A" w14:textId="5410D3B4">
      <w:pPr>
        <w:pStyle w:val="Optional"/>
        <w:numPr>
          <w:ilvl w:val="2"/>
          <w:numId w:val="23"/>
        </w:numPr>
        <w:rPr/>
      </w:pPr>
      <w:r w:rsidRPr="439D21C0" w:rsidR="00482021">
        <w:rPr>
          <w:color w:val="auto"/>
        </w:rPr>
        <w:t>Reporting</w:t>
      </w:r>
    </w:p>
    <w:p w:rsidR="000E0A5B" w:rsidP="439D21C0" w:rsidRDefault="006963CF" w14:paraId="5395714D" w14:textId="089E25B5">
      <w:pPr>
        <w:pStyle w:val="BodyNumbered"/>
        <w:numPr>
          <w:ilvl w:val="0"/>
          <w:numId w:val="0"/>
        </w:numPr>
        <w:ind w:left="0"/>
        <w:rPr/>
      </w:pPr>
      <w:r w:rsidR="00AE0CBC">
        <w:rPr/>
        <w:t xml:space="preserve">Capabilities provided by </w:t>
      </w:r>
      <w:r w:rsidR="00AE0CBC">
        <w:rPr/>
        <w:t>t</w:t>
      </w:r>
      <w:r w:rsidR="00482021">
        <w:rPr/>
        <w:t xml:space="preserve">he </w:t>
      </w:r>
      <w:r w:rsidR="00D07CE7">
        <w:rPr/>
        <w:t xml:space="preserve">incumbent </w:t>
      </w:r>
      <w:r w:rsidR="00482021">
        <w:rPr/>
        <w:t>system</w:t>
      </w:r>
      <w:r w:rsidR="00AE0CBC">
        <w:rPr/>
        <w:t xml:space="preserve"> </w:t>
      </w:r>
      <w:r w:rsidR="00AE0CBC">
        <w:rPr/>
        <w:t>are</w:t>
      </w:r>
      <w:r w:rsidR="00AE0CBC">
        <w:rPr/>
        <w:t xml:space="preserve"> </w:t>
      </w:r>
      <w:r w:rsidR="002B43AA">
        <w:rPr/>
        <w:t xml:space="preserve">completed </w:t>
      </w:r>
      <w:r w:rsidR="008C1B58">
        <w:rPr/>
        <w:t xml:space="preserve">by </w:t>
      </w:r>
      <w:r w:rsidR="00482021">
        <w:rPr/>
        <w:t>integrat</w:t>
      </w:r>
      <w:r w:rsidR="008C1B58">
        <w:rPr/>
        <w:t>i</w:t>
      </w:r>
      <w:r w:rsidR="00AE0CBC">
        <w:rPr/>
        <w:t>ng</w:t>
      </w:r>
      <w:r w:rsidR="008C1B58">
        <w:rPr/>
        <w:t xml:space="preserve"> </w:t>
      </w:r>
      <w:r w:rsidR="00AE0CBC">
        <w:rPr/>
        <w:t xml:space="preserve">with: </w:t>
      </w:r>
    </w:p>
    <w:p w:rsidR="008C1B58" w:rsidP="000E0A5B" w:rsidRDefault="00482021" w14:paraId="616EAA35" w14:textId="6965ED03">
      <w:pPr>
        <w:pStyle w:val="Optional"/>
        <w:numPr>
          <w:ilvl w:val="2"/>
          <w:numId w:val="23"/>
        </w:numPr>
        <w:rPr>
          <w:color w:val="auto"/>
        </w:rPr>
      </w:pPr>
      <w:r w:rsidRPr="439D21C0" w:rsidR="00482021">
        <w:rPr>
          <w:b w:val="1"/>
          <w:bCs w:val="1"/>
          <w:color w:val="auto"/>
        </w:rPr>
        <w:t>Totalmobile</w:t>
      </w:r>
      <w:r w:rsidRPr="439D21C0" w:rsidR="004430A0">
        <w:rPr>
          <w:b w:val="1"/>
          <w:bCs w:val="1"/>
          <w:color w:val="auto"/>
        </w:rPr>
        <w:t xml:space="preserve"> - </w:t>
      </w:r>
      <w:r w:rsidRPr="439D21C0" w:rsidR="00482021">
        <w:rPr>
          <w:color w:val="auto"/>
        </w:rPr>
        <w:t xml:space="preserve">supporting </w:t>
      </w:r>
      <w:r w:rsidRPr="439D21C0" w:rsidR="00482021">
        <w:rPr>
          <w:color w:val="auto"/>
        </w:rPr>
        <w:t xml:space="preserve">mobile officers in delivering housing functions on </w:t>
      </w:r>
      <w:r w:rsidRPr="439D21C0" w:rsidR="00482021">
        <w:rPr>
          <w:color w:val="auto"/>
        </w:rPr>
        <w:t>patch</w:t>
      </w:r>
    </w:p>
    <w:p w:rsidR="008C1B58" w:rsidP="000E0A5B" w:rsidRDefault="00482021" w14:paraId="37924B78" w14:textId="48C9CABF">
      <w:pPr>
        <w:pStyle w:val="Optional"/>
        <w:numPr>
          <w:ilvl w:val="2"/>
          <w:numId w:val="23"/>
        </w:numPr>
        <w:rPr>
          <w:color w:val="auto"/>
        </w:rPr>
      </w:pPr>
      <w:r w:rsidRPr="439D21C0" w:rsidR="00482021">
        <w:rPr>
          <w:b w:val="1"/>
          <w:bCs w:val="1"/>
          <w:color w:val="auto"/>
        </w:rPr>
        <w:t>Dynamic</w:t>
      </w:r>
      <w:r w:rsidRPr="439D21C0" w:rsidR="00B92874">
        <w:rPr>
          <w:color w:val="auto"/>
        </w:rPr>
        <w:t xml:space="preserve"> -</w:t>
      </w:r>
      <w:r w:rsidRPr="439D21C0" w:rsidR="00482021">
        <w:rPr>
          <w:color w:val="auto"/>
        </w:rPr>
        <w:t xml:space="preserve"> resource scheduler automating repairs appointments</w:t>
      </w:r>
    </w:p>
    <w:p w:rsidR="008C1B58" w:rsidP="000E0A5B" w:rsidRDefault="00482021" w14:paraId="5800FB95" w14:textId="55596BB1">
      <w:pPr>
        <w:pStyle w:val="Optional"/>
        <w:numPr>
          <w:ilvl w:val="2"/>
          <w:numId w:val="23"/>
        </w:numPr>
        <w:rPr>
          <w:color w:val="auto"/>
        </w:rPr>
      </w:pPr>
      <w:r w:rsidRPr="439D21C0" w:rsidR="00482021">
        <w:rPr>
          <w:b w:val="1"/>
          <w:bCs w:val="1"/>
          <w:color w:val="auto"/>
        </w:rPr>
        <w:t>REACT</w:t>
      </w:r>
      <w:r w:rsidRPr="439D21C0" w:rsidR="00482021">
        <w:rPr>
          <w:color w:val="auto"/>
        </w:rPr>
        <w:t xml:space="preserve"> </w:t>
      </w:r>
      <w:r w:rsidRPr="439D21C0" w:rsidR="00B92874">
        <w:rPr>
          <w:color w:val="auto"/>
        </w:rPr>
        <w:t xml:space="preserve">- </w:t>
      </w:r>
      <w:r w:rsidRPr="439D21C0" w:rsidR="00482021">
        <w:rPr>
          <w:color w:val="auto"/>
        </w:rPr>
        <w:t xml:space="preserve">case management for ASB and welfare </w:t>
      </w:r>
      <w:r w:rsidRPr="439D21C0" w:rsidR="00482021">
        <w:rPr>
          <w:color w:val="auto"/>
        </w:rPr>
        <w:t>visits</w:t>
      </w:r>
    </w:p>
    <w:p w:rsidR="008C1B58" w:rsidP="000E0A5B" w:rsidRDefault="00482021" w14:paraId="586AF5E7" w14:textId="366BA040">
      <w:pPr>
        <w:pStyle w:val="Optional"/>
        <w:numPr>
          <w:ilvl w:val="2"/>
          <w:numId w:val="23"/>
        </w:numPr>
        <w:rPr>
          <w:color w:val="auto"/>
        </w:rPr>
      </w:pPr>
      <w:r w:rsidRPr="439D21C0" w:rsidR="00482021">
        <w:rPr>
          <w:color w:val="auto"/>
        </w:rPr>
        <w:t>active housing diagnostic tool supporting repairs diagnoses at the 1st point of contact (including on-line repairs reporting)</w:t>
      </w:r>
    </w:p>
    <w:p w:rsidRPr="000E0A5B" w:rsidR="00482021" w:rsidP="439D21C0" w:rsidRDefault="00482021" w14:paraId="0D83097F" w14:textId="1819D3D8">
      <w:pPr>
        <w:pStyle w:val="Optional"/>
        <w:numPr>
          <w:ilvl w:val="2"/>
          <w:numId w:val="23"/>
        </w:numPr>
        <w:rPr/>
      </w:pPr>
      <w:r w:rsidRPr="439D21C0" w:rsidR="00482021">
        <w:rPr>
          <w:color w:val="auto"/>
        </w:rPr>
        <w:t>interfaces with gas contractors and repairs material supplier. </w:t>
      </w:r>
    </w:p>
    <w:p w:rsidR="00E03BAF" w:rsidP="439D21C0" w:rsidRDefault="00E03BAF" w14:paraId="0CB05F4F" w14:textId="70585B6F">
      <w:pPr>
        <w:pStyle w:val="BodyNumbered"/>
        <w:numPr>
          <w:ilvl w:val="0"/>
          <w:numId w:val="0"/>
        </w:numPr>
        <w:ind w:left="0"/>
      </w:pPr>
      <w:r w:rsidR="00E03BAF">
        <w:rPr/>
        <w:t xml:space="preserve">Incumbent solution </w:t>
      </w:r>
      <w:r w:rsidR="00482021">
        <w:rPr/>
        <w:t xml:space="preserve">also integrates </w:t>
      </w:r>
      <w:r w:rsidR="00E03BAF">
        <w:rPr/>
        <w:t xml:space="preserve">with </w:t>
      </w:r>
      <w:r w:rsidR="00482021">
        <w:rPr/>
        <w:t xml:space="preserve">WNC </w:t>
      </w:r>
      <w:r w:rsidR="00E03BAF">
        <w:rPr/>
        <w:t xml:space="preserve">strategic solutions </w:t>
      </w:r>
      <w:r w:rsidR="00482021">
        <w:rPr/>
        <w:t>including</w:t>
      </w:r>
      <w:r w:rsidR="00E03BAF">
        <w:rPr/>
        <w:t>:</w:t>
      </w:r>
    </w:p>
    <w:p w:rsidRPr="009A3FD9" w:rsidR="00E03BAF" w:rsidP="439D21C0" w:rsidRDefault="00482021" w14:paraId="1D2BF871" w14:textId="11D96D7F">
      <w:pPr>
        <w:pStyle w:val="Optional"/>
        <w:numPr>
          <w:ilvl w:val="2"/>
          <w:numId w:val="23"/>
        </w:numPr>
        <w:rPr>
          <w:color w:val="auto"/>
        </w:rPr>
      </w:pPr>
      <w:r w:rsidRPr="439D21C0" w:rsidR="00482021">
        <w:rPr>
          <w:b w:val="1"/>
          <w:bCs w:val="1"/>
          <w:color w:val="auto"/>
        </w:rPr>
        <w:t>HeyCentric</w:t>
      </w:r>
      <w:r w:rsidRPr="439D21C0" w:rsidR="00482021">
        <w:rPr>
          <w:b w:val="1"/>
          <w:bCs w:val="1"/>
          <w:color w:val="auto"/>
        </w:rPr>
        <w:t xml:space="preserve"> </w:t>
      </w:r>
      <w:r w:rsidRPr="439D21C0" w:rsidR="009A3FD9">
        <w:rPr>
          <w:b w:val="1"/>
          <w:bCs w:val="1"/>
          <w:color w:val="auto"/>
        </w:rPr>
        <w:t xml:space="preserve">- </w:t>
      </w:r>
      <w:r w:rsidRPr="439D21C0" w:rsidR="00482021">
        <w:rPr>
          <w:color w:val="auto"/>
        </w:rPr>
        <w:t xml:space="preserve">Income Management </w:t>
      </w:r>
      <w:r w:rsidRPr="439D21C0" w:rsidR="00556754">
        <w:rPr>
          <w:color w:val="auto"/>
        </w:rPr>
        <w:t>System</w:t>
      </w:r>
    </w:p>
    <w:p w:rsidRPr="009A3FD9" w:rsidR="009C7129" w:rsidP="439D21C0" w:rsidRDefault="00482021" w14:paraId="463318B2" w14:textId="4BBEEB56">
      <w:pPr>
        <w:pStyle w:val="Optional"/>
        <w:numPr>
          <w:ilvl w:val="2"/>
          <w:numId w:val="23"/>
        </w:numPr>
        <w:rPr>
          <w:color w:val="auto"/>
        </w:rPr>
      </w:pPr>
      <w:r w:rsidRPr="439D21C0" w:rsidR="00482021">
        <w:rPr>
          <w:b w:val="1"/>
          <w:bCs w:val="1"/>
          <w:color w:val="auto"/>
        </w:rPr>
        <w:t>Civica</w:t>
      </w:r>
      <w:r w:rsidRPr="439D21C0" w:rsidR="00482021">
        <w:rPr>
          <w:b w:val="1"/>
          <w:bCs w:val="1"/>
          <w:color w:val="auto"/>
        </w:rPr>
        <w:t xml:space="preserve"> Digital360 </w:t>
      </w:r>
      <w:r w:rsidRPr="439D21C0" w:rsidR="009A3FD9">
        <w:rPr>
          <w:color w:val="auto"/>
        </w:rPr>
        <w:t xml:space="preserve">- </w:t>
      </w:r>
      <w:r w:rsidRPr="439D21C0" w:rsidR="00482021">
        <w:rPr>
          <w:color w:val="auto"/>
        </w:rPr>
        <w:t>EDRMS</w:t>
      </w:r>
    </w:p>
    <w:p w:rsidRPr="009A3FD9" w:rsidR="009C7129" w:rsidP="439D21C0" w:rsidRDefault="00482021" w14:paraId="4A11BE78" w14:textId="44A9C6B9">
      <w:pPr>
        <w:pStyle w:val="Optional"/>
        <w:numPr>
          <w:ilvl w:val="2"/>
          <w:numId w:val="23"/>
        </w:numPr>
        <w:rPr>
          <w:b w:val="1"/>
          <w:bCs w:val="1"/>
          <w:color w:val="auto"/>
        </w:rPr>
      </w:pPr>
      <w:r w:rsidRPr="439D21C0" w:rsidR="009A1C87">
        <w:rPr>
          <w:b w:val="1"/>
          <w:bCs w:val="1"/>
          <w:color w:val="auto"/>
        </w:rPr>
        <w:t xml:space="preserve">Unit4 </w:t>
      </w:r>
      <w:r w:rsidRPr="439D21C0" w:rsidR="00482021">
        <w:rPr>
          <w:b w:val="1"/>
          <w:bCs w:val="1"/>
          <w:color w:val="auto"/>
        </w:rPr>
        <w:t>ERP</w:t>
      </w:r>
      <w:r w:rsidRPr="439D21C0" w:rsidR="00482021">
        <w:rPr>
          <w:b w:val="1"/>
          <w:bCs w:val="1"/>
          <w:color w:val="auto"/>
        </w:rPr>
        <w:t xml:space="preserve"> </w:t>
      </w:r>
      <w:r w:rsidRPr="439D21C0" w:rsidR="009A3FD9">
        <w:rPr>
          <w:b w:val="1"/>
          <w:bCs w:val="1"/>
          <w:color w:val="auto"/>
        </w:rPr>
        <w:t xml:space="preserve"> </w:t>
      </w:r>
      <w:r w:rsidRPr="439D21C0" w:rsidR="009A3FD9">
        <w:rPr>
          <w:color w:val="auto"/>
        </w:rPr>
        <w:t xml:space="preserve">- </w:t>
      </w:r>
      <w:r w:rsidRPr="439D21C0" w:rsidR="009A1C87">
        <w:rPr>
          <w:color w:val="auto"/>
        </w:rPr>
        <w:t>Gener</w:t>
      </w:r>
      <w:r w:rsidRPr="439D21C0" w:rsidR="003A403B">
        <w:rPr>
          <w:color w:val="auto"/>
        </w:rPr>
        <w:t>al</w:t>
      </w:r>
      <w:r w:rsidRPr="439D21C0" w:rsidR="00482021">
        <w:rPr>
          <w:color w:val="auto"/>
        </w:rPr>
        <w:t xml:space="preserve"> </w:t>
      </w:r>
      <w:r w:rsidRPr="439D21C0" w:rsidR="003A403B">
        <w:rPr>
          <w:color w:val="auto"/>
        </w:rPr>
        <w:t>Ledger, Accounts Payable and Accounts Receivable</w:t>
      </w:r>
    </w:p>
    <w:p w:rsidRPr="009A3FD9" w:rsidR="00482021" w:rsidP="439D21C0" w:rsidRDefault="00482021" w14:paraId="77101883" w14:textId="191CCB27">
      <w:pPr>
        <w:pStyle w:val="Optional"/>
        <w:numPr>
          <w:ilvl w:val="2"/>
          <w:numId w:val="23"/>
        </w:numPr>
        <w:rPr>
          <w:color w:val="auto"/>
        </w:rPr>
      </w:pPr>
      <w:r w:rsidRPr="439D21C0" w:rsidR="003A403B">
        <w:rPr>
          <w:b w:val="1"/>
          <w:bCs w:val="1"/>
          <w:color w:val="auto"/>
        </w:rPr>
        <w:t xml:space="preserve">Capita One Revenues &amp; Benefits </w:t>
      </w:r>
      <w:r w:rsidRPr="439D21C0" w:rsidR="009A3FD9">
        <w:rPr>
          <w:b w:val="1"/>
          <w:bCs w:val="1"/>
          <w:color w:val="auto"/>
        </w:rPr>
        <w:t xml:space="preserve">- </w:t>
      </w:r>
      <w:r w:rsidRPr="439D21C0" w:rsidR="00482021">
        <w:rPr>
          <w:color w:val="auto"/>
        </w:rPr>
        <w:t>posting of benefits to individual rent accounts</w:t>
      </w:r>
    </w:p>
    <w:p w:rsidRPr="007E03AB" w:rsidR="00740580" w:rsidRDefault="00740580" w14:paraId="34CC48D2" w14:textId="77777777">
      <w:r w:rsidRPr="00DD02E9">
        <w:br w:type="page"/>
      </w:r>
    </w:p>
    <w:p w:rsidRPr="00DD02E9" w:rsidR="00CC58BD" w:rsidP="00CC58BD" w:rsidRDefault="00CC58BD" w14:paraId="6226E5C0" w14:textId="6AAAC81F">
      <w:pPr>
        <w:pStyle w:val="Heading1"/>
        <w:rPr>
          <w:color w:val="0070C0"/>
        </w:rPr>
      </w:pPr>
      <w:r w:rsidRPr="439D21C0" w:rsidR="00CC58BD">
        <w:rPr>
          <w:color w:val="0070C0"/>
        </w:rPr>
        <w:t xml:space="preserve">Section 3: Supporting </w:t>
      </w:r>
      <w:proofErr w:type="gramStart"/>
      <w:r w:rsidRPr="439D21C0" w:rsidR="00CC58BD">
        <w:rPr>
          <w:color w:val="0070C0"/>
        </w:rPr>
        <w:t>information</w:t>
      </w:r>
      <w:proofErr w:type="gramEnd"/>
    </w:p>
    <w:p w:rsidR="439D21C0" w:rsidRDefault="439D21C0" w14:paraId="04963CA0" w14:textId="3FFFA304"/>
    <w:p w:rsidRPr="00DD02E9" w:rsidR="000E295A" w:rsidP="000E295A" w:rsidRDefault="000E295A" w14:paraId="6226E5C1" w14:textId="17939E55">
      <w:r w:rsidR="000E295A">
        <w:rPr/>
        <w:t xml:space="preserve">Please </w:t>
      </w:r>
      <w:r w:rsidR="2B963453">
        <w:rPr/>
        <w:t>note</w:t>
      </w:r>
      <w:r w:rsidR="000E295A">
        <w:rPr/>
        <w:t xml:space="preserve"> you do not need to resize the table; it will automatically adjust to fit your response.</w:t>
      </w:r>
    </w:p>
    <w:p w:rsidRPr="00DD02E9" w:rsidR="00207253" w:rsidP="439D21C0" w:rsidRDefault="00207253" w14:paraId="6226E5C2" w14:textId="77777777" w14:noSpellErr="1">
      <w:pPr>
        <w:pStyle w:val="Heading2"/>
        <w:numPr>
          <w:ilvl w:val="0"/>
          <w:numId w:val="0"/>
        </w:numPr>
        <w:ind w:left="360" w:hanging="360"/>
      </w:pPr>
      <w:r w:rsidRPr="439D21C0" w:rsidR="00207253">
        <w:rPr>
          <w:color w:val="00B050"/>
        </w:rPr>
        <w:t>Section A</w:t>
      </w:r>
      <w:r w:rsidRPr="439D21C0" w:rsidR="000A60CE">
        <w:rPr>
          <w:color w:val="00B050"/>
        </w:rPr>
        <w:t>:</w:t>
      </w:r>
      <w:r w:rsidRPr="439D21C0" w:rsidR="00207253">
        <w:rPr>
          <w:color w:val="00B050"/>
        </w:rPr>
        <w:t xml:space="preserve"> Organisation and Contact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7"/>
        <w:gridCol w:w="2359"/>
      </w:tblGrid>
      <w:tr w:rsidRPr="00DD7699" w:rsidR="00207253" w:rsidTr="439D21C0" w14:paraId="6226E5C5" w14:textId="77777777">
        <w:tc>
          <w:tcPr>
            <w:tcW w:w="3692" w:type="pct"/>
            <w:shd w:val="clear" w:color="auto" w:fill="C6D9F1" w:themeFill="text2" w:themeFillTint="33"/>
            <w:tcMar/>
          </w:tcPr>
          <w:p w:rsidRPr="00DD7699" w:rsidR="000E295A" w:rsidP="00CC58BD" w:rsidRDefault="000A60CE" w14:paraId="6226E5C3" w14:textId="77777777">
            <w:pPr>
              <w:rPr>
                <w:rStyle w:val="Strong"/>
                <w:sz w:val="22"/>
                <w:szCs w:val="20"/>
              </w:rPr>
            </w:pPr>
            <w:r w:rsidRPr="00DD7699">
              <w:rPr>
                <w:rStyle w:val="Strong"/>
                <w:sz w:val="22"/>
                <w:szCs w:val="20"/>
              </w:rPr>
              <w:t>Question</w:t>
            </w:r>
          </w:p>
        </w:tc>
        <w:tc>
          <w:tcPr>
            <w:tcW w:w="1308" w:type="pct"/>
            <w:tcMar/>
          </w:tcPr>
          <w:p w:rsidRPr="00DD7699" w:rsidR="000E295A" w:rsidP="00CC58BD" w:rsidRDefault="000A60CE" w14:paraId="6226E5C4" w14:textId="77777777">
            <w:pPr>
              <w:rPr>
                <w:rStyle w:val="Strong"/>
                <w:sz w:val="22"/>
                <w:szCs w:val="20"/>
              </w:rPr>
            </w:pPr>
            <w:r w:rsidRPr="00DD7699">
              <w:rPr>
                <w:rStyle w:val="Strong"/>
                <w:sz w:val="22"/>
                <w:szCs w:val="20"/>
              </w:rPr>
              <w:t>Response</w:t>
            </w:r>
          </w:p>
        </w:tc>
      </w:tr>
      <w:tr w:rsidRPr="00DD7699" w:rsidR="000A60CE" w:rsidTr="439D21C0" w14:paraId="6226E5C8" w14:textId="77777777">
        <w:tblPrEx>
          <w:tblW w:w="5000" w:type="pct"/>
          <w:tblPrExChange w:author="Michal Selke" w:date="2024-08-14T16:40:00Z" w:id="409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0A60CE" w:rsidP="00CC58BD" w:rsidRDefault="000A60CE" w14:paraId="6226E5C6" w14:textId="77777777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Name of your organisation</w:t>
            </w:r>
          </w:p>
        </w:tc>
        <w:tc>
          <w:tcPr>
            <w:tcW w:w="1308" w:type="pct"/>
            <w:tcMar/>
          </w:tcPr>
          <w:p w:rsidRPr="00DD7699" w:rsidR="000A60CE" w:rsidP="00CC58BD" w:rsidRDefault="000A60CE" w14:paraId="6226E5C7" w14:textId="77777777">
            <w:pPr>
              <w:rPr>
                <w:sz w:val="22"/>
                <w:szCs w:val="20"/>
              </w:rPr>
            </w:pPr>
          </w:p>
        </w:tc>
      </w:tr>
      <w:tr w:rsidRPr="00DD7699" w:rsidR="00207253" w:rsidTr="439D21C0" w14:paraId="6226E5CB" w14:textId="77777777">
        <w:tblPrEx>
          <w:tblW w:w="5000" w:type="pct"/>
          <w:tblPrExChange w:author="Michal Selke" w:date="2024-08-14T16:40:00Z" w:id="412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0E295A" w:rsidP="00CC58BD" w:rsidRDefault="000E295A" w14:paraId="6226E5C9" w14:textId="77777777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Registered office (if applicable)</w:t>
            </w:r>
          </w:p>
        </w:tc>
        <w:tc>
          <w:tcPr>
            <w:tcW w:w="1308" w:type="pct"/>
            <w:tcMar/>
          </w:tcPr>
          <w:p w:rsidRPr="00DD7699" w:rsidR="000E295A" w:rsidP="00CC58BD" w:rsidRDefault="000E295A" w14:paraId="6226E5CA" w14:textId="77777777">
            <w:pPr>
              <w:rPr>
                <w:sz w:val="22"/>
                <w:szCs w:val="20"/>
              </w:rPr>
            </w:pPr>
          </w:p>
        </w:tc>
      </w:tr>
      <w:tr w:rsidRPr="00DD7699" w:rsidR="00207253" w:rsidTr="439D21C0" w14:paraId="6226E5CE" w14:textId="77777777">
        <w:tblPrEx>
          <w:tblW w:w="5000" w:type="pct"/>
          <w:tblPrExChange w:author="Michal Selke" w:date="2024-08-14T16:40:00Z" w:id="415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0E295A" w:rsidP="00CC58BD" w:rsidRDefault="000E295A" w14:paraId="6226E5CC" w14:textId="77777777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Trading address (if different from office)</w:t>
            </w:r>
          </w:p>
        </w:tc>
        <w:tc>
          <w:tcPr>
            <w:tcW w:w="1308" w:type="pct"/>
            <w:tcMar/>
          </w:tcPr>
          <w:p w:rsidRPr="00DD7699" w:rsidR="000E295A" w:rsidP="00CC58BD" w:rsidRDefault="000E295A" w14:paraId="6226E5CD" w14:textId="77777777">
            <w:pPr>
              <w:rPr>
                <w:sz w:val="22"/>
                <w:szCs w:val="20"/>
              </w:rPr>
            </w:pPr>
          </w:p>
        </w:tc>
      </w:tr>
      <w:tr w:rsidRPr="00DD7699" w:rsidR="00207253" w:rsidTr="439D21C0" w14:paraId="6226E5D1" w14:textId="77777777">
        <w:tblPrEx>
          <w:tblW w:w="5000" w:type="pct"/>
          <w:tblPrExChange w:author="Michal Selke" w:date="2024-08-14T16:40:00Z" w:id="418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0E295A" w:rsidP="00207253" w:rsidRDefault="00207253" w14:paraId="6226E5CF" w14:textId="77777777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What if any local connections do you have with the authority?</w:t>
            </w:r>
          </w:p>
        </w:tc>
        <w:tc>
          <w:tcPr>
            <w:tcW w:w="1308" w:type="pct"/>
            <w:tcMar/>
          </w:tcPr>
          <w:p w:rsidRPr="00DD7699" w:rsidR="000E295A" w:rsidP="00CC58BD" w:rsidRDefault="000E295A" w14:paraId="6226E5D0" w14:textId="77777777">
            <w:pPr>
              <w:rPr>
                <w:sz w:val="22"/>
                <w:szCs w:val="20"/>
              </w:rPr>
            </w:pPr>
          </w:p>
        </w:tc>
      </w:tr>
      <w:tr w:rsidRPr="00DD7699" w:rsidR="00207253" w:rsidTr="439D21C0" w14:paraId="6226E5D4" w14:textId="77777777">
        <w:tblPrEx>
          <w:tblW w:w="5000" w:type="pct"/>
          <w:tblPrExChange w:author="Michal Selke" w:date="2024-08-14T16:40:00Z" w:id="421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0E295A" w:rsidP="00CC58BD" w:rsidRDefault="00207253" w14:paraId="6226E5D2" w14:textId="37290254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 xml:space="preserve">Name of person </w:t>
            </w:r>
            <w:r w:rsidRPr="00DD7699" w:rsidR="000426AB">
              <w:rPr>
                <w:sz w:val="22"/>
                <w:szCs w:val="20"/>
              </w:rPr>
              <w:t xml:space="preserve">with </w:t>
            </w:r>
            <w:r w:rsidRPr="00DD7699">
              <w:rPr>
                <w:sz w:val="22"/>
                <w:szCs w:val="20"/>
              </w:rPr>
              <w:t>whom an</w:t>
            </w:r>
            <w:r w:rsidRPr="00DD7699" w:rsidR="000426AB">
              <w:rPr>
                <w:sz w:val="22"/>
                <w:szCs w:val="20"/>
              </w:rPr>
              <w:t>y</w:t>
            </w:r>
            <w:r w:rsidRPr="00DD7699">
              <w:rPr>
                <w:sz w:val="22"/>
                <w:szCs w:val="20"/>
              </w:rPr>
              <w:t xml:space="preserve"> queries relating to this questionnaire</w:t>
            </w:r>
            <w:r w:rsidRPr="00DD7699" w:rsidR="000426AB">
              <w:rPr>
                <w:sz w:val="22"/>
                <w:szCs w:val="20"/>
              </w:rPr>
              <w:t>,</w:t>
            </w:r>
            <w:r w:rsidRPr="00DD7699">
              <w:rPr>
                <w:sz w:val="22"/>
                <w:szCs w:val="20"/>
              </w:rPr>
              <w:t xml:space="preserve"> should be addressed</w:t>
            </w:r>
            <w:r w:rsidRPr="00DD7699" w:rsidR="000426AB">
              <w:rPr>
                <w:sz w:val="22"/>
                <w:szCs w:val="20"/>
              </w:rPr>
              <w:t>?</w:t>
            </w:r>
          </w:p>
        </w:tc>
        <w:tc>
          <w:tcPr>
            <w:tcW w:w="1308" w:type="pct"/>
            <w:tcMar/>
          </w:tcPr>
          <w:p w:rsidRPr="00DD7699" w:rsidR="000E295A" w:rsidP="00CC58BD" w:rsidRDefault="000E295A" w14:paraId="6226E5D3" w14:textId="77777777">
            <w:pPr>
              <w:rPr>
                <w:sz w:val="22"/>
                <w:szCs w:val="20"/>
              </w:rPr>
            </w:pPr>
          </w:p>
        </w:tc>
      </w:tr>
      <w:tr w:rsidRPr="00DD7699" w:rsidR="00207253" w:rsidTr="439D21C0" w14:paraId="6226E5D7" w14:textId="77777777">
        <w:tblPrEx>
          <w:tblW w:w="5000" w:type="pct"/>
          <w:tblPrExChange w:author="Michal Selke" w:date="2024-08-14T16:40:00Z" w:id="424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0E295A" w:rsidP="00207253" w:rsidRDefault="00207253" w14:paraId="6226E5D5" w14:textId="77777777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Telephone Number(s)</w:t>
            </w:r>
          </w:p>
        </w:tc>
        <w:tc>
          <w:tcPr>
            <w:tcW w:w="1308" w:type="pct"/>
            <w:tcMar/>
          </w:tcPr>
          <w:p w:rsidRPr="00DD7699" w:rsidR="000E295A" w:rsidP="00CC58BD" w:rsidRDefault="000E295A" w14:paraId="6226E5D6" w14:textId="77777777">
            <w:pPr>
              <w:rPr>
                <w:sz w:val="22"/>
                <w:szCs w:val="20"/>
              </w:rPr>
            </w:pPr>
          </w:p>
        </w:tc>
      </w:tr>
      <w:tr w:rsidRPr="00DD7699" w:rsidR="00207253" w:rsidTr="439D21C0" w14:paraId="6226E5DA" w14:textId="77777777">
        <w:tblPrEx>
          <w:tblW w:w="5000" w:type="pct"/>
          <w:tblPrExChange w:author="Michal Selke" w:date="2024-08-14T16:40:00Z" w:id="427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0E295A" w:rsidP="00CC58BD" w:rsidRDefault="00207253" w14:paraId="6226E5D8" w14:textId="77777777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Email</w:t>
            </w:r>
          </w:p>
        </w:tc>
        <w:tc>
          <w:tcPr>
            <w:tcW w:w="1308" w:type="pct"/>
            <w:tcMar/>
          </w:tcPr>
          <w:p w:rsidRPr="00DD7699" w:rsidR="000E295A" w:rsidP="00CC58BD" w:rsidRDefault="000E295A" w14:paraId="6226E5D9" w14:textId="77777777">
            <w:pPr>
              <w:rPr>
                <w:sz w:val="22"/>
                <w:szCs w:val="20"/>
              </w:rPr>
            </w:pPr>
          </w:p>
        </w:tc>
      </w:tr>
      <w:tr w:rsidRPr="00DD7699" w:rsidR="00207253" w:rsidTr="439D21C0" w14:paraId="6226E5DD" w14:textId="77777777">
        <w:tblPrEx>
          <w:tblW w:w="5000" w:type="pct"/>
          <w:tblPrExChange w:author="Michal Selke" w:date="2024-08-14T16:40:00Z" w:id="430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0E295A" w:rsidP="00CC58BD" w:rsidRDefault="00207253" w14:paraId="6226E5DB" w14:textId="77777777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Address if different to above</w:t>
            </w:r>
          </w:p>
        </w:tc>
        <w:tc>
          <w:tcPr>
            <w:tcW w:w="1308" w:type="pct"/>
            <w:tcMar/>
          </w:tcPr>
          <w:p w:rsidRPr="00DD7699" w:rsidR="000E295A" w:rsidP="00CC58BD" w:rsidRDefault="000E295A" w14:paraId="6226E5DC" w14:textId="77777777">
            <w:pPr>
              <w:rPr>
                <w:sz w:val="22"/>
                <w:szCs w:val="20"/>
              </w:rPr>
            </w:pPr>
          </w:p>
        </w:tc>
      </w:tr>
      <w:tr w:rsidRPr="00DD7699" w:rsidR="00C62171" w:rsidTr="439D21C0" w14:paraId="039EDC42" w14:textId="77777777">
        <w:tblPrEx>
          <w:tblW w:w="5000" w:type="pct"/>
          <w:tblPrExChange w:author="Michal Selke" w:date="2024-08-14T16:40:00Z" w:id="433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C62171" w:rsidP="00C62171" w:rsidRDefault="00C62171" w14:paraId="52D1DDAA" w14:textId="475DDDA6" w14:noSpellErr="1">
            <w:pPr>
              <w:rPr>
                <w:sz w:val="22"/>
                <w:szCs w:val="22"/>
              </w:rPr>
            </w:pPr>
            <w:r w:rsidRPr="439D21C0" w:rsidR="282BCC2C">
              <w:rPr>
                <w:sz w:val="22"/>
                <w:szCs w:val="22"/>
              </w:rPr>
              <w:t xml:space="preserve">Please </w:t>
            </w:r>
            <w:r w:rsidRPr="439D21C0" w:rsidR="282BCC2C">
              <w:rPr>
                <w:sz w:val="22"/>
                <w:szCs w:val="22"/>
              </w:rPr>
              <w:t xml:space="preserve">provide a brief overview of your company and its experience in providing </w:t>
            </w:r>
            <w:r w:rsidRPr="439D21C0" w:rsidR="7979EBB3">
              <w:rPr>
                <w:sz w:val="22"/>
                <w:szCs w:val="22"/>
              </w:rPr>
              <w:t xml:space="preserve">social </w:t>
            </w:r>
            <w:r w:rsidRPr="439D21C0" w:rsidR="282BCC2C">
              <w:rPr>
                <w:sz w:val="22"/>
                <w:szCs w:val="22"/>
              </w:rPr>
              <w:t xml:space="preserve">housing </w:t>
            </w:r>
            <w:r w:rsidRPr="439D21C0" w:rsidR="282BCC2C">
              <w:rPr>
                <w:sz w:val="22"/>
                <w:szCs w:val="22"/>
              </w:rPr>
              <w:t xml:space="preserve">management </w:t>
            </w:r>
            <w:r w:rsidRPr="439D21C0" w:rsidR="282BCC2C">
              <w:rPr>
                <w:sz w:val="22"/>
                <w:szCs w:val="22"/>
              </w:rPr>
              <w:t>s</w:t>
            </w:r>
            <w:r w:rsidRPr="439D21C0" w:rsidR="7979EBB3">
              <w:rPr>
                <w:sz w:val="22"/>
                <w:szCs w:val="22"/>
              </w:rPr>
              <w:t>olutions</w:t>
            </w:r>
            <w:r w:rsidRPr="439D21C0" w:rsidR="282BCC2C">
              <w:rPr>
                <w:sz w:val="22"/>
                <w:szCs w:val="22"/>
              </w:rPr>
              <w:t>?</w:t>
            </w:r>
          </w:p>
        </w:tc>
        <w:tc>
          <w:tcPr>
            <w:tcW w:w="1308" w:type="pct"/>
            <w:tcMar/>
          </w:tcPr>
          <w:p w:rsidRPr="00DD7699" w:rsidR="00C62171" w:rsidP="00C62171" w:rsidRDefault="00C62171" w14:paraId="5831A54A" w14:textId="77777777" w14:noSpellErr="1">
            <w:pPr>
              <w:rPr>
                <w:sz w:val="22"/>
                <w:szCs w:val="22"/>
              </w:rPr>
            </w:pPr>
          </w:p>
        </w:tc>
      </w:tr>
      <w:tr w:rsidRPr="00DD7699" w:rsidR="00C62171" w:rsidTr="439D21C0" w14:paraId="5B1B52CC" w14:textId="77777777">
        <w:tblPrEx>
          <w:tblW w:w="5000" w:type="pct"/>
          <w:tblPrExChange w:author="Michal Selke" w:date="2024-08-14T16:40:00Z" w:id="444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C62171" w:rsidP="00C62171" w:rsidRDefault="00C62171" w14:paraId="4E0A97D4" w14:textId="5AC74120" w14:noSpellErr="1">
            <w:pPr>
              <w:rPr>
                <w:sz w:val="22"/>
                <w:szCs w:val="22"/>
              </w:rPr>
            </w:pPr>
            <w:r w:rsidRPr="439D21C0" w:rsidR="282BCC2C">
              <w:rPr>
                <w:sz w:val="22"/>
                <w:szCs w:val="22"/>
              </w:rPr>
              <w:t>How many years have you been in the market?</w:t>
            </w:r>
          </w:p>
        </w:tc>
        <w:tc>
          <w:tcPr>
            <w:tcW w:w="1308" w:type="pct"/>
            <w:tcMar/>
          </w:tcPr>
          <w:p w:rsidRPr="00DD7699" w:rsidR="00C62171" w:rsidP="00C62171" w:rsidRDefault="00C62171" w14:paraId="076F7D01" w14:textId="77777777" w14:noSpellErr="1">
            <w:pPr>
              <w:rPr>
                <w:sz w:val="22"/>
                <w:szCs w:val="22"/>
              </w:rPr>
            </w:pPr>
          </w:p>
        </w:tc>
      </w:tr>
      <w:tr w:rsidRPr="00DD7699" w:rsidR="00C62171" w:rsidTr="439D21C0" w14:paraId="05674304" w14:textId="77777777">
        <w:tblPrEx>
          <w:tblW w:w="5000" w:type="pct"/>
          <w:tblPrExChange w:author="Michal Selke" w:date="2024-08-14T16:40:00Z" w:id="451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C62171" w:rsidP="00C62171" w:rsidRDefault="00C62171" w14:paraId="0249D785" w14:textId="291A42FE" w14:noSpellErr="1">
            <w:pPr>
              <w:rPr>
                <w:sz w:val="22"/>
                <w:szCs w:val="22"/>
              </w:rPr>
            </w:pPr>
            <w:r w:rsidRPr="439D21C0" w:rsidR="282BCC2C">
              <w:rPr>
                <w:rFonts w:ascii="Calibri" w:hAnsi="Calibri" w:eastAsia="Calibri" w:cs="Calibri"/>
                <w:sz w:val="22"/>
                <w:szCs w:val="22"/>
              </w:rPr>
              <w:t>What framework</w:t>
            </w:r>
            <w:r w:rsidRPr="439D21C0" w:rsidR="282BCC2C">
              <w:rPr>
                <w:rFonts w:ascii="Calibri" w:hAnsi="Calibri" w:eastAsia="Calibri" w:cs="Calibri"/>
                <w:sz w:val="22"/>
                <w:szCs w:val="22"/>
              </w:rPr>
              <w:t>s</w:t>
            </w:r>
            <w:r w:rsidRPr="439D21C0" w:rsidR="282BCC2C">
              <w:rPr>
                <w:rFonts w:ascii="Calibri" w:hAnsi="Calibri" w:eastAsia="Calibri" w:cs="Calibri"/>
                <w:sz w:val="22"/>
                <w:szCs w:val="22"/>
              </w:rPr>
              <w:t xml:space="preserve"> are you registered on, if any?</w:t>
            </w:r>
          </w:p>
        </w:tc>
        <w:tc>
          <w:tcPr>
            <w:tcW w:w="1308" w:type="pct"/>
            <w:tcMar/>
          </w:tcPr>
          <w:p w:rsidRPr="00DD7699" w:rsidR="00C62171" w:rsidP="00C62171" w:rsidRDefault="00C62171" w14:paraId="65DDB4A0" w14:textId="77777777" w14:noSpellErr="1">
            <w:pPr>
              <w:rPr>
                <w:sz w:val="22"/>
                <w:szCs w:val="22"/>
              </w:rPr>
            </w:pPr>
          </w:p>
        </w:tc>
      </w:tr>
      <w:tr w:rsidRPr="00DD7699" w:rsidR="00C62171" w:rsidTr="439D21C0" w14:paraId="394BF705" w14:textId="77777777">
        <w:tblPrEx>
          <w:tblW w:w="5000" w:type="pct"/>
          <w:tblPrExChange w:author="Michal Selke" w:date="2024-08-14T16:40:00Z" w:id="458">
            <w:tblPrEx>
              <w:tblW w:w="5000" w:type="pct"/>
            </w:tblPrEx>
          </w:tblPrExChange>
        </w:tblPrEx>
        <w:trPr>
          <w:trHeight w:val="283"/>
        </w:trPr>
        <w:tc>
          <w:tcPr>
            <w:tcW w:w="3692" w:type="pct"/>
            <w:shd w:val="clear" w:color="auto" w:fill="C6D9F1" w:themeFill="text2" w:themeFillTint="33"/>
            <w:tcMar/>
          </w:tcPr>
          <w:p w:rsidRPr="00DD7699" w:rsidR="00C62171" w:rsidP="00C62171" w:rsidRDefault="00C62171" w14:paraId="6CFA14EA" w14:textId="6F88BFFF" w14:noSpellErr="1">
            <w:pPr>
              <w:rPr>
                <w:sz w:val="22"/>
                <w:szCs w:val="22"/>
              </w:rPr>
            </w:pPr>
            <w:r w:rsidRPr="439D21C0" w:rsidR="282BCC2C">
              <w:rPr>
                <w:sz w:val="22"/>
                <w:szCs w:val="22"/>
              </w:rPr>
              <w:t>Can you provide case studies or references from similar</w:t>
            </w:r>
            <w:r w:rsidRPr="439D21C0" w:rsidR="282BCC2C">
              <w:rPr>
                <w:sz w:val="22"/>
                <w:szCs w:val="22"/>
              </w:rPr>
              <w:t xml:space="preserve">ly sized </w:t>
            </w:r>
            <w:r w:rsidRPr="439D21C0" w:rsidR="282BCC2C">
              <w:rPr>
                <w:sz w:val="22"/>
                <w:szCs w:val="22"/>
              </w:rPr>
              <w:t>organisations? If yes, can you provide examples</w:t>
            </w:r>
          </w:p>
        </w:tc>
        <w:tc>
          <w:tcPr>
            <w:tcW w:w="1308" w:type="pct"/>
            <w:tcMar/>
          </w:tcPr>
          <w:p w:rsidRPr="00DD7699" w:rsidR="00C62171" w:rsidP="00C62171" w:rsidRDefault="00C62171" w14:paraId="510148A0" w14:textId="77777777" w14:noSpellErr="1">
            <w:pPr>
              <w:rPr>
                <w:sz w:val="22"/>
                <w:szCs w:val="22"/>
              </w:rPr>
            </w:pPr>
          </w:p>
        </w:tc>
      </w:tr>
    </w:tbl>
    <w:p w:rsidRPr="004D53FF" w:rsidR="0084092E" w:rsidP="0084092E" w:rsidRDefault="0084092E" w14:paraId="6CCE7609" w14:textId="71B678CC" w14:noSpellErr="1">
      <w:pPr>
        <w:pStyle w:val="Heading2"/>
        <w:numPr>
          <w:ilvl w:val="0"/>
          <w:numId w:val="0"/>
        </w:numPr>
        <w:ind w:left="360" w:hanging="360"/>
        <w:rPr>
          <w:color w:val="00B050"/>
        </w:rPr>
      </w:pPr>
      <w:r w:rsidRPr="439D21C0" w:rsidR="0084092E">
        <w:rPr>
          <w:color w:val="00B050"/>
        </w:rPr>
        <w:t xml:space="preserve">Section B: </w:t>
      </w:r>
      <w:r w:rsidRPr="439D21C0" w:rsidR="0084092E">
        <w:rPr>
          <w:color w:val="00B050"/>
        </w:rPr>
        <w:t>Supported Capabilities (Yes/No)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40"/>
        <w:gridCol w:w="6243"/>
        <w:gridCol w:w="2333"/>
      </w:tblGrid>
      <w:tr w:rsidRPr="00F030A3" w:rsidR="0084092E" w:rsidTr="439D21C0" w14:paraId="158DD0F6" w14:textId="77777777">
        <w:trPr>
          <w:trHeight w:val="300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84092E" w:rsidP="439D21C0" w:rsidRDefault="0084092E" w14:paraId="78D5906C" w14:textId="77777777" w14:noSpellErr="1">
            <w:pPr>
              <w:rPr>
                <w:rStyle w:val="Strong"/>
                <w:sz w:val="22"/>
                <w:szCs w:val="22"/>
              </w:rPr>
            </w:pP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84092E" w:rsidP="439D21C0" w:rsidRDefault="00540C60" w14:paraId="34127399" w14:textId="5785A178" w14:noSpellErr="1">
            <w:pPr>
              <w:rPr>
                <w:rStyle w:val="Strong"/>
                <w:sz w:val="22"/>
                <w:szCs w:val="22"/>
              </w:rPr>
            </w:pPr>
            <w:r w:rsidRPr="439D21C0" w:rsidR="3D680A47">
              <w:rPr>
                <w:rStyle w:val="Strong"/>
                <w:sz w:val="22"/>
                <w:szCs w:val="22"/>
              </w:rPr>
              <w:t>C</w:t>
            </w:r>
            <w:r w:rsidRPr="439D21C0" w:rsidR="3D680A47">
              <w:rPr>
                <w:rStyle w:val="Strong"/>
                <w:sz w:val="22"/>
                <w:szCs w:val="22"/>
              </w:rPr>
              <w:t>apability</w:t>
            </w:r>
          </w:p>
        </w:tc>
        <w:tc>
          <w:tcPr>
            <w:tcW w:w="2333" w:type="dxa"/>
            <w:tcMar/>
          </w:tcPr>
          <w:p w:rsidRPr="00EE7F8A" w:rsidR="0084092E" w:rsidP="439D21C0" w:rsidRDefault="0084092E" w14:paraId="42E991DE" w14:textId="77777777" w14:noSpellErr="1">
            <w:pPr>
              <w:rPr>
                <w:rStyle w:val="Strong"/>
                <w:sz w:val="22"/>
                <w:szCs w:val="22"/>
              </w:rPr>
            </w:pPr>
            <w:r w:rsidRPr="439D21C0" w:rsidR="0084092E">
              <w:rPr>
                <w:rStyle w:val="Strong"/>
                <w:sz w:val="22"/>
                <w:szCs w:val="22"/>
              </w:rPr>
              <w:t>Response</w:t>
            </w:r>
          </w:p>
        </w:tc>
      </w:tr>
      <w:tr w:rsidRPr="00F030A3" w:rsidR="00EE7F8A" w:rsidTr="439D21C0" w14:paraId="0FF9E46E" w14:textId="77777777">
        <w:tblPrEx>
          <w:tblW w:w="9016" w:type="dxa"/>
          <w:tblPrExChange w:author="Michal Selke" w:date="2024-08-14T16:41:00Z" w:id="475">
            <w:tblPrEx>
              <w:tblW w:w="9016" w:type="dxa"/>
            </w:tblPrEx>
          </w:tblPrExChange>
        </w:tblPrEx>
        <w:trPr>
          <w:trHeight w:val="283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EE7F8A" w:rsidP="439D21C0" w:rsidRDefault="00EE7F8A" w14:paraId="7C9622A3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EE7F8A">
              <w:rPr>
                <w:b w:val="1"/>
                <w:bCs w:val="1"/>
                <w:sz w:val="22"/>
                <w:szCs w:val="22"/>
              </w:rPr>
              <w:t>1</w:t>
            </w: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EE7F8A" w:rsidP="439D21C0" w:rsidRDefault="00EE7F8A" w14:paraId="26BBCD0A" w14:textId="4F04821F" w14:noSpellErr="1">
            <w:pPr>
              <w:rPr>
                <w:color w:val="FF0000"/>
                <w:sz w:val="22"/>
                <w:szCs w:val="22"/>
              </w:rPr>
            </w:pPr>
            <w:r w:rsidRPr="439D21C0" w:rsidR="00EE7F8A">
              <w:rPr>
                <w:sz w:val="22"/>
                <w:szCs w:val="22"/>
              </w:rPr>
              <w:t>Asset Management and Compliance</w:t>
            </w:r>
          </w:p>
        </w:tc>
        <w:tc>
          <w:tcPr>
            <w:tcW w:w="2333" w:type="dxa"/>
            <w:tcMar/>
          </w:tcPr>
          <w:p w:rsidRPr="00EE7F8A" w:rsidR="00EE7F8A" w:rsidP="439D21C0" w:rsidRDefault="00EE7F8A" w14:paraId="0DB5BBFF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EE7F8A" w:rsidTr="439D21C0" w14:paraId="04A84EB6" w14:textId="77777777">
        <w:tblPrEx>
          <w:tblW w:w="9016" w:type="dxa"/>
          <w:tblPrExChange w:author="Michal Selke" w:date="2024-08-14T16:41:00Z" w:id="486">
            <w:tblPrEx>
              <w:tblW w:w="9016" w:type="dxa"/>
            </w:tblPrEx>
          </w:tblPrExChange>
        </w:tblPrEx>
        <w:trPr>
          <w:trHeight w:val="283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EE7F8A" w:rsidP="439D21C0" w:rsidRDefault="00EE7F8A" w14:paraId="00BD0BAF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EE7F8A">
              <w:rPr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EE7F8A" w:rsidP="439D21C0" w:rsidRDefault="00EE7F8A" w14:paraId="6F75E322" w14:textId="64B8D867" w14:noSpellErr="1">
            <w:pPr>
              <w:rPr>
                <w:sz w:val="22"/>
                <w:szCs w:val="22"/>
              </w:rPr>
            </w:pPr>
            <w:r w:rsidRPr="439D21C0" w:rsidR="00EE7F8A">
              <w:rPr>
                <w:sz w:val="22"/>
                <w:szCs w:val="22"/>
              </w:rPr>
              <w:t>Aids and Adaptations</w:t>
            </w:r>
          </w:p>
        </w:tc>
        <w:tc>
          <w:tcPr>
            <w:tcW w:w="2333" w:type="dxa"/>
            <w:tcMar/>
          </w:tcPr>
          <w:p w:rsidRPr="00EE7F8A" w:rsidR="00EE7F8A" w:rsidP="439D21C0" w:rsidRDefault="00EE7F8A" w14:paraId="18976FCA" w14:textId="77777777" w14:noSpellErr="1">
            <w:pPr>
              <w:rPr>
                <w:sz w:val="22"/>
                <w:szCs w:val="22"/>
              </w:rPr>
            </w:pPr>
          </w:p>
        </w:tc>
      </w:tr>
      <w:tr w:rsidR="00EE7F8A" w:rsidTr="439D21C0" w14:paraId="299FB955" w14:textId="77777777">
        <w:tblPrEx>
          <w:tblW w:w="9016" w:type="dxa"/>
          <w:tblPrExChange w:author="Michal Selke" w:date="2024-08-14T16:41:00Z" w:id="498">
            <w:tblPrEx>
              <w:tblW w:w="9016" w:type="dxa"/>
            </w:tblPrEx>
          </w:tblPrExChange>
        </w:tblPrEx>
        <w:trPr>
          <w:trHeight w:val="283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EE7F8A" w:rsidP="439D21C0" w:rsidRDefault="00EE7F8A" w14:paraId="47E043AE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EE7F8A">
              <w:rPr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EE7F8A" w:rsidP="439D21C0" w:rsidRDefault="00EE7F8A" w14:paraId="01914075" w14:textId="5CEC45B7" w14:noSpellErr="1">
            <w:pPr>
              <w:rPr>
                <w:sz w:val="22"/>
                <w:szCs w:val="22"/>
              </w:rPr>
            </w:pPr>
            <w:r w:rsidRPr="439D21C0" w:rsidR="00EE7F8A">
              <w:rPr>
                <w:sz w:val="22"/>
                <w:szCs w:val="22"/>
              </w:rPr>
              <w:t>Sustainability and Energy Performance</w:t>
            </w:r>
          </w:p>
        </w:tc>
        <w:tc>
          <w:tcPr>
            <w:tcW w:w="2333" w:type="dxa"/>
            <w:tcMar/>
          </w:tcPr>
          <w:p w:rsidRPr="00EE7F8A" w:rsidR="00EE7F8A" w:rsidP="439D21C0" w:rsidRDefault="00EE7F8A" w14:paraId="3C627E9A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EE7F8A" w:rsidTr="439D21C0" w14:paraId="71FEA562" w14:textId="77777777">
        <w:trPr>
          <w:trHeight w:val="283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EE7F8A" w:rsidP="439D21C0" w:rsidRDefault="00EE7F8A" w14:paraId="6F95B995" w14:textId="77777777" w14:noSpellErr="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439D21C0" w:rsidR="00EE7F8A">
              <w:rPr>
                <w:b w:val="1"/>
                <w:bCs w:val="1"/>
                <w:sz w:val="22"/>
                <w:szCs w:val="22"/>
              </w:rPr>
              <w:t>4</w:t>
            </w: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EE7F8A" w:rsidP="439D21C0" w:rsidRDefault="00EE7F8A" w14:paraId="5DFD82D0" w14:textId="397D0922" w14:noSpellErr="1">
            <w:pPr>
              <w:rPr>
                <w:sz w:val="22"/>
                <w:szCs w:val="22"/>
              </w:rPr>
            </w:pPr>
            <w:r w:rsidRPr="439D21C0" w:rsidR="00EE7F8A">
              <w:rPr>
                <w:sz w:val="22"/>
                <w:szCs w:val="22"/>
              </w:rPr>
              <w:t>Responsive Repairs and Planned Maintenance</w:t>
            </w:r>
          </w:p>
        </w:tc>
        <w:tc>
          <w:tcPr>
            <w:tcW w:w="2333" w:type="dxa"/>
            <w:tcMar/>
          </w:tcPr>
          <w:p w:rsidRPr="00EE7F8A" w:rsidR="00EE7F8A" w:rsidP="439D21C0" w:rsidRDefault="00EE7F8A" w14:paraId="61903ECD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EE7F8A" w:rsidTr="439D21C0" w14:paraId="088C9E01" w14:textId="77777777">
        <w:tblPrEx>
          <w:tblW w:w="9016" w:type="dxa"/>
          <w:tblPrExChange w:author="Michal Selke" w:date="2024-08-14T16:41:00Z" w:id="521">
            <w:tblPrEx>
              <w:tblW w:w="9016" w:type="dxa"/>
            </w:tblPrEx>
          </w:tblPrExChange>
        </w:tblPrEx>
        <w:trPr>
          <w:trHeight w:val="283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EE7F8A" w:rsidP="439D21C0" w:rsidRDefault="00EE7F8A" w14:paraId="4D8B109E" w14:textId="11C8C11B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EE7F8A">
              <w:rPr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EE7F8A" w:rsidP="439D21C0" w:rsidRDefault="00EE7F8A" w14:paraId="6B096F10" w14:textId="44E8BDE1" w14:noSpellErr="1">
            <w:pPr>
              <w:rPr>
                <w:rStyle w:val="Strong"/>
                <w:sz w:val="22"/>
                <w:szCs w:val="22"/>
              </w:rPr>
            </w:pPr>
            <w:r w:rsidRPr="439D21C0" w:rsidR="00EE7F8A">
              <w:rPr>
                <w:sz w:val="22"/>
                <w:szCs w:val="22"/>
              </w:rPr>
              <w:t>Tenancy Management</w:t>
            </w:r>
          </w:p>
        </w:tc>
        <w:tc>
          <w:tcPr>
            <w:tcW w:w="2333" w:type="dxa"/>
            <w:tcMar/>
          </w:tcPr>
          <w:p w:rsidRPr="00EE7F8A" w:rsidR="00EE7F8A" w:rsidP="439D21C0" w:rsidRDefault="00EE7F8A" w14:paraId="63F6A7B4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EE7F8A" w:rsidTr="439D21C0" w14:paraId="0915CE53" w14:textId="77777777">
        <w:tblPrEx>
          <w:tblW w:w="9016" w:type="dxa"/>
          <w:tblPrExChange w:author="Michal Selke" w:date="2024-08-14T16:41:00Z" w:id="532">
            <w:tblPrEx>
              <w:tblW w:w="9016" w:type="dxa"/>
            </w:tblPrEx>
          </w:tblPrExChange>
        </w:tblPrEx>
        <w:trPr>
          <w:trHeight w:val="283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EE7F8A" w:rsidP="439D21C0" w:rsidRDefault="00EE7F8A" w14:paraId="15963846" w14:textId="3126B1D8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EE7F8A">
              <w:rPr>
                <w:b w:val="1"/>
                <w:bCs w:val="1"/>
                <w:sz w:val="22"/>
                <w:szCs w:val="22"/>
              </w:rPr>
              <w:t>6</w:t>
            </w: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EE7F8A" w:rsidP="439D21C0" w:rsidRDefault="00EE7F8A" w14:paraId="3EF999D7" w14:textId="6474FC85" w14:noSpellErr="1">
            <w:pPr>
              <w:rPr>
                <w:sz w:val="22"/>
                <w:szCs w:val="22"/>
              </w:rPr>
            </w:pPr>
            <w:r w:rsidRPr="439D21C0" w:rsidR="00EE7F8A">
              <w:rPr>
                <w:sz w:val="22"/>
                <w:szCs w:val="22"/>
              </w:rPr>
              <w:t>Leasehold Services and Right to Buy</w:t>
            </w:r>
          </w:p>
        </w:tc>
        <w:tc>
          <w:tcPr>
            <w:tcW w:w="2333" w:type="dxa"/>
            <w:tcMar/>
          </w:tcPr>
          <w:p w:rsidRPr="00EE7F8A" w:rsidR="00EE7F8A" w:rsidP="439D21C0" w:rsidRDefault="00EE7F8A" w14:paraId="088FA0BB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EE7F8A" w:rsidTr="439D21C0" w14:paraId="3A4789CF" w14:textId="77777777">
        <w:tblPrEx>
          <w:tblW w:w="9016" w:type="dxa"/>
          <w:tblPrExChange w:author="Michal Selke" w:date="2024-08-14T16:41:00Z" w:id="543">
            <w:tblPrEx>
              <w:tblW w:w="9016" w:type="dxa"/>
            </w:tblPrEx>
          </w:tblPrExChange>
        </w:tblPrEx>
        <w:trPr>
          <w:trHeight w:val="283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EE7F8A" w:rsidP="439D21C0" w:rsidRDefault="00EE7F8A" w14:paraId="2498F5F5" w14:textId="4E6C3450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EE7F8A">
              <w:rPr>
                <w:b w:val="1"/>
                <w:bCs w:val="1"/>
                <w:sz w:val="22"/>
                <w:szCs w:val="22"/>
              </w:rPr>
              <w:t>7</w:t>
            </w: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EE7F8A" w:rsidP="439D21C0" w:rsidRDefault="00EE7F8A" w14:paraId="1B208D80" w14:textId="44271BD9" w14:noSpellErr="1">
            <w:pPr>
              <w:rPr>
                <w:sz w:val="22"/>
                <w:szCs w:val="22"/>
              </w:rPr>
            </w:pPr>
            <w:r w:rsidRPr="439D21C0" w:rsidR="00EE7F8A">
              <w:rPr>
                <w:sz w:val="22"/>
                <w:szCs w:val="22"/>
              </w:rPr>
              <w:t xml:space="preserve">Voids Management </w:t>
            </w:r>
          </w:p>
        </w:tc>
        <w:tc>
          <w:tcPr>
            <w:tcW w:w="2333" w:type="dxa"/>
            <w:tcMar/>
          </w:tcPr>
          <w:p w:rsidRPr="00EE7F8A" w:rsidR="00EE7F8A" w:rsidP="439D21C0" w:rsidRDefault="00EE7F8A" w14:paraId="4AE124A4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EE7F8A" w:rsidTr="439D21C0" w14:paraId="4B053D61" w14:textId="77777777">
        <w:tblPrEx>
          <w:tblW w:w="9016" w:type="dxa"/>
          <w:tblPrExChange w:author="Michal Selke" w:date="2024-08-14T16:41:00Z" w:id="554">
            <w:tblPrEx>
              <w:tblW w:w="9016" w:type="dxa"/>
            </w:tblPrEx>
          </w:tblPrExChange>
        </w:tblPrEx>
        <w:trPr>
          <w:trHeight w:val="283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EE7F8A" w:rsidP="439D21C0" w:rsidRDefault="00EE7F8A" w14:paraId="657EA90E" w14:textId="1653BA11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EE7F8A">
              <w:rPr>
                <w:b w:val="1"/>
                <w:bCs w:val="1"/>
                <w:sz w:val="22"/>
                <w:szCs w:val="22"/>
              </w:rPr>
              <w:t>8</w:t>
            </w: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EE7F8A" w:rsidP="439D21C0" w:rsidRDefault="00EE7F8A" w14:paraId="47287CA4" w14:textId="3D02539D" w14:noSpellErr="1">
            <w:pPr>
              <w:rPr>
                <w:sz w:val="22"/>
                <w:szCs w:val="22"/>
              </w:rPr>
            </w:pPr>
            <w:r w:rsidRPr="439D21C0" w:rsidR="00EE7F8A">
              <w:rPr>
                <w:sz w:val="22"/>
                <w:szCs w:val="22"/>
              </w:rPr>
              <w:t>Rent Income and Accounting</w:t>
            </w:r>
          </w:p>
        </w:tc>
        <w:tc>
          <w:tcPr>
            <w:tcW w:w="2333" w:type="dxa"/>
            <w:tcMar/>
          </w:tcPr>
          <w:p w:rsidRPr="00EE7F8A" w:rsidR="00EE7F8A" w:rsidP="439D21C0" w:rsidRDefault="00EE7F8A" w14:paraId="77427166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EE7F8A" w:rsidTr="439D21C0" w14:paraId="187E0BAC" w14:textId="77777777">
        <w:trPr>
          <w:trHeight w:val="283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EE7F8A" w:rsidP="439D21C0" w:rsidRDefault="00EE7F8A" w14:paraId="37AB9B55" w14:textId="45A2545A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EE7F8A">
              <w:rPr>
                <w:b w:val="1"/>
                <w:bCs w:val="1"/>
                <w:sz w:val="22"/>
                <w:szCs w:val="22"/>
              </w:rPr>
              <w:t>9</w:t>
            </w: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EE7F8A" w:rsidP="439D21C0" w:rsidRDefault="00EE7F8A" w14:paraId="4D72E0B2" w14:textId="1D4E8900" w14:noSpellErr="1">
            <w:pPr>
              <w:rPr>
                <w:sz w:val="22"/>
                <w:szCs w:val="22"/>
              </w:rPr>
            </w:pPr>
            <w:commentRangeStart w:id="569"/>
            <w:commentRangeStart w:id="570"/>
            <w:commentRangeStart w:id="571"/>
            <w:r w:rsidRPr="439D21C0" w:rsidR="00EE7F8A">
              <w:rPr>
                <w:sz w:val="22"/>
                <w:szCs w:val="22"/>
              </w:rPr>
              <w:t>Allocations</w:t>
            </w:r>
            <w:commentRangeEnd w:id="569"/>
            <w:r>
              <w:rPr>
                <w:rStyle w:val="CommentReference"/>
              </w:rPr>
              <w:commentReference w:id="569"/>
            </w:r>
            <w:commentRangeEnd w:id="570"/>
            <w:r>
              <w:rPr>
                <w:rStyle w:val="CommentReference"/>
              </w:rPr>
              <w:commentReference w:id="570"/>
            </w:r>
            <w:commentRangeEnd w:id="571"/>
            <w:r>
              <w:rPr>
                <w:rStyle w:val="CommentReference"/>
              </w:rPr>
              <w:commentReference w:id="571"/>
            </w:r>
          </w:p>
        </w:tc>
        <w:tc>
          <w:tcPr>
            <w:tcW w:w="2333" w:type="dxa"/>
            <w:tcMar/>
          </w:tcPr>
          <w:p w:rsidRPr="00EE7F8A" w:rsidR="00EE7F8A" w:rsidP="439D21C0" w:rsidRDefault="00EE7F8A" w14:paraId="4B22FE2E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EE7F8A" w:rsidTr="439D21C0" w14:paraId="3D3EA68C" w14:textId="77777777">
        <w:trPr>
          <w:trHeight w:val="283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EE7F8A" w:rsidP="439D21C0" w:rsidRDefault="00EE7F8A" w14:paraId="0DD8C936" w14:textId="28C6F6DE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EE7F8A">
              <w:rPr>
                <w:b w:val="1"/>
                <w:bCs w:val="1"/>
                <w:sz w:val="22"/>
                <w:szCs w:val="22"/>
              </w:rPr>
              <w:t>10</w:t>
            </w: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EE7F8A" w:rsidP="439D21C0" w:rsidRDefault="00EE7F8A" w14:paraId="50ABD244" w14:textId="7588FB1B" w14:noSpellErr="1">
            <w:pPr>
              <w:rPr>
                <w:sz w:val="22"/>
                <w:szCs w:val="22"/>
              </w:rPr>
            </w:pPr>
            <w:r w:rsidRPr="439D21C0" w:rsidR="00EE7F8A">
              <w:rPr>
                <w:sz w:val="22"/>
                <w:szCs w:val="22"/>
              </w:rPr>
              <w:t>Homelessness and Temporary Accommodation</w:t>
            </w:r>
          </w:p>
        </w:tc>
        <w:tc>
          <w:tcPr>
            <w:tcW w:w="2333" w:type="dxa"/>
            <w:tcMar/>
          </w:tcPr>
          <w:p w:rsidRPr="00EE7F8A" w:rsidR="00EE7F8A" w:rsidP="439D21C0" w:rsidRDefault="00EE7F8A" w14:paraId="6AAE56A3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EE7F8A" w:rsidTr="439D21C0" w14:paraId="78DD02CB" w14:textId="77777777">
        <w:trPr>
          <w:trHeight w:val="283"/>
        </w:trPr>
        <w:tc>
          <w:tcPr>
            <w:tcW w:w="440" w:type="dxa"/>
            <w:shd w:val="clear" w:color="auto" w:fill="C6D9F1" w:themeFill="text2" w:themeFillTint="33"/>
            <w:tcMar/>
          </w:tcPr>
          <w:p w:rsidRPr="00EE7F8A" w:rsidR="00EE7F8A" w:rsidP="439D21C0" w:rsidRDefault="00EE7F8A" w14:paraId="19657042" w14:textId="1DD4FD05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EE7F8A">
              <w:rPr>
                <w:b w:val="1"/>
                <w:bCs w:val="1"/>
                <w:sz w:val="22"/>
                <w:szCs w:val="22"/>
              </w:rPr>
              <w:t>11</w:t>
            </w:r>
          </w:p>
        </w:tc>
        <w:tc>
          <w:tcPr>
            <w:tcW w:w="6243" w:type="dxa"/>
            <w:shd w:val="clear" w:color="auto" w:fill="C6D9F1" w:themeFill="text2" w:themeFillTint="33"/>
            <w:tcMar/>
          </w:tcPr>
          <w:p w:rsidRPr="00EE7F8A" w:rsidR="00EE7F8A" w:rsidP="439D21C0" w:rsidRDefault="00EE7F8A" w14:paraId="63904A4C" w14:textId="23162B21" w14:noSpellErr="1">
            <w:pPr>
              <w:rPr>
                <w:sz w:val="22"/>
                <w:szCs w:val="22"/>
              </w:rPr>
            </w:pPr>
            <w:r w:rsidRPr="439D21C0" w:rsidR="00EE7F8A">
              <w:rPr>
                <w:sz w:val="22"/>
                <w:szCs w:val="22"/>
              </w:rPr>
              <w:t>Reporting</w:t>
            </w:r>
          </w:p>
        </w:tc>
        <w:tc>
          <w:tcPr>
            <w:tcW w:w="2333" w:type="dxa"/>
            <w:tcMar/>
          </w:tcPr>
          <w:p w:rsidRPr="00EE7F8A" w:rsidR="00EE7F8A" w:rsidP="439D21C0" w:rsidRDefault="00EE7F8A" w14:paraId="317F39E6" w14:textId="77777777" w14:noSpellErr="1">
            <w:pPr>
              <w:rPr>
                <w:sz w:val="22"/>
                <w:szCs w:val="22"/>
              </w:rPr>
            </w:pPr>
          </w:p>
        </w:tc>
      </w:tr>
    </w:tbl>
    <w:p w:rsidRPr="004D53FF" w:rsidR="00510314" w:rsidP="439D21C0" w:rsidRDefault="00207253" w14:paraId="1E7046D6" w14:textId="63643BE3">
      <w:pPr>
        <w:pStyle w:val="Heading2"/>
        <w:numPr>
          <w:ilvl w:val="0"/>
          <w:numId w:val="0"/>
        </w:numPr>
        <w:ind w:left="360"/>
        <w:rPr>
          <w:color w:val="00B050"/>
        </w:rPr>
      </w:pPr>
      <w:r w:rsidRPr="439D21C0" w:rsidR="00207253">
        <w:rPr>
          <w:color w:val="00B050"/>
        </w:rPr>
        <w:t xml:space="preserve">Section </w:t>
      </w:r>
      <w:r w:rsidRPr="439D21C0" w:rsidR="0084092E">
        <w:rPr>
          <w:color w:val="00B050"/>
        </w:rPr>
        <w:t>C</w:t>
      </w:r>
      <w:r w:rsidRPr="439D21C0" w:rsidR="000A60CE">
        <w:rPr>
          <w:color w:val="00B050"/>
        </w:rPr>
        <w:t>:</w:t>
      </w:r>
      <w:r w:rsidRPr="439D21C0" w:rsidR="00207253">
        <w:rPr>
          <w:color w:val="00B050"/>
        </w:rPr>
        <w:t xml:space="preserve"> </w:t>
      </w:r>
      <w:r w:rsidRPr="439D21C0" w:rsidR="0084092E">
        <w:rPr>
          <w:color w:val="00B050"/>
        </w:rPr>
        <w:t xml:space="preserve">Yes/No </w:t>
      </w:r>
      <w:r w:rsidRPr="439D21C0" w:rsidR="00207253">
        <w:rPr>
          <w:color w:val="00B050"/>
        </w:rPr>
        <w:t>Questions</w:t>
      </w:r>
    </w:p>
    <w:tbl>
      <w:tblPr>
        <w:tblStyle w:val="TableGrid"/>
        <w:tblW w:w="9016" w:type="dxa"/>
        <w:tblLook w:val="04A0" w:firstRow="1" w:lastRow="0" w:firstColumn="1" w:lastColumn="0" w:noHBand="0" w:noVBand="1"/>
        <w:tblPrChange w:author="Michal Selke" w:date="2024-08-14T15:29:00Z" w:id="604">
          <w:tblPr>
            <w:tblStyle w:val="TableGrid"/>
            <w:tblW w:w="9016" w:type="dxa"/>
            <w:tblLook w:val="04A0" w:firstRow="1" w:lastRow="0" w:firstColumn="1" w:lastColumn="0" w:noHBand="0" w:noVBand="1"/>
          </w:tblPr>
        </w:tblPrChange>
      </w:tblPr>
      <w:tblGrid>
        <w:gridCol w:w="345"/>
        <w:gridCol w:w="6313"/>
        <w:gridCol w:w="2358"/>
        <w:tblGridChange w:id="203676597">
          <w:tblGrid>
            <w:gridCol w:w="345"/>
            <w:gridCol w:w="5607"/>
            <w:gridCol w:w="706"/>
            <w:gridCol w:w="2358"/>
          </w:tblGrid>
        </w:tblGridChange>
      </w:tblGrid>
      <w:tr w:rsidRPr="00F030A3" w:rsidR="0091706D" w:rsidTr="439D21C0" w14:paraId="6226E5E5" w14:textId="77777777">
        <w:trPr>
          <w:trHeight w:val="300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91706D" w:rsidP="0091706D" w:rsidRDefault="0091706D" w14:paraId="4448694D" w14:textId="62D4D7C7">
            <w:pPr>
              <w:jc w:val="center"/>
              <w:rPr>
                <w:b/>
                <w:sz w:val="22"/>
                <w:szCs w:val="20"/>
              </w:rPr>
            </w:pPr>
            <w:r w:rsidRPr="00F030A3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91706D" w:rsidP="439D21C0" w:rsidRDefault="001E7625" w14:paraId="6226E5E3" w14:textId="436EDB15">
            <w:pPr>
              <w:rPr>
                <w:sz w:val="22"/>
                <w:szCs w:val="22"/>
              </w:rPr>
            </w:pPr>
            <w:r w:rsidRPr="439D21C0" w:rsidR="37B383BC">
              <w:rPr>
                <w:sz w:val="22"/>
                <w:szCs w:val="22"/>
              </w:rPr>
              <w:t>Is your solution cloud hosted?</w:t>
            </w:r>
          </w:p>
        </w:tc>
        <w:tc>
          <w:tcPr>
            <w:tcW w:w="2358" w:type="dxa"/>
            <w:tcMar/>
          </w:tcPr>
          <w:p w:rsidRPr="00F030A3" w:rsidR="0091706D" w:rsidP="008F632F" w:rsidRDefault="0091706D" w14:paraId="6226E5E4" w14:textId="2812FAD5">
            <w:pPr>
              <w:rPr>
                <w:sz w:val="22"/>
              </w:rPr>
            </w:pPr>
          </w:p>
        </w:tc>
      </w:tr>
      <w:tr w:rsidRPr="00F030A3" w:rsidR="0091706D" w:rsidTr="439D21C0" w14:paraId="6226E5E8" w14:textId="77777777">
        <w:trPr>
          <w:trHeight w:val="274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91706D" w:rsidP="147892B1" w:rsidRDefault="5CAE1F45" w14:paraId="7AB4C9C2" w14:textId="01717563">
            <w:pPr>
              <w:jc w:val="center"/>
              <w:rPr>
                <w:b/>
                <w:bCs/>
                <w:sz w:val="22"/>
              </w:rPr>
            </w:pPr>
            <w:r w:rsidRPr="147892B1">
              <w:rPr>
                <w:b/>
                <w:bCs/>
                <w:sz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91706D" w:rsidP="008F632F" w:rsidRDefault="00395F77" w14:paraId="6226E5E6" w14:textId="043B84CE">
            <w:pPr>
              <w:rPr>
                <w:sz w:val="22"/>
                <w:szCs w:val="22"/>
              </w:rPr>
            </w:pPr>
            <w:r w:rsidRPr="439D21C0" w:rsidR="00B37172">
              <w:rPr>
                <w:sz w:val="22"/>
                <w:szCs w:val="22"/>
              </w:rPr>
              <w:t>Does your solution enable GDPR compliance?</w:t>
            </w:r>
          </w:p>
        </w:tc>
        <w:tc>
          <w:tcPr>
            <w:tcW w:w="2358" w:type="dxa"/>
            <w:tcMar/>
          </w:tcPr>
          <w:p w:rsidRPr="00F030A3" w:rsidR="0091706D" w:rsidP="008F632F" w:rsidRDefault="0091706D" w14:paraId="6226E5E7" w14:textId="77777777">
            <w:pPr>
              <w:rPr>
                <w:sz w:val="22"/>
                <w:szCs w:val="20"/>
              </w:rPr>
            </w:pPr>
          </w:p>
        </w:tc>
      </w:tr>
      <w:tr w:rsidR="147892B1" w:rsidTr="439D21C0" w14:paraId="332EB7CC" w14:textId="77777777">
        <w:trPr>
          <w:trHeight w:val="279"/>
        </w:trPr>
        <w:tc>
          <w:tcPr>
            <w:tcW w:w="345" w:type="dxa"/>
            <w:shd w:val="clear" w:color="auto" w:fill="C6D9F1" w:themeFill="text2" w:themeFillTint="33"/>
            <w:tcMar/>
          </w:tcPr>
          <w:p w:rsidR="755B6200" w:rsidP="147892B1" w:rsidRDefault="755B6200" w14:paraId="31C434F7" w14:textId="62312202">
            <w:pPr>
              <w:jc w:val="center"/>
              <w:rPr>
                <w:b/>
                <w:bCs/>
                <w:sz w:val="22"/>
              </w:rPr>
            </w:pPr>
            <w:r w:rsidRPr="147892B1">
              <w:rPr>
                <w:b/>
                <w:bCs/>
                <w:sz w:val="22"/>
              </w:rPr>
              <w:t>3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="056E54AD" w:rsidP="439D21C0" w:rsidRDefault="00063E60" w14:paraId="48BD2B7C" w14:textId="420D875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39D21C0" w:rsidR="5F08F2AB">
              <w:rPr>
                <w:rFonts w:ascii="Calibri" w:hAnsi="Calibri" w:eastAsia="Calibri" w:cs="Calibri"/>
                <w:sz w:val="22"/>
                <w:szCs w:val="22"/>
              </w:rPr>
              <w:t xml:space="preserve">Does your solution integrate with </w:t>
            </w:r>
            <w:r w:rsidRPr="439D21C0" w:rsidR="5F08F2AB">
              <w:rPr>
                <w:rFonts w:ascii="Calibri" w:hAnsi="Calibri" w:eastAsia="Calibri" w:cs="Calibri"/>
                <w:sz w:val="22"/>
                <w:szCs w:val="22"/>
              </w:rPr>
              <w:t xml:space="preserve">Microsoft </w:t>
            </w:r>
            <w:r w:rsidRPr="439D21C0" w:rsidR="5F08F2AB">
              <w:rPr>
                <w:rFonts w:ascii="Calibri" w:hAnsi="Calibri" w:eastAsia="Calibri" w:cs="Calibri"/>
                <w:sz w:val="22"/>
                <w:szCs w:val="22"/>
              </w:rPr>
              <w:t>Entra</w:t>
            </w:r>
            <w:r w:rsidRPr="439D21C0" w:rsidR="5F08F2AB">
              <w:rPr>
                <w:rFonts w:ascii="Calibri" w:hAnsi="Calibri" w:eastAsia="Calibri" w:cs="Calibri"/>
                <w:sz w:val="22"/>
                <w:szCs w:val="22"/>
              </w:rPr>
              <w:t xml:space="preserve"> ID?</w:t>
            </w:r>
          </w:p>
        </w:tc>
        <w:tc>
          <w:tcPr>
            <w:tcW w:w="2358" w:type="dxa"/>
            <w:tcMar/>
          </w:tcPr>
          <w:p w:rsidR="147892B1" w:rsidP="147892B1" w:rsidRDefault="147892B1" w14:paraId="3645CB8C" w14:textId="39982CF5">
            <w:pPr>
              <w:rPr>
                <w:sz w:val="22"/>
              </w:rPr>
            </w:pPr>
          </w:p>
        </w:tc>
      </w:tr>
      <w:tr w:rsidRPr="00F030A3" w:rsidR="0091706D" w:rsidTr="439D21C0" w14:paraId="6226E5EB" w14:textId="77777777">
        <w:trPr>
          <w:trHeight w:val="283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91706D" w:rsidP="147892B1" w:rsidRDefault="5C82A746" w14:paraId="7DFF70B6" w14:textId="6C2606F2">
            <w:pPr>
              <w:spacing w:after="200" w:line="276" w:lineRule="auto"/>
              <w:jc w:val="center"/>
            </w:pPr>
            <w:r w:rsidRPr="147892B1">
              <w:rPr>
                <w:b/>
                <w:bCs/>
                <w:sz w:val="22"/>
              </w:rPr>
              <w:lastRenderedPageBreak/>
              <w:t>4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91706D" w:rsidP="008F632F" w:rsidRDefault="00063E60" w14:paraId="6226E5E9" w14:textId="6F570F91">
            <w:pPr>
              <w:rPr>
                <w:sz w:val="22"/>
                <w:szCs w:val="22"/>
              </w:rPr>
            </w:pPr>
            <w:r w:rsidRPr="439D21C0" w:rsidR="5F08F2AB">
              <w:rPr>
                <w:sz w:val="22"/>
                <w:szCs w:val="22"/>
              </w:rPr>
              <w:t xml:space="preserve">Is your solution </w:t>
            </w:r>
            <w:r w:rsidRPr="439D21C0" w:rsidR="191E9B61">
              <w:rPr>
                <w:sz w:val="22"/>
                <w:szCs w:val="22"/>
              </w:rPr>
              <w:t xml:space="preserve">compliant with </w:t>
            </w:r>
            <w:r w:rsidRPr="439D21C0" w:rsidR="5F08F2AB">
              <w:rPr>
                <w:sz w:val="22"/>
                <w:szCs w:val="22"/>
              </w:rPr>
              <w:t>WCAG 2.1?</w:t>
            </w:r>
          </w:p>
        </w:tc>
        <w:tc>
          <w:tcPr>
            <w:tcW w:w="2358" w:type="dxa"/>
            <w:tcMar/>
          </w:tcPr>
          <w:p w:rsidRPr="00F030A3" w:rsidR="0091706D" w:rsidP="008F632F" w:rsidRDefault="0091706D" w14:paraId="6226E5EA" w14:textId="77777777">
            <w:pPr>
              <w:rPr>
                <w:sz w:val="22"/>
                <w:szCs w:val="20"/>
              </w:rPr>
            </w:pPr>
          </w:p>
        </w:tc>
      </w:tr>
      <w:tr w:rsidRPr="00F030A3" w:rsidR="00063E60" w:rsidTr="439D21C0" w14:paraId="76654D82" w14:textId="77777777">
        <w:trPr>
          <w:trHeight w:val="300"/>
        </w:trPr>
        <w:tc>
          <w:tcPr>
            <w:tcW w:w="345" w:type="dxa"/>
            <w:shd w:val="clear" w:color="auto" w:fill="C6D9F1" w:themeFill="text2" w:themeFillTint="33"/>
            <w:tcMar/>
          </w:tcPr>
          <w:p w:rsidRPr="147892B1" w:rsidR="00063E60" w:rsidP="439D21C0" w:rsidRDefault="00AD656D" w14:paraId="379F7FBC" w14:textId="43AB8099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31839EA1">
              <w:rPr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="00063E60" w:rsidP="008F632F" w:rsidRDefault="00CC47EA" w14:paraId="7CF42C81" w14:textId="10C75D37" w14:noSpellErr="1">
            <w:pPr>
              <w:rPr>
                <w:sz w:val="22"/>
                <w:szCs w:val="22"/>
              </w:rPr>
            </w:pPr>
            <w:r w:rsidRPr="439D21C0" w:rsidR="174AEFE6">
              <w:rPr>
                <w:sz w:val="22"/>
                <w:szCs w:val="22"/>
              </w:rPr>
              <w:t xml:space="preserve">Does your </w:t>
            </w:r>
            <w:r w:rsidRPr="439D21C0" w:rsidR="5724A850">
              <w:rPr>
                <w:sz w:val="22"/>
                <w:szCs w:val="22"/>
              </w:rPr>
              <w:t xml:space="preserve">solution </w:t>
            </w:r>
            <w:r w:rsidRPr="439D21C0" w:rsidR="123EACA0">
              <w:rPr>
                <w:sz w:val="22"/>
                <w:szCs w:val="22"/>
              </w:rPr>
              <w:t xml:space="preserve">allow for </w:t>
            </w:r>
            <w:r w:rsidRPr="439D21C0" w:rsidR="7A44DB67">
              <w:rPr>
                <w:sz w:val="22"/>
                <w:szCs w:val="22"/>
              </w:rPr>
              <w:t>MFA for customer accounts?</w:t>
            </w:r>
          </w:p>
        </w:tc>
        <w:tc>
          <w:tcPr>
            <w:tcW w:w="2358" w:type="dxa"/>
            <w:tcMar/>
          </w:tcPr>
          <w:p w:rsidRPr="00F030A3" w:rsidR="00063E60" w:rsidP="008F632F" w:rsidRDefault="00063E60" w14:paraId="3E5C4F91" w14:textId="77777777" w14:noSpellErr="1">
            <w:pPr>
              <w:rPr>
                <w:sz w:val="22"/>
                <w:szCs w:val="22"/>
              </w:rPr>
            </w:pPr>
          </w:p>
        </w:tc>
      </w:tr>
    </w:tbl>
    <w:p w:rsidRPr="000C1AB9" w:rsidR="000C1AB9" w:rsidDel="00E67B70" w:rsidP="439D21C0" w:rsidRDefault="000C1AB9" w14:paraId="51DFFC2A" w14:textId="28ED4A2B">
      <w:pPr>
        <w:pStyle w:val="Heading2"/>
        <w:numPr>
          <w:ilvl w:val="0"/>
          <w:numId w:val="0"/>
        </w:numPr>
        <w:ind w:left="0"/>
      </w:pPr>
    </w:p>
    <w:p w:rsidRPr="004D53FF" w:rsidR="0084092E" w:rsidP="439D21C0" w:rsidRDefault="0084092E" w14:paraId="5C762BF6" w14:textId="13606FDA">
      <w:pPr>
        <w:pStyle w:val="Heading2"/>
        <w:numPr>
          <w:ilvl w:val="0"/>
          <w:numId w:val="0"/>
        </w:numPr>
        <w:ind w:left="0"/>
        <w:rPr>
          <w:color w:val="00B050"/>
        </w:rPr>
      </w:pPr>
      <w:r w:rsidRPr="439D21C0" w:rsidR="0084092E">
        <w:rPr>
          <w:color w:val="00B050"/>
        </w:rPr>
        <w:t xml:space="preserve">Section </w:t>
      </w:r>
      <w:r w:rsidRPr="439D21C0" w:rsidR="00440E2C">
        <w:rPr>
          <w:color w:val="00B050"/>
        </w:rPr>
        <w:t>D</w:t>
      </w:r>
      <w:r w:rsidRPr="439D21C0" w:rsidR="0084092E">
        <w:rPr>
          <w:color w:val="00B050"/>
        </w:rPr>
        <w:t xml:space="preserve">: </w:t>
      </w:r>
      <w:r w:rsidRPr="439D21C0" w:rsidR="0084092E">
        <w:rPr>
          <w:color w:val="00B050"/>
        </w:rPr>
        <w:t xml:space="preserve">Qualitative </w:t>
      </w:r>
      <w:r w:rsidRPr="439D21C0" w:rsidR="0084092E">
        <w:rPr>
          <w:color w:val="00B050"/>
        </w:rPr>
        <w:t>Questions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45"/>
        <w:gridCol w:w="6313"/>
        <w:gridCol w:w="2358"/>
      </w:tblGrid>
      <w:tr w:rsidRPr="00F030A3" w:rsidR="0084092E" w:rsidTr="439D21C0" w14:paraId="1A59F7D4" w14:textId="77777777">
        <w:trPr>
          <w:trHeight w:val="300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328BAA91" w14:textId="77777777" w14:noSpellErr="1">
            <w:pPr>
              <w:keepNext w:val="1"/>
              <w:jc w:val="center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439D21C0" w:rsidRDefault="0084092E" w14:paraId="331B559E" w14:textId="77777777" w14:noSpellErr="1">
            <w:pPr>
              <w:keepNext w:val="1"/>
              <w:rPr>
                <w:rStyle w:val="Strong"/>
                <w:sz w:val="22"/>
                <w:szCs w:val="22"/>
              </w:rPr>
            </w:pPr>
            <w:r w:rsidRPr="439D21C0" w:rsidR="0084092E">
              <w:rPr>
                <w:rStyle w:val="Strong"/>
                <w:sz w:val="22"/>
                <w:szCs w:val="22"/>
              </w:rPr>
              <w:t>Question - System Features and Functionality</w:t>
            </w:r>
          </w:p>
        </w:tc>
        <w:tc>
          <w:tcPr>
            <w:tcW w:w="2358" w:type="dxa"/>
            <w:tcMar/>
          </w:tcPr>
          <w:p w:rsidRPr="00F030A3" w:rsidR="0084092E" w:rsidP="439D21C0" w:rsidRDefault="0084092E" w14:paraId="3AB0592D" w14:textId="77777777" w14:noSpellErr="1">
            <w:pPr>
              <w:keepNext w:val="1"/>
              <w:rPr>
                <w:sz w:val="22"/>
                <w:szCs w:val="22"/>
              </w:rPr>
            </w:pPr>
          </w:p>
        </w:tc>
      </w:tr>
      <w:tr w:rsidRPr="00F030A3" w:rsidR="0084092E" w:rsidTr="439D21C0" w14:paraId="373295A4" w14:textId="77777777">
        <w:trPr>
          <w:trHeight w:val="300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6C116E" w14:paraId="5C2AA6E6" w14:textId="06FC861D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68709F1E">
              <w:rPr>
                <w:b w:val="1"/>
                <w:bCs w:val="1"/>
                <w:sz w:val="22"/>
                <w:szCs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84092E" w14:paraId="6B519BA5" w14:textId="6337B96C" w14:noSpellErr="1">
            <w:pPr>
              <w:rPr>
                <w:sz w:val="22"/>
                <w:szCs w:val="22"/>
              </w:rPr>
            </w:pPr>
            <w:r w:rsidRPr="439D21C0" w:rsidR="0084092E">
              <w:rPr>
                <w:sz w:val="22"/>
                <w:szCs w:val="22"/>
              </w:rPr>
              <w:t xml:space="preserve">How does your system </w:t>
            </w:r>
            <w:r w:rsidRPr="439D21C0" w:rsidR="54B55170">
              <w:rPr>
                <w:sz w:val="22"/>
                <w:szCs w:val="22"/>
              </w:rPr>
              <w:t>implement the key housing capabilities you selected</w:t>
            </w:r>
            <w:r w:rsidRPr="439D21C0" w:rsidR="10E411D7">
              <w:rPr>
                <w:sz w:val="22"/>
                <w:szCs w:val="22"/>
              </w:rPr>
              <w:t xml:space="preserve"> in Section B</w:t>
            </w:r>
            <w:r w:rsidRPr="439D21C0" w:rsidR="54B55170">
              <w:rPr>
                <w:sz w:val="22"/>
                <w:szCs w:val="22"/>
              </w:rPr>
              <w:t>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34CCFDD5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39B92163" w14:textId="77777777">
        <w:trPr>
          <w:trHeight w:val="300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DB7C3B" w14:paraId="2AA39670" w14:textId="2D4B48E6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DB7C3B">
              <w:rPr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382A1D" w14:paraId="60CF02B4" w14:textId="1C91DBD0" w14:noSpellErr="1">
            <w:pPr>
              <w:rPr>
                <w:sz w:val="22"/>
                <w:szCs w:val="22"/>
              </w:rPr>
            </w:pPr>
            <w:r w:rsidRPr="439D21C0" w:rsidR="5C5018AA">
              <w:rPr>
                <w:sz w:val="22"/>
                <w:szCs w:val="22"/>
              </w:rPr>
              <w:t xml:space="preserve">Describe </w:t>
            </w:r>
            <w:r w:rsidRPr="439D21C0" w:rsidR="038BDB4C">
              <w:rPr>
                <w:sz w:val="22"/>
                <w:szCs w:val="22"/>
              </w:rPr>
              <w:t>h</w:t>
            </w:r>
            <w:r w:rsidRPr="439D21C0" w:rsidR="5C5018AA">
              <w:rPr>
                <w:sz w:val="22"/>
                <w:szCs w:val="22"/>
              </w:rPr>
              <w:t>ow d</w:t>
            </w:r>
            <w:r w:rsidRPr="439D21C0" w:rsidR="0084092E">
              <w:rPr>
                <w:sz w:val="22"/>
                <w:szCs w:val="22"/>
              </w:rPr>
              <w:t>oes your system support access for field staff</w:t>
            </w:r>
            <w:r w:rsidRPr="439D21C0" w:rsidR="3E675C97">
              <w:rPr>
                <w:sz w:val="22"/>
                <w:szCs w:val="22"/>
              </w:rPr>
              <w:t xml:space="preserve"> and wh</w:t>
            </w:r>
            <w:r w:rsidRPr="439D21C0" w:rsidR="3E675C97">
              <w:rPr>
                <w:sz w:val="22"/>
                <w:szCs w:val="22"/>
              </w:rPr>
              <w:t>ether there are any limitations to it</w:t>
            </w:r>
            <w:r w:rsidRPr="439D21C0" w:rsidR="0084092E">
              <w:rPr>
                <w:sz w:val="22"/>
                <w:szCs w:val="22"/>
              </w:rPr>
              <w:t>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00A7A031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72707139" w14:textId="77777777">
        <w:trPr>
          <w:trHeight w:val="300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DB7C3B" w14:paraId="0E42A58A" w14:textId="65231D7E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DB7C3B">
              <w:rPr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439D21C0" w:rsidRDefault="001958C7" w14:paraId="2DD56485" w14:textId="220E753E" w14:noSpellErr="1">
            <w:pPr>
              <w:rPr>
                <w:sz w:val="22"/>
                <w:szCs w:val="22"/>
              </w:rPr>
            </w:pPr>
            <w:r w:rsidRPr="439D21C0" w:rsidR="206E0C97">
              <w:rPr>
                <w:sz w:val="22"/>
                <w:szCs w:val="22"/>
              </w:rPr>
              <w:t xml:space="preserve">Outline what </w:t>
            </w:r>
            <w:r w:rsidRPr="439D21C0" w:rsidR="48CAAA16">
              <w:rPr>
                <w:sz w:val="22"/>
                <w:szCs w:val="22"/>
              </w:rPr>
              <w:t xml:space="preserve">areas of the solution can be </w:t>
            </w:r>
            <w:commentRangeStart w:id="1045"/>
            <w:r w:rsidRPr="439D21C0" w:rsidR="0084092E">
              <w:rPr>
                <w:sz w:val="22"/>
                <w:szCs w:val="22"/>
              </w:rPr>
              <w:t>configur</w:t>
            </w:r>
            <w:r w:rsidRPr="439D21C0" w:rsidR="48CAAA16">
              <w:rPr>
                <w:sz w:val="22"/>
                <w:szCs w:val="22"/>
              </w:rPr>
              <w:t>ed</w:t>
            </w:r>
            <w:commentRangeStart w:id="1048"/>
            <w:r w:rsidRPr="439D21C0" w:rsidR="0084092E">
              <w:rPr>
                <w:sz w:val="22"/>
                <w:szCs w:val="22"/>
              </w:rPr>
              <w:t xml:space="preserve"> </w:t>
            </w:r>
            <w:commentRangeEnd w:id="1048"/>
            <w:r>
              <w:rPr>
                <w:rStyle w:val="CommentReference"/>
              </w:rPr>
              <w:commentReference w:id="1048"/>
            </w:r>
            <w:commentRangeEnd w:id="1045"/>
            <w:r>
              <w:rPr>
                <w:rStyle w:val="CommentReference"/>
              </w:rPr>
              <w:commentReference w:id="1045"/>
            </w:r>
            <w:r w:rsidRPr="439D21C0" w:rsidR="48CAAA16">
              <w:rPr>
                <w:sz w:val="22"/>
                <w:szCs w:val="22"/>
              </w:rPr>
              <w:t xml:space="preserve">by us and what needs to be customised by </w:t>
            </w:r>
            <w:r w:rsidRPr="439D21C0" w:rsidR="0084092E">
              <w:rPr>
                <w:sz w:val="22"/>
                <w:szCs w:val="22"/>
              </w:rPr>
              <w:t>your</w:t>
            </w:r>
            <w:r w:rsidRPr="439D21C0" w:rsidR="48CAAA16">
              <w:rPr>
                <w:sz w:val="22"/>
                <w:szCs w:val="22"/>
              </w:rPr>
              <w:t>self?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6E7DFD6F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0A78A84A" w14:textId="77777777">
        <w:trPr>
          <w:trHeight w:val="645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DB7C3B" w14:paraId="5EB4991B" w14:textId="3977D33D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DB7C3B">
              <w:rPr>
                <w:b w:val="1"/>
                <w:bCs w:val="1"/>
                <w:sz w:val="22"/>
                <w:szCs w:val="22"/>
              </w:rPr>
              <w:t>4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6F03DA" w14:paraId="51629552" w14:textId="3AFC524D" w14:noSpellErr="1">
            <w:pPr>
              <w:rPr>
                <w:sz w:val="22"/>
                <w:szCs w:val="22"/>
              </w:rPr>
            </w:pPr>
            <w:r w:rsidRPr="439D21C0" w:rsidR="6AC2E7BB">
              <w:rPr>
                <w:sz w:val="22"/>
                <w:szCs w:val="22"/>
              </w:rPr>
              <w:t xml:space="preserve">How does your solution handle </w:t>
            </w:r>
            <w:r w:rsidRPr="439D21C0" w:rsidR="0084092E">
              <w:rPr>
                <w:sz w:val="22"/>
                <w:szCs w:val="22"/>
              </w:rPr>
              <w:t>increas</w:t>
            </w:r>
            <w:r w:rsidRPr="439D21C0" w:rsidR="6AC2E7BB">
              <w:rPr>
                <w:sz w:val="22"/>
                <w:szCs w:val="22"/>
              </w:rPr>
              <w:t>e</w:t>
            </w:r>
            <w:r w:rsidRPr="439D21C0" w:rsidR="75520462">
              <w:rPr>
                <w:sz w:val="22"/>
                <w:szCs w:val="22"/>
              </w:rPr>
              <w:t>s</w:t>
            </w:r>
            <w:r w:rsidRPr="439D21C0" w:rsidR="6AC2E7BB">
              <w:rPr>
                <w:sz w:val="22"/>
                <w:szCs w:val="22"/>
              </w:rPr>
              <w:t xml:space="preserve"> in </w:t>
            </w:r>
            <w:r w:rsidRPr="439D21C0" w:rsidR="6AC2E7BB">
              <w:rPr>
                <w:sz w:val="22"/>
                <w:szCs w:val="22"/>
              </w:rPr>
              <w:t>a</w:t>
            </w:r>
            <w:r w:rsidRPr="439D21C0" w:rsidR="0084092E">
              <w:rPr>
                <w:sz w:val="22"/>
                <w:szCs w:val="22"/>
              </w:rPr>
              <w:t xml:space="preserve"> number of</w:t>
            </w:r>
            <w:r w:rsidRPr="439D21C0" w:rsidR="0084092E">
              <w:rPr>
                <w:sz w:val="22"/>
                <w:szCs w:val="22"/>
              </w:rPr>
              <w:t xml:space="preserve"> users or </w:t>
            </w:r>
            <w:r w:rsidRPr="439D21C0" w:rsidR="75520462">
              <w:rPr>
                <w:sz w:val="22"/>
                <w:szCs w:val="22"/>
              </w:rPr>
              <w:t xml:space="preserve">managed </w:t>
            </w:r>
            <w:r w:rsidRPr="439D21C0" w:rsidR="0084092E">
              <w:rPr>
                <w:sz w:val="22"/>
                <w:szCs w:val="22"/>
              </w:rPr>
              <w:t>properties?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4E0755F0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1516C1" w:rsidTr="439D21C0" w14:paraId="5D571D86" w14:textId="77777777">
        <w:trPr>
          <w:trHeight w:val="645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1516C1" w:rsidP="439D21C0" w:rsidRDefault="00DB7C3B" w14:paraId="4E6E18F9" w14:textId="58242932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DB7C3B">
              <w:rPr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="001516C1" w:rsidP="006A35EE" w:rsidRDefault="001516C1" w14:paraId="70C0FA58" w14:textId="64F54B70" w14:noSpellErr="1">
            <w:pPr>
              <w:rPr>
                <w:sz w:val="22"/>
                <w:szCs w:val="22"/>
              </w:rPr>
            </w:pPr>
            <w:r w:rsidRPr="439D21C0" w:rsidR="474A312D">
              <w:rPr>
                <w:sz w:val="22"/>
                <w:szCs w:val="22"/>
              </w:rPr>
              <w:t>How do you ensure t</w:t>
            </w:r>
            <w:r w:rsidRPr="439D21C0" w:rsidR="1940758D">
              <w:rPr>
                <w:sz w:val="22"/>
                <w:szCs w:val="22"/>
              </w:rPr>
              <w:t xml:space="preserve">he </w:t>
            </w:r>
            <w:r w:rsidRPr="439D21C0" w:rsidR="4A00DA4E">
              <w:rPr>
                <w:sz w:val="22"/>
                <w:szCs w:val="22"/>
              </w:rPr>
              <w:t xml:space="preserve">ongoing </w:t>
            </w:r>
            <w:r w:rsidRPr="439D21C0" w:rsidR="1940758D">
              <w:rPr>
                <w:sz w:val="22"/>
                <w:szCs w:val="22"/>
              </w:rPr>
              <w:t>per</w:t>
            </w:r>
            <w:r w:rsidRPr="439D21C0" w:rsidR="52646321">
              <w:rPr>
                <w:sz w:val="22"/>
                <w:szCs w:val="22"/>
              </w:rPr>
              <w:t xml:space="preserve">formance </w:t>
            </w:r>
            <w:r w:rsidRPr="439D21C0" w:rsidR="4A00DA4E">
              <w:rPr>
                <w:sz w:val="22"/>
                <w:szCs w:val="22"/>
              </w:rPr>
              <w:t>of your solution is not affected by the amount of the operational data?</w:t>
            </w:r>
          </w:p>
        </w:tc>
        <w:tc>
          <w:tcPr>
            <w:tcW w:w="2358" w:type="dxa"/>
            <w:tcMar/>
          </w:tcPr>
          <w:p w:rsidRPr="00F030A3" w:rsidR="001516C1" w:rsidP="006A35EE" w:rsidRDefault="001516C1" w14:paraId="365105C5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4B311971" w14:textId="77777777">
        <w:trPr>
          <w:trHeight w:val="317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51DCD907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84092E" w14:paraId="207EB996" w14:textId="77777777" w14:noSpellErr="1">
            <w:pPr>
              <w:rPr>
                <w:sz w:val="22"/>
                <w:szCs w:val="22"/>
              </w:rPr>
            </w:pPr>
            <w:r w:rsidRPr="439D21C0" w:rsidR="0084092E">
              <w:rPr>
                <w:rStyle w:val="Strong"/>
                <w:sz w:val="22"/>
                <w:szCs w:val="22"/>
              </w:rPr>
              <w:t>Question - Implementation and Support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38A27361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386AF11C" w14:textId="77777777">
        <w:trPr>
          <w:trHeight w:val="645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35A9EFA6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2A749A" w14:paraId="535B86D9" w14:textId="1641D7D1" w14:noSpellErr="1">
            <w:pPr>
              <w:rPr>
                <w:sz w:val="22"/>
                <w:szCs w:val="22"/>
              </w:rPr>
            </w:pPr>
            <w:r w:rsidRPr="439D21C0" w:rsidR="426033E3">
              <w:rPr>
                <w:sz w:val="22"/>
                <w:szCs w:val="22"/>
              </w:rPr>
              <w:t>Based on your experience</w:t>
            </w:r>
            <w:r w:rsidRPr="439D21C0" w:rsidR="647EBDAB">
              <w:rPr>
                <w:sz w:val="22"/>
                <w:szCs w:val="22"/>
              </w:rPr>
              <w:t>,</w:t>
            </w:r>
            <w:r w:rsidRPr="439D21C0" w:rsidR="426033E3">
              <w:rPr>
                <w:sz w:val="22"/>
                <w:szCs w:val="22"/>
              </w:rPr>
              <w:t xml:space="preserve"> </w:t>
            </w:r>
            <w:r w:rsidRPr="439D21C0" w:rsidR="16B310FD">
              <w:rPr>
                <w:sz w:val="22"/>
                <w:szCs w:val="22"/>
              </w:rPr>
              <w:t xml:space="preserve">how long would it take to </w:t>
            </w:r>
            <w:r w:rsidRPr="439D21C0" w:rsidR="16B310FD">
              <w:rPr>
                <w:sz w:val="22"/>
                <w:szCs w:val="22"/>
              </w:rPr>
              <w:t xml:space="preserve">configure </w:t>
            </w:r>
            <w:r w:rsidRPr="439D21C0" w:rsidR="647EBDAB">
              <w:rPr>
                <w:sz w:val="22"/>
                <w:szCs w:val="22"/>
              </w:rPr>
              <w:t xml:space="preserve">your </w:t>
            </w:r>
            <w:r w:rsidRPr="439D21C0" w:rsidR="16B310FD">
              <w:rPr>
                <w:sz w:val="22"/>
                <w:szCs w:val="22"/>
              </w:rPr>
              <w:t xml:space="preserve">solution for </w:t>
            </w:r>
            <w:r w:rsidRPr="439D21C0" w:rsidR="647EBDAB">
              <w:rPr>
                <w:sz w:val="22"/>
                <w:szCs w:val="22"/>
              </w:rPr>
              <w:t xml:space="preserve">an </w:t>
            </w:r>
            <w:r w:rsidRPr="439D21C0" w:rsidR="16B310FD">
              <w:rPr>
                <w:sz w:val="22"/>
                <w:szCs w:val="22"/>
              </w:rPr>
              <w:t xml:space="preserve">organisation </w:t>
            </w:r>
            <w:r w:rsidRPr="439D21C0" w:rsidR="3FDD0A3F">
              <w:rPr>
                <w:sz w:val="22"/>
                <w:szCs w:val="22"/>
              </w:rPr>
              <w:t xml:space="preserve">of </w:t>
            </w:r>
            <w:r w:rsidRPr="439D21C0" w:rsidR="16B310FD">
              <w:rPr>
                <w:sz w:val="22"/>
                <w:szCs w:val="22"/>
              </w:rPr>
              <w:t>our size?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795120F9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23282417" w14:textId="77777777">
        <w:trPr>
          <w:trHeight w:val="645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79B0945D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439D21C0" w:rsidRDefault="0084092E" w14:paraId="0638A1C9" w14:textId="4E51889E" w14:noSpellErr="1">
            <w:pPr>
              <w:rPr>
                <w:sz w:val="22"/>
                <w:szCs w:val="22"/>
              </w:rPr>
            </w:pPr>
            <w:r w:rsidRPr="439D21C0" w:rsidR="0084092E">
              <w:rPr>
                <w:sz w:val="22"/>
                <w:szCs w:val="22"/>
              </w:rPr>
              <w:t xml:space="preserve">What resources will be </w:t>
            </w:r>
            <w:r w:rsidRPr="439D21C0" w:rsidR="0084092E">
              <w:rPr>
                <w:sz w:val="22"/>
                <w:szCs w:val="22"/>
              </w:rPr>
              <w:t>required</w:t>
            </w:r>
            <w:r w:rsidRPr="439D21C0" w:rsidR="0084092E">
              <w:rPr>
                <w:sz w:val="22"/>
                <w:szCs w:val="22"/>
              </w:rPr>
              <w:t xml:space="preserve"> from us during</w:t>
            </w:r>
            <w:r w:rsidRPr="439D21C0" w:rsidR="647EBDAB">
              <w:rPr>
                <w:sz w:val="22"/>
                <w:szCs w:val="22"/>
              </w:rPr>
              <w:t xml:space="preserve"> the</w:t>
            </w:r>
            <w:r w:rsidRPr="439D21C0" w:rsidR="0084092E">
              <w:rPr>
                <w:sz w:val="22"/>
                <w:szCs w:val="22"/>
              </w:rPr>
              <w:t xml:space="preserve"> implementation?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45A34202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2358C67F" w14:textId="77777777">
        <w:trPr>
          <w:trHeight w:val="645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55FD4645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84092E" w14:paraId="707D9C94" w14:textId="76736FD3" w14:noSpellErr="1">
            <w:pPr>
              <w:rPr>
                <w:sz w:val="22"/>
                <w:szCs w:val="22"/>
              </w:rPr>
            </w:pPr>
            <w:r w:rsidRPr="439D21C0" w:rsidR="0084092E">
              <w:rPr>
                <w:sz w:val="22"/>
                <w:szCs w:val="22"/>
              </w:rPr>
              <w:t>What training do you provide to ensure successful adoption of the s</w:t>
            </w:r>
            <w:r w:rsidRPr="439D21C0" w:rsidR="12AE1866">
              <w:rPr>
                <w:sz w:val="22"/>
                <w:szCs w:val="22"/>
              </w:rPr>
              <w:t>olution</w:t>
            </w:r>
            <w:r w:rsidRPr="439D21C0" w:rsidR="0084092E">
              <w:rPr>
                <w:sz w:val="22"/>
                <w:szCs w:val="22"/>
              </w:rPr>
              <w:t>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1DECDFF7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46D99F7C" w14:textId="77777777">
        <w:trPr>
          <w:trHeight w:val="645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1FC3BFB8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4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84092E" w14:paraId="339EB78F" w14:textId="40F34B47" w14:noSpellErr="1">
            <w:pPr>
              <w:rPr>
                <w:sz w:val="22"/>
                <w:szCs w:val="22"/>
              </w:rPr>
            </w:pPr>
            <w:r w:rsidRPr="439D21C0" w:rsidR="0084092E">
              <w:rPr>
                <w:sz w:val="22"/>
                <w:szCs w:val="22"/>
              </w:rPr>
              <w:t xml:space="preserve">What support and maintenance services </w:t>
            </w:r>
            <w:r w:rsidRPr="439D21C0" w:rsidR="210F6253">
              <w:rPr>
                <w:sz w:val="22"/>
                <w:szCs w:val="22"/>
              </w:rPr>
              <w:t>can you offer</w:t>
            </w:r>
            <w:r w:rsidRPr="439D21C0" w:rsidR="0084092E">
              <w:rPr>
                <w:sz w:val="22"/>
                <w:szCs w:val="22"/>
              </w:rPr>
              <w:t>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6AF4A7E3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F706CA" w:rsidTr="439D21C0" w14:paraId="53E2D199" w14:textId="77777777">
        <w:trPr>
          <w:trHeight w:val="645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F706CA" w:rsidP="439D21C0" w:rsidRDefault="00F706CA" w14:paraId="4049C636" w14:textId="1FC5E1B3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2ADC247D">
              <w:rPr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F706CA" w:rsidP="006A35EE" w:rsidRDefault="00F706CA" w14:paraId="6945E2FA" w14:textId="513EB2D7" w14:noSpellErr="1">
            <w:pPr>
              <w:rPr>
                <w:sz w:val="22"/>
                <w:szCs w:val="22"/>
              </w:rPr>
            </w:pPr>
            <w:r w:rsidRPr="439D21C0" w:rsidR="2ADC247D">
              <w:rPr>
                <w:sz w:val="22"/>
                <w:szCs w:val="22"/>
              </w:rPr>
              <w:t xml:space="preserve">List three most </w:t>
            </w:r>
            <w:r w:rsidRPr="439D21C0" w:rsidR="2ADC247D">
              <w:rPr>
                <w:sz w:val="22"/>
                <w:szCs w:val="22"/>
              </w:rPr>
              <w:t xml:space="preserve">important </w:t>
            </w:r>
            <w:r w:rsidRPr="439D21C0" w:rsidR="7A73E79F">
              <w:rPr>
                <w:sz w:val="22"/>
                <w:szCs w:val="22"/>
              </w:rPr>
              <w:t>areas</w:t>
            </w:r>
            <w:r w:rsidRPr="439D21C0" w:rsidR="2ADC247D">
              <w:rPr>
                <w:sz w:val="22"/>
                <w:szCs w:val="22"/>
              </w:rPr>
              <w:t xml:space="preserve"> we shoul</w:t>
            </w:r>
            <w:r w:rsidRPr="439D21C0" w:rsidR="2ADC247D">
              <w:rPr>
                <w:sz w:val="22"/>
                <w:szCs w:val="22"/>
              </w:rPr>
              <w:t xml:space="preserve">d </w:t>
            </w:r>
            <w:r w:rsidRPr="439D21C0" w:rsidR="7F041DAD">
              <w:rPr>
                <w:sz w:val="22"/>
                <w:szCs w:val="22"/>
              </w:rPr>
              <w:t>consider before embarking on the project</w:t>
            </w:r>
            <w:r w:rsidRPr="439D21C0" w:rsidR="7A73E79F">
              <w:rPr>
                <w:sz w:val="22"/>
                <w:szCs w:val="22"/>
              </w:rPr>
              <w:t>?</w:t>
            </w:r>
          </w:p>
        </w:tc>
        <w:tc>
          <w:tcPr>
            <w:tcW w:w="2358" w:type="dxa"/>
            <w:tcMar/>
          </w:tcPr>
          <w:p w:rsidRPr="00F030A3" w:rsidR="00F706CA" w:rsidP="006A35EE" w:rsidRDefault="00F706CA" w14:paraId="39217719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27B65" w:rsidTr="439D21C0" w14:paraId="444436E0" w14:textId="77777777">
        <w:trPr>
          <w:trHeight w:val="645"/>
        </w:trPr>
        <w:tc>
          <w:tcPr>
            <w:tcW w:w="345" w:type="dxa"/>
            <w:shd w:val="clear" w:color="auto" w:fill="C6D9F1" w:themeFill="text2" w:themeFillTint="33"/>
            <w:tcMar/>
          </w:tcPr>
          <w:p w:rsidR="00827B65" w:rsidP="439D21C0" w:rsidRDefault="00827B65" w14:paraId="7256CFD8" w14:textId="21855725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7A73E79F">
              <w:rPr>
                <w:b w:val="1"/>
                <w:bCs w:val="1"/>
                <w:sz w:val="22"/>
                <w:szCs w:val="22"/>
              </w:rPr>
              <w:t>6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="00827B65" w:rsidP="006A35EE" w:rsidRDefault="008F48DF" w14:paraId="07709472" w14:textId="65826390" w14:noSpellErr="1">
            <w:pPr>
              <w:rPr>
                <w:sz w:val="22"/>
                <w:szCs w:val="22"/>
              </w:rPr>
            </w:pPr>
            <w:r w:rsidRPr="439D21C0" w:rsidR="2FC4781D">
              <w:rPr>
                <w:sz w:val="22"/>
                <w:szCs w:val="22"/>
              </w:rPr>
              <w:t>Wh</w:t>
            </w:r>
            <w:r w:rsidRPr="439D21C0" w:rsidR="2FC4781D">
              <w:rPr>
                <w:sz w:val="22"/>
                <w:szCs w:val="22"/>
              </w:rPr>
              <w:t xml:space="preserve">at </w:t>
            </w:r>
            <w:r w:rsidRPr="439D21C0" w:rsidR="4E32662E">
              <w:rPr>
                <w:sz w:val="22"/>
                <w:szCs w:val="22"/>
              </w:rPr>
              <w:t xml:space="preserve">challenges </w:t>
            </w:r>
            <w:r w:rsidRPr="439D21C0" w:rsidR="5D14FC9E">
              <w:rPr>
                <w:sz w:val="22"/>
                <w:szCs w:val="22"/>
              </w:rPr>
              <w:t xml:space="preserve">have you faced in </w:t>
            </w:r>
            <w:r w:rsidRPr="439D21C0" w:rsidR="5D14FC9E">
              <w:rPr>
                <w:sz w:val="22"/>
                <w:szCs w:val="22"/>
              </w:rPr>
              <w:t>previous</w:t>
            </w:r>
            <w:r w:rsidRPr="439D21C0" w:rsidR="5D14FC9E">
              <w:rPr>
                <w:sz w:val="22"/>
                <w:szCs w:val="22"/>
              </w:rPr>
              <w:t xml:space="preserve"> implementations and how did you overcome them?</w:t>
            </w:r>
          </w:p>
        </w:tc>
        <w:tc>
          <w:tcPr>
            <w:tcW w:w="2358" w:type="dxa"/>
            <w:tcMar/>
          </w:tcPr>
          <w:p w:rsidRPr="00F030A3" w:rsidR="00827B65" w:rsidP="006A35EE" w:rsidRDefault="00827B65" w14:paraId="04FBA060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2D4B4FA3" w14:textId="77777777">
        <w:trPr>
          <w:trHeight w:val="416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13778DE5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84092E" w14:paraId="6C8B417C" w14:textId="77777777" w14:noSpellErr="1">
            <w:pPr>
              <w:rPr>
                <w:sz w:val="22"/>
                <w:szCs w:val="22"/>
              </w:rPr>
            </w:pPr>
            <w:r w:rsidRPr="439D21C0" w:rsidR="0084092E">
              <w:rPr>
                <w:rStyle w:val="Strong"/>
                <w:sz w:val="22"/>
                <w:szCs w:val="22"/>
              </w:rPr>
              <w:t>Question - Costs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355C3433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41211D31" w14:textId="77777777">
        <w:trPr>
          <w:trHeight w:val="391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3D3AE227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84092E" w14:paraId="1702C604" w14:textId="77777777" w14:noSpellErr="1">
            <w:pPr>
              <w:rPr>
                <w:sz w:val="22"/>
                <w:szCs w:val="22"/>
              </w:rPr>
            </w:pPr>
            <w:r w:rsidRPr="439D21C0" w:rsidR="0084092E">
              <w:rPr>
                <w:sz w:val="22"/>
                <w:szCs w:val="22"/>
              </w:rPr>
              <w:t>What is your pricing model (e.g., subscription, perpetual licence)?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607344BE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4F688815" w14:textId="77777777">
        <w:trPr>
          <w:trHeight w:val="645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2E69B76B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D7585C" w14:paraId="28AE5CD0" w14:textId="2D8B42EB" w14:noSpellErr="1">
            <w:pPr>
              <w:rPr>
                <w:sz w:val="22"/>
                <w:szCs w:val="22"/>
              </w:rPr>
            </w:pPr>
            <w:r w:rsidRPr="439D21C0" w:rsidR="5A092D7E">
              <w:rPr>
                <w:sz w:val="22"/>
                <w:szCs w:val="22"/>
              </w:rPr>
              <w:t>Please</w:t>
            </w:r>
            <w:r w:rsidRPr="439D21C0" w:rsidR="0084092E">
              <w:rPr>
                <w:sz w:val="22"/>
                <w:szCs w:val="22"/>
              </w:rPr>
              <w:t xml:space="preserve"> provide an estimated </w:t>
            </w:r>
            <w:r w:rsidRPr="439D21C0" w:rsidR="1430512E">
              <w:rPr>
                <w:sz w:val="22"/>
                <w:szCs w:val="22"/>
              </w:rPr>
              <w:t xml:space="preserve">implementation </w:t>
            </w:r>
            <w:r w:rsidRPr="439D21C0" w:rsidR="0084092E">
              <w:rPr>
                <w:sz w:val="22"/>
                <w:szCs w:val="22"/>
              </w:rPr>
              <w:t>cost</w:t>
            </w:r>
            <w:r w:rsidRPr="439D21C0" w:rsidR="76C54596">
              <w:rPr>
                <w:sz w:val="22"/>
                <w:szCs w:val="22"/>
              </w:rPr>
              <w:t>,</w:t>
            </w:r>
            <w:r w:rsidRPr="439D21C0" w:rsidR="0084092E">
              <w:rPr>
                <w:sz w:val="22"/>
                <w:szCs w:val="22"/>
              </w:rPr>
              <w:t xml:space="preserve"> and </w:t>
            </w:r>
            <w:r w:rsidRPr="439D21C0" w:rsidR="0B88BF8C">
              <w:rPr>
                <w:sz w:val="22"/>
                <w:szCs w:val="22"/>
              </w:rPr>
              <w:t xml:space="preserve">ongoing </w:t>
            </w:r>
            <w:r w:rsidRPr="439D21C0" w:rsidR="1430512E">
              <w:rPr>
                <w:sz w:val="22"/>
                <w:szCs w:val="22"/>
              </w:rPr>
              <w:t>annual</w:t>
            </w:r>
            <w:r w:rsidRPr="439D21C0" w:rsidR="1430512E">
              <w:rPr>
                <w:sz w:val="22"/>
                <w:szCs w:val="22"/>
              </w:rPr>
              <w:t xml:space="preserve"> </w:t>
            </w:r>
            <w:r w:rsidRPr="439D21C0" w:rsidR="0084092E">
              <w:rPr>
                <w:sz w:val="22"/>
                <w:szCs w:val="22"/>
              </w:rPr>
              <w:t>usage</w:t>
            </w:r>
            <w:r w:rsidRPr="439D21C0" w:rsidR="441A35CD">
              <w:rPr>
                <w:sz w:val="22"/>
                <w:szCs w:val="22"/>
              </w:rPr>
              <w:t xml:space="preserve"> and support</w:t>
            </w:r>
            <w:r w:rsidRPr="439D21C0" w:rsidR="7675D724">
              <w:rPr>
                <w:sz w:val="22"/>
                <w:szCs w:val="22"/>
              </w:rPr>
              <w:t xml:space="preserve"> costs</w:t>
            </w:r>
            <w:r w:rsidRPr="439D21C0" w:rsidR="0084092E">
              <w:rPr>
                <w:sz w:val="22"/>
                <w:szCs w:val="22"/>
              </w:rPr>
              <w:t>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442B6257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3F299351" w14:textId="77777777">
        <w:trPr>
          <w:trHeight w:val="293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69B35626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84092E" w14:paraId="1FFCCE84" w14:textId="77777777" w14:noSpellErr="1">
            <w:pPr>
              <w:rPr>
                <w:sz w:val="22"/>
                <w:szCs w:val="22"/>
              </w:rPr>
            </w:pPr>
            <w:r w:rsidRPr="439D21C0" w:rsidR="0084092E">
              <w:rPr>
                <w:rStyle w:val="Strong"/>
                <w:sz w:val="22"/>
                <w:szCs w:val="22"/>
              </w:rPr>
              <w:t>Question - Innovation and Future Roadmap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408B6835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2E569366" w14:textId="77777777">
        <w:trPr>
          <w:trHeight w:val="297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39057101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84092E" w14:paraId="20CD0064" w14:textId="0A8FA1F7" w14:noSpellErr="1">
            <w:pPr>
              <w:rPr>
                <w:sz w:val="22"/>
                <w:szCs w:val="22"/>
              </w:rPr>
            </w:pPr>
            <w:r w:rsidRPr="439D21C0" w:rsidR="0084092E">
              <w:rPr>
                <w:sz w:val="22"/>
                <w:szCs w:val="22"/>
              </w:rPr>
              <w:t xml:space="preserve">What innovations have you recently introduced in your </w:t>
            </w:r>
            <w:r w:rsidRPr="439D21C0" w:rsidR="298FF8AC">
              <w:rPr>
                <w:sz w:val="22"/>
                <w:szCs w:val="22"/>
              </w:rPr>
              <w:t>solution</w:t>
            </w:r>
            <w:r w:rsidRPr="439D21C0" w:rsidR="0084092E">
              <w:rPr>
                <w:sz w:val="22"/>
                <w:szCs w:val="22"/>
              </w:rPr>
              <w:t>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7394CBAD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1653D852" w14:textId="77777777">
        <w:trPr>
          <w:trHeight w:val="363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4A618B18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439D21C0" w:rsidRDefault="0084092E" w14:paraId="1B21E5CC" w14:textId="40004CE4" w14:noSpellErr="1">
            <w:pPr>
              <w:rPr>
                <w:sz w:val="22"/>
                <w:szCs w:val="22"/>
              </w:rPr>
            </w:pPr>
            <w:r w:rsidRPr="439D21C0" w:rsidR="0084092E">
              <w:rPr>
                <w:sz w:val="22"/>
                <w:szCs w:val="22"/>
              </w:rPr>
              <w:t xml:space="preserve">How does your </w:t>
            </w:r>
            <w:r w:rsidRPr="439D21C0" w:rsidR="298FF8AC">
              <w:rPr>
                <w:sz w:val="22"/>
                <w:szCs w:val="22"/>
              </w:rPr>
              <w:t>solution</w:t>
            </w:r>
            <w:r w:rsidRPr="439D21C0" w:rsidR="0084092E">
              <w:rPr>
                <w:sz w:val="22"/>
                <w:szCs w:val="22"/>
              </w:rPr>
              <w:t xml:space="preserve"> leverage emerging technologies (e.g., AI)?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7E7980EC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5DF8F6F6" w14:textId="77777777">
        <w:trPr>
          <w:trHeight w:val="273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299E7B8F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84092E" w14:paraId="3FF6F883" w14:textId="15224298" w14:noSpellErr="1">
            <w:pPr>
              <w:rPr>
                <w:sz w:val="22"/>
                <w:szCs w:val="22"/>
              </w:rPr>
            </w:pPr>
            <w:r w:rsidRPr="439D21C0" w:rsidR="0084092E">
              <w:rPr>
                <w:sz w:val="22"/>
                <w:szCs w:val="22"/>
              </w:rPr>
              <w:t>What is your product development roadmap for the next 5 years?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00A89216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0EC099AF" w14:textId="77777777">
        <w:trPr>
          <w:trHeight w:val="296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6EDD8C38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84092E" w14:paraId="44592054" w14:textId="77777777" w14:noSpellErr="1">
            <w:pPr>
              <w:rPr>
                <w:sz w:val="22"/>
                <w:szCs w:val="22"/>
              </w:rPr>
            </w:pPr>
            <w:r w:rsidRPr="439D21C0" w:rsidR="0084092E">
              <w:rPr>
                <w:rStyle w:val="Strong"/>
                <w:sz w:val="22"/>
                <w:szCs w:val="22"/>
              </w:rPr>
              <w:t>Question – Regulatory and Compliance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2A3A0438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01439669" w14:textId="77777777">
        <w:trPr>
          <w:trHeight w:val="645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0DD4910A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18185D" w14:paraId="2ECCE488" w14:textId="5459F3C8" w14:noSpellErr="1">
            <w:pPr>
              <w:rPr>
                <w:sz w:val="22"/>
                <w:szCs w:val="22"/>
              </w:rPr>
            </w:pPr>
            <w:r w:rsidRPr="439D21C0" w:rsidR="32BFC720">
              <w:rPr>
                <w:sz w:val="22"/>
                <w:szCs w:val="22"/>
              </w:rPr>
              <w:t>Describe h</w:t>
            </w:r>
            <w:r w:rsidRPr="439D21C0" w:rsidR="0084092E">
              <w:rPr>
                <w:sz w:val="22"/>
                <w:szCs w:val="22"/>
              </w:rPr>
              <w:t xml:space="preserve">ow your system </w:t>
            </w:r>
            <w:r w:rsidRPr="439D21C0" w:rsidR="32BFC720">
              <w:rPr>
                <w:sz w:val="22"/>
                <w:szCs w:val="22"/>
              </w:rPr>
              <w:t xml:space="preserve">enables us to </w:t>
            </w:r>
            <w:r w:rsidRPr="439D21C0" w:rsidR="32BFC720">
              <w:rPr>
                <w:sz w:val="22"/>
                <w:szCs w:val="22"/>
              </w:rPr>
              <w:t>ma</w:t>
            </w:r>
            <w:r w:rsidRPr="439D21C0" w:rsidR="32BFC720">
              <w:rPr>
                <w:sz w:val="22"/>
                <w:szCs w:val="22"/>
              </w:rPr>
              <w:t>intain</w:t>
            </w:r>
            <w:r w:rsidRPr="439D21C0" w:rsidR="32BFC720">
              <w:rPr>
                <w:sz w:val="22"/>
                <w:szCs w:val="22"/>
              </w:rPr>
              <w:t xml:space="preserve"> </w:t>
            </w:r>
            <w:r w:rsidRPr="439D21C0" w:rsidR="0084092E">
              <w:rPr>
                <w:sz w:val="22"/>
                <w:szCs w:val="22"/>
              </w:rPr>
              <w:t>compliance with housing regulations and standards</w:t>
            </w:r>
            <w:r w:rsidRPr="439D21C0" w:rsidR="32BFC720">
              <w:rPr>
                <w:sz w:val="22"/>
                <w:szCs w:val="22"/>
              </w:rPr>
              <w:t xml:space="preserve"> including the new regulatory standards implemented in 1</w:t>
            </w:r>
            <w:r w:rsidRPr="439D21C0" w:rsidR="32BFC720">
              <w:rPr>
                <w:sz w:val="22"/>
                <w:szCs w:val="22"/>
                <w:vertAlign w:val="superscript"/>
              </w:rPr>
              <w:t>st</w:t>
            </w:r>
            <w:r w:rsidRPr="439D21C0" w:rsidR="32BFC720">
              <w:rPr>
                <w:sz w:val="22"/>
                <w:szCs w:val="22"/>
              </w:rPr>
              <w:t xml:space="preserve"> of April 2024</w:t>
            </w:r>
            <w:r w:rsidRPr="439D21C0" w:rsidR="0084092E">
              <w:rPr>
                <w:sz w:val="22"/>
                <w:szCs w:val="22"/>
              </w:rPr>
              <w:t>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0567FC38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51F9305A" w14:textId="77777777">
        <w:trPr>
          <w:trHeight w:val="466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18EDF81D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439D21C0" w:rsidRDefault="00F2445F" w14:paraId="7C542C53" w14:textId="6745FC6D" w14:noSpellErr="1">
            <w:pPr>
              <w:rPr>
                <w:sz w:val="22"/>
                <w:szCs w:val="22"/>
              </w:rPr>
            </w:pPr>
            <w:r w:rsidRPr="439D21C0" w:rsidR="31DDE74F">
              <w:rPr>
                <w:sz w:val="22"/>
                <w:szCs w:val="22"/>
              </w:rPr>
              <w:t>How does you</w:t>
            </w:r>
            <w:r w:rsidRPr="439D21C0" w:rsidR="31DDE74F">
              <w:rPr>
                <w:sz w:val="22"/>
                <w:szCs w:val="22"/>
              </w:rPr>
              <w:t xml:space="preserve">r solution </w:t>
            </w:r>
            <w:r w:rsidRPr="439D21C0" w:rsidR="31DDE74F">
              <w:rPr>
                <w:sz w:val="22"/>
                <w:szCs w:val="22"/>
              </w:rPr>
              <w:t>facilitate</w:t>
            </w:r>
            <w:r w:rsidRPr="439D21C0" w:rsidR="31DDE74F">
              <w:rPr>
                <w:sz w:val="22"/>
                <w:szCs w:val="22"/>
              </w:rPr>
              <w:t xml:space="preserve"> </w:t>
            </w:r>
            <w:r w:rsidRPr="439D21C0" w:rsidR="0084092E">
              <w:rPr>
                <w:sz w:val="22"/>
                <w:szCs w:val="22"/>
              </w:rPr>
              <w:t>audits and regulatory reporting?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443575E8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181DAEE1" w14:textId="77777777">
        <w:trPr>
          <w:trHeight w:val="417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5FC0DC30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006A35EE" w:rsidRDefault="0084092E" w14:paraId="04CC0212" w14:textId="77777777" w14:noSpellErr="1">
            <w:pPr>
              <w:rPr>
                <w:sz w:val="22"/>
                <w:szCs w:val="22"/>
              </w:rPr>
            </w:pPr>
            <w:r w:rsidRPr="439D21C0" w:rsidR="0084092E">
              <w:rPr>
                <w:rStyle w:val="Strong"/>
                <w:sz w:val="22"/>
                <w:szCs w:val="22"/>
              </w:rPr>
              <w:t>Question – Additional Information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21781DD8" w14:textId="77777777" w14:noSpellErr="1">
            <w:pPr>
              <w:rPr>
                <w:sz w:val="22"/>
                <w:szCs w:val="22"/>
              </w:rPr>
            </w:pPr>
          </w:p>
        </w:tc>
      </w:tr>
      <w:tr w:rsidRPr="00F030A3" w:rsidR="0084092E" w:rsidTr="439D21C0" w14:paraId="2436F46C" w14:textId="77777777">
        <w:trPr>
          <w:trHeight w:val="645"/>
        </w:trPr>
        <w:tc>
          <w:tcPr>
            <w:tcW w:w="345" w:type="dxa"/>
            <w:shd w:val="clear" w:color="auto" w:fill="C6D9F1" w:themeFill="text2" w:themeFillTint="33"/>
            <w:tcMar/>
          </w:tcPr>
          <w:p w:rsidRPr="00F030A3" w:rsidR="0084092E" w:rsidP="439D21C0" w:rsidRDefault="0084092E" w14:paraId="45CAA52F" w14:textId="77777777" w14:noSpellErr="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39D21C0" w:rsidR="0084092E">
              <w:rPr>
                <w:b w:val="1"/>
                <w:bCs w:val="1"/>
                <w:sz w:val="22"/>
                <w:szCs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  <w:tcMar/>
          </w:tcPr>
          <w:p w:rsidRPr="00F030A3" w:rsidR="0084092E" w:rsidP="439D21C0" w:rsidRDefault="0084092E" w14:paraId="0A2FE5CD" w14:textId="77777777" w14:noSpellErr="1">
            <w:pPr>
              <w:rPr>
                <w:sz w:val="22"/>
                <w:szCs w:val="22"/>
              </w:rPr>
            </w:pPr>
            <w:r w:rsidRPr="439D21C0" w:rsidR="0084092E">
              <w:rPr>
                <w:sz w:val="22"/>
                <w:szCs w:val="22"/>
              </w:rPr>
              <w:t xml:space="preserve">Is there anything else that you would like to add that you believe would </w:t>
            </w:r>
            <w:r w:rsidRPr="439D21C0" w:rsidR="0084092E">
              <w:rPr>
                <w:sz w:val="22"/>
                <w:szCs w:val="22"/>
              </w:rPr>
              <w:t>benefit</w:t>
            </w:r>
            <w:r w:rsidRPr="439D21C0" w:rsidR="0084092E">
              <w:rPr>
                <w:sz w:val="22"/>
                <w:szCs w:val="22"/>
              </w:rPr>
              <w:t xml:space="preserve"> the council at this early stage of engagement?</w:t>
            </w:r>
          </w:p>
        </w:tc>
        <w:tc>
          <w:tcPr>
            <w:tcW w:w="2358" w:type="dxa"/>
            <w:tcMar/>
          </w:tcPr>
          <w:p w:rsidRPr="00F030A3" w:rsidR="0084092E" w:rsidP="006A35EE" w:rsidRDefault="0084092E" w14:paraId="6A8FA843" w14:textId="77777777" w14:noSpellErr="1">
            <w:pPr>
              <w:rPr>
                <w:sz w:val="22"/>
                <w:szCs w:val="22"/>
              </w:rPr>
            </w:pPr>
          </w:p>
        </w:tc>
      </w:tr>
    </w:tbl>
    <w:p w:rsidR="00510314" w:rsidP="0091706D" w:rsidRDefault="00510314" w14:paraId="5FF5B671" w14:textId="77777777"/>
    <w:sectPr w:rsidR="00510314" w:rsidSect="000B6B6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MS" w:author="Michal Selke" w:date="2024-08-13T17:00:00Z" w:id="172">
    <w:p w:rsidR="00B50C93" w:rsidP="00B50C93" w:rsidRDefault="00B50C93" w14:paraId="3D107854" w14:textId="77777777">
      <w:pPr>
        <w:pStyle w:val="CommentText"/>
      </w:pPr>
      <w:r>
        <w:rPr>
          <w:rStyle w:val="CommentReference"/>
        </w:rPr>
        <w:annotationRef/>
      </w:r>
      <w:r>
        <w:t>It would be prudent to add some information corresponding to our housing situation e.g. number of properties.</w:t>
      </w:r>
    </w:p>
  </w:comment>
  <w:comment w:initials="" w:author="Julie Stafford" w:date="2024-08-13T09:16:00Z" w:id="173">
    <w:p w:rsidR="00B50C93" w:rsidP="00B50C93" w:rsidRDefault="00B50C93" w14:paraId="3BE503C9" w14:textId="77777777">
      <w:pPr>
        <w:pStyle w:val="CommentText"/>
      </w:pPr>
      <w:r>
        <w:rPr>
          <w:rStyle w:val="CommentReference"/>
        </w:rPr>
        <w:annotationRef/>
      </w:r>
      <w:r>
        <w:t>Thanks Michal, i'll see if i can get that information from NPH and add it in.</w:t>
      </w:r>
    </w:p>
  </w:comment>
  <w:comment w:initials="JS" w:author="Julie Stafford" w:date="2024-08-14T09:18:00Z" w:id="174">
    <w:p w:rsidR="00B50C93" w:rsidP="00B50C93" w:rsidRDefault="00B50C93" w14:paraId="5BCF049E" w14:textId="77777777">
      <w:pPr>
        <w:pStyle w:val="CommentText"/>
      </w:pPr>
      <w:r>
        <w:t xml:space="preserve">details of housing stock now included </w:t>
      </w:r>
      <w:r>
        <w:rPr>
          <w:rStyle w:val="CommentReference"/>
        </w:rPr>
        <w:annotationRef/>
      </w:r>
    </w:p>
  </w:comment>
  <w:comment w:initials="MS" w:author="Michal Selke" w:date="2024-08-13T16:52:00Z" w:id="246">
    <w:p w:rsidR="002555E0" w:rsidP="002555E0" w:rsidRDefault="002555E0" w14:paraId="2BAAECE2" w14:textId="0A9871A2">
      <w:pPr>
        <w:pStyle w:val="CommentText"/>
      </w:pPr>
      <w:r>
        <w:rPr>
          <w:rStyle w:val="CommentReference"/>
        </w:rPr>
        <w:annotationRef/>
      </w:r>
      <w:r>
        <w:t>From the meeting today I thought that the allocations were out of scope just like homelessness</w:t>
      </w:r>
    </w:p>
  </w:comment>
  <w:comment w:initials="" w:author="Julie Stafford" w:date="2024-08-13T09:17:00Z" w:id="247">
    <w:p w:rsidR="00536AD6" w:rsidRDefault="00536AD6" w14:paraId="00F3C5E5" w14:textId="28C371A2">
      <w:pPr>
        <w:pStyle w:val="CommentText"/>
      </w:pPr>
      <w:r>
        <w:rPr>
          <w:rStyle w:val="CommentReference"/>
        </w:rPr>
        <w:annotationRef/>
      </w:r>
      <w:r>
        <w:t>No, i did leave it out but Henry advised to add back in - i added it back in earlier.</w:t>
      </w:r>
    </w:p>
  </w:comment>
  <w:comment w:initials="MS" w:author="Michal Selke" w:date="2024-08-14T10:19:00Z" w:id="248">
    <w:p w:rsidR="003A3B58" w:rsidP="003A3B58" w:rsidRDefault="003A3B58" w14:paraId="13367AC0" w14:textId="77777777">
      <w:pPr>
        <w:pStyle w:val="CommentText"/>
      </w:pPr>
      <w:r>
        <w:rPr>
          <w:rStyle w:val="CommentReference"/>
        </w:rPr>
        <w:annotationRef/>
      </w:r>
      <w:r>
        <w:t>Is it worth adding any bits about homelessness?</w:t>
      </w:r>
    </w:p>
  </w:comment>
  <w:comment w:initials="MS" w:author="Michal Selke" w:date="2024-08-13T16:52:00Z" w:id="569">
    <w:p w:rsidR="00EE7F8A" w:rsidP="00EE7F8A" w:rsidRDefault="00EE7F8A" w14:paraId="68EA8C1B" w14:textId="77777777">
      <w:pPr>
        <w:pStyle w:val="CommentText"/>
      </w:pPr>
      <w:r>
        <w:rPr>
          <w:rStyle w:val="CommentReference"/>
        </w:rPr>
        <w:annotationRef/>
      </w:r>
      <w:r>
        <w:t>From the meeting today I thought that the allocations were out of scope just like homelessness</w:t>
      </w:r>
    </w:p>
  </w:comment>
  <w:comment w:initials="" w:author="Julie Stafford" w:date="2024-08-13T09:17:00Z" w:id="570">
    <w:p w:rsidR="00EE7F8A" w:rsidP="00EE7F8A" w:rsidRDefault="00EE7F8A" w14:paraId="090DD01D" w14:textId="77777777">
      <w:pPr>
        <w:pStyle w:val="CommentText"/>
      </w:pPr>
      <w:r>
        <w:rPr>
          <w:rStyle w:val="CommentReference"/>
        </w:rPr>
        <w:annotationRef/>
      </w:r>
      <w:r>
        <w:t>No, i did leave it out but Henry advised to add back in - i added it back in earlier.</w:t>
      </w:r>
    </w:p>
  </w:comment>
  <w:comment w:initials="MS" w:author="Michal Selke" w:date="2024-08-14T10:19:00Z" w:id="571">
    <w:p w:rsidR="00EE7F8A" w:rsidP="00EE7F8A" w:rsidRDefault="00EE7F8A" w14:paraId="71F59604" w14:textId="77777777">
      <w:pPr>
        <w:pStyle w:val="CommentText"/>
      </w:pPr>
      <w:r>
        <w:rPr>
          <w:rStyle w:val="CommentReference"/>
        </w:rPr>
        <w:annotationRef/>
      </w:r>
      <w:r>
        <w:t>Is it worth adding any bits about homelessness?</w:t>
      </w:r>
    </w:p>
  </w:comment>
  <w:comment w:initials="MS" w:author="Michal Selke" w:date="2024-08-13T16:44:00Z" w:id="1048">
    <w:p w:rsidR="0084092E" w:rsidP="0084092E" w:rsidRDefault="0084092E" w14:paraId="6B4BA428" w14:textId="77777777">
      <w:pPr>
        <w:pStyle w:val="CommentText"/>
      </w:pPr>
      <w:r>
        <w:rPr>
          <w:rStyle w:val="CommentReference"/>
        </w:rPr>
        <w:annotationRef/>
      </w:r>
      <w:r>
        <w:t xml:space="preserve">We are actively discouraging customisation, rather everything should be configurable. </w:t>
      </w:r>
    </w:p>
  </w:comment>
  <w:comment w:initials="" w:author="Julie Stafford" w:date="2024-08-13T09:19:00Z" w:id="1045">
    <w:p w:rsidR="0084092E" w:rsidP="0084092E" w:rsidRDefault="0084092E" w14:paraId="4FE572F7" w14:textId="77777777">
      <w:pPr>
        <w:pStyle w:val="CommentText"/>
      </w:pPr>
      <w:r>
        <w:rPr>
          <w:rStyle w:val="CommentReference"/>
        </w:rPr>
        <w:annotationRef/>
      </w:r>
      <w:r>
        <w:t>You're right, I'll change customisable to configurable - thanks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D107854"/>
  <w15:commentEx w15:done="0" w15:paraId="3BE503C9" w15:paraIdParent="3D107854"/>
  <w15:commentEx w15:done="0" w15:paraId="5BCF049E" w15:paraIdParent="3D107854"/>
  <w15:commentEx w15:done="0" w15:paraId="2BAAECE2"/>
  <w15:commentEx w15:done="0" w15:paraId="00F3C5E5" w15:paraIdParent="2BAAECE2"/>
  <w15:commentEx w15:done="0" w15:paraId="13367AC0" w15:paraIdParent="2BAAECE2"/>
  <w15:commentEx w15:done="0" w15:paraId="68EA8C1B"/>
  <w15:commentEx w15:done="0" w15:paraId="090DD01D" w15:paraIdParent="68EA8C1B"/>
  <w15:commentEx w15:done="0" w15:paraId="71F59604" w15:paraIdParent="68EA8C1B"/>
  <w15:commentEx w15:done="0" w15:paraId="1CB174E9"/>
  <w15:commentEx w15:done="0" w15:paraId="6D1B45C6"/>
  <w15:commentEx w15:done="0" w15:paraId="721857DA" w15:paraIdParent="6D1B45C6"/>
  <w15:commentEx w15:done="0" w15:paraId="5DF6E962"/>
  <w15:commentEx w15:done="0" w15:paraId="1873C15E"/>
  <w15:commentEx w15:done="0" w15:paraId="6B4BA428"/>
  <w15:commentEx w15:done="0" w15:paraId="4FE572F7" w15:paraIdParent="6B4BA428"/>
  <w15:commentEx w15:done="0" w15:paraId="30783EE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673E10" w16cex:dateUtc="2024-08-13T16:00:00Z"/>
  <w16cex:commentExtensible w16cex:durableId="2A673E0F" w16cex:dateUtc="2024-08-13T16:16:00Z"/>
  <w16cex:commentExtensible w16cex:durableId="2A673E0E" w16cex:dateUtc="2024-08-14T08:18:00Z"/>
  <w16cex:commentExtensible w16cex:durableId="2A660DC4" w16cex:dateUtc="2024-08-13T15:52:00Z"/>
  <w16cex:commentExtensible w16cex:durableId="65DD7A2A" w16cex:dateUtc="2024-08-13T16:17:00Z"/>
  <w16cex:commentExtensible w16cex:durableId="2A67032B" w16cex:dateUtc="2024-08-14T09:19:00Z"/>
  <w16cex:commentExtensible w16cex:durableId="2A675D9E" w16cex:dateUtc="2024-08-13T15:52:00Z"/>
  <w16cex:commentExtensible w16cex:durableId="2A675D9D" w16cex:dateUtc="2024-08-13T16:17:00Z"/>
  <w16cex:commentExtensible w16cex:durableId="2A675D9C" w16cex:dateUtc="2024-08-14T09:19:00Z"/>
  <w16cex:commentExtensible w16cex:durableId="2A674C21" w16cex:dateUtc="2024-08-13T15:46:00Z"/>
  <w16cex:commentExtensible w16cex:durableId="2A660BFB" w16cex:dateUtc="2024-08-13T15:44:00Z"/>
  <w16cex:commentExtensible w16cex:durableId="7D1A4177" w16cex:dateUtc="2024-08-13T16:19:00Z"/>
  <w16cex:commentExtensible w16cex:durableId="2A660C82" w16cex:dateUtc="2024-08-13T15:46:00Z"/>
  <w16cex:commentExtensible w16cex:durableId="2A660C3B" w16cex:dateUtc="2024-08-13T15:45:00Z"/>
  <w16cex:commentExtensible w16cex:durableId="2A674BAB" w16cex:dateUtc="2024-08-13T15:44:00Z"/>
  <w16cex:commentExtensible w16cex:durableId="2A674BAA" w16cex:dateUtc="2024-08-13T16:19:00Z"/>
  <w16cex:commentExtensible w16cex:durableId="2A674BA9" w16cex:dateUtc="2024-08-13T15:4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D107854" w16cid:durableId="2A673E10"/>
  <w16cid:commentId w16cid:paraId="3BE503C9" w16cid:durableId="2A673E0F"/>
  <w16cid:commentId w16cid:paraId="5BCF049E" w16cid:durableId="2A673E0E"/>
  <w16cid:commentId w16cid:paraId="2BAAECE2" w16cid:durableId="2A660DC4"/>
  <w16cid:commentId w16cid:paraId="00F3C5E5" w16cid:durableId="65DD7A2A"/>
  <w16cid:commentId w16cid:paraId="13367AC0" w16cid:durableId="2A67032B"/>
  <w16cid:commentId w16cid:paraId="68EA8C1B" w16cid:durableId="2A675D9E"/>
  <w16cid:commentId w16cid:paraId="090DD01D" w16cid:durableId="2A675D9D"/>
  <w16cid:commentId w16cid:paraId="71F59604" w16cid:durableId="2A675D9C"/>
  <w16cid:commentId w16cid:paraId="1CB174E9" w16cid:durableId="2A674C21"/>
  <w16cid:commentId w16cid:paraId="6D1B45C6" w16cid:durableId="2A660BFB"/>
  <w16cid:commentId w16cid:paraId="721857DA" w16cid:durableId="7D1A4177"/>
  <w16cid:commentId w16cid:paraId="5DF6E962" w16cid:durableId="2A660C82"/>
  <w16cid:commentId w16cid:paraId="1873C15E" w16cid:durableId="2A660C3B"/>
  <w16cid:commentId w16cid:paraId="6B4BA428" w16cid:durableId="2A674BAB"/>
  <w16cid:commentId w16cid:paraId="4FE572F7" w16cid:durableId="2A674BAA"/>
  <w16cid:commentId w16cid:paraId="30783EE1" w16cid:durableId="2A674B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5B21" w:rsidP="00E02C0A" w:rsidRDefault="006B5B21" w14:paraId="3D86738F" w14:textId="77777777">
      <w:pPr>
        <w:spacing w:after="0" w:line="240" w:lineRule="auto"/>
      </w:pPr>
      <w:r>
        <w:separator/>
      </w:r>
    </w:p>
  </w:endnote>
  <w:endnote w:type="continuationSeparator" w:id="0">
    <w:p w:rsidR="006B5B21" w:rsidP="00E02C0A" w:rsidRDefault="006B5B21" w14:paraId="6D15DC3D" w14:textId="77777777">
      <w:pPr>
        <w:spacing w:after="0" w:line="240" w:lineRule="auto"/>
      </w:pPr>
      <w:r>
        <w:continuationSeparator/>
      </w:r>
    </w:p>
  </w:endnote>
  <w:endnote w:type="continuationNotice" w:id="1">
    <w:p w:rsidR="006B5B21" w:rsidRDefault="006B5B21" w14:paraId="29360F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1A6" w:rsidRDefault="000101A6" w14:paraId="0037B1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787009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101A6" w:rsidRDefault="000101A6" w14:paraId="39D8501E" w14:textId="0273E39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101A6" w:rsidRDefault="000101A6" w14:paraId="2BEDB52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1A6" w:rsidRDefault="000101A6" w14:paraId="229DCE2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5B21" w:rsidP="00E02C0A" w:rsidRDefault="006B5B21" w14:paraId="4BDDE585" w14:textId="77777777">
      <w:pPr>
        <w:spacing w:after="0" w:line="240" w:lineRule="auto"/>
      </w:pPr>
      <w:r>
        <w:separator/>
      </w:r>
    </w:p>
  </w:footnote>
  <w:footnote w:type="continuationSeparator" w:id="0">
    <w:p w:rsidR="006B5B21" w:rsidP="00E02C0A" w:rsidRDefault="006B5B21" w14:paraId="102F19A4" w14:textId="77777777">
      <w:pPr>
        <w:spacing w:after="0" w:line="240" w:lineRule="auto"/>
      </w:pPr>
      <w:r>
        <w:continuationSeparator/>
      </w:r>
    </w:p>
  </w:footnote>
  <w:footnote w:type="continuationNotice" w:id="1">
    <w:p w:rsidR="006B5B21" w:rsidRDefault="006B5B21" w14:paraId="2159D95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1A6" w:rsidRDefault="000101A6" w14:paraId="2299CE2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E02C0A" w:rsidP="008923EF" w:rsidRDefault="00577011" w14:paraId="1D0BE2CA" w14:textId="01358B10">
    <w:pPr>
      <w:pStyle w:val="Header"/>
      <w:tabs>
        <w:tab w:val="clear" w:pos="4513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325B044" wp14:editId="7E24A519">
              <wp:simplePos x="0" y="0"/>
              <wp:positionH relativeFrom="column">
                <wp:posOffset>-422275</wp:posOffset>
              </wp:positionH>
              <wp:positionV relativeFrom="paragraph">
                <wp:posOffset>-203200</wp:posOffset>
              </wp:positionV>
              <wp:extent cx="1857375" cy="3905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32C66" w:rsidR="00E02C0A" w:rsidP="00E02C0A" w:rsidRDefault="00E02C0A" w14:paraId="0EE9EA92" w14:textId="208EEF5F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6325B044">
              <v:stroke joinstyle="miter"/>
              <v:path gradientshapeok="t" o:connecttype="rect"/>
            </v:shapetype>
            <v:shape id="Text Box 2" style="position:absolute;margin-left:-33.25pt;margin-top:-16pt;width:146.25pt;height:3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">
              <v:textbox>
                <w:txbxContent>
                  <w:p w:rsidRPr="00D32C66" w:rsidR="00E02C0A" w:rsidP="00E02C0A" w:rsidRDefault="00E02C0A" w14:paraId="0EE9EA92" w14:textId="208EEF5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923E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1A6" w:rsidRDefault="000101A6" w14:paraId="2424D55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ekZHC8u0KXYEX" int2:id="11m4tNoA">
      <int2:state int2:value="Rejected" int2:type="AugLoop_Text_Critique"/>
    </int2:textHash>
    <int2:textHash int2:hashCode="7KQz5PsSeL/iPa" int2:id="KHm7fNBi">
      <int2:state int2:value="Rejected" int2:type="AugLoop_Text_Critique"/>
    </int2:textHash>
    <int2:bookmark int2:bookmarkName="_Int_rho3km6K" int2:invalidationBookmarkName="" int2:hashCode="fG9aogHwWVTxO9" int2:id="BiOXbBBE">
      <int2:state int2:value="Rejected" int2:type="AugLoop_Text_Critique"/>
    </int2:bookmark>
    <int2:bookmark int2:bookmarkName="_Int_mF2Y6EuE" int2:invalidationBookmarkName="" int2:hashCode="tNMsyySVbuW8nd" int2:id="KzW5Bn6Y">
      <int2:state int2:value="Rejected" int2:type="AugLoop_Text_Critique"/>
    </int2:bookmark>
    <int2:bookmark int2:bookmarkName="_Int_XLdDOhcm" int2:invalidationBookmarkName="" int2:hashCode="AbEQtRMsksCUT8" int2:id="M6NvP1Pv">
      <int2:state int2:value="Rejected" int2:type="AugLoop_Acronyms_AcronymsCritique"/>
    </int2:bookmark>
    <int2:bookmark int2:bookmarkName="_Int_mAlXBHnS" int2:invalidationBookmarkName="" int2:hashCode="y9nkAVCKPSRSi4" int2:id="VinSUUvf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2">
    <w:nsid w:val="2158361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BodyNumbered"/>
      <w:lvlText w:val="%1.%2."/>
      <w:lvlJc w:val="left"/>
      <w:pPr>
        <w:ind w:left="79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70ba2e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BodyNumbered"/>
      <w:lvlText w:val="%1.%2."/>
      <w:lvlJc w:val="left"/>
      <w:pPr>
        <w:ind w:left="79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6bd348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3f3e61a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37e2d8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Heading2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56c1663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BodyNumbered"/>
      <w:lvlText w:val="%1.%2."/>
      <w:lvlJc w:val="left"/>
      <w:pPr>
        <w:ind w:left="79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c11735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Heading2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29eb58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BodyNumbered"/>
      <w:lvlText w:val="%1.%2."/>
      <w:lvlJc w:val="left"/>
      <w:pPr>
        <w:ind w:left="79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34">
    <w:nsid w:val="48e7c70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BodyNumbered"/>
      <w:lvlText w:val="%1.%2."/>
      <w:lvlJc w:val="left"/>
      <w:pPr>
        <w:ind w:left="79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33">
    <w:nsid w:val="1ffbb82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BodyNumbered"/>
      <w:lvlText w:val="%1.%2."/>
      <w:lvlJc w:val="left"/>
      <w:pPr>
        <w:ind w:left="79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32">
    <w:nsid w:val="d7de98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BodyNumbered"/>
      <w:lvlText w:val="%1.%2."/>
      <w:lvlJc w:val="left"/>
      <w:pPr>
        <w:ind w:left="79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31">
    <w:nsid w:val="7faf158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BodyNumbered"/>
      <w:lvlText w:val="%1.%2."/>
      <w:lvlJc w:val="left"/>
      <w:pPr>
        <w:ind w:left="79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0" w15:restartNumberingAfterBreak="0">
    <w:nsid w:val="FFFFFF7C"/>
    <w:multiLevelType w:val="singleLevel"/>
    <w:tmpl w:val="AFF4BE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AA24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A8A6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244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260F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03ADC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980C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23E03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4B0C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1C7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3C4ECD"/>
    <w:multiLevelType w:val="hybridMultilevel"/>
    <w:tmpl w:val="E69C8A0E"/>
    <w:lvl w:ilvl="0" w:tplc="4594BF3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49045A0"/>
    <w:multiLevelType w:val="multilevel"/>
    <w:tmpl w:val="8946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05D90495"/>
    <w:multiLevelType w:val="hybridMultilevel"/>
    <w:tmpl w:val="12F6AC72"/>
    <w:lvl w:ilvl="0" w:tplc="E53A957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  <w:color w:val="00D2FF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0E9B00A7"/>
    <w:multiLevelType w:val="multilevel"/>
    <w:tmpl w:val="713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B390CD6"/>
    <w:multiLevelType w:val="hybridMultilevel"/>
    <w:tmpl w:val="8F1EF78C"/>
    <w:lvl w:ilvl="0" w:tplc="10D6412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31444584"/>
    <w:multiLevelType w:val="multilevel"/>
    <w:tmpl w:val="9D5E8B1C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BodyNumbered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B14AA9"/>
    <w:multiLevelType w:val="multilevel"/>
    <w:tmpl w:val="4FD0641E"/>
    <w:lvl w:ilvl="0">
      <w:start w:val="1"/>
      <w:numFmt w:val="decimal"/>
      <w:pStyle w:val="AHeading1"/>
      <w:suff w:val="space"/>
      <w:lvlText w:val="SECTION 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NumberedText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pStyle w:val="ANumberedText2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C818CE"/>
    <w:multiLevelType w:val="hybridMultilevel"/>
    <w:tmpl w:val="B56EE8D0"/>
    <w:lvl w:ilvl="0" w:tplc="E53A957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BA5E99"/>
    <w:multiLevelType w:val="multilevel"/>
    <w:tmpl w:val="BF8C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01E0085"/>
    <w:multiLevelType w:val="hybridMultilevel"/>
    <w:tmpl w:val="422850A4"/>
    <w:lvl w:ilvl="0" w:tplc="E53A957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114BA1"/>
    <w:multiLevelType w:val="multilevel"/>
    <w:tmpl w:val="B4D6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C35973"/>
    <w:multiLevelType w:val="multilevel"/>
    <w:tmpl w:val="CB120C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00D2FF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3077FF"/>
    <w:multiLevelType w:val="multilevel"/>
    <w:tmpl w:val="A83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E634D4F"/>
    <w:multiLevelType w:val="multilevel"/>
    <w:tmpl w:val="325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4BA79AE"/>
    <w:multiLevelType w:val="hybridMultilevel"/>
    <w:tmpl w:val="6CFC7DA6"/>
    <w:lvl w:ilvl="0" w:tplc="B3648AC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5" w15:restartNumberingAfterBreak="0">
    <w:nsid w:val="65181131"/>
    <w:multiLevelType w:val="hybridMultilevel"/>
    <w:tmpl w:val="B510A596"/>
    <w:lvl w:ilvl="0" w:tplc="E53A957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2A7255"/>
    <w:multiLevelType w:val="multilevel"/>
    <w:tmpl w:val="E406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03870E9"/>
    <w:multiLevelType w:val="hybridMultilevel"/>
    <w:tmpl w:val="F878B6AE"/>
    <w:lvl w:ilvl="0" w:tplc="E53A957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3E2656"/>
    <w:multiLevelType w:val="hybridMultilevel"/>
    <w:tmpl w:val="DE6A29C4"/>
    <w:lvl w:ilvl="0" w:tplc="81541CB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9" w15:restartNumberingAfterBreak="0">
    <w:nsid w:val="75807826"/>
    <w:multiLevelType w:val="hybridMultilevel"/>
    <w:tmpl w:val="3C141452"/>
    <w:lvl w:ilvl="0" w:tplc="E53A957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AF5820"/>
    <w:multiLevelType w:val="multilevel"/>
    <w:tmpl w:val="F34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63">
    <w:abstractNumId w:val="42"/>
  </w:num>
  <w:num w:numId="62">
    <w:abstractNumId w:val="41"/>
  </w:num>
  <w:num w:numId="61">
    <w:abstractNumId w:val="40"/>
  </w:num>
  <w:num w:numId="60">
    <w:abstractNumId w:val="39"/>
  </w:num>
  <w:num w:numId="59">
    <w:abstractNumId w:val="38"/>
  </w:num>
  <w:num w:numId="58">
    <w:abstractNumId w:val="37"/>
  </w:num>
  <w:num w:numId="57">
    <w:abstractNumId w:val="36"/>
  </w:num>
  <w:num w:numId="56">
    <w:abstractNumId w:val="35"/>
  </w:num>
  <w:num w:numId="55">
    <w:abstractNumId w:val="34"/>
  </w:num>
  <w:num w:numId="54">
    <w:abstractNumId w:val="33"/>
  </w:num>
  <w:num w:numId="53">
    <w:abstractNumId w:val="32"/>
  </w:num>
  <w:num w:numId="52">
    <w:abstractNumId w:val="31"/>
  </w:num>
  <w:num w:numId="1" w16cid:durableId="1133249625">
    <w:abstractNumId w:val="25"/>
  </w:num>
  <w:num w:numId="2" w16cid:durableId="2050295827">
    <w:abstractNumId w:val="17"/>
  </w:num>
  <w:num w:numId="3" w16cid:durableId="1320572128">
    <w:abstractNumId w:val="19"/>
  </w:num>
  <w:num w:numId="4" w16cid:durableId="996610379">
    <w:abstractNumId w:val="27"/>
  </w:num>
  <w:num w:numId="5" w16cid:durableId="1310669393">
    <w:abstractNumId w:val="9"/>
  </w:num>
  <w:num w:numId="6" w16cid:durableId="269971036">
    <w:abstractNumId w:val="7"/>
  </w:num>
  <w:num w:numId="7" w16cid:durableId="1846282519">
    <w:abstractNumId w:val="6"/>
  </w:num>
  <w:num w:numId="8" w16cid:durableId="1880237294">
    <w:abstractNumId w:val="5"/>
  </w:num>
  <w:num w:numId="9" w16cid:durableId="1745833880">
    <w:abstractNumId w:val="4"/>
  </w:num>
  <w:num w:numId="10" w16cid:durableId="1545560442">
    <w:abstractNumId w:val="8"/>
  </w:num>
  <w:num w:numId="11" w16cid:durableId="212472650">
    <w:abstractNumId w:val="3"/>
  </w:num>
  <w:num w:numId="12" w16cid:durableId="1897356003">
    <w:abstractNumId w:val="2"/>
  </w:num>
  <w:num w:numId="13" w16cid:durableId="2143694031">
    <w:abstractNumId w:val="1"/>
  </w:num>
  <w:num w:numId="14" w16cid:durableId="1013414213">
    <w:abstractNumId w:val="0"/>
  </w:num>
  <w:num w:numId="15" w16cid:durableId="1791245206">
    <w:abstractNumId w:val="29"/>
  </w:num>
  <w:num w:numId="16" w16cid:durableId="2046445204">
    <w:abstractNumId w:val="15"/>
  </w:num>
  <w:num w:numId="17" w16cid:durableId="1747339250">
    <w:abstractNumId w:val="16"/>
  </w:num>
  <w:num w:numId="18" w16cid:durableId="214397318">
    <w:abstractNumId w:val="10"/>
  </w:num>
  <w:num w:numId="19" w16cid:durableId="149756762">
    <w:abstractNumId w:val="20"/>
  </w:num>
  <w:num w:numId="20" w16cid:durableId="2079549387">
    <w:abstractNumId w:val="28"/>
  </w:num>
  <w:num w:numId="21" w16cid:durableId="1416635894">
    <w:abstractNumId w:val="24"/>
  </w:num>
  <w:num w:numId="22" w16cid:durableId="1179732750">
    <w:abstractNumId w:val="14"/>
  </w:num>
  <w:num w:numId="23" w16cid:durableId="1212840753">
    <w:abstractNumId w:val="21"/>
  </w:num>
  <w:num w:numId="24" w16cid:durableId="1801336688">
    <w:abstractNumId w:val="23"/>
  </w:num>
  <w:num w:numId="25" w16cid:durableId="972713477">
    <w:abstractNumId w:val="26"/>
  </w:num>
  <w:num w:numId="26" w16cid:durableId="152764775">
    <w:abstractNumId w:val="11"/>
  </w:num>
  <w:num w:numId="27" w16cid:durableId="2097052227">
    <w:abstractNumId w:val="22"/>
  </w:num>
  <w:num w:numId="28" w16cid:durableId="680283661">
    <w:abstractNumId w:val="30"/>
  </w:num>
  <w:num w:numId="29" w16cid:durableId="1669820685">
    <w:abstractNumId w:val="13"/>
  </w:num>
  <w:num w:numId="30" w16cid:durableId="1128864698">
    <w:abstractNumId w:val="18"/>
  </w:num>
  <w:num w:numId="31" w16cid:durableId="1495493742">
    <w:abstractNumId w:val="12"/>
  </w:num>
  <w:num w:numId="32" w16cid:durableId="926962176">
    <w:abstractNumId w:val="15"/>
  </w:num>
  <w:num w:numId="33" w16cid:durableId="1612280224">
    <w:abstractNumId w:val="15"/>
  </w:num>
  <w:num w:numId="34" w16cid:durableId="1437868055">
    <w:abstractNumId w:val="15"/>
  </w:num>
  <w:num w:numId="35" w16cid:durableId="283005780">
    <w:abstractNumId w:val="15"/>
  </w:num>
  <w:num w:numId="36" w16cid:durableId="1533303318">
    <w:abstractNumId w:val="15"/>
  </w:num>
  <w:num w:numId="37" w16cid:durableId="1565917468">
    <w:abstractNumId w:val="15"/>
  </w:num>
  <w:num w:numId="38" w16cid:durableId="141122703">
    <w:abstractNumId w:val="15"/>
  </w:num>
  <w:num w:numId="39" w16cid:durableId="2102067714">
    <w:abstractNumId w:val="15"/>
  </w:num>
  <w:num w:numId="40" w16cid:durableId="404303922">
    <w:abstractNumId w:val="15"/>
  </w:num>
  <w:num w:numId="41" w16cid:durableId="1480540837">
    <w:abstractNumId w:val="15"/>
  </w:num>
  <w:num w:numId="42" w16cid:durableId="2105875352">
    <w:abstractNumId w:val="15"/>
  </w:num>
  <w:num w:numId="43" w16cid:durableId="1262227747">
    <w:abstractNumId w:val="15"/>
  </w:num>
  <w:num w:numId="44" w16cid:durableId="1543012158">
    <w:abstractNumId w:val="15"/>
  </w:num>
  <w:num w:numId="45" w16cid:durableId="93288960">
    <w:abstractNumId w:val="15"/>
  </w:num>
  <w:num w:numId="46" w16cid:durableId="1814129389">
    <w:abstractNumId w:val="15"/>
  </w:num>
  <w:num w:numId="47" w16cid:durableId="531722010">
    <w:abstractNumId w:val="15"/>
  </w:num>
  <w:num w:numId="48" w16cid:durableId="839079848">
    <w:abstractNumId w:val="15"/>
  </w:num>
  <w:num w:numId="49" w16cid:durableId="1323314426">
    <w:abstractNumId w:val="15"/>
  </w:num>
  <w:num w:numId="50" w16cid:durableId="1273396299">
    <w:abstractNumId w:val="15"/>
  </w:num>
  <w:num w:numId="51" w16cid:durableId="1572427031">
    <w:abstractNumId w:val="15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Selke">
    <w15:presenceInfo w15:providerId="AD" w15:userId="S::Michal.Selke@westnorthants.gov.uk::b022f97b-c7a6-416b-b25b-1c6f3fb8d103"/>
  </w15:person>
  <w15:person w15:author="Julie Stafford">
    <w15:presenceInfo w15:providerId="AD" w15:userId="S::julie.stafford@westnorthants.gov.uk::e29bd5d8-bae4-49fb-b94e-28e8e2432c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FA"/>
    <w:rsid w:val="0000414A"/>
    <w:rsid w:val="000056FA"/>
    <w:rsid w:val="00006657"/>
    <w:rsid w:val="000101A6"/>
    <w:rsid w:val="00011076"/>
    <w:rsid w:val="000352F9"/>
    <w:rsid w:val="00036B11"/>
    <w:rsid w:val="000426AB"/>
    <w:rsid w:val="0004410C"/>
    <w:rsid w:val="000447D3"/>
    <w:rsid w:val="00061BD6"/>
    <w:rsid w:val="00063E60"/>
    <w:rsid w:val="00083CD1"/>
    <w:rsid w:val="000947D9"/>
    <w:rsid w:val="000A60CE"/>
    <w:rsid w:val="000B4C4F"/>
    <w:rsid w:val="000B6B6B"/>
    <w:rsid w:val="000C1AB9"/>
    <w:rsid w:val="000E0A5B"/>
    <w:rsid w:val="000E295A"/>
    <w:rsid w:val="000E334D"/>
    <w:rsid w:val="000E72F3"/>
    <w:rsid w:val="0010058B"/>
    <w:rsid w:val="00116FDF"/>
    <w:rsid w:val="00125661"/>
    <w:rsid w:val="0013578C"/>
    <w:rsid w:val="00137E5D"/>
    <w:rsid w:val="00141847"/>
    <w:rsid w:val="00142E99"/>
    <w:rsid w:val="0014606D"/>
    <w:rsid w:val="00150E59"/>
    <w:rsid w:val="001516C1"/>
    <w:rsid w:val="001576A5"/>
    <w:rsid w:val="00160792"/>
    <w:rsid w:val="00163DEC"/>
    <w:rsid w:val="0018185D"/>
    <w:rsid w:val="00185D91"/>
    <w:rsid w:val="00186F6A"/>
    <w:rsid w:val="00187755"/>
    <w:rsid w:val="0019036D"/>
    <w:rsid w:val="001958C7"/>
    <w:rsid w:val="001C611F"/>
    <w:rsid w:val="001C7D2C"/>
    <w:rsid w:val="001D4F4B"/>
    <w:rsid w:val="001E4848"/>
    <w:rsid w:val="001E4EBA"/>
    <w:rsid w:val="001E7625"/>
    <w:rsid w:val="001F5718"/>
    <w:rsid w:val="00207253"/>
    <w:rsid w:val="0021066A"/>
    <w:rsid w:val="00237B54"/>
    <w:rsid w:val="00245E8A"/>
    <w:rsid w:val="002555E0"/>
    <w:rsid w:val="00263487"/>
    <w:rsid w:val="002822D7"/>
    <w:rsid w:val="00282D1C"/>
    <w:rsid w:val="00291A14"/>
    <w:rsid w:val="00297E27"/>
    <w:rsid w:val="002A6F8C"/>
    <w:rsid w:val="002A749A"/>
    <w:rsid w:val="002B43AA"/>
    <w:rsid w:val="002B7C81"/>
    <w:rsid w:val="002C2B2A"/>
    <w:rsid w:val="002C760A"/>
    <w:rsid w:val="002D1054"/>
    <w:rsid w:val="002F5EDB"/>
    <w:rsid w:val="002F7AA3"/>
    <w:rsid w:val="00303B9A"/>
    <w:rsid w:val="003103D2"/>
    <w:rsid w:val="00314872"/>
    <w:rsid w:val="00320C13"/>
    <w:rsid w:val="00325F7E"/>
    <w:rsid w:val="00337DF8"/>
    <w:rsid w:val="003413D7"/>
    <w:rsid w:val="00353399"/>
    <w:rsid w:val="00361592"/>
    <w:rsid w:val="00367D25"/>
    <w:rsid w:val="00382A1D"/>
    <w:rsid w:val="00395F77"/>
    <w:rsid w:val="003A20B6"/>
    <w:rsid w:val="003A3B58"/>
    <w:rsid w:val="003A403B"/>
    <w:rsid w:val="003A73C6"/>
    <w:rsid w:val="003B49DF"/>
    <w:rsid w:val="003B69C4"/>
    <w:rsid w:val="003C1809"/>
    <w:rsid w:val="003C24B7"/>
    <w:rsid w:val="003C2744"/>
    <w:rsid w:val="003C3EF8"/>
    <w:rsid w:val="003C79DA"/>
    <w:rsid w:val="003D4B8C"/>
    <w:rsid w:val="003D58CC"/>
    <w:rsid w:val="003E39D4"/>
    <w:rsid w:val="003F1CE9"/>
    <w:rsid w:val="00415E0D"/>
    <w:rsid w:val="0041710F"/>
    <w:rsid w:val="00420893"/>
    <w:rsid w:val="00422545"/>
    <w:rsid w:val="0043123F"/>
    <w:rsid w:val="00440E2C"/>
    <w:rsid w:val="004430A0"/>
    <w:rsid w:val="00447097"/>
    <w:rsid w:val="0044725A"/>
    <w:rsid w:val="00450F34"/>
    <w:rsid w:val="00461910"/>
    <w:rsid w:val="0047131D"/>
    <w:rsid w:val="00477608"/>
    <w:rsid w:val="00482021"/>
    <w:rsid w:val="004929E1"/>
    <w:rsid w:val="004B11BF"/>
    <w:rsid w:val="004B1EE0"/>
    <w:rsid w:val="004B3DBA"/>
    <w:rsid w:val="004C54DE"/>
    <w:rsid w:val="004D1361"/>
    <w:rsid w:val="004D53FF"/>
    <w:rsid w:val="004E568B"/>
    <w:rsid w:val="004F7411"/>
    <w:rsid w:val="00510314"/>
    <w:rsid w:val="0051695A"/>
    <w:rsid w:val="005217BC"/>
    <w:rsid w:val="00522ADB"/>
    <w:rsid w:val="005332B1"/>
    <w:rsid w:val="005361BE"/>
    <w:rsid w:val="00536AD6"/>
    <w:rsid w:val="00540C60"/>
    <w:rsid w:val="0054170B"/>
    <w:rsid w:val="0055286E"/>
    <w:rsid w:val="0055544B"/>
    <w:rsid w:val="00555C29"/>
    <w:rsid w:val="00556754"/>
    <w:rsid w:val="00561BCB"/>
    <w:rsid w:val="00567EE1"/>
    <w:rsid w:val="00577011"/>
    <w:rsid w:val="00580424"/>
    <w:rsid w:val="0058611C"/>
    <w:rsid w:val="005B083C"/>
    <w:rsid w:val="005B793D"/>
    <w:rsid w:val="005C57B3"/>
    <w:rsid w:val="005C5EDA"/>
    <w:rsid w:val="005D1EA2"/>
    <w:rsid w:val="005E0BF1"/>
    <w:rsid w:val="005F2168"/>
    <w:rsid w:val="005F4765"/>
    <w:rsid w:val="005F5827"/>
    <w:rsid w:val="0060148B"/>
    <w:rsid w:val="00602B75"/>
    <w:rsid w:val="006031F1"/>
    <w:rsid w:val="00606AC5"/>
    <w:rsid w:val="0061040C"/>
    <w:rsid w:val="00625776"/>
    <w:rsid w:val="006432CE"/>
    <w:rsid w:val="00647B6D"/>
    <w:rsid w:val="00690774"/>
    <w:rsid w:val="006963CF"/>
    <w:rsid w:val="00697234"/>
    <w:rsid w:val="006A35EE"/>
    <w:rsid w:val="006B0354"/>
    <w:rsid w:val="006B270C"/>
    <w:rsid w:val="006B3F70"/>
    <w:rsid w:val="006B5B21"/>
    <w:rsid w:val="006B719F"/>
    <w:rsid w:val="006C116E"/>
    <w:rsid w:val="006D202B"/>
    <w:rsid w:val="006F03DA"/>
    <w:rsid w:val="006F09DA"/>
    <w:rsid w:val="006F18FA"/>
    <w:rsid w:val="006F2452"/>
    <w:rsid w:val="006F7411"/>
    <w:rsid w:val="00702F57"/>
    <w:rsid w:val="007072E7"/>
    <w:rsid w:val="0071131C"/>
    <w:rsid w:val="0071769F"/>
    <w:rsid w:val="007241F7"/>
    <w:rsid w:val="00725B41"/>
    <w:rsid w:val="00740580"/>
    <w:rsid w:val="0074484A"/>
    <w:rsid w:val="00747520"/>
    <w:rsid w:val="007519DC"/>
    <w:rsid w:val="00753555"/>
    <w:rsid w:val="00763BA9"/>
    <w:rsid w:val="007661E0"/>
    <w:rsid w:val="00771F8D"/>
    <w:rsid w:val="0077544A"/>
    <w:rsid w:val="0077774B"/>
    <w:rsid w:val="00786FD0"/>
    <w:rsid w:val="007A09CD"/>
    <w:rsid w:val="007A43EF"/>
    <w:rsid w:val="007A5B87"/>
    <w:rsid w:val="007B2009"/>
    <w:rsid w:val="007C3545"/>
    <w:rsid w:val="007C6662"/>
    <w:rsid w:val="007E03AB"/>
    <w:rsid w:val="007E03DF"/>
    <w:rsid w:val="007E5153"/>
    <w:rsid w:val="007E76D0"/>
    <w:rsid w:val="007F35DA"/>
    <w:rsid w:val="007F4E1A"/>
    <w:rsid w:val="00807E62"/>
    <w:rsid w:val="00817BAB"/>
    <w:rsid w:val="00817D51"/>
    <w:rsid w:val="00820B02"/>
    <w:rsid w:val="00822B57"/>
    <w:rsid w:val="00824AA2"/>
    <w:rsid w:val="008279B0"/>
    <w:rsid w:val="00827B65"/>
    <w:rsid w:val="00835A6B"/>
    <w:rsid w:val="0084092E"/>
    <w:rsid w:val="0084226F"/>
    <w:rsid w:val="00851F1A"/>
    <w:rsid w:val="0085568C"/>
    <w:rsid w:val="0086357D"/>
    <w:rsid w:val="00864186"/>
    <w:rsid w:val="00871F02"/>
    <w:rsid w:val="0088095E"/>
    <w:rsid w:val="008813BD"/>
    <w:rsid w:val="00882172"/>
    <w:rsid w:val="008844C3"/>
    <w:rsid w:val="008923EF"/>
    <w:rsid w:val="00894DE6"/>
    <w:rsid w:val="008A28A6"/>
    <w:rsid w:val="008A3BA9"/>
    <w:rsid w:val="008A4F5A"/>
    <w:rsid w:val="008C1B58"/>
    <w:rsid w:val="008C1FB6"/>
    <w:rsid w:val="008D0B17"/>
    <w:rsid w:val="008D4A86"/>
    <w:rsid w:val="008D6FF4"/>
    <w:rsid w:val="008E065E"/>
    <w:rsid w:val="008E2F86"/>
    <w:rsid w:val="008E3F92"/>
    <w:rsid w:val="008E4EA0"/>
    <w:rsid w:val="008F00F7"/>
    <w:rsid w:val="008F48DF"/>
    <w:rsid w:val="008F632F"/>
    <w:rsid w:val="008F7F1B"/>
    <w:rsid w:val="00911D25"/>
    <w:rsid w:val="0091706D"/>
    <w:rsid w:val="0092376E"/>
    <w:rsid w:val="00924B89"/>
    <w:rsid w:val="00936D34"/>
    <w:rsid w:val="009376E8"/>
    <w:rsid w:val="0094037F"/>
    <w:rsid w:val="00945F7A"/>
    <w:rsid w:val="00950250"/>
    <w:rsid w:val="00951B45"/>
    <w:rsid w:val="00951C5A"/>
    <w:rsid w:val="009542AB"/>
    <w:rsid w:val="00955DDA"/>
    <w:rsid w:val="00960625"/>
    <w:rsid w:val="009641D5"/>
    <w:rsid w:val="009649AC"/>
    <w:rsid w:val="0096543C"/>
    <w:rsid w:val="00972CDF"/>
    <w:rsid w:val="009819D8"/>
    <w:rsid w:val="009A1C87"/>
    <w:rsid w:val="009A3FD9"/>
    <w:rsid w:val="009B6CF7"/>
    <w:rsid w:val="009C7129"/>
    <w:rsid w:val="009E0E7B"/>
    <w:rsid w:val="009E2536"/>
    <w:rsid w:val="009E349B"/>
    <w:rsid w:val="009E6D5D"/>
    <w:rsid w:val="009E6DD8"/>
    <w:rsid w:val="009E76B5"/>
    <w:rsid w:val="009F058D"/>
    <w:rsid w:val="00A03552"/>
    <w:rsid w:val="00A13282"/>
    <w:rsid w:val="00A24969"/>
    <w:rsid w:val="00A268D2"/>
    <w:rsid w:val="00A31783"/>
    <w:rsid w:val="00A364C7"/>
    <w:rsid w:val="00A45116"/>
    <w:rsid w:val="00A52D63"/>
    <w:rsid w:val="00A54490"/>
    <w:rsid w:val="00A764A8"/>
    <w:rsid w:val="00A810E1"/>
    <w:rsid w:val="00A83E17"/>
    <w:rsid w:val="00A85119"/>
    <w:rsid w:val="00A91C4F"/>
    <w:rsid w:val="00A97EC8"/>
    <w:rsid w:val="00AA6E34"/>
    <w:rsid w:val="00AB17D4"/>
    <w:rsid w:val="00AD656D"/>
    <w:rsid w:val="00AE0CBC"/>
    <w:rsid w:val="00AE734D"/>
    <w:rsid w:val="00AF4590"/>
    <w:rsid w:val="00AF50A8"/>
    <w:rsid w:val="00B07E3E"/>
    <w:rsid w:val="00B07E48"/>
    <w:rsid w:val="00B10C35"/>
    <w:rsid w:val="00B10C3E"/>
    <w:rsid w:val="00B23BF1"/>
    <w:rsid w:val="00B37172"/>
    <w:rsid w:val="00B450F2"/>
    <w:rsid w:val="00B50C93"/>
    <w:rsid w:val="00B5158F"/>
    <w:rsid w:val="00B61D1B"/>
    <w:rsid w:val="00B725AA"/>
    <w:rsid w:val="00B92874"/>
    <w:rsid w:val="00B97C85"/>
    <w:rsid w:val="00BA1C21"/>
    <w:rsid w:val="00BA2129"/>
    <w:rsid w:val="00BA28B5"/>
    <w:rsid w:val="00BA63E6"/>
    <w:rsid w:val="00BB2BBB"/>
    <w:rsid w:val="00BB72A9"/>
    <w:rsid w:val="00BC5D7A"/>
    <w:rsid w:val="00BD0BBC"/>
    <w:rsid w:val="00BD58B1"/>
    <w:rsid w:val="00BE000A"/>
    <w:rsid w:val="00BE5B81"/>
    <w:rsid w:val="00BE724F"/>
    <w:rsid w:val="00BE7968"/>
    <w:rsid w:val="00BF39AB"/>
    <w:rsid w:val="00BF6A55"/>
    <w:rsid w:val="00C1123E"/>
    <w:rsid w:val="00C12C80"/>
    <w:rsid w:val="00C23403"/>
    <w:rsid w:val="00C30D35"/>
    <w:rsid w:val="00C32FF1"/>
    <w:rsid w:val="00C407B9"/>
    <w:rsid w:val="00C4235D"/>
    <w:rsid w:val="00C4560F"/>
    <w:rsid w:val="00C53546"/>
    <w:rsid w:val="00C54BFD"/>
    <w:rsid w:val="00C60173"/>
    <w:rsid w:val="00C62171"/>
    <w:rsid w:val="00C6255A"/>
    <w:rsid w:val="00C7429D"/>
    <w:rsid w:val="00C948C2"/>
    <w:rsid w:val="00C96719"/>
    <w:rsid w:val="00CB2897"/>
    <w:rsid w:val="00CB2BB2"/>
    <w:rsid w:val="00CB4EB6"/>
    <w:rsid w:val="00CB7918"/>
    <w:rsid w:val="00CC1AF0"/>
    <w:rsid w:val="00CC47EA"/>
    <w:rsid w:val="00CC58BD"/>
    <w:rsid w:val="00CC6CB5"/>
    <w:rsid w:val="00CD7495"/>
    <w:rsid w:val="00CE3CDB"/>
    <w:rsid w:val="00CF4957"/>
    <w:rsid w:val="00D07CE7"/>
    <w:rsid w:val="00D167B3"/>
    <w:rsid w:val="00D21394"/>
    <w:rsid w:val="00D25BBE"/>
    <w:rsid w:val="00D31A1B"/>
    <w:rsid w:val="00D32A01"/>
    <w:rsid w:val="00D34502"/>
    <w:rsid w:val="00D40A5D"/>
    <w:rsid w:val="00D41DC1"/>
    <w:rsid w:val="00D45796"/>
    <w:rsid w:val="00D5592D"/>
    <w:rsid w:val="00D56EA8"/>
    <w:rsid w:val="00D74B52"/>
    <w:rsid w:val="00D7585C"/>
    <w:rsid w:val="00D84E87"/>
    <w:rsid w:val="00D851F5"/>
    <w:rsid w:val="00DB1F22"/>
    <w:rsid w:val="00DB7C3B"/>
    <w:rsid w:val="00DC4EAB"/>
    <w:rsid w:val="00DD02E9"/>
    <w:rsid w:val="00DD1D6E"/>
    <w:rsid w:val="00DD7699"/>
    <w:rsid w:val="00DD7A7F"/>
    <w:rsid w:val="00DE6749"/>
    <w:rsid w:val="00DE7D25"/>
    <w:rsid w:val="00DF05AF"/>
    <w:rsid w:val="00DF3E3D"/>
    <w:rsid w:val="00E02C0A"/>
    <w:rsid w:val="00E03BAF"/>
    <w:rsid w:val="00E1209F"/>
    <w:rsid w:val="00E1548A"/>
    <w:rsid w:val="00E16B8F"/>
    <w:rsid w:val="00E1702E"/>
    <w:rsid w:val="00E21895"/>
    <w:rsid w:val="00E230CC"/>
    <w:rsid w:val="00E23437"/>
    <w:rsid w:val="00E3067C"/>
    <w:rsid w:val="00E553C3"/>
    <w:rsid w:val="00E61F2D"/>
    <w:rsid w:val="00E67B70"/>
    <w:rsid w:val="00E76242"/>
    <w:rsid w:val="00E76F0C"/>
    <w:rsid w:val="00E8186B"/>
    <w:rsid w:val="00E8301F"/>
    <w:rsid w:val="00E95AFD"/>
    <w:rsid w:val="00E978FF"/>
    <w:rsid w:val="00EA3CA3"/>
    <w:rsid w:val="00EA3E22"/>
    <w:rsid w:val="00EB11FA"/>
    <w:rsid w:val="00EB4232"/>
    <w:rsid w:val="00EB7EE0"/>
    <w:rsid w:val="00EC1AE5"/>
    <w:rsid w:val="00EC4CDB"/>
    <w:rsid w:val="00EE7F8A"/>
    <w:rsid w:val="00EF61A9"/>
    <w:rsid w:val="00F030A3"/>
    <w:rsid w:val="00F079D2"/>
    <w:rsid w:val="00F1425B"/>
    <w:rsid w:val="00F16A5D"/>
    <w:rsid w:val="00F20F50"/>
    <w:rsid w:val="00F243E5"/>
    <w:rsid w:val="00F2445F"/>
    <w:rsid w:val="00F369E2"/>
    <w:rsid w:val="00F54931"/>
    <w:rsid w:val="00F65349"/>
    <w:rsid w:val="00F706CA"/>
    <w:rsid w:val="00F74E6E"/>
    <w:rsid w:val="00F9215E"/>
    <w:rsid w:val="00FB4A9C"/>
    <w:rsid w:val="00FC27E8"/>
    <w:rsid w:val="00FD2422"/>
    <w:rsid w:val="00FD344F"/>
    <w:rsid w:val="00FD77BA"/>
    <w:rsid w:val="00FF31FD"/>
    <w:rsid w:val="00FF5642"/>
    <w:rsid w:val="019EDD4C"/>
    <w:rsid w:val="025B3BFC"/>
    <w:rsid w:val="02C30100"/>
    <w:rsid w:val="02C37E60"/>
    <w:rsid w:val="02DB9353"/>
    <w:rsid w:val="038BDB4C"/>
    <w:rsid w:val="056E54AD"/>
    <w:rsid w:val="06AEEE44"/>
    <w:rsid w:val="0768013D"/>
    <w:rsid w:val="07EE65F5"/>
    <w:rsid w:val="07EF65FD"/>
    <w:rsid w:val="09935BDF"/>
    <w:rsid w:val="09C2CDF1"/>
    <w:rsid w:val="0B88BF8C"/>
    <w:rsid w:val="0C02ED0D"/>
    <w:rsid w:val="102F6BF0"/>
    <w:rsid w:val="104668CF"/>
    <w:rsid w:val="10575200"/>
    <w:rsid w:val="107AAD99"/>
    <w:rsid w:val="10BD578E"/>
    <w:rsid w:val="10E411D7"/>
    <w:rsid w:val="114A56D4"/>
    <w:rsid w:val="1164F128"/>
    <w:rsid w:val="118757B9"/>
    <w:rsid w:val="123EACA0"/>
    <w:rsid w:val="12AE1866"/>
    <w:rsid w:val="1430512E"/>
    <w:rsid w:val="147892B1"/>
    <w:rsid w:val="14B41173"/>
    <w:rsid w:val="14DE15D9"/>
    <w:rsid w:val="16B310FD"/>
    <w:rsid w:val="16C439CB"/>
    <w:rsid w:val="174AEFE6"/>
    <w:rsid w:val="183657C2"/>
    <w:rsid w:val="191E9B61"/>
    <w:rsid w:val="1940758D"/>
    <w:rsid w:val="1B22890F"/>
    <w:rsid w:val="1B55139E"/>
    <w:rsid w:val="1B6EC612"/>
    <w:rsid w:val="1C797512"/>
    <w:rsid w:val="206E0C97"/>
    <w:rsid w:val="210F6253"/>
    <w:rsid w:val="2302C81F"/>
    <w:rsid w:val="23BA90FE"/>
    <w:rsid w:val="247F0B6D"/>
    <w:rsid w:val="24BEA929"/>
    <w:rsid w:val="26642158"/>
    <w:rsid w:val="268F7A83"/>
    <w:rsid w:val="27BC6A85"/>
    <w:rsid w:val="282BCC2C"/>
    <w:rsid w:val="298FF8AC"/>
    <w:rsid w:val="29DF1E20"/>
    <w:rsid w:val="2A4C9711"/>
    <w:rsid w:val="2ADC247D"/>
    <w:rsid w:val="2B0D16FC"/>
    <w:rsid w:val="2B963453"/>
    <w:rsid w:val="2BF35CA7"/>
    <w:rsid w:val="2DA0FF01"/>
    <w:rsid w:val="2FC4781D"/>
    <w:rsid w:val="31839EA1"/>
    <w:rsid w:val="31DDE74F"/>
    <w:rsid w:val="32BFC720"/>
    <w:rsid w:val="37B383BC"/>
    <w:rsid w:val="3867A753"/>
    <w:rsid w:val="39E0CB8D"/>
    <w:rsid w:val="3ABBD55B"/>
    <w:rsid w:val="3C2BD59C"/>
    <w:rsid w:val="3C48CECE"/>
    <w:rsid w:val="3D680A47"/>
    <w:rsid w:val="3DDE47A9"/>
    <w:rsid w:val="3E675C97"/>
    <w:rsid w:val="3F92F1F4"/>
    <w:rsid w:val="3FDD0A3F"/>
    <w:rsid w:val="401DCCF3"/>
    <w:rsid w:val="42221334"/>
    <w:rsid w:val="426033E3"/>
    <w:rsid w:val="42E41B78"/>
    <w:rsid w:val="4383B672"/>
    <w:rsid w:val="439D21C0"/>
    <w:rsid w:val="441A35CD"/>
    <w:rsid w:val="4471C020"/>
    <w:rsid w:val="44F4F852"/>
    <w:rsid w:val="465871D5"/>
    <w:rsid w:val="474A312D"/>
    <w:rsid w:val="48CAAA16"/>
    <w:rsid w:val="4906E452"/>
    <w:rsid w:val="49D3918C"/>
    <w:rsid w:val="4A00DA4E"/>
    <w:rsid w:val="4DA4F78F"/>
    <w:rsid w:val="4DDCD883"/>
    <w:rsid w:val="4E32662E"/>
    <w:rsid w:val="4EC1F0EC"/>
    <w:rsid w:val="4FD4579C"/>
    <w:rsid w:val="51A08B69"/>
    <w:rsid w:val="5205F60D"/>
    <w:rsid w:val="52646321"/>
    <w:rsid w:val="5276322E"/>
    <w:rsid w:val="5281E8DB"/>
    <w:rsid w:val="532B6808"/>
    <w:rsid w:val="537CA405"/>
    <w:rsid w:val="5396F3F2"/>
    <w:rsid w:val="54B55170"/>
    <w:rsid w:val="551DCF94"/>
    <w:rsid w:val="554F7643"/>
    <w:rsid w:val="558A3A36"/>
    <w:rsid w:val="558E40E8"/>
    <w:rsid w:val="56ED381E"/>
    <w:rsid w:val="5722C36C"/>
    <w:rsid w:val="5724A850"/>
    <w:rsid w:val="57C04347"/>
    <w:rsid w:val="585FCBFE"/>
    <w:rsid w:val="591020AF"/>
    <w:rsid w:val="5A092D7E"/>
    <w:rsid w:val="5ADAC42A"/>
    <w:rsid w:val="5C5018AA"/>
    <w:rsid w:val="5C82A746"/>
    <w:rsid w:val="5CAE1F45"/>
    <w:rsid w:val="5CC3952F"/>
    <w:rsid w:val="5D14FC9E"/>
    <w:rsid w:val="5DD230EC"/>
    <w:rsid w:val="5F08F2AB"/>
    <w:rsid w:val="60029958"/>
    <w:rsid w:val="61124A93"/>
    <w:rsid w:val="6238C561"/>
    <w:rsid w:val="638114BD"/>
    <w:rsid w:val="647EBDAB"/>
    <w:rsid w:val="64D2EA61"/>
    <w:rsid w:val="66C8D75A"/>
    <w:rsid w:val="68509250"/>
    <w:rsid w:val="68709F1E"/>
    <w:rsid w:val="6986425C"/>
    <w:rsid w:val="6A92210E"/>
    <w:rsid w:val="6AC2E7BB"/>
    <w:rsid w:val="6AC35430"/>
    <w:rsid w:val="6B03EE86"/>
    <w:rsid w:val="6D8BCB8B"/>
    <w:rsid w:val="6DF04D2A"/>
    <w:rsid w:val="70958ECC"/>
    <w:rsid w:val="729B4E6E"/>
    <w:rsid w:val="73F013AD"/>
    <w:rsid w:val="744DF231"/>
    <w:rsid w:val="75520462"/>
    <w:rsid w:val="755B6200"/>
    <w:rsid w:val="762943BE"/>
    <w:rsid w:val="76581D2A"/>
    <w:rsid w:val="7675D724"/>
    <w:rsid w:val="76C54596"/>
    <w:rsid w:val="76E649DE"/>
    <w:rsid w:val="77041B72"/>
    <w:rsid w:val="776BE43A"/>
    <w:rsid w:val="77CD847B"/>
    <w:rsid w:val="7891E1C5"/>
    <w:rsid w:val="7979EBB3"/>
    <w:rsid w:val="7A44DB67"/>
    <w:rsid w:val="7A73E79F"/>
    <w:rsid w:val="7AC8420E"/>
    <w:rsid w:val="7F04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6E585"/>
  <w15:docId w15:val="{E31CB37F-BC13-472B-B83F-CE527210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092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32F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D2F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32F"/>
    <w:pPr>
      <w:keepNext/>
      <w:keepLines/>
      <w:numPr>
        <w:numId w:val="16"/>
      </w:numPr>
      <w:spacing w:before="200" w:after="0"/>
      <w:outlineLvl w:val="1"/>
    </w:pPr>
    <w:rPr>
      <w:rFonts w:eastAsiaTheme="majorEastAsia" w:cstheme="majorBidi"/>
      <w:b/>
      <w:bCs/>
      <w:color w:val="7030A0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632F"/>
    <w:rPr>
      <w:rFonts w:eastAsiaTheme="majorEastAsia" w:cstheme="majorBidi"/>
      <w:b/>
      <w:bCs/>
      <w:color w:val="00D2F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8F632F"/>
    <w:rPr>
      <w:rFonts w:eastAsiaTheme="majorEastAsia" w:cstheme="majorBidi"/>
      <w:b/>
      <w:bCs/>
      <w:color w:val="7030A0"/>
      <w:sz w:val="24"/>
      <w:szCs w:val="26"/>
    </w:rPr>
  </w:style>
  <w:style w:type="paragraph" w:styleId="ListParagraph">
    <w:name w:val="List Paragraph"/>
    <w:basedOn w:val="Normal"/>
    <w:uiPriority w:val="34"/>
    <w:qFormat/>
    <w:rsid w:val="00951B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51B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F4590"/>
    <w:rPr>
      <w:b/>
      <w:bCs/>
    </w:rPr>
  </w:style>
  <w:style w:type="table" w:styleId="TableGrid">
    <w:name w:val="Table Grid"/>
    <w:basedOn w:val="TableNormal"/>
    <w:uiPriority w:val="59"/>
    <w:rsid w:val="00AF45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413D7"/>
    <w:rPr>
      <w:color w:val="0000FF" w:themeColor="hyperlink"/>
      <w:u w:val="single"/>
    </w:rPr>
  </w:style>
  <w:style w:type="paragraph" w:styleId="BodyNumbered" w:customStyle="1">
    <w:name w:val="Body Numbered"/>
    <w:basedOn w:val="ListParagraph"/>
    <w:qFormat/>
    <w:rsid w:val="008F632F"/>
    <w:pPr>
      <w:numPr>
        <w:ilvl w:val="1"/>
        <w:numId w:val="16"/>
      </w:numPr>
    </w:pPr>
  </w:style>
  <w:style w:type="paragraph" w:styleId="Optional" w:customStyle="1">
    <w:name w:val="Optional"/>
    <w:basedOn w:val="BodyNumbered"/>
    <w:qFormat/>
    <w:rsid w:val="008F632F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E02C0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2C0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02C0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2C0A"/>
    <w:rPr>
      <w:sz w:val="24"/>
    </w:rPr>
  </w:style>
  <w:style w:type="paragraph" w:styleId="AHeading1" w:customStyle="1">
    <w:name w:val="A Heading 1"/>
    <w:basedOn w:val="Normal"/>
    <w:qFormat/>
    <w:rsid w:val="0092376E"/>
    <w:pPr>
      <w:numPr>
        <w:numId w:val="17"/>
      </w:numPr>
      <w:spacing w:after="120" w:line="240" w:lineRule="auto"/>
      <w:jc w:val="center"/>
      <w:outlineLvl w:val="0"/>
    </w:pPr>
    <w:rPr>
      <w:rFonts w:ascii="Calibri" w:hAnsi="Calibri" w:eastAsiaTheme="minorEastAsia"/>
      <w:b/>
      <w:color w:val="00A3E0"/>
      <w:sz w:val="32"/>
    </w:rPr>
  </w:style>
  <w:style w:type="paragraph" w:styleId="AHeading2" w:customStyle="1">
    <w:name w:val="A Heading 2"/>
    <w:basedOn w:val="Normal"/>
    <w:qFormat/>
    <w:rsid w:val="0092376E"/>
    <w:pPr>
      <w:numPr>
        <w:ilvl w:val="1"/>
        <w:numId w:val="17"/>
      </w:numPr>
      <w:spacing w:after="120" w:line="240" w:lineRule="auto"/>
      <w:ind w:left="851" w:hanging="851"/>
      <w:jc w:val="both"/>
      <w:outlineLvl w:val="1"/>
    </w:pPr>
    <w:rPr>
      <w:rFonts w:ascii="Calibri" w:hAnsi="Calibri" w:eastAsiaTheme="minorEastAsia"/>
      <w:b/>
      <w:color w:val="981D97"/>
    </w:rPr>
  </w:style>
  <w:style w:type="paragraph" w:styleId="ANumberedText" w:customStyle="1">
    <w:name w:val="A Numbered Text"/>
    <w:basedOn w:val="ListParagraph"/>
    <w:qFormat/>
    <w:rsid w:val="0092376E"/>
    <w:pPr>
      <w:numPr>
        <w:ilvl w:val="2"/>
        <w:numId w:val="17"/>
      </w:numPr>
      <w:spacing w:after="120" w:line="240" w:lineRule="auto"/>
      <w:ind w:left="851" w:hanging="851"/>
      <w:contextualSpacing w:val="0"/>
      <w:jc w:val="both"/>
    </w:pPr>
    <w:rPr>
      <w:rFonts w:ascii="Calibri" w:hAnsi="Calibri" w:eastAsiaTheme="minorEastAsia"/>
    </w:rPr>
  </w:style>
  <w:style w:type="paragraph" w:styleId="ANumberedText2" w:customStyle="1">
    <w:name w:val="A Numbered Text 2"/>
    <w:basedOn w:val="ANumberedText"/>
    <w:qFormat/>
    <w:rsid w:val="0092376E"/>
    <w:pPr>
      <w:numPr>
        <w:ilvl w:val="3"/>
      </w:numPr>
      <w:ind w:left="1985" w:hanging="1134"/>
    </w:pPr>
    <w:rPr>
      <w:snapToGrid w:val="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F1C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6B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ui-provider" w:customStyle="1">
    <w:name w:val="ui-provider"/>
    <w:basedOn w:val="DefaultParagraphFont"/>
    <w:rsid w:val="0000414A"/>
  </w:style>
  <w:style w:type="character" w:styleId="UnresolvedMention">
    <w:name w:val="Unresolved Mention"/>
    <w:basedOn w:val="DefaultParagraphFont"/>
    <w:uiPriority w:val="99"/>
    <w:semiHidden/>
    <w:unhideWhenUsed/>
    <w:rsid w:val="00C423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4CDB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871F02"/>
  </w:style>
  <w:style w:type="character" w:styleId="eop" w:customStyle="1">
    <w:name w:val="eop"/>
    <w:basedOn w:val="DefaultParagraphFont"/>
    <w:rsid w:val="00871F02"/>
  </w:style>
  <w:style w:type="paragraph" w:styleId="paragraph" w:customStyle="1">
    <w:name w:val="paragraph"/>
    <w:basedOn w:val="Normal"/>
    <w:rsid w:val="004820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5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B8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E5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E5B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58CC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5330FF9FC94FB70CAAD6F115C9A6" ma:contentTypeVersion="19" ma:contentTypeDescription="Create a new document." ma:contentTypeScope="" ma:versionID="001182308915f69144ea0ab7fcda1642">
  <xsd:schema xmlns:xsd="http://www.w3.org/2001/XMLSchema" xmlns:xs="http://www.w3.org/2001/XMLSchema" xmlns:p="http://schemas.microsoft.com/office/2006/metadata/properties" xmlns:ns2="5ad91eb0-fbcf-45fa-a26e-ab4842738391" xmlns:ns3="8be84246-6fab-476c-af9b-830f6921e22d" targetNamespace="http://schemas.microsoft.com/office/2006/metadata/properties" ma:root="true" ma:fieldsID="e54f8707ba238d3af88a829b0d19bea8" ns2:_="" ns3:_="">
    <xsd:import namespace="5ad91eb0-fbcf-45fa-a26e-ab4842738391"/>
    <xsd:import namespace="8be84246-6fab-476c-af9b-830f6921e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91eb0-fbcf-45fa-a26e-ab4842738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84246-6fab-476c-af9b-830f6921e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22736a-e8fe-4874-b1f8-0fe5d527c8d2}" ma:internalName="TaxCatchAll" ma:showField="CatchAllData" ma:web="8be84246-6fab-476c-af9b-830f6921e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5ad91eb0-fbcf-45fa-a26e-ab4842738391">
      <Terms xmlns="http://schemas.microsoft.com/office/infopath/2007/PartnerControls"/>
    </lcf76f155ced4ddcb4097134ff3c332f>
    <TaxCatchAll xmlns="8be84246-6fab-476c-af9b-830f6921e22d" xsi:nil="true"/>
    <SharedWithUsers xmlns="8be84246-6fab-476c-af9b-830f6921e22d">
      <UserInfo>
        <DisplayName/>
        <AccountId xsi:nil="true"/>
        <AccountType/>
      </UserInfo>
    </SharedWithUsers>
    <MediaLengthInSeconds xmlns="5ad91eb0-fbcf-45fa-a26e-ab48427383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50741-674C-4B06-B546-85F2900BF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31003-F879-4B29-A5C4-30D2DF409A93}"/>
</file>

<file path=customXml/itemProps3.xml><?xml version="1.0" encoding="utf-8"?>
<ds:datastoreItem xmlns:ds="http://schemas.openxmlformats.org/officeDocument/2006/customXml" ds:itemID="{E81736E8-71A2-471D-80EC-B5BBDEB907CF}">
  <ds:schemaRefs>
    <ds:schemaRef ds:uri="1e337480-7b95-41c7-abe3-9765257207e0"/>
    <ds:schemaRef ds:uri="http://schemas.microsoft.com/office/2006/documentManagement/types"/>
    <ds:schemaRef ds:uri="02218d2b-d301-457b-807a-73f18cace4f8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3B9A187-2B17-4EDA-8285-BABE5A46B3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Cambridgeshire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DIsaacs</dc:creator>
  <keywords>LGSS Template</keywords>
  <dc:description/>
  <lastModifiedBy>Kayley Lakin</lastModifiedBy>
  <revision>3</revision>
  <dcterms:created xsi:type="dcterms:W3CDTF">2024-08-14T17:13:00.0000000Z</dcterms:created>
  <dcterms:modified xsi:type="dcterms:W3CDTF">2024-08-14T18:20:09.3974085Z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0x0101001BB55330FF9FC94FB70CAAD6F115C9A6</vt:lpwstr>
  </property>
  <property fmtid="{D5CDD505-2E9C-101B-9397-08002B2CF9AE}" pid="3" name="_DocHome">
    <vt:i4>1765284372</vt:i4>
  </property>
  <property fmtid="{D5CDD505-2E9C-101B-9397-08002B2CF9AE}" pid="4" name="MediaServiceImageTags">
    <vt:lpwstr/>
  </property>
  <property fmtid="{D5CDD505-2E9C-101B-9397-08002B2CF9AE}" pid="5" name="Order">
    <vt:r8>33000</vt:r8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