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2FE9" w:rsidRPr="00CA152C" w:rsidRDefault="00750A80" w:rsidP="002A2C54">
      <w:pPr>
        <w:spacing w:after="0"/>
        <w:rPr>
          <w:rFonts w:ascii="Arial" w:hAnsi="Arial" w:cs="Arial"/>
          <w:b/>
        </w:rPr>
      </w:pPr>
      <w:r w:rsidRPr="00CA152C">
        <w:rPr>
          <w:rFonts w:ascii="Arial" w:hAnsi="Arial" w:cs="Arial"/>
          <w:b/>
        </w:rPr>
        <w:t xml:space="preserve">Scoping </w:t>
      </w:r>
      <w:r w:rsidR="00A462FE">
        <w:rPr>
          <w:rFonts w:ascii="Arial" w:hAnsi="Arial" w:cs="Arial"/>
          <w:b/>
        </w:rPr>
        <w:t>Brief</w:t>
      </w:r>
    </w:p>
    <w:p w:rsidR="00750A80" w:rsidRPr="00CA152C" w:rsidRDefault="009D3B63" w:rsidP="002A2C54">
      <w:pPr>
        <w:spacing w:after="0"/>
        <w:rPr>
          <w:rFonts w:ascii="Arial" w:hAnsi="Arial" w:cs="Arial"/>
          <w:b/>
        </w:rPr>
      </w:pPr>
      <w:r w:rsidRPr="00CA152C">
        <w:rPr>
          <w:rFonts w:ascii="Arial" w:hAnsi="Arial" w:cs="Arial"/>
          <w:b/>
        </w:rPr>
        <w:t>H</w:t>
      </w:r>
      <w:r>
        <w:rPr>
          <w:rFonts w:ascii="Arial" w:hAnsi="Arial" w:cs="Arial"/>
          <w:b/>
        </w:rPr>
        <w:t xml:space="preserve">omes and </w:t>
      </w:r>
      <w:r w:rsidRPr="00CA152C">
        <w:rPr>
          <w:rFonts w:ascii="Arial" w:hAnsi="Arial" w:cs="Arial"/>
          <w:b/>
        </w:rPr>
        <w:t>C</w:t>
      </w:r>
      <w:r>
        <w:rPr>
          <w:rFonts w:ascii="Arial" w:hAnsi="Arial" w:cs="Arial"/>
          <w:b/>
        </w:rPr>
        <w:t xml:space="preserve">ommunities </w:t>
      </w:r>
      <w:r w:rsidRPr="00CA152C">
        <w:rPr>
          <w:rFonts w:ascii="Arial" w:hAnsi="Arial" w:cs="Arial"/>
          <w:b/>
        </w:rPr>
        <w:t>A</w:t>
      </w:r>
      <w:r>
        <w:rPr>
          <w:rFonts w:ascii="Arial" w:hAnsi="Arial" w:cs="Arial"/>
          <w:b/>
        </w:rPr>
        <w:t xml:space="preserve">gency and </w:t>
      </w:r>
      <w:r w:rsidRPr="00CA152C">
        <w:rPr>
          <w:rFonts w:ascii="Arial" w:hAnsi="Arial" w:cs="Arial"/>
          <w:b/>
        </w:rPr>
        <w:t>Chorley</w:t>
      </w:r>
      <w:r>
        <w:rPr>
          <w:rFonts w:ascii="Arial" w:hAnsi="Arial" w:cs="Arial"/>
          <w:b/>
        </w:rPr>
        <w:t xml:space="preserve"> Borough Council</w:t>
      </w:r>
      <w:r w:rsidRPr="00CA152C">
        <w:rPr>
          <w:rFonts w:ascii="Arial" w:hAnsi="Arial" w:cs="Arial"/>
          <w:b/>
        </w:rPr>
        <w:t xml:space="preserve"> </w:t>
      </w:r>
      <w:r w:rsidR="00CD6609">
        <w:rPr>
          <w:rFonts w:ascii="Arial" w:hAnsi="Arial" w:cs="Arial"/>
          <w:b/>
        </w:rPr>
        <w:t>–</w:t>
      </w:r>
      <w:r>
        <w:rPr>
          <w:rFonts w:ascii="Arial" w:hAnsi="Arial" w:cs="Arial"/>
          <w:b/>
        </w:rPr>
        <w:t xml:space="preserve"> </w:t>
      </w:r>
      <w:r w:rsidR="00CD6609">
        <w:rPr>
          <w:rFonts w:ascii="Arial" w:hAnsi="Arial" w:cs="Arial"/>
          <w:b/>
        </w:rPr>
        <w:t>Asset Valuations</w:t>
      </w:r>
    </w:p>
    <w:p w:rsidR="00750A80" w:rsidRPr="00CA152C" w:rsidRDefault="00CD6609" w:rsidP="002A2C54">
      <w:pPr>
        <w:pBdr>
          <w:bottom w:val="single" w:sz="12" w:space="1" w:color="auto"/>
        </w:pBdr>
        <w:spacing w:after="0"/>
        <w:rPr>
          <w:rFonts w:ascii="Arial" w:hAnsi="Arial" w:cs="Arial"/>
          <w:b/>
        </w:rPr>
      </w:pPr>
      <w:r>
        <w:rPr>
          <w:rFonts w:ascii="Arial" w:hAnsi="Arial" w:cs="Arial"/>
          <w:b/>
        </w:rPr>
        <w:t xml:space="preserve">August </w:t>
      </w:r>
      <w:r w:rsidR="00750A80" w:rsidRPr="00CA152C">
        <w:rPr>
          <w:rFonts w:ascii="Arial" w:hAnsi="Arial" w:cs="Arial"/>
          <w:b/>
        </w:rPr>
        <w:t>2015</w:t>
      </w:r>
    </w:p>
    <w:p w:rsidR="007D448E" w:rsidRDefault="0007352F" w:rsidP="002A2C54">
      <w:pPr>
        <w:pStyle w:val="ListParagraph"/>
        <w:numPr>
          <w:ilvl w:val="0"/>
          <w:numId w:val="1"/>
        </w:numPr>
        <w:spacing w:before="100" w:beforeAutospacing="1" w:after="0"/>
        <w:rPr>
          <w:rFonts w:ascii="Arial" w:hAnsi="Arial" w:cs="Arial"/>
          <w:b/>
        </w:rPr>
      </w:pPr>
      <w:r>
        <w:rPr>
          <w:rFonts w:ascii="Arial" w:hAnsi="Arial" w:cs="Arial"/>
          <w:b/>
        </w:rPr>
        <w:t xml:space="preserve">Project </w:t>
      </w:r>
      <w:r w:rsidR="007D448E" w:rsidRPr="007D448E">
        <w:rPr>
          <w:rFonts w:ascii="Arial" w:hAnsi="Arial" w:cs="Arial"/>
          <w:b/>
        </w:rPr>
        <w:t xml:space="preserve">Background </w:t>
      </w:r>
    </w:p>
    <w:p w:rsidR="007D448E" w:rsidRDefault="007D448E" w:rsidP="002A2C54">
      <w:pPr>
        <w:pStyle w:val="ListParagraph"/>
        <w:spacing w:before="100" w:beforeAutospacing="1" w:after="0"/>
        <w:rPr>
          <w:rFonts w:ascii="Arial" w:hAnsi="Arial" w:cs="Arial"/>
          <w:b/>
        </w:rPr>
      </w:pPr>
    </w:p>
    <w:p w:rsidR="00E74599" w:rsidRDefault="007D448E" w:rsidP="002A2C54">
      <w:pPr>
        <w:pStyle w:val="ListParagraph"/>
        <w:numPr>
          <w:ilvl w:val="1"/>
          <w:numId w:val="1"/>
        </w:numPr>
        <w:spacing w:before="100" w:beforeAutospacing="1" w:after="0"/>
        <w:ind w:left="709"/>
        <w:rPr>
          <w:rFonts w:ascii="Arial" w:hAnsi="Arial" w:cs="Arial"/>
        </w:rPr>
      </w:pPr>
      <w:r w:rsidRPr="007D448E">
        <w:rPr>
          <w:rFonts w:ascii="Arial" w:hAnsi="Arial" w:cs="Arial"/>
        </w:rPr>
        <w:t>The H</w:t>
      </w:r>
      <w:r w:rsidR="0007352F">
        <w:rPr>
          <w:rFonts w:ascii="Arial" w:hAnsi="Arial" w:cs="Arial"/>
        </w:rPr>
        <w:t xml:space="preserve">omes and </w:t>
      </w:r>
      <w:r w:rsidRPr="007D448E">
        <w:rPr>
          <w:rFonts w:ascii="Arial" w:hAnsi="Arial" w:cs="Arial"/>
        </w:rPr>
        <w:t>C</w:t>
      </w:r>
      <w:r w:rsidR="0007352F">
        <w:rPr>
          <w:rFonts w:ascii="Arial" w:hAnsi="Arial" w:cs="Arial"/>
        </w:rPr>
        <w:t>ommunities Agency (HCA)</w:t>
      </w:r>
      <w:r w:rsidR="00E74599">
        <w:rPr>
          <w:rFonts w:ascii="Arial" w:hAnsi="Arial" w:cs="Arial"/>
        </w:rPr>
        <w:t xml:space="preserve"> </w:t>
      </w:r>
      <w:r w:rsidR="007A66E1">
        <w:rPr>
          <w:rFonts w:ascii="Arial" w:hAnsi="Arial" w:cs="Arial"/>
        </w:rPr>
        <w:t xml:space="preserve">is working in partnership with </w:t>
      </w:r>
      <w:r w:rsidR="00E74599" w:rsidRPr="00E74599">
        <w:rPr>
          <w:rFonts w:ascii="Arial" w:hAnsi="Arial" w:cs="Arial"/>
        </w:rPr>
        <w:t>Chorley</w:t>
      </w:r>
      <w:r w:rsidR="007A66E1">
        <w:rPr>
          <w:rFonts w:ascii="Arial" w:hAnsi="Arial" w:cs="Arial"/>
        </w:rPr>
        <w:t xml:space="preserve"> </w:t>
      </w:r>
      <w:r w:rsidR="0007352F">
        <w:rPr>
          <w:rFonts w:ascii="Arial" w:hAnsi="Arial" w:cs="Arial"/>
        </w:rPr>
        <w:t xml:space="preserve">Borough </w:t>
      </w:r>
      <w:r w:rsidR="007A66E1">
        <w:rPr>
          <w:rFonts w:ascii="Arial" w:hAnsi="Arial" w:cs="Arial"/>
        </w:rPr>
        <w:t xml:space="preserve">Council </w:t>
      </w:r>
      <w:r w:rsidR="008B0032">
        <w:rPr>
          <w:rFonts w:ascii="Arial" w:hAnsi="Arial" w:cs="Arial"/>
        </w:rPr>
        <w:t xml:space="preserve">(CBC) </w:t>
      </w:r>
      <w:r w:rsidR="007A66E1">
        <w:rPr>
          <w:rFonts w:ascii="Arial" w:hAnsi="Arial" w:cs="Arial"/>
        </w:rPr>
        <w:t xml:space="preserve">to identify opportunities to bring forward </w:t>
      </w:r>
      <w:r w:rsidR="00E74599" w:rsidRPr="00E74599">
        <w:rPr>
          <w:rFonts w:ascii="Arial" w:hAnsi="Arial" w:cs="Arial"/>
        </w:rPr>
        <w:t>key employment sites which have been identified as part of t</w:t>
      </w:r>
      <w:r w:rsidR="007A66E1">
        <w:rPr>
          <w:rFonts w:ascii="Arial" w:hAnsi="Arial" w:cs="Arial"/>
        </w:rPr>
        <w:t>he Local Development Framework and deliver greater housing growth</w:t>
      </w:r>
      <w:r w:rsidR="00E74599" w:rsidRPr="00E74599">
        <w:rPr>
          <w:rFonts w:ascii="Arial" w:hAnsi="Arial" w:cs="Arial"/>
        </w:rPr>
        <w:t>.</w:t>
      </w:r>
    </w:p>
    <w:p w:rsidR="00E74599" w:rsidRDefault="00E74599" w:rsidP="002A2C54">
      <w:pPr>
        <w:pStyle w:val="ListParagraph"/>
        <w:spacing w:before="100" w:beforeAutospacing="1" w:after="0"/>
        <w:ind w:left="709"/>
        <w:rPr>
          <w:rFonts w:ascii="Arial" w:hAnsi="Arial" w:cs="Arial"/>
        </w:rPr>
      </w:pPr>
    </w:p>
    <w:p w:rsidR="007A66E1" w:rsidRDefault="007A66E1" w:rsidP="002A2C54">
      <w:pPr>
        <w:pStyle w:val="ListParagraph"/>
        <w:numPr>
          <w:ilvl w:val="1"/>
          <w:numId w:val="1"/>
        </w:numPr>
        <w:spacing w:before="100" w:beforeAutospacing="1" w:after="0"/>
        <w:ind w:left="709"/>
        <w:rPr>
          <w:rFonts w:ascii="Arial" w:hAnsi="Arial" w:cs="Arial"/>
        </w:rPr>
      </w:pPr>
      <w:r>
        <w:rPr>
          <w:rFonts w:ascii="Arial" w:hAnsi="Arial" w:cs="Arial"/>
        </w:rPr>
        <w:t xml:space="preserve">The HCA and Chorley Council are working to </w:t>
      </w:r>
      <w:r w:rsidR="00E74599" w:rsidRPr="00E74599">
        <w:rPr>
          <w:rFonts w:ascii="Arial" w:hAnsi="Arial" w:cs="Arial"/>
        </w:rPr>
        <w:t>facilitate a land swap to ensure that land assets owned by the two organisations sit under the ownership of the appropriate organisation based on the corporate objectives and priorities of each.</w:t>
      </w:r>
    </w:p>
    <w:p w:rsidR="007A66E1" w:rsidRPr="007A66E1" w:rsidRDefault="007A66E1" w:rsidP="002A2C54">
      <w:pPr>
        <w:pStyle w:val="ListParagraph"/>
        <w:spacing w:before="100" w:beforeAutospacing="1" w:after="0"/>
        <w:ind w:left="709"/>
        <w:rPr>
          <w:rFonts w:ascii="Arial" w:hAnsi="Arial" w:cs="Arial"/>
        </w:rPr>
      </w:pPr>
    </w:p>
    <w:p w:rsidR="00CF39F7" w:rsidRDefault="00E74599" w:rsidP="002A2C54">
      <w:pPr>
        <w:pStyle w:val="ListParagraph"/>
        <w:numPr>
          <w:ilvl w:val="1"/>
          <w:numId w:val="1"/>
        </w:numPr>
        <w:spacing w:before="100" w:beforeAutospacing="1" w:after="0"/>
        <w:ind w:left="709"/>
        <w:rPr>
          <w:rFonts w:ascii="Arial" w:hAnsi="Arial" w:cs="Arial"/>
        </w:rPr>
      </w:pPr>
      <w:r w:rsidRPr="00E74599">
        <w:rPr>
          <w:rFonts w:ascii="Arial" w:hAnsi="Arial" w:cs="Arial"/>
        </w:rPr>
        <w:t>The HCA owns land with employment development potential that Chorley would like to own and are in a position to deliver, and in return Chorley owns land with residential development potential that the HCA has the skills, capacity and expertise to deliver. The HCA owns incidental land parcels as a legacy of the Central Lancashire New Town that have no development potential and are better placed with the local authority (from a maintenance and management perspective).</w:t>
      </w:r>
    </w:p>
    <w:p w:rsidR="00CF39F7" w:rsidRPr="00CF39F7" w:rsidRDefault="00CF39F7" w:rsidP="002A2C54">
      <w:pPr>
        <w:pStyle w:val="ListParagraph"/>
        <w:spacing w:before="100" w:beforeAutospacing="1" w:after="0"/>
        <w:rPr>
          <w:rFonts w:ascii="Arial" w:hAnsi="Arial" w:cs="Arial"/>
        </w:rPr>
      </w:pPr>
    </w:p>
    <w:p w:rsidR="00CF39F7" w:rsidRPr="00CF39F7" w:rsidRDefault="00CF39F7" w:rsidP="002A2C54">
      <w:pPr>
        <w:pStyle w:val="ListParagraph"/>
        <w:numPr>
          <w:ilvl w:val="1"/>
          <w:numId w:val="1"/>
        </w:numPr>
        <w:spacing w:before="100" w:beforeAutospacing="1" w:after="0"/>
        <w:ind w:left="709"/>
        <w:rPr>
          <w:rFonts w:ascii="Arial" w:hAnsi="Arial" w:cs="Arial"/>
        </w:rPr>
      </w:pPr>
      <w:r w:rsidRPr="00CF39F7">
        <w:rPr>
          <w:rFonts w:ascii="Arial" w:hAnsi="Arial" w:cs="Arial"/>
        </w:rPr>
        <w:t>The project is based on the principle of exchanging land between the two organisations to accelerate delivery, reduce holding costs to the Agency and establish a clear exit strategy from historic land holdings. The aim has been to balance the scale and value of assets being exchanged in order to minimise the transaction consideration payable.</w:t>
      </w:r>
    </w:p>
    <w:p w:rsidR="007D448E" w:rsidRPr="007D448E" w:rsidRDefault="007D448E" w:rsidP="002A2C54">
      <w:pPr>
        <w:pStyle w:val="ListParagraph"/>
        <w:spacing w:before="100" w:beforeAutospacing="1" w:after="0"/>
        <w:ind w:left="1440"/>
        <w:rPr>
          <w:rFonts w:ascii="Arial" w:hAnsi="Arial" w:cs="Arial"/>
          <w:b/>
        </w:rPr>
      </w:pPr>
    </w:p>
    <w:p w:rsidR="007D448E" w:rsidRDefault="007D448E" w:rsidP="002A2C54">
      <w:pPr>
        <w:pStyle w:val="ListParagraph"/>
        <w:numPr>
          <w:ilvl w:val="0"/>
          <w:numId w:val="1"/>
        </w:numPr>
        <w:spacing w:before="100" w:beforeAutospacing="1" w:after="0"/>
        <w:rPr>
          <w:rFonts w:ascii="Arial" w:hAnsi="Arial" w:cs="Arial"/>
          <w:b/>
        </w:rPr>
      </w:pPr>
      <w:r w:rsidRPr="007D448E">
        <w:rPr>
          <w:rFonts w:ascii="Arial" w:hAnsi="Arial" w:cs="Arial"/>
          <w:b/>
        </w:rPr>
        <w:t xml:space="preserve">Scope </w:t>
      </w:r>
      <w:r w:rsidR="00A21587">
        <w:rPr>
          <w:rFonts w:ascii="Arial" w:hAnsi="Arial" w:cs="Arial"/>
          <w:b/>
        </w:rPr>
        <w:t>of work</w:t>
      </w:r>
    </w:p>
    <w:p w:rsidR="007D448E" w:rsidRDefault="007D448E" w:rsidP="002A2C54">
      <w:pPr>
        <w:pStyle w:val="ListParagraph"/>
        <w:spacing w:before="100" w:beforeAutospacing="1" w:after="0"/>
        <w:rPr>
          <w:rFonts w:ascii="Arial" w:hAnsi="Arial" w:cs="Arial"/>
          <w:b/>
        </w:rPr>
      </w:pPr>
    </w:p>
    <w:p w:rsidR="00CF39F7" w:rsidRDefault="00CF39F7" w:rsidP="002A2C54">
      <w:pPr>
        <w:pStyle w:val="ListParagraph"/>
        <w:numPr>
          <w:ilvl w:val="1"/>
          <w:numId w:val="1"/>
        </w:numPr>
        <w:spacing w:before="100" w:beforeAutospacing="1" w:after="0"/>
        <w:ind w:left="709"/>
        <w:rPr>
          <w:rFonts w:ascii="Arial" w:hAnsi="Arial" w:cs="Arial"/>
        </w:rPr>
      </w:pPr>
      <w:r>
        <w:rPr>
          <w:rFonts w:ascii="Arial" w:hAnsi="Arial" w:cs="Arial"/>
        </w:rPr>
        <w:t xml:space="preserve">There are </w:t>
      </w:r>
      <w:r w:rsidR="00004A09">
        <w:rPr>
          <w:rFonts w:ascii="Arial" w:hAnsi="Arial" w:cs="Arial"/>
        </w:rPr>
        <w:t>8</w:t>
      </w:r>
      <w:r w:rsidR="00222E86">
        <w:rPr>
          <w:rFonts w:ascii="Arial" w:hAnsi="Arial" w:cs="Arial"/>
        </w:rPr>
        <w:t xml:space="preserve"> assets</w:t>
      </w:r>
      <w:r w:rsidR="00004A09">
        <w:rPr>
          <w:rFonts w:ascii="Arial" w:hAnsi="Arial" w:cs="Arial"/>
        </w:rPr>
        <w:t xml:space="preserve">, 7 sites, </w:t>
      </w:r>
      <w:r>
        <w:rPr>
          <w:rFonts w:ascii="Arial" w:hAnsi="Arial" w:cs="Arial"/>
        </w:rPr>
        <w:t xml:space="preserve">which are being considered under this </w:t>
      </w:r>
      <w:r w:rsidR="00222E86">
        <w:rPr>
          <w:rFonts w:ascii="Arial" w:hAnsi="Arial" w:cs="Arial"/>
        </w:rPr>
        <w:t>proposal</w:t>
      </w:r>
      <w:r>
        <w:rPr>
          <w:rFonts w:ascii="Arial" w:hAnsi="Arial" w:cs="Arial"/>
        </w:rPr>
        <w:t xml:space="preserve"> which fall under the </w:t>
      </w:r>
      <w:r w:rsidR="00222E86">
        <w:rPr>
          <w:rFonts w:ascii="Arial" w:hAnsi="Arial" w:cs="Arial"/>
        </w:rPr>
        <w:t>category</w:t>
      </w:r>
      <w:r>
        <w:rPr>
          <w:rFonts w:ascii="Arial" w:hAnsi="Arial" w:cs="Arial"/>
        </w:rPr>
        <w:t xml:space="preserve"> of ‘</w:t>
      </w:r>
      <w:r w:rsidR="00004A09">
        <w:rPr>
          <w:rFonts w:ascii="Arial" w:hAnsi="Arial" w:cs="Arial"/>
        </w:rPr>
        <w:t>developable assets’</w:t>
      </w:r>
      <w:r>
        <w:rPr>
          <w:rFonts w:ascii="Arial" w:hAnsi="Arial" w:cs="Arial"/>
        </w:rPr>
        <w:t xml:space="preserve">. </w:t>
      </w:r>
      <w:r w:rsidR="006B02AF">
        <w:rPr>
          <w:rFonts w:ascii="Arial" w:hAnsi="Arial" w:cs="Arial"/>
        </w:rPr>
        <w:t>A list of the assets is</w:t>
      </w:r>
      <w:r w:rsidR="00222E86">
        <w:rPr>
          <w:rFonts w:ascii="Arial" w:hAnsi="Arial" w:cs="Arial"/>
        </w:rPr>
        <w:t xml:space="preserve"> detailed in appendix A. </w:t>
      </w:r>
    </w:p>
    <w:p w:rsidR="00222E86" w:rsidRDefault="00222E86" w:rsidP="002A2C54">
      <w:pPr>
        <w:pStyle w:val="ListParagraph"/>
        <w:spacing w:before="100" w:beforeAutospacing="1" w:after="0"/>
        <w:ind w:left="709"/>
        <w:rPr>
          <w:rFonts w:ascii="Arial" w:hAnsi="Arial" w:cs="Arial"/>
        </w:rPr>
      </w:pPr>
    </w:p>
    <w:p w:rsidR="000956C3" w:rsidRDefault="006B02AF" w:rsidP="002A2C54">
      <w:pPr>
        <w:pStyle w:val="ListParagraph"/>
        <w:numPr>
          <w:ilvl w:val="1"/>
          <w:numId w:val="1"/>
        </w:numPr>
        <w:autoSpaceDE w:val="0"/>
        <w:autoSpaceDN w:val="0"/>
        <w:adjustRightInd w:val="0"/>
        <w:spacing w:before="100" w:beforeAutospacing="1" w:after="0"/>
        <w:ind w:left="709"/>
        <w:rPr>
          <w:rFonts w:ascii="Arial" w:hAnsi="Arial" w:cs="Arial"/>
        </w:rPr>
      </w:pPr>
      <w:r w:rsidRPr="000956C3">
        <w:rPr>
          <w:rFonts w:ascii="Arial" w:hAnsi="Arial" w:cs="Arial"/>
        </w:rPr>
        <w:t>The</w:t>
      </w:r>
      <w:r w:rsidR="000956C3" w:rsidRPr="000956C3">
        <w:rPr>
          <w:rFonts w:ascii="Arial" w:hAnsi="Arial" w:cs="Arial"/>
        </w:rPr>
        <w:t xml:space="preserve"> HCA </w:t>
      </w:r>
      <w:r w:rsidR="002A2C54">
        <w:rPr>
          <w:rFonts w:ascii="Arial" w:hAnsi="Arial" w:cs="Arial"/>
        </w:rPr>
        <w:t xml:space="preserve">and Chorley Borough </w:t>
      </w:r>
      <w:r w:rsidR="000956C3" w:rsidRPr="000956C3">
        <w:rPr>
          <w:rFonts w:ascii="Arial" w:hAnsi="Arial" w:cs="Arial"/>
        </w:rPr>
        <w:t>are comm</w:t>
      </w:r>
      <w:r w:rsidR="00004A09">
        <w:rPr>
          <w:rFonts w:ascii="Arial" w:hAnsi="Arial" w:cs="Arial"/>
        </w:rPr>
        <w:t>issioning this work to identify the value of the two land holdings</w:t>
      </w:r>
      <w:r w:rsidR="000956C3">
        <w:rPr>
          <w:rFonts w:ascii="Arial" w:hAnsi="Arial" w:cs="Arial"/>
        </w:rPr>
        <w:t xml:space="preserve">. </w:t>
      </w:r>
      <w:r w:rsidR="000956C3" w:rsidRPr="000956C3">
        <w:rPr>
          <w:rFonts w:ascii="Arial" w:hAnsi="Arial" w:cs="Arial"/>
        </w:rPr>
        <w:t xml:space="preserve">The calculations will be used by HCA </w:t>
      </w:r>
      <w:r w:rsidR="000956C3">
        <w:rPr>
          <w:rFonts w:ascii="Arial" w:hAnsi="Arial" w:cs="Arial"/>
        </w:rPr>
        <w:t xml:space="preserve">and Chorley Council </w:t>
      </w:r>
      <w:r w:rsidR="000956C3" w:rsidRPr="000956C3">
        <w:rPr>
          <w:rFonts w:ascii="Arial" w:hAnsi="Arial" w:cs="Arial"/>
        </w:rPr>
        <w:t>as a bench mark in the negotiations</w:t>
      </w:r>
      <w:r w:rsidR="000956C3">
        <w:rPr>
          <w:rFonts w:ascii="Arial" w:hAnsi="Arial" w:cs="Arial"/>
        </w:rPr>
        <w:t xml:space="preserve"> as part of the proposed Chorley Land Exchange and </w:t>
      </w:r>
      <w:r w:rsidR="000956C3" w:rsidRPr="000956C3">
        <w:rPr>
          <w:rFonts w:ascii="Arial" w:hAnsi="Arial" w:cs="Arial"/>
        </w:rPr>
        <w:t xml:space="preserve">for the transfer of the land to </w:t>
      </w:r>
      <w:r w:rsidR="000956C3">
        <w:rPr>
          <w:rFonts w:ascii="Arial" w:hAnsi="Arial" w:cs="Arial"/>
        </w:rPr>
        <w:t>Chorley</w:t>
      </w:r>
      <w:r w:rsidR="000956C3" w:rsidRPr="000956C3">
        <w:rPr>
          <w:rFonts w:ascii="Arial" w:hAnsi="Arial" w:cs="Arial"/>
        </w:rPr>
        <w:t xml:space="preserve"> Council’s ownership.</w:t>
      </w:r>
    </w:p>
    <w:p w:rsidR="000956C3" w:rsidRPr="000956C3" w:rsidRDefault="000956C3" w:rsidP="002A2C54">
      <w:pPr>
        <w:pStyle w:val="ListParagraph"/>
        <w:spacing w:before="100" w:beforeAutospacing="1" w:after="0"/>
        <w:rPr>
          <w:rFonts w:ascii="Arial" w:hAnsi="Arial" w:cs="Arial"/>
        </w:rPr>
      </w:pPr>
    </w:p>
    <w:p w:rsidR="000956C3" w:rsidRPr="007D448E" w:rsidRDefault="00CD6609" w:rsidP="00004A09">
      <w:pPr>
        <w:pStyle w:val="ListParagraph"/>
        <w:numPr>
          <w:ilvl w:val="1"/>
          <w:numId w:val="1"/>
        </w:numPr>
        <w:autoSpaceDE w:val="0"/>
        <w:autoSpaceDN w:val="0"/>
        <w:adjustRightInd w:val="0"/>
        <w:spacing w:before="100" w:beforeAutospacing="1" w:after="0"/>
        <w:ind w:left="709"/>
        <w:rPr>
          <w:rFonts w:ascii="Arial" w:hAnsi="Arial" w:cs="Arial"/>
        </w:rPr>
      </w:pPr>
      <w:r>
        <w:rPr>
          <w:rFonts w:ascii="Arial" w:hAnsi="Arial" w:cs="Arial"/>
        </w:rPr>
        <w:t xml:space="preserve">The HCA and Chorley Borough Council require red book valuations to be undertaken on these sites. </w:t>
      </w:r>
      <w:r w:rsidR="000956C3" w:rsidRPr="000956C3">
        <w:rPr>
          <w:rFonts w:ascii="Arial" w:hAnsi="Arial" w:cs="Arial"/>
        </w:rPr>
        <w:t xml:space="preserve">The calculations should be based </w:t>
      </w:r>
      <w:r w:rsidR="00004A09">
        <w:rPr>
          <w:rFonts w:ascii="Arial" w:hAnsi="Arial" w:cs="Arial"/>
        </w:rPr>
        <w:t xml:space="preserve">upon all relevant information including information in the attached Planning Brief as completed by Chorley Borough Council.  </w:t>
      </w:r>
    </w:p>
    <w:p w:rsidR="007D448E" w:rsidRPr="007D448E" w:rsidRDefault="007D448E" w:rsidP="002A2C54">
      <w:pPr>
        <w:pStyle w:val="ListParagraph"/>
        <w:spacing w:before="100" w:beforeAutospacing="1" w:after="0"/>
        <w:ind w:left="1440"/>
        <w:rPr>
          <w:rFonts w:ascii="Arial" w:hAnsi="Arial" w:cs="Arial"/>
          <w:b/>
        </w:rPr>
      </w:pPr>
    </w:p>
    <w:p w:rsidR="008414DF" w:rsidRDefault="0007352F" w:rsidP="002A2C54">
      <w:pPr>
        <w:pStyle w:val="ListParagraph"/>
        <w:numPr>
          <w:ilvl w:val="0"/>
          <w:numId w:val="1"/>
        </w:numPr>
        <w:spacing w:before="100" w:beforeAutospacing="1" w:after="0"/>
        <w:rPr>
          <w:rFonts w:ascii="Arial" w:hAnsi="Arial" w:cs="Arial"/>
          <w:b/>
        </w:rPr>
      </w:pPr>
      <w:r>
        <w:rPr>
          <w:rFonts w:ascii="Arial" w:hAnsi="Arial" w:cs="Arial"/>
          <w:b/>
        </w:rPr>
        <w:t xml:space="preserve">Scope of </w:t>
      </w:r>
      <w:r w:rsidR="008414DF">
        <w:rPr>
          <w:rFonts w:ascii="Arial" w:hAnsi="Arial" w:cs="Arial"/>
          <w:b/>
        </w:rPr>
        <w:t xml:space="preserve">Appointment </w:t>
      </w:r>
    </w:p>
    <w:p w:rsidR="008414DF" w:rsidRDefault="008414DF" w:rsidP="008414DF">
      <w:pPr>
        <w:pStyle w:val="ListParagraph"/>
        <w:spacing w:before="100" w:beforeAutospacing="1" w:after="0"/>
        <w:rPr>
          <w:rFonts w:ascii="Arial" w:hAnsi="Arial" w:cs="Arial"/>
          <w:b/>
        </w:rPr>
      </w:pPr>
    </w:p>
    <w:p w:rsidR="0007352F" w:rsidRDefault="008414DF" w:rsidP="008414DF">
      <w:pPr>
        <w:pStyle w:val="ListParagraph"/>
        <w:numPr>
          <w:ilvl w:val="1"/>
          <w:numId w:val="1"/>
        </w:numPr>
        <w:autoSpaceDE w:val="0"/>
        <w:autoSpaceDN w:val="0"/>
        <w:adjustRightInd w:val="0"/>
        <w:spacing w:before="100" w:beforeAutospacing="1" w:after="0"/>
        <w:ind w:left="709"/>
        <w:rPr>
          <w:rFonts w:ascii="Arial" w:hAnsi="Arial" w:cs="Arial"/>
        </w:rPr>
      </w:pPr>
      <w:r>
        <w:rPr>
          <w:rFonts w:ascii="Arial" w:hAnsi="Arial" w:cs="Arial"/>
        </w:rPr>
        <w:t xml:space="preserve">As outlined above, this project is being undertaken as a partnership between two public bodies, the Homes and Communities Agency and Chorley Borough Council. </w:t>
      </w:r>
      <w:r w:rsidR="0007352F">
        <w:rPr>
          <w:rFonts w:ascii="Arial" w:hAnsi="Arial" w:cs="Arial"/>
        </w:rPr>
        <w:t xml:space="preserve">This commission is being instructed as a joint procurement by both parties. </w:t>
      </w:r>
    </w:p>
    <w:p w:rsidR="0007352F" w:rsidRDefault="0007352F" w:rsidP="0007352F">
      <w:pPr>
        <w:pStyle w:val="ListParagraph"/>
        <w:autoSpaceDE w:val="0"/>
        <w:autoSpaceDN w:val="0"/>
        <w:adjustRightInd w:val="0"/>
        <w:spacing w:before="100" w:beforeAutospacing="1" w:after="0"/>
        <w:ind w:left="709"/>
        <w:rPr>
          <w:rFonts w:ascii="Arial" w:hAnsi="Arial" w:cs="Arial"/>
        </w:rPr>
      </w:pPr>
    </w:p>
    <w:p w:rsidR="0007352F" w:rsidRDefault="0007352F" w:rsidP="008414DF">
      <w:pPr>
        <w:pStyle w:val="ListParagraph"/>
        <w:numPr>
          <w:ilvl w:val="1"/>
          <w:numId w:val="1"/>
        </w:numPr>
        <w:autoSpaceDE w:val="0"/>
        <w:autoSpaceDN w:val="0"/>
        <w:adjustRightInd w:val="0"/>
        <w:spacing w:before="100" w:beforeAutospacing="1" w:after="0"/>
        <w:ind w:left="709"/>
        <w:rPr>
          <w:rFonts w:ascii="Arial" w:hAnsi="Arial" w:cs="Arial"/>
        </w:rPr>
      </w:pPr>
      <w:r>
        <w:rPr>
          <w:rFonts w:ascii="Arial" w:hAnsi="Arial" w:cs="Arial"/>
        </w:rPr>
        <w:lastRenderedPageBreak/>
        <w:t xml:space="preserve">Both parties require the findings from this commission to </w:t>
      </w:r>
      <w:r w:rsidR="00E72E7B">
        <w:rPr>
          <w:rFonts w:ascii="Arial" w:hAnsi="Arial" w:cs="Arial"/>
        </w:rPr>
        <w:t xml:space="preserve">inform the detailed proposals of the proposed </w:t>
      </w:r>
      <w:r w:rsidR="00DC4255">
        <w:rPr>
          <w:rFonts w:ascii="Arial" w:hAnsi="Arial" w:cs="Arial"/>
        </w:rPr>
        <w:t xml:space="preserve">land transfer and </w:t>
      </w:r>
      <w:r w:rsidR="00CF5B5F">
        <w:rPr>
          <w:rFonts w:ascii="Arial" w:hAnsi="Arial" w:cs="Arial"/>
        </w:rPr>
        <w:t xml:space="preserve">equal </w:t>
      </w:r>
      <w:r w:rsidR="00DC4255">
        <w:rPr>
          <w:rFonts w:ascii="Arial" w:hAnsi="Arial" w:cs="Arial"/>
        </w:rPr>
        <w:t xml:space="preserve">Duty of Care must be provided to both the HCA and CBC. </w:t>
      </w:r>
    </w:p>
    <w:p w:rsidR="008414DF" w:rsidRDefault="008414DF" w:rsidP="008414DF">
      <w:pPr>
        <w:pStyle w:val="ListParagraph"/>
        <w:spacing w:before="100" w:beforeAutospacing="1" w:after="0"/>
        <w:rPr>
          <w:rFonts w:ascii="Arial" w:hAnsi="Arial" w:cs="Arial"/>
          <w:b/>
        </w:rPr>
      </w:pPr>
    </w:p>
    <w:p w:rsidR="007D448E" w:rsidRDefault="0007352F" w:rsidP="002A2C54">
      <w:pPr>
        <w:pStyle w:val="ListParagraph"/>
        <w:numPr>
          <w:ilvl w:val="0"/>
          <w:numId w:val="1"/>
        </w:numPr>
        <w:spacing w:before="100" w:beforeAutospacing="1" w:after="0"/>
        <w:rPr>
          <w:rFonts w:ascii="Arial" w:hAnsi="Arial" w:cs="Arial"/>
          <w:b/>
        </w:rPr>
      </w:pPr>
      <w:r>
        <w:rPr>
          <w:rFonts w:ascii="Arial" w:hAnsi="Arial" w:cs="Arial"/>
          <w:b/>
        </w:rPr>
        <w:t xml:space="preserve">Project </w:t>
      </w:r>
      <w:r w:rsidR="007D448E" w:rsidRPr="007D448E">
        <w:rPr>
          <w:rFonts w:ascii="Arial" w:hAnsi="Arial" w:cs="Arial"/>
          <w:b/>
        </w:rPr>
        <w:t xml:space="preserve">Timescales </w:t>
      </w:r>
    </w:p>
    <w:p w:rsidR="00F52B0D" w:rsidRDefault="00F52B0D" w:rsidP="002A2C54">
      <w:pPr>
        <w:pStyle w:val="ListParagraph"/>
        <w:spacing w:before="100" w:beforeAutospacing="1" w:after="0"/>
        <w:rPr>
          <w:rFonts w:ascii="Arial" w:hAnsi="Arial" w:cs="Arial"/>
          <w:b/>
        </w:rPr>
      </w:pPr>
    </w:p>
    <w:p w:rsidR="00F52B0D" w:rsidRPr="0066791C" w:rsidRDefault="0066791C" w:rsidP="002A2C54">
      <w:pPr>
        <w:pStyle w:val="ListParagraph"/>
        <w:numPr>
          <w:ilvl w:val="1"/>
          <w:numId w:val="1"/>
        </w:numPr>
        <w:spacing w:before="100" w:beforeAutospacing="1" w:after="0"/>
        <w:ind w:left="709"/>
        <w:rPr>
          <w:rFonts w:ascii="Arial" w:hAnsi="Arial" w:cs="Arial"/>
          <w:b/>
        </w:rPr>
      </w:pPr>
      <w:r w:rsidRPr="0066791C">
        <w:rPr>
          <w:rFonts w:ascii="Arial" w:hAnsi="Arial" w:cs="Arial"/>
        </w:rPr>
        <w:t xml:space="preserve">The HCA require the work to be completed by no later than </w:t>
      </w:r>
      <w:r w:rsidR="00004A09">
        <w:rPr>
          <w:rFonts w:ascii="Arial" w:hAnsi="Arial" w:cs="Arial"/>
        </w:rPr>
        <w:t>11</w:t>
      </w:r>
      <w:r w:rsidR="00E112F9" w:rsidRPr="00E112F9">
        <w:rPr>
          <w:rFonts w:ascii="Arial" w:hAnsi="Arial" w:cs="Arial"/>
          <w:vertAlign w:val="superscript"/>
        </w:rPr>
        <w:t>th</w:t>
      </w:r>
      <w:r w:rsidR="00E112F9">
        <w:rPr>
          <w:rFonts w:ascii="Arial" w:hAnsi="Arial" w:cs="Arial"/>
        </w:rPr>
        <w:t xml:space="preserve"> </w:t>
      </w:r>
      <w:r w:rsidR="00CD6609">
        <w:rPr>
          <w:rFonts w:ascii="Arial" w:hAnsi="Arial" w:cs="Arial"/>
        </w:rPr>
        <w:t>September</w:t>
      </w:r>
      <w:r w:rsidRPr="0066791C">
        <w:rPr>
          <w:rFonts w:ascii="Arial" w:hAnsi="Arial" w:cs="Arial"/>
        </w:rPr>
        <w:t xml:space="preserve"> 2015. </w:t>
      </w:r>
    </w:p>
    <w:p w:rsidR="0066791C" w:rsidRPr="0066791C" w:rsidRDefault="0066791C" w:rsidP="002A2C54">
      <w:pPr>
        <w:pStyle w:val="ListParagraph"/>
        <w:spacing w:before="100" w:beforeAutospacing="1" w:after="0"/>
        <w:ind w:left="709"/>
        <w:rPr>
          <w:rFonts w:ascii="Arial" w:hAnsi="Arial" w:cs="Arial"/>
          <w:b/>
        </w:rPr>
      </w:pPr>
    </w:p>
    <w:p w:rsidR="00F52B0D" w:rsidRDefault="00F52B0D" w:rsidP="002A2C54">
      <w:pPr>
        <w:pStyle w:val="ListParagraph"/>
        <w:numPr>
          <w:ilvl w:val="0"/>
          <w:numId w:val="1"/>
        </w:numPr>
        <w:spacing w:before="100" w:beforeAutospacing="1" w:after="0"/>
        <w:rPr>
          <w:rFonts w:ascii="Arial" w:hAnsi="Arial" w:cs="Arial"/>
          <w:b/>
        </w:rPr>
      </w:pPr>
      <w:r>
        <w:rPr>
          <w:rFonts w:ascii="Arial" w:hAnsi="Arial" w:cs="Arial"/>
          <w:b/>
        </w:rPr>
        <w:t xml:space="preserve">Contacts </w:t>
      </w:r>
    </w:p>
    <w:p w:rsidR="007D448E" w:rsidRDefault="007D448E" w:rsidP="002A2C54">
      <w:pPr>
        <w:pStyle w:val="ListParagraph"/>
        <w:spacing w:before="100" w:beforeAutospacing="1" w:after="0"/>
        <w:rPr>
          <w:rFonts w:ascii="Arial" w:hAnsi="Arial" w:cs="Arial"/>
          <w:b/>
        </w:rPr>
      </w:pPr>
    </w:p>
    <w:p w:rsidR="000956C3" w:rsidRDefault="000956C3" w:rsidP="002A2C54">
      <w:pPr>
        <w:pStyle w:val="ListParagraph"/>
        <w:numPr>
          <w:ilvl w:val="1"/>
          <w:numId w:val="1"/>
        </w:numPr>
        <w:spacing w:before="100" w:beforeAutospacing="1" w:after="0"/>
        <w:ind w:left="709"/>
        <w:rPr>
          <w:rFonts w:ascii="Arial" w:hAnsi="Arial" w:cs="Arial"/>
        </w:rPr>
      </w:pPr>
      <w:r>
        <w:rPr>
          <w:rFonts w:ascii="Arial" w:hAnsi="Arial" w:cs="Arial"/>
        </w:rPr>
        <w:t>For further information</w:t>
      </w:r>
      <w:r w:rsidR="00F83624">
        <w:rPr>
          <w:rFonts w:ascii="Arial" w:hAnsi="Arial" w:cs="Arial"/>
        </w:rPr>
        <w:t xml:space="preserve"> on this commission</w:t>
      </w:r>
      <w:r>
        <w:rPr>
          <w:rFonts w:ascii="Arial" w:hAnsi="Arial" w:cs="Arial"/>
        </w:rPr>
        <w:t xml:space="preserve">, please contact: </w:t>
      </w:r>
    </w:p>
    <w:p w:rsidR="000956C3" w:rsidRDefault="000956C3" w:rsidP="002A2C54">
      <w:pPr>
        <w:pStyle w:val="ListParagraph"/>
        <w:spacing w:before="100" w:beforeAutospacing="1" w:after="0"/>
        <w:ind w:left="709"/>
        <w:rPr>
          <w:rFonts w:ascii="Arial" w:hAnsi="Arial" w:cs="Arial"/>
        </w:rPr>
      </w:pPr>
    </w:p>
    <w:p w:rsidR="000956C3" w:rsidRDefault="00A544C3" w:rsidP="002A2C54">
      <w:pPr>
        <w:pStyle w:val="ListParagraph"/>
        <w:spacing w:before="100" w:beforeAutospacing="1" w:after="0"/>
        <w:ind w:left="709"/>
        <w:rPr>
          <w:rFonts w:ascii="Arial" w:hAnsi="Arial" w:cs="Arial"/>
        </w:rPr>
      </w:pPr>
      <w:r>
        <w:rPr>
          <w:rFonts w:ascii="Arial" w:hAnsi="Arial" w:cs="Arial"/>
        </w:rPr>
        <w:t>(Redacted)</w:t>
      </w:r>
    </w:p>
    <w:p w:rsidR="000956C3" w:rsidRDefault="000956C3" w:rsidP="002A2C54">
      <w:pPr>
        <w:pStyle w:val="ListParagraph"/>
        <w:spacing w:before="100" w:beforeAutospacing="1" w:after="0"/>
        <w:ind w:left="709"/>
        <w:rPr>
          <w:rFonts w:ascii="Arial" w:hAnsi="Arial" w:cs="Arial"/>
        </w:rPr>
      </w:pPr>
      <w:r>
        <w:rPr>
          <w:rFonts w:ascii="Arial" w:hAnsi="Arial" w:cs="Arial"/>
        </w:rPr>
        <w:t xml:space="preserve">Senior Area Manager </w:t>
      </w:r>
    </w:p>
    <w:p w:rsidR="000956C3" w:rsidRDefault="000956C3" w:rsidP="002A2C54">
      <w:pPr>
        <w:pStyle w:val="ListParagraph"/>
        <w:spacing w:before="100" w:beforeAutospacing="1" w:after="0"/>
        <w:ind w:left="709"/>
        <w:rPr>
          <w:rFonts w:ascii="Arial" w:hAnsi="Arial" w:cs="Arial"/>
        </w:rPr>
      </w:pPr>
      <w:r>
        <w:rPr>
          <w:rFonts w:ascii="Arial" w:hAnsi="Arial" w:cs="Arial"/>
        </w:rPr>
        <w:t>Lancashire and Cumbria</w:t>
      </w:r>
    </w:p>
    <w:p w:rsidR="000956C3" w:rsidRDefault="00A544C3" w:rsidP="002A2C54">
      <w:pPr>
        <w:pStyle w:val="ListParagraph"/>
        <w:spacing w:before="100" w:beforeAutospacing="1" w:after="0"/>
        <w:ind w:left="709"/>
        <w:rPr>
          <w:rFonts w:ascii="Arial" w:hAnsi="Arial" w:cs="Arial"/>
        </w:rPr>
      </w:pPr>
      <w:r>
        <w:rPr>
          <w:rFonts w:ascii="Arial" w:hAnsi="Arial" w:cs="Arial"/>
        </w:rPr>
        <w:t>(Redacted)</w:t>
      </w:r>
      <w:r w:rsidR="000956C3">
        <w:rPr>
          <w:rFonts w:ascii="Arial" w:hAnsi="Arial" w:cs="Arial"/>
        </w:rPr>
        <w:t xml:space="preserve"> </w:t>
      </w:r>
    </w:p>
    <w:p w:rsidR="00A544C3" w:rsidRDefault="00A544C3" w:rsidP="002A2C54">
      <w:pPr>
        <w:pStyle w:val="ListParagraph"/>
        <w:spacing w:before="100" w:beforeAutospacing="1" w:after="0"/>
        <w:ind w:left="709"/>
        <w:rPr>
          <w:ins w:id="0" w:author="Sangetha Rajasingham" w:date="2015-12-02T13:52:00Z"/>
          <w:rFonts w:ascii="Arial" w:hAnsi="Arial" w:cs="Arial"/>
        </w:rPr>
      </w:pPr>
      <w:r>
        <w:rPr>
          <w:rFonts w:ascii="Arial" w:hAnsi="Arial" w:cs="Arial"/>
        </w:rPr>
        <w:t>(Redacted)</w:t>
      </w:r>
    </w:p>
    <w:p w:rsidR="0007352F" w:rsidRDefault="00A544C3" w:rsidP="002A2C54">
      <w:pPr>
        <w:pStyle w:val="ListParagraph"/>
        <w:spacing w:before="100" w:beforeAutospacing="1" w:after="0"/>
        <w:ind w:left="709"/>
        <w:rPr>
          <w:rFonts w:ascii="Arial" w:eastAsia="Calibri" w:hAnsi="Arial" w:cs="Arial"/>
          <w:noProof/>
          <w:lang w:eastAsia="en-GB"/>
        </w:rPr>
      </w:pPr>
      <w:bookmarkStart w:id="1" w:name="_GoBack"/>
      <w:bookmarkEnd w:id="1"/>
      <w:r>
        <w:rPr>
          <w:rFonts w:ascii="Arial" w:hAnsi="Arial" w:cs="Arial"/>
        </w:rPr>
        <w:t>(Redacted)</w:t>
      </w:r>
    </w:p>
    <w:p w:rsidR="00A544C3" w:rsidRDefault="00A544C3" w:rsidP="0007352F">
      <w:pPr>
        <w:spacing w:after="0"/>
        <w:ind w:left="709"/>
        <w:rPr>
          <w:ins w:id="2" w:author="Sangetha Rajasingham" w:date="2015-12-02T13:52:00Z"/>
          <w:rFonts w:ascii="Arial" w:hAnsi="Arial" w:cs="Arial"/>
        </w:rPr>
      </w:pPr>
      <w:r>
        <w:rPr>
          <w:rFonts w:ascii="Arial" w:hAnsi="Arial" w:cs="Arial"/>
        </w:rPr>
        <w:t>(Redacted)</w:t>
      </w:r>
    </w:p>
    <w:p w:rsidR="0007352F" w:rsidRDefault="0007352F" w:rsidP="0007352F">
      <w:pPr>
        <w:spacing w:after="0"/>
        <w:ind w:left="709"/>
        <w:rPr>
          <w:rFonts w:ascii="Arial" w:hAnsi="Arial" w:cs="Arial"/>
        </w:rPr>
      </w:pPr>
      <w:r w:rsidRPr="0007352F">
        <w:rPr>
          <w:rFonts w:ascii="Arial" w:hAnsi="Arial" w:cs="Arial"/>
        </w:rPr>
        <w:br/>
        <w:t>Head of Strategic Development</w:t>
      </w:r>
      <w:r w:rsidRPr="0007352F">
        <w:rPr>
          <w:rFonts w:ascii="Arial" w:hAnsi="Arial" w:cs="Arial"/>
        </w:rPr>
        <w:br/>
        <w:t>Chorley Council</w:t>
      </w:r>
    </w:p>
    <w:p w:rsidR="0007352F" w:rsidRDefault="00A544C3" w:rsidP="0007352F">
      <w:pPr>
        <w:spacing w:before="100" w:beforeAutospacing="1" w:after="0"/>
        <w:ind w:left="709"/>
        <w:rPr>
          <w:rFonts w:ascii="Arial" w:hAnsi="Arial" w:cs="Arial"/>
        </w:rPr>
      </w:pPr>
      <w:r>
        <w:rPr>
          <w:rFonts w:ascii="Arial" w:hAnsi="Arial" w:cs="Arial"/>
        </w:rPr>
        <w:t>(Redacted)</w:t>
      </w:r>
    </w:p>
    <w:p w:rsidR="001B04E8" w:rsidRDefault="001B04E8">
      <w:pPr>
        <w:rPr>
          <w:rFonts w:ascii="Arial" w:hAnsi="Arial" w:cs="Arial"/>
        </w:rPr>
      </w:pPr>
    </w:p>
    <w:p w:rsidR="00872FD0" w:rsidRPr="000A2AC8" w:rsidRDefault="00872FD0" w:rsidP="00872FD0">
      <w:pPr>
        <w:pStyle w:val="ListParagraph"/>
        <w:ind w:left="709"/>
        <w:rPr>
          <w:rFonts w:ascii="Arial" w:hAnsi="Arial" w:cs="Arial"/>
        </w:rPr>
      </w:pPr>
    </w:p>
    <w:p w:rsidR="00872FD0" w:rsidRDefault="00872FD0" w:rsidP="00872FD0">
      <w:pPr>
        <w:pStyle w:val="ListParagraph"/>
        <w:rPr>
          <w:rFonts w:ascii="Arial" w:hAnsi="Arial" w:cs="Arial"/>
        </w:rPr>
        <w:sectPr w:rsidR="00872FD0" w:rsidSect="00750A80">
          <w:headerReference w:type="even" r:id="rId9"/>
          <w:headerReference w:type="default" r:id="rId10"/>
          <w:footerReference w:type="even" r:id="rId11"/>
          <w:footerReference w:type="default" r:id="rId12"/>
          <w:headerReference w:type="first" r:id="rId13"/>
          <w:footerReference w:type="first" r:id="rId14"/>
          <w:pgSz w:w="11906" w:h="16838"/>
          <w:pgMar w:top="1134" w:right="1134" w:bottom="1134" w:left="1134" w:header="709" w:footer="709" w:gutter="0"/>
          <w:cols w:space="708"/>
          <w:docGrid w:linePitch="360"/>
        </w:sectPr>
      </w:pPr>
    </w:p>
    <w:p w:rsidR="00872FD0" w:rsidRDefault="00872FD0" w:rsidP="00872FD0">
      <w:pPr>
        <w:pStyle w:val="ListParagraph"/>
        <w:ind w:left="0"/>
        <w:rPr>
          <w:rFonts w:ascii="Arial" w:hAnsi="Arial" w:cs="Arial"/>
          <w:b/>
        </w:rPr>
      </w:pPr>
      <w:r w:rsidRPr="005B7CD1">
        <w:rPr>
          <w:rFonts w:ascii="Arial" w:hAnsi="Arial" w:cs="Arial"/>
          <w:b/>
        </w:rPr>
        <w:lastRenderedPageBreak/>
        <w:t>Appendix A</w:t>
      </w:r>
    </w:p>
    <w:p w:rsidR="00872FD0" w:rsidRDefault="00872FD0" w:rsidP="00872FD0">
      <w:pPr>
        <w:pStyle w:val="ListParagraph"/>
        <w:pBdr>
          <w:bottom w:val="single" w:sz="12" w:space="1" w:color="auto"/>
        </w:pBdr>
        <w:ind w:left="0"/>
        <w:rPr>
          <w:rFonts w:ascii="Arial" w:hAnsi="Arial" w:cs="Arial"/>
          <w:b/>
        </w:rPr>
      </w:pPr>
      <w:r>
        <w:rPr>
          <w:rFonts w:ascii="Arial" w:hAnsi="Arial" w:cs="Arial"/>
          <w:b/>
        </w:rPr>
        <w:t>Chorley Council and HCA Land Assets</w:t>
      </w:r>
    </w:p>
    <w:p w:rsidR="00222E86" w:rsidRDefault="00222E86" w:rsidP="00A32363">
      <w:pPr>
        <w:pStyle w:val="ListParagraph"/>
        <w:spacing w:before="100" w:beforeAutospacing="1" w:after="0"/>
        <w:ind w:left="0"/>
        <w:rPr>
          <w:rFonts w:ascii="Arial" w:hAnsi="Arial" w:cs="Arial"/>
          <w:b/>
        </w:rPr>
      </w:pPr>
    </w:p>
    <w:tbl>
      <w:tblPr>
        <w:tblpPr w:leftFromText="181" w:rightFromText="181" w:vertAnchor="text" w:horzAnchor="margin" w:tblpX="108" w:tblpY="153"/>
        <w:tblOverlap w:val="neve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1027"/>
        <w:gridCol w:w="1052"/>
        <w:gridCol w:w="3862"/>
        <w:gridCol w:w="3131"/>
      </w:tblGrid>
      <w:tr w:rsidR="00A32363" w:rsidRPr="00A32363" w:rsidTr="00A71232">
        <w:trPr>
          <w:cantSplit/>
          <w:trHeight w:val="309"/>
        </w:trPr>
        <w:tc>
          <w:tcPr>
            <w:tcW w:w="675" w:type="dxa"/>
            <w:shd w:val="clear" w:color="auto" w:fill="1F497D" w:themeFill="text2"/>
          </w:tcPr>
          <w:p w:rsidR="00A32363" w:rsidRPr="00A32363" w:rsidRDefault="00A32363" w:rsidP="00F32CAF">
            <w:pPr>
              <w:pStyle w:val="Default"/>
              <w:rPr>
                <w:rFonts w:ascii="Arial" w:hAnsi="Arial" w:cs="Arial"/>
                <w:b/>
                <w:bCs/>
                <w:color w:val="FFFFFF" w:themeColor="background1"/>
                <w:sz w:val="22"/>
                <w:szCs w:val="22"/>
              </w:rPr>
            </w:pPr>
            <w:r>
              <w:rPr>
                <w:rFonts w:ascii="Arial" w:hAnsi="Arial" w:cs="Arial"/>
                <w:b/>
                <w:bCs/>
                <w:color w:val="FFFFFF" w:themeColor="background1"/>
                <w:sz w:val="22"/>
                <w:szCs w:val="22"/>
              </w:rPr>
              <w:t>Site</w:t>
            </w:r>
          </w:p>
        </w:tc>
        <w:tc>
          <w:tcPr>
            <w:tcW w:w="1027" w:type="dxa"/>
            <w:shd w:val="clear" w:color="auto" w:fill="1F497D" w:themeFill="text2"/>
          </w:tcPr>
          <w:p w:rsidR="00A32363" w:rsidRPr="00A32363" w:rsidRDefault="00A32363" w:rsidP="00F32CAF">
            <w:pPr>
              <w:pStyle w:val="Default"/>
              <w:rPr>
                <w:rFonts w:ascii="Arial" w:hAnsi="Arial" w:cs="Arial"/>
                <w:color w:val="FFFFFF" w:themeColor="background1"/>
                <w:sz w:val="22"/>
                <w:szCs w:val="22"/>
              </w:rPr>
            </w:pPr>
            <w:r w:rsidRPr="00A32363">
              <w:rPr>
                <w:rFonts w:ascii="Arial" w:hAnsi="Arial" w:cs="Arial"/>
                <w:b/>
                <w:bCs/>
                <w:color w:val="FFFFFF" w:themeColor="background1"/>
                <w:sz w:val="22"/>
                <w:szCs w:val="22"/>
              </w:rPr>
              <w:t xml:space="preserve">Asset Ref No </w:t>
            </w:r>
          </w:p>
        </w:tc>
        <w:tc>
          <w:tcPr>
            <w:tcW w:w="1052" w:type="dxa"/>
            <w:shd w:val="clear" w:color="auto" w:fill="1F497D" w:themeFill="text2"/>
          </w:tcPr>
          <w:p w:rsidR="00A32363" w:rsidRPr="00A32363" w:rsidRDefault="00A32363" w:rsidP="00F32CAF">
            <w:pPr>
              <w:pStyle w:val="Default"/>
              <w:rPr>
                <w:rFonts w:ascii="Arial" w:hAnsi="Arial" w:cs="Arial"/>
                <w:b/>
                <w:bCs/>
                <w:color w:val="FFFFFF" w:themeColor="background1"/>
                <w:sz w:val="22"/>
                <w:szCs w:val="22"/>
              </w:rPr>
            </w:pPr>
            <w:r w:rsidRPr="00A32363">
              <w:rPr>
                <w:rFonts w:ascii="Arial" w:hAnsi="Arial" w:cs="Arial"/>
                <w:b/>
                <w:bCs/>
                <w:color w:val="FFFFFF" w:themeColor="background1"/>
                <w:sz w:val="22"/>
                <w:szCs w:val="22"/>
              </w:rPr>
              <w:t>Ownership</w:t>
            </w:r>
          </w:p>
        </w:tc>
        <w:tc>
          <w:tcPr>
            <w:tcW w:w="3862" w:type="dxa"/>
            <w:shd w:val="clear" w:color="auto" w:fill="1F497D" w:themeFill="text2"/>
          </w:tcPr>
          <w:p w:rsidR="00A32363" w:rsidRPr="00A32363" w:rsidRDefault="00A32363" w:rsidP="00F32CAF">
            <w:pPr>
              <w:pStyle w:val="Default"/>
              <w:rPr>
                <w:rFonts w:ascii="Arial" w:hAnsi="Arial" w:cs="Arial"/>
                <w:b/>
                <w:bCs/>
                <w:color w:val="FFFFFF" w:themeColor="background1"/>
                <w:sz w:val="22"/>
                <w:szCs w:val="22"/>
              </w:rPr>
            </w:pPr>
            <w:r w:rsidRPr="00A32363">
              <w:rPr>
                <w:rFonts w:ascii="Arial" w:hAnsi="Arial" w:cs="Arial"/>
                <w:b/>
                <w:bCs/>
                <w:color w:val="FFFFFF" w:themeColor="background1"/>
                <w:sz w:val="22"/>
                <w:szCs w:val="22"/>
              </w:rPr>
              <w:t>Address</w:t>
            </w:r>
          </w:p>
          <w:p w:rsidR="00A32363" w:rsidRPr="00A32363" w:rsidRDefault="00A32363" w:rsidP="00F32CAF">
            <w:pPr>
              <w:pStyle w:val="Default"/>
              <w:rPr>
                <w:rFonts w:ascii="Arial" w:hAnsi="Arial" w:cs="Arial"/>
                <w:color w:val="FFFFFF" w:themeColor="background1"/>
                <w:sz w:val="22"/>
                <w:szCs w:val="22"/>
              </w:rPr>
            </w:pPr>
            <w:r w:rsidRPr="00A32363">
              <w:rPr>
                <w:rFonts w:ascii="Arial" w:hAnsi="Arial" w:cs="Arial"/>
                <w:b/>
                <w:bCs/>
                <w:color w:val="FFFFFF" w:themeColor="background1"/>
                <w:sz w:val="22"/>
                <w:szCs w:val="22"/>
              </w:rPr>
              <w:t>Size (gross)</w:t>
            </w:r>
          </w:p>
        </w:tc>
        <w:tc>
          <w:tcPr>
            <w:tcW w:w="3131" w:type="dxa"/>
            <w:shd w:val="clear" w:color="auto" w:fill="1F497D" w:themeFill="text2"/>
          </w:tcPr>
          <w:p w:rsidR="00A32363" w:rsidRPr="00A32363" w:rsidRDefault="00A32363" w:rsidP="00F32CAF">
            <w:pPr>
              <w:pStyle w:val="Default"/>
              <w:rPr>
                <w:rFonts w:ascii="Arial" w:hAnsi="Arial" w:cs="Arial"/>
                <w:b/>
                <w:bCs/>
                <w:color w:val="FFFFFF" w:themeColor="background1"/>
                <w:sz w:val="22"/>
                <w:szCs w:val="22"/>
              </w:rPr>
            </w:pPr>
            <w:r w:rsidRPr="00A32363">
              <w:rPr>
                <w:rFonts w:ascii="Arial" w:hAnsi="Arial" w:cs="Arial"/>
                <w:b/>
                <w:bCs/>
                <w:color w:val="FFFFFF" w:themeColor="background1"/>
                <w:sz w:val="22"/>
                <w:szCs w:val="22"/>
              </w:rPr>
              <w:t xml:space="preserve">Description </w:t>
            </w:r>
          </w:p>
          <w:p w:rsidR="00A32363" w:rsidRPr="00A32363" w:rsidRDefault="00A32363" w:rsidP="00F32CAF">
            <w:pPr>
              <w:pStyle w:val="Default"/>
              <w:rPr>
                <w:rFonts w:ascii="Arial" w:hAnsi="Arial" w:cs="Arial"/>
                <w:color w:val="FFFFFF" w:themeColor="background1"/>
                <w:sz w:val="22"/>
                <w:szCs w:val="22"/>
              </w:rPr>
            </w:pPr>
          </w:p>
        </w:tc>
      </w:tr>
      <w:tr w:rsidR="00A32363" w:rsidRPr="00A32363" w:rsidTr="00A71232">
        <w:trPr>
          <w:trHeight w:val="1168"/>
        </w:trPr>
        <w:tc>
          <w:tcPr>
            <w:tcW w:w="675" w:type="dxa"/>
            <w:shd w:val="clear" w:color="auto" w:fill="D9D9D9" w:themeFill="background1" w:themeFillShade="D9"/>
          </w:tcPr>
          <w:p w:rsidR="00A32363" w:rsidRPr="00A32363" w:rsidRDefault="00A32363" w:rsidP="00F32CAF">
            <w:pPr>
              <w:pStyle w:val="Default"/>
              <w:rPr>
                <w:rFonts w:ascii="Arial" w:hAnsi="Arial" w:cs="Arial"/>
                <w:color w:val="auto"/>
                <w:sz w:val="22"/>
                <w:szCs w:val="22"/>
              </w:rPr>
            </w:pPr>
            <w:r>
              <w:rPr>
                <w:rFonts w:ascii="Arial" w:hAnsi="Arial" w:cs="Arial"/>
                <w:color w:val="auto"/>
                <w:sz w:val="22"/>
                <w:szCs w:val="22"/>
              </w:rPr>
              <w:t>1</w:t>
            </w:r>
          </w:p>
        </w:tc>
        <w:tc>
          <w:tcPr>
            <w:tcW w:w="1027" w:type="dxa"/>
            <w:shd w:val="clear" w:color="auto" w:fill="D9D9D9" w:themeFill="background1" w:themeFillShade="D9"/>
          </w:tcPr>
          <w:p w:rsidR="00A32363" w:rsidRPr="00A32363" w:rsidRDefault="00A32363" w:rsidP="00F32CAF">
            <w:pPr>
              <w:pStyle w:val="Default"/>
              <w:rPr>
                <w:rFonts w:ascii="Arial" w:hAnsi="Arial" w:cs="Arial"/>
                <w:color w:val="auto"/>
                <w:sz w:val="22"/>
                <w:szCs w:val="22"/>
              </w:rPr>
            </w:pPr>
            <w:r w:rsidRPr="00A32363">
              <w:rPr>
                <w:rFonts w:ascii="Arial" w:hAnsi="Arial" w:cs="Arial"/>
                <w:color w:val="auto"/>
                <w:sz w:val="22"/>
                <w:szCs w:val="22"/>
              </w:rPr>
              <w:t>1436 and 1438</w:t>
            </w:r>
          </w:p>
        </w:tc>
        <w:tc>
          <w:tcPr>
            <w:tcW w:w="1052" w:type="dxa"/>
            <w:shd w:val="clear" w:color="auto" w:fill="D9D9D9" w:themeFill="background1" w:themeFillShade="D9"/>
          </w:tcPr>
          <w:p w:rsidR="00A32363" w:rsidRPr="00A32363" w:rsidRDefault="00A32363" w:rsidP="00F32CAF">
            <w:pPr>
              <w:pStyle w:val="Default"/>
              <w:rPr>
                <w:rFonts w:ascii="Arial" w:hAnsi="Arial" w:cs="Arial"/>
                <w:b/>
                <w:color w:val="auto"/>
                <w:sz w:val="22"/>
                <w:szCs w:val="22"/>
              </w:rPr>
            </w:pPr>
            <w:r w:rsidRPr="00A32363">
              <w:rPr>
                <w:rFonts w:ascii="Arial" w:hAnsi="Arial" w:cs="Arial"/>
                <w:b/>
                <w:color w:val="auto"/>
                <w:sz w:val="22"/>
                <w:szCs w:val="22"/>
              </w:rPr>
              <w:t>HCA</w:t>
            </w:r>
          </w:p>
        </w:tc>
        <w:tc>
          <w:tcPr>
            <w:tcW w:w="3862" w:type="dxa"/>
            <w:shd w:val="clear" w:color="auto" w:fill="D9D9D9" w:themeFill="background1" w:themeFillShade="D9"/>
          </w:tcPr>
          <w:p w:rsidR="00A32363" w:rsidRPr="00A32363" w:rsidRDefault="00A32363" w:rsidP="00F32CAF">
            <w:pPr>
              <w:pStyle w:val="Default"/>
              <w:rPr>
                <w:rFonts w:ascii="Arial" w:hAnsi="Arial" w:cs="Arial"/>
                <w:color w:val="auto"/>
                <w:sz w:val="22"/>
                <w:szCs w:val="22"/>
              </w:rPr>
            </w:pPr>
            <w:r w:rsidRPr="00A32363">
              <w:rPr>
                <w:rFonts w:ascii="Arial" w:hAnsi="Arial" w:cs="Arial"/>
                <w:color w:val="auto"/>
                <w:sz w:val="22"/>
                <w:szCs w:val="22"/>
              </w:rPr>
              <w:t xml:space="preserve">Land at Fowler Farm and </w:t>
            </w:r>
          </w:p>
          <w:p w:rsidR="00A32363" w:rsidRPr="00A32363" w:rsidRDefault="00A32363" w:rsidP="00F32CAF">
            <w:pPr>
              <w:pStyle w:val="Default"/>
              <w:rPr>
                <w:rFonts w:ascii="Arial" w:hAnsi="Arial" w:cs="Arial"/>
                <w:color w:val="auto"/>
                <w:sz w:val="22"/>
                <w:szCs w:val="22"/>
              </w:rPr>
            </w:pPr>
            <w:r w:rsidRPr="00A32363">
              <w:rPr>
                <w:rFonts w:ascii="Arial" w:hAnsi="Arial" w:cs="Arial"/>
                <w:color w:val="auto"/>
                <w:sz w:val="22"/>
                <w:szCs w:val="22"/>
              </w:rPr>
              <w:t>Land at Shady Lane (excluding Abbotts Farm)</w:t>
            </w:r>
          </w:p>
          <w:p w:rsidR="00A32363" w:rsidRPr="00A32363" w:rsidRDefault="00A32363" w:rsidP="00F32CAF">
            <w:pPr>
              <w:pStyle w:val="Default"/>
              <w:rPr>
                <w:rFonts w:ascii="Arial" w:hAnsi="Arial" w:cs="Arial"/>
                <w:color w:val="auto"/>
                <w:sz w:val="22"/>
                <w:szCs w:val="22"/>
              </w:rPr>
            </w:pPr>
            <w:r w:rsidRPr="00A32363">
              <w:rPr>
                <w:rFonts w:ascii="Arial" w:hAnsi="Arial" w:cs="Arial"/>
                <w:color w:val="auto"/>
                <w:sz w:val="22"/>
                <w:szCs w:val="22"/>
              </w:rPr>
              <w:t>10.03 ha (combined)</w:t>
            </w:r>
          </w:p>
          <w:p w:rsidR="00A32363" w:rsidRPr="00A32363" w:rsidRDefault="00A32363" w:rsidP="00F32CAF">
            <w:pPr>
              <w:pStyle w:val="Default"/>
              <w:rPr>
                <w:rFonts w:ascii="Arial" w:hAnsi="Arial" w:cs="Arial"/>
                <w:color w:val="auto"/>
                <w:sz w:val="22"/>
                <w:szCs w:val="22"/>
              </w:rPr>
            </w:pPr>
          </w:p>
        </w:tc>
        <w:tc>
          <w:tcPr>
            <w:tcW w:w="3131" w:type="dxa"/>
            <w:shd w:val="clear" w:color="auto" w:fill="D9D9D9" w:themeFill="background1" w:themeFillShade="D9"/>
          </w:tcPr>
          <w:p w:rsidR="00A32363" w:rsidRPr="00A32363" w:rsidRDefault="00A32363" w:rsidP="00F32CAF">
            <w:pPr>
              <w:pStyle w:val="Default"/>
              <w:rPr>
                <w:rFonts w:ascii="Arial" w:hAnsi="Arial" w:cs="Arial"/>
                <w:color w:val="auto"/>
                <w:sz w:val="22"/>
                <w:szCs w:val="22"/>
              </w:rPr>
            </w:pPr>
            <w:r w:rsidRPr="00A32363">
              <w:rPr>
                <w:rFonts w:ascii="Arial" w:hAnsi="Arial" w:cs="Arial"/>
                <w:color w:val="auto"/>
                <w:sz w:val="22"/>
                <w:szCs w:val="22"/>
              </w:rPr>
              <w:t>Agricultural land with development potential for B1 / B2 / B8.</w:t>
            </w:r>
          </w:p>
          <w:p w:rsidR="00A32363" w:rsidRPr="00A32363" w:rsidRDefault="00A32363" w:rsidP="00F32CAF">
            <w:pPr>
              <w:pStyle w:val="Default"/>
              <w:rPr>
                <w:rFonts w:ascii="Arial" w:hAnsi="Arial" w:cs="Arial"/>
                <w:color w:val="auto"/>
                <w:sz w:val="22"/>
                <w:szCs w:val="22"/>
              </w:rPr>
            </w:pPr>
          </w:p>
          <w:p w:rsidR="00A32363" w:rsidRPr="00A32363" w:rsidRDefault="00A32363" w:rsidP="00F32CAF">
            <w:pPr>
              <w:pStyle w:val="Default"/>
              <w:rPr>
                <w:rFonts w:ascii="Arial" w:hAnsi="Arial" w:cs="Arial"/>
                <w:color w:val="auto"/>
                <w:sz w:val="22"/>
                <w:szCs w:val="22"/>
              </w:rPr>
            </w:pPr>
            <w:r w:rsidRPr="00A32363">
              <w:rPr>
                <w:rFonts w:ascii="Arial" w:hAnsi="Arial" w:cs="Arial"/>
                <w:color w:val="auto"/>
                <w:sz w:val="22"/>
                <w:szCs w:val="22"/>
              </w:rPr>
              <w:t>Access constrained.</w:t>
            </w:r>
          </w:p>
        </w:tc>
      </w:tr>
      <w:tr w:rsidR="00A32363" w:rsidRPr="00A32363" w:rsidTr="00A71232">
        <w:trPr>
          <w:trHeight w:val="1168"/>
        </w:trPr>
        <w:tc>
          <w:tcPr>
            <w:tcW w:w="675" w:type="dxa"/>
          </w:tcPr>
          <w:p w:rsidR="00A32363" w:rsidRPr="00A32363" w:rsidRDefault="00A32363" w:rsidP="00F32CAF">
            <w:pPr>
              <w:pStyle w:val="Default"/>
              <w:rPr>
                <w:rFonts w:ascii="Arial" w:hAnsi="Arial" w:cs="Arial"/>
                <w:color w:val="auto"/>
                <w:sz w:val="22"/>
                <w:szCs w:val="22"/>
              </w:rPr>
            </w:pPr>
            <w:r>
              <w:rPr>
                <w:rFonts w:ascii="Arial" w:hAnsi="Arial" w:cs="Arial"/>
                <w:color w:val="auto"/>
                <w:sz w:val="22"/>
                <w:szCs w:val="22"/>
              </w:rPr>
              <w:t>2</w:t>
            </w:r>
          </w:p>
        </w:tc>
        <w:tc>
          <w:tcPr>
            <w:tcW w:w="1027" w:type="dxa"/>
          </w:tcPr>
          <w:p w:rsidR="00A32363" w:rsidRPr="00A32363" w:rsidRDefault="00A32363" w:rsidP="00F32CAF">
            <w:pPr>
              <w:pStyle w:val="Default"/>
              <w:rPr>
                <w:rFonts w:ascii="Arial" w:hAnsi="Arial" w:cs="Arial"/>
                <w:color w:val="auto"/>
                <w:sz w:val="22"/>
                <w:szCs w:val="22"/>
              </w:rPr>
            </w:pPr>
            <w:r w:rsidRPr="00A32363">
              <w:rPr>
                <w:rFonts w:ascii="Arial" w:hAnsi="Arial" w:cs="Arial"/>
                <w:color w:val="auto"/>
                <w:sz w:val="22"/>
                <w:szCs w:val="22"/>
              </w:rPr>
              <w:t>1234</w:t>
            </w:r>
          </w:p>
        </w:tc>
        <w:tc>
          <w:tcPr>
            <w:tcW w:w="1052" w:type="dxa"/>
          </w:tcPr>
          <w:p w:rsidR="00A32363" w:rsidRPr="00A32363" w:rsidRDefault="00A32363" w:rsidP="00F32CAF">
            <w:pPr>
              <w:pStyle w:val="Default"/>
              <w:rPr>
                <w:rFonts w:ascii="Arial" w:hAnsi="Arial" w:cs="Arial"/>
                <w:b/>
                <w:color w:val="auto"/>
                <w:sz w:val="22"/>
                <w:szCs w:val="22"/>
              </w:rPr>
            </w:pPr>
            <w:r w:rsidRPr="00A32363">
              <w:rPr>
                <w:rFonts w:ascii="Arial" w:hAnsi="Arial" w:cs="Arial"/>
                <w:b/>
                <w:color w:val="auto"/>
                <w:sz w:val="22"/>
                <w:szCs w:val="22"/>
              </w:rPr>
              <w:t>HCA</w:t>
            </w:r>
          </w:p>
        </w:tc>
        <w:tc>
          <w:tcPr>
            <w:tcW w:w="3862" w:type="dxa"/>
          </w:tcPr>
          <w:p w:rsidR="00A32363" w:rsidRPr="00A32363" w:rsidRDefault="00A32363" w:rsidP="00F32CAF">
            <w:pPr>
              <w:pStyle w:val="Default"/>
              <w:rPr>
                <w:rFonts w:ascii="Arial" w:hAnsi="Arial" w:cs="Arial"/>
                <w:color w:val="auto"/>
                <w:sz w:val="22"/>
                <w:szCs w:val="22"/>
              </w:rPr>
            </w:pPr>
            <w:r w:rsidRPr="00A32363">
              <w:rPr>
                <w:rFonts w:ascii="Arial" w:hAnsi="Arial" w:cs="Arial"/>
                <w:color w:val="auto"/>
                <w:sz w:val="22"/>
                <w:szCs w:val="22"/>
              </w:rPr>
              <w:t xml:space="preserve">Land at North of </w:t>
            </w:r>
            <w:proofErr w:type="spellStart"/>
            <w:r w:rsidRPr="00A32363">
              <w:rPr>
                <w:rFonts w:ascii="Arial" w:hAnsi="Arial" w:cs="Arial"/>
                <w:color w:val="auto"/>
                <w:sz w:val="22"/>
                <w:szCs w:val="22"/>
              </w:rPr>
              <w:t>Euxton</w:t>
            </w:r>
            <w:proofErr w:type="spellEnd"/>
            <w:r w:rsidRPr="00A32363">
              <w:rPr>
                <w:rFonts w:ascii="Arial" w:hAnsi="Arial" w:cs="Arial"/>
                <w:color w:val="auto"/>
                <w:sz w:val="22"/>
                <w:szCs w:val="22"/>
              </w:rPr>
              <w:t xml:space="preserve"> Lane / </w:t>
            </w:r>
            <w:proofErr w:type="spellStart"/>
            <w:r w:rsidRPr="00A32363">
              <w:rPr>
                <w:rFonts w:ascii="Arial" w:hAnsi="Arial" w:cs="Arial"/>
                <w:color w:val="auto"/>
                <w:sz w:val="22"/>
                <w:szCs w:val="22"/>
              </w:rPr>
              <w:t>Alker</w:t>
            </w:r>
            <w:proofErr w:type="spellEnd"/>
            <w:r w:rsidRPr="00A32363">
              <w:rPr>
                <w:rFonts w:ascii="Arial" w:hAnsi="Arial" w:cs="Arial"/>
                <w:color w:val="auto"/>
                <w:sz w:val="22"/>
                <w:szCs w:val="22"/>
              </w:rPr>
              <w:t xml:space="preserve"> Lane, Chorley</w:t>
            </w:r>
          </w:p>
          <w:p w:rsidR="00A32363" w:rsidRPr="00A32363" w:rsidRDefault="00A32363" w:rsidP="00F32CAF">
            <w:pPr>
              <w:pStyle w:val="Default"/>
              <w:rPr>
                <w:rFonts w:ascii="Arial" w:hAnsi="Arial" w:cs="Arial"/>
                <w:color w:val="auto"/>
                <w:sz w:val="22"/>
                <w:szCs w:val="22"/>
              </w:rPr>
            </w:pPr>
            <w:r w:rsidRPr="00A32363">
              <w:rPr>
                <w:rFonts w:ascii="Arial" w:hAnsi="Arial" w:cs="Arial"/>
                <w:color w:val="auto"/>
                <w:sz w:val="22"/>
                <w:szCs w:val="22"/>
              </w:rPr>
              <w:t>2.97 ha</w:t>
            </w:r>
          </w:p>
        </w:tc>
        <w:tc>
          <w:tcPr>
            <w:tcW w:w="3131" w:type="dxa"/>
          </w:tcPr>
          <w:p w:rsidR="00A32363" w:rsidRPr="00A32363" w:rsidRDefault="00A32363" w:rsidP="00F32CAF">
            <w:pPr>
              <w:pStyle w:val="Default"/>
              <w:rPr>
                <w:rFonts w:ascii="Arial" w:hAnsi="Arial" w:cs="Arial"/>
                <w:color w:val="auto"/>
                <w:sz w:val="22"/>
                <w:szCs w:val="22"/>
              </w:rPr>
            </w:pPr>
            <w:r w:rsidRPr="00A32363">
              <w:rPr>
                <w:rFonts w:ascii="Arial" w:hAnsi="Arial" w:cs="Arial"/>
                <w:color w:val="auto"/>
                <w:sz w:val="22"/>
                <w:szCs w:val="22"/>
              </w:rPr>
              <w:t>Horse paddock with development potential for B1/B2/B3.</w:t>
            </w:r>
          </w:p>
          <w:p w:rsidR="00A32363" w:rsidRPr="00A32363" w:rsidRDefault="00A32363" w:rsidP="00F32CAF">
            <w:pPr>
              <w:pStyle w:val="Default"/>
              <w:rPr>
                <w:rFonts w:ascii="Arial" w:hAnsi="Arial" w:cs="Arial"/>
                <w:color w:val="auto"/>
                <w:sz w:val="22"/>
                <w:szCs w:val="22"/>
              </w:rPr>
            </w:pPr>
          </w:p>
          <w:p w:rsidR="00A32363" w:rsidRPr="00A32363" w:rsidRDefault="00A32363" w:rsidP="00F32CAF">
            <w:pPr>
              <w:pStyle w:val="Default"/>
              <w:rPr>
                <w:rFonts w:ascii="Arial" w:hAnsi="Arial" w:cs="Arial"/>
                <w:color w:val="auto"/>
                <w:sz w:val="22"/>
                <w:szCs w:val="22"/>
              </w:rPr>
            </w:pPr>
          </w:p>
        </w:tc>
      </w:tr>
      <w:tr w:rsidR="00A32363" w:rsidRPr="00A32363" w:rsidTr="00A71232">
        <w:trPr>
          <w:trHeight w:val="1168"/>
        </w:trPr>
        <w:tc>
          <w:tcPr>
            <w:tcW w:w="675" w:type="dxa"/>
            <w:shd w:val="clear" w:color="auto" w:fill="D9D9D9" w:themeFill="background1" w:themeFillShade="D9"/>
          </w:tcPr>
          <w:p w:rsidR="00A32363" w:rsidRPr="00A32363" w:rsidRDefault="00A71232" w:rsidP="00F32CAF">
            <w:pPr>
              <w:pStyle w:val="Default"/>
              <w:rPr>
                <w:rFonts w:ascii="Arial" w:hAnsi="Arial" w:cs="Arial"/>
                <w:color w:val="auto"/>
                <w:sz w:val="22"/>
                <w:szCs w:val="22"/>
              </w:rPr>
            </w:pPr>
            <w:r>
              <w:rPr>
                <w:rFonts w:ascii="Arial" w:hAnsi="Arial" w:cs="Arial"/>
                <w:color w:val="auto"/>
                <w:sz w:val="22"/>
                <w:szCs w:val="22"/>
              </w:rPr>
              <w:t>3</w:t>
            </w:r>
          </w:p>
        </w:tc>
        <w:tc>
          <w:tcPr>
            <w:tcW w:w="1027" w:type="dxa"/>
            <w:shd w:val="clear" w:color="auto" w:fill="D9D9D9" w:themeFill="background1" w:themeFillShade="D9"/>
          </w:tcPr>
          <w:p w:rsidR="00A32363" w:rsidRPr="00A32363" w:rsidRDefault="00A32363" w:rsidP="00F32CAF">
            <w:pPr>
              <w:pStyle w:val="Default"/>
              <w:rPr>
                <w:rFonts w:ascii="Arial" w:hAnsi="Arial" w:cs="Arial"/>
                <w:color w:val="auto"/>
                <w:sz w:val="22"/>
                <w:szCs w:val="22"/>
              </w:rPr>
            </w:pPr>
            <w:r w:rsidRPr="00A32363">
              <w:rPr>
                <w:rFonts w:ascii="Arial" w:hAnsi="Arial" w:cs="Arial"/>
                <w:color w:val="auto"/>
                <w:sz w:val="22"/>
                <w:szCs w:val="22"/>
              </w:rPr>
              <w:t>1435</w:t>
            </w:r>
          </w:p>
        </w:tc>
        <w:tc>
          <w:tcPr>
            <w:tcW w:w="1052" w:type="dxa"/>
            <w:shd w:val="clear" w:color="auto" w:fill="D9D9D9" w:themeFill="background1" w:themeFillShade="D9"/>
          </w:tcPr>
          <w:p w:rsidR="00A32363" w:rsidRPr="00A32363" w:rsidRDefault="00A32363" w:rsidP="00F32CAF">
            <w:pPr>
              <w:pStyle w:val="Default"/>
              <w:rPr>
                <w:rFonts w:ascii="Arial" w:hAnsi="Arial" w:cs="Arial"/>
                <w:b/>
                <w:color w:val="auto"/>
                <w:sz w:val="22"/>
                <w:szCs w:val="22"/>
              </w:rPr>
            </w:pPr>
            <w:r w:rsidRPr="00A32363">
              <w:rPr>
                <w:rFonts w:ascii="Arial" w:hAnsi="Arial" w:cs="Arial"/>
                <w:b/>
                <w:color w:val="auto"/>
                <w:sz w:val="22"/>
                <w:szCs w:val="22"/>
              </w:rPr>
              <w:t>HCA</w:t>
            </w:r>
          </w:p>
        </w:tc>
        <w:tc>
          <w:tcPr>
            <w:tcW w:w="3862" w:type="dxa"/>
            <w:shd w:val="clear" w:color="auto" w:fill="D9D9D9" w:themeFill="background1" w:themeFillShade="D9"/>
          </w:tcPr>
          <w:p w:rsidR="00A32363" w:rsidRPr="00A32363" w:rsidRDefault="00A32363" w:rsidP="00F32CAF">
            <w:pPr>
              <w:pStyle w:val="Default"/>
              <w:rPr>
                <w:rFonts w:ascii="Arial" w:hAnsi="Arial" w:cs="Arial"/>
                <w:color w:val="auto"/>
                <w:sz w:val="22"/>
                <w:szCs w:val="22"/>
              </w:rPr>
            </w:pPr>
            <w:r w:rsidRPr="00A32363">
              <w:rPr>
                <w:rFonts w:ascii="Arial" w:hAnsi="Arial" w:cs="Arial"/>
                <w:color w:val="auto"/>
                <w:sz w:val="22"/>
                <w:szCs w:val="22"/>
              </w:rPr>
              <w:t>Land North of Leyland Way</w:t>
            </w:r>
          </w:p>
          <w:p w:rsidR="00A32363" w:rsidRPr="00A32363" w:rsidRDefault="00A32363" w:rsidP="00F32CAF">
            <w:pPr>
              <w:pStyle w:val="Default"/>
              <w:rPr>
                <w:rFonts w:ascii="Arial" w:hAnsi="Arial" w:cs="Arial"/>
                <w:color w:val="auto"/>
                <w:sz w:val="22"/>
                <w:szCs w:val="22"/>
              </w:rPr>
            </w:pPr>
            <w:r w:rsidRPr="00A32363">
              <w:rPr>
                <w:rFonts w:ascii="Arial" w:hAnsi="Arial" w:cs="Arial"/>
                <w:color w:val="auto"/>
                <w:sz w:val="22"/>
                <w:szCs w:val="22"/>
              </w:rPr>
              <w:t>2.26 ha</w:t>
            </w:r>
          </w:p>
        </w:tc>
        <w:tc>
          <w:tcPr>
            <w:tcW w:w="3131" w:type="dxa"/>
            <w:shd w:val="clear" w:color="auto" w:fill="D9D9D9" w:themeFill="background1" w:themeFillShade="D9"/>
          </w:tcPr>
          <w:p w:rsidR="00A32363" w:rsidRPr="00A32363" w:rsidRDefault="00A32363" w:rsidP="00F32CAF">
            <w:pPr>
              <w:pStyle w:val="Default"/>
              <w:rPr>
                <w:rFonts w:ascii="Arial" w:hAnsi="Arial" w:cs="Arial"/>
                <w:color w:val="auto"/>
                <w:sz w:val="22"/>
                <w:szCs w:val="22"/>
              </w:rPr>
            </w:pPr>
            <w:r w:rsidRPr="00A32363">
              <w:rPr>
                <w:rFonts w:ascii="Arial" w:hAnsi="Arial" w:cs="Arial"/>
                <w:color w:val="auto"/>
                <w:sz w:val="22"/>
                <w:szCs w:val="22"/>
              </w:rPr>
              <w:t>Agricultural land in the greenbelt</w:t>
            </w:r>
          </w:p>
        </w:tc>
      </w:tr>
      <w:tr w:rsidR="00A32363" w:rsidRPr="00A32363" w:rsidTr="00A71232">
        <w:trPr>
          <w:trHeight w:val="1168"/>
        </w:trPr>
        <w:tc>
          <w:tcPr>
            <w:tcW w:w="675" w:type="dxa"/>
            <w:shd w:val="clear" w:color="auto" w:fill="D9D9D9" w:themeFill="background1" w:themeFillShade="D9"/>
          </w:tcPr>
          <w:p w:rsidR="00A32363" w:rsidRPr="00A32363" w:rsidRDefault="00A71232" w:rsidP="00F32CAF">
            <w:pPr>
              <w:pStyle w:val="Default"/>
              <w:rPr>
                <w:rFonts w:ascii="Arial" w:hAnsi="Arial" w:cs="Arial"/>
                <w:color w:val="auto"/>
                <w:sz w:val="22"/>
                <w:szCs w:val="22"/>
              </w:rPr>
            </w:pPr>
            <w:r>
              <w:rPr>
                <w:rFonts w:ascii="Arial" w:hAnsi="Arial" w:cs="Arial"/>
                <w:color w:val="auto"/>
                <w:sz w:val="22"/>
                <w:szCs w:val="22"/>
              </w:rPr>
              <w:t>3</w:t>
            </w:r>
          </w:p>
        </w:tc>
        <w:tc>
          <w:tcPr>
            <w:tcW w:w="1027" w:type="dxa"/>
            <w:shd w:val="clear" w:color="auto" w:fill="D9D9D9" w:themeFill="background1" w:themeFillShade="D9"/>
          </w:tcPr>
          <w:p w:rsidR="00A32363" w:rsidRPr="00A32363" w:rsidRDefault="00A32363" w:rsidP="00F32CAF">
            <w:pPr>
              <w:pStyle w:val="Default"/>
              <w:rPr>
                <w:rFonts w:ascii="Arial" w:hAnsi="Arial" w:cs="Arial"/>
                <w:color w:val="auto"/>
                <w:sz w:val="22"/>
                <w:szCs w:val="22"/>
              </w:rPr>
            </w:pPr>
            <w:r w:rsidRPr="00A32363">
              <w:rPr>
                <w:rFonts w:ascii="Arial" w:hAnsi="Arial" w:cs="Arial"/>
                <w:color w:val="auto"/>
                <w:sz w:val="22"/>
                <w:szCs w:val="22"/>
              </w:rPr>
              <w:t>1437</w:t>
            </w:r>
          </w:p>
        </w:tc>
        <w:tc>
          <w:tcPr>
            <w:tcW w:w="1052" w:type="dxa"/>
            <w:shd w:val="clear" w:color="auto" w:fill="D9D9D9" w:themeFill="background1" w:themeFillShade="D9"/>
          </w:tcPr>
          <w:p w:rsidR="00A32363" w:rsidRPr="00A32363" w:rsidRDefault="00A32363" w:rsidP="00F32CAF">
            <w:pPr>
              <w:pStyle w:val="Default"/>
              <w:rPr>
                <w:rFonts w:ascii="Arial" w:hAnsi="Arial" w:cs="Arial"/>
                <w:b/>
                <w:color w:val="auto"/>
                <w:sz w:val="22"/>
                <w:szCs w:val="22"/>
              </w:rPr>
            </w:pPr>
            <w:r w:rsidRPr="00A32363">
              <w:rPr>
                <w:rFonts w:ascii="Arial" w:hAnsi="Arial" w:cs="Arial"/>
                <w:b/>
                <w:color w:val="auto"/>
                <w:sz w:val="22"/>
                <w:szCs w:val="22"/>
              </w:rPr>
              <w:t>HCA</w:t>
            </w:r>
          </w:p>
        </w:tc>
        <w:tc>
          <w:tcPr>
            <w:tcW w:w="3862" w:type="dxa"/>
            <w:shd w:val="clear" w:color="auto" w:fill="D9D9D9" w:themeFill="background1" w:themeFillShade="D9"/>
          </w:tcPr>
          <w:p w:rsidR="00A32363" w:rsidRPr="00A32363" w:rsidRDefault="00A32363" w:rsidP="00F32CAF">
            <w:pPr>
              <w:pStyle w:val="Default"/>
              <w:rPr>
                <w:rFonts w:ascii="Arial" w:hAnsi="Arial" w:cs="Arial"/>
                <w:color w:val="auto"/>
                <w:sz w:val="22"/>
                <w:szCs w:val="22"/>
              </w:rPr>
            </w:pPr>
            <w:r w:rsidRPr="00A32363">
              <w:rPr>
                <w:rFonts w:ascii="Arial" w:hAnsi="Arial" w:cs="Arial"/>
                <w:color w:val="auto"/>
                <w:sz w:val="22"/>
                <w:szCs w:val="22"/>
              </w:rPr>
              <w:t xml:space="preserve">Land at </w:t>
            </w:r>
            <w:proofErr w:type="spellStart"/>
            <w:r w:rsidRPr="00A32363">
              <w:rPr>
                <w:rFonts w:ascii="Arial" w:hAnsi="Arial" w:cs="Arial"/>
                <w:color w:val="auto"/>
                <w:sz w:val="22"/>
                <w:szCs w:val="22"/>
              </w:rPr>
              <w:t>Wigan</w:t>
            </w:r>
            <w:proofErr w:type="spellEnd"/>
            <w:r w:rsidRPr="00A32363">
              <w:rPr>
                <w:rFonts w:ascii="Arial" w:hAnsi="Arial" w:cs="Arial"/>
                <w:color w:val="auto"/>
                <w:sz w:val="22"/>
                <w:szCs w:val="22"/>
              </w:rPr>
              <w:t xml:space="preserve"> Road</w:t>
            </w:r>
          </w:p>
          <w:p w:rsidR="00A32363" w:rsidRPr="00A32363" w:rsidRDefault="00A32363" w:rsidP="00F32CAF">
            <w:pPr>
              <w:pStyle w:val="Default"/>
              <w:rPr>
                <w:rFonts w:ascii="Arial" w:hAnsi="Arial" w:cs="Arial"/>
                <w:color w:val="auto"/>
                <w:sz w:val="22"/>
                <w:szCs w:val="22"/>
              </w:rPr>
            </w:pPr>
            <w:r w:rsidRPr="00A32363">
              <w:rPr>
                <w:rFonts w:ascii="Arial" w:hAnsi="Arial" w:cs="Arial"/>
                <w:color w:val="auto"/>
                <w:sz w:val="22"/>
                <w:szCs w:val="22"/>
              </w:rPr>
              <w:t>2.64 ha</w:t>
            </w:r>
          </w:p>
        </w:tc>
        <w:tc>
          <w:tcPr>
            <w:tcW w:w="3131" w:type="dxa"/>
            <w:shd w:val="clear" w:color="auto" w:fill="D9D9D9" w:themeFill="background1" w:themeFillShade="D9"/>
          </w:tcPr>
          <w:p w:rsidR="00A32363" w:rsidRPr="00A32363" w:rsidRDefault="00A32363" w:rsidP="00F32CAF">
            <w:pPr>
              <w:pStyle w:val="Default"/>
              <w:rPr>
                <w:rFonts w:ascii="Arial" w:hAnsi="Arial" w:cs="Arial"/>
                <w:color w:val="auto"/>
                <w:sz w:val="22"/>
                <w:szCs w:val="22"/>
              </w:rPr>
            </w:pPr>
            <w:r w:rsidRPr="00A32363">
              <w:rPr>
                <w:rFonts w:ascii="Arial" w:hAnsi="Arial" w:cs="Arial"/>
                <w:color w:val="auto"/>
                <w:sz w:val="22"/>
                <w:szCs w:val="22"/>
              </w:rPr>
              <w:t>Agricultural land in the greenbelt</w:t>
            </w:r>
          </w:p>
        </w:tc>
      </w:tr>
      <w:tr w:rsidR="00A32363" w:rsidRPr="00A32363" w:rsidTr="00A71232">
        <w:trPr>
          <w:trHeight w:val="1168"/>
        </w:trPr>
        <w:tc>
          <w:tcPr>
            <w:tcW w:w="675" w:type="dxa"/>
          </w:tcPr>
          <w:p w:rsidR="00A32363" w:rsidRPr="00A32363" w:rsidRDefault="00A71232" w:rsidP="00F32CAF">
            <w:pPr>
              <w:pStyle w:val="Default"/>
              <w:rPr>
                <w:rFonts w:ascii="Arial" w:hAnsi="Arial" w:cs="Arial"/>
                <w:color w:val="auto"/>
                <w:sz w:val="22"/>
                <w:szCs w:val="22"/>
              </w:rPr>
            </w:pPr>
            <w:r>
              <w:rPr>
                <w:rFonts w:ascii="Arial" w:hAnsi="Arial" w:cs="Arial"/>
                <w:color w:val="auto"/>
                <w:sz w:val="22"/>
                <w:szCs w:val="22"/>
              </w:rPr>
              <w:t>4</w:t>
            </w:r>
          </w:p>
        </w:tc>
        <w:tc>
          <w:tcPr>
            <w:tcW w:w="1027" w:type="dxa"/>
          </w:tcPr>
          <w:p w:rsidR="00A32363" w:rsidRPr="00A32363" w:rsidRDefault="00A32363" w:rsidP="00F32CAF">
            <w:pPr>
              <w:pStyle w:val="Default"/>
              <w:rPr>
                <w:rFonts w:ascii="Arial" w:hAnsi="Arial" w:cs="Arial"/>
                <w:color w:val="auto"/>
                <w:sz w:val="22"/>
                <w:szCs w:val="22"/>
              </w:rPr>
            </w:pPr>
          </w:p>
        </w:tc>
        <w:tc>
          <w:tcPr>
            <w:tcW w:w="1052" w:type="dxa"/>
          </w:tcPr>
          <w:p w:rsidR="00A32363" w:rsidRPr="00A32363" w:rsidRDefault="00A32363" w:rsidP="00F32CAF">
            <w:pPr>
              <w:pStyle w:val="Default"/>
              <w:rPr>
                <w:rFonts w:ascii="Arial" w:hAnsi="Arial" w:cs="Arial"/>
                <w:b/>
                <w:color w:val="auto"/>
                <w:sz w:val="22"/>
                <w:szCs w:val="22"/>
              </w:rPr>
            </w:pPr>
            <w:r w:rsidRPr="00A32363">
              <w:rPr>
                <w:rFonts w:ascii="Arial" w:hAnsi="Arial" w:cs="Arial"/>
                <w:b/>
                <w:color w:val="auto"/>
                <w:sz w:val="22"/>
                <w:szCs w:val="22"/>
              </w:rPr>
              <w:t xml:space="preserve">Chorley Council </w:t>
            </w:r>
          </w:p>
        </w:tc>
        <w:tc>
          <w:tcPr>
            <w:tcW w:w="3862" w:type="dxa"/>
          </w:tcPr>
          <w:p w:rsidR="00A32363" w:rsidRPr="00A32363" w:rsidRDefault="00A32363" w:rsidP="00F32CAF">
            <w:pPr>
              <w:pStyle w:val="Default"/>
              <w:rPr>
                <w:rFonts w:ascii="Arial" w:hAnsi="Arial" w:cs="Arial"/>
                <w:color w:val="auto"/>
                <w:sz w:val="22"/>
                <w:szCs w:val="22"/>
              </w:rPr>
            </w:pPr>
            <w:r w:rsidRPr="00A32363">
              <w:rPr>
                <w:rFonts w:ascii="Arial" w:hAnsi="Arial" w:cs="Arial"/>
                <w:color w:val="auto"/>
                <w:sz w:val="22"/>
                <w:szCs w:val="22"/>
              </w:rPr>
              <w:t>Land at Eaves Green, Chorley</w:t>
            </w:r>
          </w:p>
          <w:p w:rsidR="00A32363" w:rsidRPr="00A32363" w:rsidRDefault="00AC2052" w:rsidP="00AC2052">
            <w:pPr>
              <w:pStyle w:val="Default"/>
              <w:rPr>
                <w:rFonts w:ascii="Arial" w:hAnsi="Arial" w:cs="Arial"/>
                <w:color w:val="auto"/>
                <w:sz w:val="22"/>
                <w:szCs w:val="22"/>
              </w:rPr>
            </w:pPr>
            <w:r>
              <w:rPr>
                <w:rFonts w:ascii="Arial" w:hAnsi="Arial" w:cs="Arial"/>
                <w:color w:val="auto"/>
                <w:sz w:val="22"/>
                <w:szCs w:val="22"/>
              </w:rPr>
              <w:t>0.54</w:t>
            </w:r>
            <w:r w:rsidR="00A32363" w:rsidRPr="00A32363">
              <w:rPr>
                <w:rFonts w:ascii="Arial" w:hAnsi="Arial" w:cs="Arial"/>
                <w:color w:val="auto"/>
                <w:sz w:val="22"/>
                <w:szCs w:val="22"/>
              </w:rPr>
              <w:t>ha</w:t>
            </w:r>
          </w:p>
        </w:tc>
        <w:tc>
          <w:tcPr>
            <w:tcW w:w="3131" w:type="dxa"/>
          </w:tcPr>
          <w:p w:rsidR="00A32363" w:rsidRPr="00A32363" w:rsidRDefault="00A32363" w:rsidP="00F32CAF">
            <w:pPr>
              <w:pStyle w:val="Default"/>
              <w:rPr>
                <w:rFonts w:ascii="Arial" w:hAnsi="Arial" w:cs="Arial"/>
                <w:color w:val="auto"/>
                <w:sz w:val="22"/>
                <w:szCs w:val="22"/>
              </w:rPr>
            </w:pPr>
            <w:r w:rsidRPr="00A32363">
              <w:rPr>
                <w:rFonts w:ascii="Arial" w:hAnsi="Arial" w:cs="Arial"/>
                <w:color w:val="auto"/>
                <w:sz w:val="22"/>
                <w:szCs w:val="22"/>
              </w:rPr>
              <w:t>Undeveloped residue of land in John Wood Valley.</w:t>
            </w:r>
          </w:p>
          <w:p w:rsidR="00A32363" w:rsidRPr="00A32363" w:rsidRDefault="00A32363" w:rsidP="00F32CAF">
            <w:pPr>
              <w:pStyle w:val="Default"/>
              <w:rPr>
                <w:rFonts w:ascii="Arial" w:hAnsi="Arial" w:cs="Arial"/>
                <w:color w:val="auto"/>
                <w:sz w:val="22"/>
                <w:szCs w:val="22"/>
              </w:rPr>
            </w:pPr>
          </w:p>
          <w:p w:rsidR="00A32363" w:rsidRPr="00A32363" w:rsidRDefault="00A32363" w:rsidP="00F32CAF">
            <w:pPr>
              <w:pStyle w:val="Default"/>
              <w:rPr>
                <w:rFonts w:ascii="Arial" w:hAnsi="Arial" w:cs="Arial"/>
                <w:color w:val="auto"/>
                <w:sz w:val="22"/>
                <w:szCs w:val="22"/>
              </w:rPr>
            </w:pPr>
            <w:r w:rsidRPr="00A32363">
              <w:rPr>
                <w:rFonts w:ascii="Arial" w:hAnsi="Arial" w:cs="Arial"/>
                <w:color w:val="auto"/>
                <w:sz w:val="22"/>
                <w:szCs w:val="22"/>
              </w:rPr>
              <w:t>Allocated for housing in Local Plan. (HS1.1)</w:t>
            </w:r>
          </w:p>
        </w:tc>
      </w:tr>
      <w:tr w:rsidR="00A32363" w:rsidRPr="00A32363" w:rsidTr="00645892">
        <w:trPr>
          <w:trHeight w:val="1168"/>
        </w:trPr>
        <w:tc>
          <w:tcPr>
            <w:tcW w:w="675" w:type="dxa"/>
            <w:shd w:val="clear" w:color="auto" w:fill="D9D9D9" w:themeFill="background1" w:themeFillShade="D9"/>
          </w:tcPr>
          <w:p w:rsidR="00A32363" w:rsidRPr="00A32363" w:rsidRDefault="00A71232" w:rsidP="00F32CAF">
            <w:pPr>
              <w:pStyle w:val="Default"/>
              <w:rPr>
                <w:rFonts w:ascii="Arial" w:hAnsi="Arial" w:cs="Arial"/>
                <w:color w:val="auto"/>
                <w:sz w:val="22"/>
                <w:szCs w:val="22"/>
              </w:rPr>
            </w:pPr>
            <w:r>
              <w:rPr>
                <w:rFonts w:ascii="Arial" w:hAnsi="Arial" w:cs="Arial"/>
                <w:color w:val="auto"/>
                <w:sz w:val="22"/>
                <w:szCs w:val="22"/>
              </w:rPr>
              <w:t>5</w:t>
            </w:r>
          </w:p>
        </w:tc>
        <w:tc>
          <w:tcPr>
            <w:tcW w:w="1027" w:type="dxa"/>
            <w:shd w:val="clear" w:color="auto" w:fill="D9D9D9" w:themeFill="background1" w:themeFillShade="D9"/>
          </w:tcPr>
          <w:p w:rsidR="00A32363" w:rsidRPr="00A32363" w:rsidRDefault="00A32363" w:rsidP="00F32CAF">
            <w:pPr>
              <w:pStyle w:val="Default"/>
              <w:rPr>
                <w:rFonts w:ascii="Arial" w:hAnsi="Arial" w:cs="Arial"/>
                <w:color w:val="auto"/>
                <w:sz w:val="22"/>
                <w:szCs w:val="22"/>
              </w:rPr>
            </w:pPr>
          </w:p>
        </w:tc>
        <w:tc>
          <w:tcPr>
            <w:tcW w:w="1052" w:type="dxa"/>
            <w:shd w:val="clear" w:color="auto" w:fill="D9D9D9" w:themeFill="background1" w:themeFillShade="D9"/>
          </w:tcPr>
          <w:p w:rsidR="00A32363" w:rsidRPr="00A32363" w:rsidRDefault="00A32363" w:rsidP="00F32CAF">
            <w:pPr>
              <w:pStyle w:val="Default"/>
              <w:rPr>
                <w:rFonts w:ascii="Arial" w:hAnsi="Arial" w:cs="Arial"/>
                <w:b/>
                <w:color w:val="auto"/>
                <w:sz w:val="22"/>
                <w:szCs w:val="22"/>
              </w:rPr>
            </w:pPr>
            <w:r w:rsidRPr="00A32363">
              <w:rPr>
                <w:rFonts w:ascii="Arial" w:hAnsi="Arial" w:cs="Arial"/>
                <w:b/>
                <w:color w:val="auto"/>
                <w:sz w:val="22"/>
                <w:szCs w:val="22"/>
              </w:rPr>
              <w:t>Chorley Council</w:t>
            </w:r>
          </w:p>
        </w:tc>
        <w:tc>
          <w:tcPr>
            <w:tcW w:w="3862" w:type="dxa"/>
            <w:shd w:val="clear" w:color="auto" w:fill="D9D9D9" w:themeFill="background1" w:themeFillShade="D9"/>
          </w:tcPr>
          <w:p w:rsidR="00A32363" w:rsidRPr="00A32363" w:rsidRDefault="00A32363" w:rsidP="00F32CAF">
            <w:pPr>
              <w:pStyle w:val="Default"/>
              <w:rPr>
                <w:rFonts w:ascii="Arial" w:hAnsi="Arial" w:cs="Arial"/>
                <w:color w:val="auto"/>
                <w:sz w:val="22"/>
                <w:szCs w:val="22"/>
              </w:rPr>
            </w:pPr>
            <w:r w:rsidRPr="00A32363">
              <w:rPr>
                <w:rFonts w:ascii="Arial" w:hAnsi="Arial" w:cs="Arial"/>
                <w:color w:val="auto"/>
                <w:sz w:val="22"/>
                <w:szCs w:val="22"/>
              </w:rPr>
              <w:t>Land at Northgate Drive, Chorley</w:t>
            </w:r>
          </w:p>
          <w:p w:rsidR="00A32363" w:rsidRPr="00A32363" w:rsidRDefault="00A32363" w:rsidP="00F32CAF">
            <w:pPr>
              <w:pStyle w:val="Default"/>
              <w:rPr>
                <w:rFonts w:ascii="Arial" w:hAnsi="Arial" w:cs="Arial"/>
                <w:color w:val="auto"/>
                <w:sz w:val="22"/>
                <w:szCs w:val="22"/>
              </w:rPr>
            </w:pPr>
            <w:r w:rsidRPr="00A32363">
              <w:rPr>
                <w:rFonts w:ascii="Arial" w:hAnsi="Arial" w:cs="Arial"/>
                <w:color w:val="auto"/>
                <w:sz w:val="22"/>
                <w:szCs w:val="22"/>
              </w:rPr>
              <w:t>0.749 ha</w:t>
            </w:r>
          </w:p>
        </w:tc>
        <w:tc>
          <w:tcPr>
            <w:tcW w:w="3131" w:type="dxa"/>
            <w:shd w:val="clear" w:color="auto" w:fill="D9D9D9" w:themeFill="background1" w:themeFillShade="D9"/>
          </w:tcPr>
          <w:p w:rsidR="00A32363" w:rsidRPr="00A32363" w:rsidRDefault="00A32363" w:rsidP="00F32CAF">
            <w:pPr>
              <w:pStyle w:val="Default"/>
              <w:rPr>
                <w:rFonts w:ascii="Arial" w:hAnsi="Arial" w:cs="Arial"/>
                <w:color w:val="auto"/>
                <w:sz w:val="22"/>
                <w:szCs w:val="22"/>
              </w:rPr>
            </w:pPr>
            <w:r w:rsidRPr="00A32363">
              <w:rPr>
                <w:rFonts w:ascii="Arial" w:hAnsi="Arial" w:cs="Arial"/>
                <w:color w:val="auto"/>
                <w:sz w:val="22"/>
                <w:szCs w:val="22"/>
              </w:rPr>
              <w:t>Undeveloped land adjacent to existing 1950’s social housing, overlooking M61.</w:t>
            </w:r>
          </w:p>
          <w:p w:rsidR="00A32363" w:rsidRPr="00A32363" w:rsidRDefault="00A32363" w:rsidP="00F32CAF">
            <w:pPr>
              <w:pStyle w:val="Default"/>
              <w:rPr>
                <w:rFonts w:ascii="Arial" w:hAnsi="Arial" w:cs="Arial"/>
                <w:color w:val="auto"/>
                <w:sz w:val="22"/>
                <w:szCs w:val="22"/>
              </w:rPr>
            </w:pPr>
          </w:p>
          <w:p w:rsidR="00A32363" w:rsidRPr="00A32363" w:rsidRDefault="00A32363" w:rsidP="00F32CAF">
            <w:pPr>
              <w:pStyle w:val="Default"/>
              <w:rPr>
                <w:rFonts w:ascii="Arial" w:hAnsi="Arial" w:cs="Arial"/>
                <w:color w:val="auto"/>
                <w:sz w:val="22"/>
                <w:szCs w:val="22"/>
              </w:rPr>
            </w:pPr>
            <w:r w:rsidRPr="00A32363">
              <w:rPr>
                <w:rFonts w:ascii="Arial" w:hAnsi="Arial" w:cs="Arial"/>
                <w:color w:val="auto"/>
                <w:sz w:val="22"/>
                <w:szCs w:val="22"/>
              </w:rPr>
              <w:t>Allocated for housing in Local Plan (HS1.19)</w:t>
            </w:r>
          </w:p>
        </w:tc>
      </w:tr>
      <w:tr w:rsidR="00A32363" w:rsidRPr="00A32363" w:rsidTr="00A71232">
        <w:trPr>
          <w:trHeight w:val="1168"/>
        </w:trPr>
        <w:tc>
          <w:tcPr>
            <w:tcW w:w="675" w:type="dxa"/>
          </w:tcPr>
          <w:p w:rsidR="00A32363" w:rsidRPr="00A32363" w:rsidRDefault="00A71232" w:rsidP="00F32CAF">
            <w:pPr>
              <w:pStyle w:val="Default"/>
              <w:rPr>
                <w:rFonts w:ascii="Arial" w:hAnsi="Arial" w:cs="Arial"/>
                <w:color w:val="auto"/>
                <w:sz w:val="22"/>
                <w:szCs w:val="22"/>
              </w:rPr>
            </w:pPr>
            <w:r>
              <w:rPr>
                <w:rFonts w:ascii="Arial" w:hAnsi="Arial" w:cs="Arial"/>
                <w:color w:val="auto"/>
                <w:sz w:val="22"/>
                <w:szCs w:val="22"/>
              </w:rPr>
              <w:t>6</w:t>
            </w:r>
          </w:p>
        </w:tc>
        <w:tc>
          <w:tcPr>
            <w:tcW w:w="1027" w:type="dxa"/>
          </w:tcPr>
          <w:p w:rsidR="00A32363" w:rsidRPr="00A32363" w:rsidRDefault="00A32363" w:rsidP="00F32CAF">
            <w:pPr>
              <w:pStyle w:val="Default"/>
              <w:rPr>
                <w:rFonts w:ascii="Arial" w:hAnsi="Arial" w:cs="Arial"/>
                <w:color w:val="auto"/>
                <w:sz w:val="22"/>
                <w:szCs w:val="22"/>
              </w:rPr>
            </w:pPr>
          </w:p>
        </w:tc>
        <w:tc>
          <w:tcPr>
            <w:tcW w:w="1052" w:type="dxa"/>
          </w:tcPr>
          <w:p w:rsidR="00A32363" w:rsidRPr="00A32363" w:rsidRDefault="00A32363" w:rsidP="00F32CAF">
            <w:pPr>
              <w:pStyle w:val="Default"/>
              <w:rPr>
                <w:rFonts w:ascii="Arial" w:hAnsi="Arial" w:cs="Arial"/>
                <w:b/>
                <w:color w:val="auto"/>
                <w:sz w:val="22"/>
                <w:szCs w:val="22"/>
              </w:rPr>
            </w:pPr>
            <w:r w:rsidRPr="00A32363">
              <w:rPr>
                <w:rFonts w:ascii="Arial" w:hAnsi="Arial" w:cs="Arial"/>
                <w:b/>
                <w:color w:val="auto"/>
                <w:sz w:val="22"/>
                <w:szCs w:val="22"/>
              </w:rPr>
              <w:t>Chorley Council</w:t>
            </w:r>
          </w:p>
        </w:tc>
        <w:tc>
          <w:tcPr>
            <w:tcW w:w="3862" w:type="dxa"/>
          </w:tcPr>
          <w:p w:rsidR="00A32363" w:rsidRPr="00A32363" w:rsidRDefault="00A32363" w:rsidP="00F32CAF">
            <w:pPr>
              <w:pStyle w:val="Default"/>
              <w:rPr>
                <w:rFonts w:ascii="Arial" w:hAnsi="Arial" w:cs="Arial"/>
                <w:color w:val="auto"/>
                <w:sz w:val="22"/>
                <w:szCs w:val="22"/>
              </w:rPr>
            </w:pPr>
            <w:r w:rsidRPr="00A32363">
              <w:rPr>
                <w:rFonts w:ascii="Arial" w:hAnsi="Arial" w:cs="Arial"/>
                <w:color w:val="auto"/>
                <w:sz w:val="22"/>
                <w:szCs w:val="22"/>
              </w:rPr>
              <w:t>Land at Greenside, Euxton</w:t>
            </w:r>
          </w:p>
          <w:p w:rsidR="00A32363" w:rsidRPr="00A32363" w:rsidRDefault="00A32363" w:rsidP="00F32CAF">
            <w:pPr>
              <w:pStyle w:val="Default"/>
              <w:rPr>
                <w:rFonts w:ascii="Arial" w:hAnsi="Arial" w:cs="Arial"/>
                <w:color w:val="auto"/>
                <w:sz w:val="22"/>
                <w:szCs w:val="22"/>
              </w:rPr>
            </w:pPr>
            <w:r w:rsidRPr="00A32363">
              <w:rPr>
                <w:rFonts w:ascii="Arial" w:hAnsi="Arial" w:cs="Arial"/>
                <w:color w:val="auto"/>
                <w:sz w:val="22"/>
                <w:szCs w:val="22"/>
              </w:rPr>
              <w:t>0.676 ha</w:t>
            </w:r>
          </w:p>
          <w:p w:rsidR="00A32363" w:rsidRPr="00A32363" w:rsidRDefault="00A32363" w:rsidP="00F32CAF">
            <w:pPr>
              <w:pStyle w:val="Default"/>
              <w:rPr>
                <w:rFonts w:ascii="Arial" w:hAnsi="Arial" w:cs="Arial"/>
                <w:color w:val="auto"/>
                <w:sz w:val="22"/>
                <w:szCs w:val="22"/>
              </w:rPr>
            </w:pPr>
          </w:p>
        </w:tc>
        <w:tc>
          <w:tcPr>
            <w:tcW w:w="3131" w:type="dxa"/>
          </w:tcPr>
          <w:p w:rsidR="00A32363" w:rsidRPr="00A32363" w:rsidRDefault="00A32363" w:rsidP="00F32CAF">
            <w:pPr>
              <w:pStyle w:val="Default"/>
              <w:rPr>
                <w:rFonts w:ascii="Arial" w:hAnsi="Arial" w:cs="Arial"/>
                <w:color w:val="auto"/>
                <w:sz w:val="22"/>
                <w:szCs w:val="22"/>
              </w:rPr>
            </w:pPr>
            <w:r w:rsidRPr="00A32363">
              <w:rPr>
                <w:rFonts w:ascii="Arial" w:hAnsi="Arial" w:cs="Arial"/>
                <w:color w:val="auto"/>
                <w:sz w:val="22"/>
                <w:szCs w:val="22"/>
              </w:rPr>
              <w:t>Part of larger area of established playing fields.</w:t>
            </w:r>
          </w:p>
          <w:p w:rsidR="00A32363" w:rsidRPr="00A32363" w:rsidRDefault="00A32363" w:rsidP="00F32CAF">
            <w:pPr>
              <w:pStyle w:val="Default"/>
              <w:rPr>
                <w:rFonts w:ascii="Arial" w:hAnsi="Arial" w:cs="Arial"/>
                <w:color w:val="auto"/>
                <w:sz w:val="22"/>
                <w:szCs w:val="22"/>
              </w:rPr>
            </w:pPr>
          </w:p>
          <w:p w:rsidR="00A32363" w:rsidRPr="00A32363" w:rsidRDefault="00A32363" w:rsidP="00F32CAF">
            <w:pPr>
              <w:pStyle w:val="Default"/>
              <w:rPr>
                <w:rFonts w:ascii="Arial" w:hAnsi="Arial" w:cs="Arial"/>
                <w:color w:val="auto"/>
                <w:sz w:val="22"/>
                <w:szCs w:val="22"/>
              </w:rPr>
            </w:pPr>
            <w:r w:rsidRPr="00A32363">
              <w:rPr>
                <w:rFonts w:ascii="Arial" w:hAnsi="Arial" w:cs="Arial"/>
                <w:color w:val="auto"/>
                <w:sz w:val="22"/>
                <w:szCs w:val="22"/>
              </w:rPr>
              <w:t>Allocated for housing in Local Plan (HS1.42)</w:t>
            </w:r>
          </w:p>
          <w:p w:rsidR="00A32363" w:rsidRPr="00A32363" w:rsidRDefault="00A32363" w:rsidP="00F32CAF">
            <w:pPr>
              <w:pStyle w:val="Default"/>
              <w:rPr>
                <w:rFonts w:ascii="Arial" w:hAnsi="Arial" w:cs="Arial"/>
                <w:color w:val="auto"/>
                <w:sz w:val="22"/>
                <w:szCs w:val="22"/>
              </w:rPr>
            </w:pPr>
          </w:p>
          <w:p w:rsidR="00A32363" w:rsidRPr="00A32363" w:rsidRDefault="00A32363" w:rsidP="00F32CAF">
            <w:pPr>
              <w:pStyle w:val="Default"/>
              <w:rPr>
                <w:rFonts w:ascii="Arial" w:hAnsi="Arial" w:cs="Arial"/>
                <w:color w:val="auto"/>
                <w:sz w:val="22"/>
                <w:szCs w:val="22"/>
              </w:rPr>
            </w:pPr>
          </w:p>
        </w:tc>
      </w:tr>
      <w:tr w:rsidR="00A32363" w:rsidRPr="00A32363" w:rsidTr="00645892">
        <w:trPr>
          <w:trHeight w:val="1168"/>
        </w:trPr>
        <w:tc>
          <w:tcPr>
            <w:tcW w:w="675" w:type="dxa"/>
            <w:shd w:val="clear" w:color="auto" w:fill="D9D9D9" w:themeFill="background1" w:themeFillShade="D9"/>
          </w:tcPr>
          <w:p w:rsidR="00A32363" w:rsidRPr="00A32363" w:rsidRDefault="00A71232" w:rsidP="00F32CAF">
            <w:pPr>
              <w:pStyle w:val="Default"/>
              <w:rPr>
                <w:rFonts w:ascii="Arial" w:hAnsi="Arial" w:cs="Arial"/>
                <w:color w:val="auto"/>
                <w:sz w:val="22"/>
                <w:szCs w:val="22"/>
              </w:rPr>
            </w:pPr>
            <w:r>
              <w:rPr>
                <w:rFonts w:ascii="Arial" w:hAnsi="Arial" w:cs="Arial"/>
                <w:color w:val="auto"/>
                <w:sz w:val="22"/>
                <w:szCs w:val="22"/>
              </w:rPr>
              <w:t>7</w:t>
            </w:r>
          </w:p>
        </w:tc>
        <w:tc>
          <w:tcPr>
            <w:tcW w:w="1027" w:type="dxa"/>
            <w:shd w:val="clear" w:color="auto" w:fill="D9D9D9" w:themeFill="background1" w:themeFillShade="D9"/>
          </w:tcPr>
          <w:p w:rsidR="00A32363" w:rsidRPr="00A32363" w:rsidRDefault="00A32363" w:rsidP="00F32CAF">
            <w:pPr>
              <w:pStyle w:val="Default"/>
              <w:rPr>
                <w:rFonts w:ascii="Arial" w:hAnsi="Arial" w:cs="Arial"/>
                <w:color w:val="auto"/>
                <w:sz w:val="22"/>
                <w:szCs w:val="22"/>
              </w:rPr>
            </w:pPr>
          </w:p>
        </w:tc>
        <w:tc>
          <w:tcPr>
            <w:tcW w:w="1052" w:type="dxa"/>
            <w:shd w:val="clear" w:color="auto" w:fill="D9D9D9" w:themeFill="background1" w:themeFillShade="D9"/>
          </w:tcPr>
          <w:p w:rsidR="00A32363" w:rsidRPr="00A32363" w:rsidRDefault="00A32363" w:rsidP="00F32CAF">
            <w:pPr>
              <w:pStyle w:val="Default"/>
              <w:rPr>
                <w:rFonts w:ascii="Arial" w:hAnsi="Arial" w:cs="Arial"/>
                <w:b/>
                <w:color w:val="auto"/>
                <w:sz w:val="22"/>
                <w:szCs w:val="22"/>
              </w:rPr>
            </w:pPr>
            <w:r w:rsidRPr="00A32363">
              <w:rPr>
                <w:rFonts w:ascii="Arial" w:hAnsi="Arial" w:cs="Arial"/>
                <w:b/>
                <w:color w:val="auto"/>
                <w:sz w:val="22"/>
                <w:szCs w:val="22"/>
              </w:rPr>
              <w:t>Chorley Council</w:t>
            </w:r>
          </w:p>
        </w:tc>
        <w:tc>
          <w:tcPr>
            <w:tcW w:w="3862" w:type="dxa"/>
            <w:shd w:val="clear" w:color="auto" w:fill="D9D9D9" w:themeFill="background1" w:themeFillShade="D9"/>
          </w:tcPr>
          <w:p w:rsidR="00A32363" w:rsidRPr="00A32363" w:rsidRDefault="00A32363" w:rsidP="00F32CAF">
            <w:pPr>
              <w:pStyle w:val="Default"/>
              <w:rPr>
                <w:rFonts w:ascii="Arial" w:hAnsi="Arial" w:cs="Arial"/>
                <w:color w:val="auto"/>
                <w:sz w:val="22"/>
                <w:szCs w:val="22"/>
              </w:rPr>
            </w:pPr>
            <w:r w:rsidRPr="00A32363">
              <w:rPr>
                <w:rFonts w:ascii="Arial" w:hAnsi="Arial" w:cs="Arial"/>
                <w:color w:val="auto"/>
                <w:sz w:val="22"/>
                <w:szCs w:val="22"/>
              </w:rPr>
              <w:t>Land at Cowling Farm, Chorley</w:t>
            </w:r>
          </w:p>
          <w:p w:rsidR="00A32363" w:rsidRPr="00A32363" w:rsidRDefault="00A32363" w:rsidP="00F32CAF">
            <w:pPr>
              <w:pStyle w:val="Default"/>
              <w:rPr>
                <w:rFonts w:ascii="Arial" w:hAnsi="Arial" w:cs="Arial"/>
                <w:color w:val="auto"/>
                <w:sz w:val="22"/>
                <w:szCs w:val="22"/>
              </w:rPr>
            </w:pPr>
            <w:r w:rsidRPr="00A32363">
              <w:rPr>
                <w:rFonts w:ascii="Arial" w:hAnsi="Arial" w:cs="Arial"/>
                <w:color w:val="auto"/>
                <w:sz w:val="22"/>
                <w:szCs w:val="22"/>
              </w:rPr>
              <w:t>9.5 ha (gross)</w:t>
            </w:r>
          </w:p>
          <w:p w:rsidR="00A32363" w:rsidRPr="00A32363" w:rsidRDefault="00A32363" w:rsidP="00F32CAF">
            <w:pPr>
              <w:pStyle w:val="Default"/>
              <w:rPr>
                <w:rFonts w:ascii="Arial" w:hAnsi="Arial" w:cs="Arial"/>
                <w:color w:val="auto"/>
                <w:sz w:val="22"/>
                <w:szCs w:val="22"/>
              </w:rPr>
            </w:pPr>
            <w:r w:rsidRPr="00A32363">
              <w:rPr>
                <w:rFonts w:ascii="Arial" w:hAnsi="Arial" w:cs="Arial"/>
                <w:color w:val="auto"/>
                <w:sz w:val="22"/>
                <w:szCs w:val="22"/>
              </w:rPr>
              <w:t>6 ha (net)</w:t>
            </w:r>
          </w:p>
          <w:p w:rsidR="00A32363" w:rsidRPr="00A32363" w:rsidRDefault="00A32363" w:rsidP="00F32CAF">
            <w:pPr>
              <w:pStyle w:val="Default"/>
              <w:rPr>
                <w:rFonts w:ascii="Arial" w:hAnsi="Arial" w:cs="Arial"/>
                <w:color w:val="auto"/>
                <w:sz w:val="22"/>
                <w:szCs w:val="22"/>
              </w:rPr>
            </w:pPr>
          </w:p>
          <w:p w:rsidR="00A32363" w:rsidRPr="00A32363" w:rsidRDefault="00A32363" w:rsidP="00F32CAF">
            <w:pPr>
              <w:pStyle w:val="Default"/>
              <w:rPr>
                <w:rFonts w:ascii="Arial" w:hAnsi="Arial" w:cs="Arial"/>
                <w:color w:val="auto"/>
                <w:sz w:val="22"/>
                <w:szCs w:val="22"/>
              </w:rPr>
            </w:pPr>
          </w:p>
        </w:tc>
        <w:tc>
          <w:tcPr>
            <w:tcW w:w="3131" w:type="dxa"/>
            <w:shd w:val="clear" w:color="auto" w:fill="D9D9D9" w:themeFill="background1" w:themeFillShade="D9"/>
          </w:tcPr>
          <w:p w:rsidR="00A32363" w:rsidRPr="00A32363" w:rsidRDefault="00A32363" w:rsidP="00F32CAF">
            <w:pPr>
              <w:pStyle w:val="Default"/>
              <w:rPr>
                <w:rFonts w:ascii="Arial" w:hAnsi="Arial" w:cs="Arial"/>
                <w:color w:val="auto"/>
                <w:sz w:val="22"/>
                <w:szCs w:val="22"/>
              </w:rPr>
            </w:pPr>
            <w:r w:rsidRPr="00A32363">
              <w:rPr>
                <w:rFonts w:ascii="Arial" w:hAnsi="Arial" w:cs="Arial"/>
                <w:color w:val="auto"/>
                <w:sz w:val="22"/>
                <w:szCs w:val="22"/>
              </w:rPr>
              <w:t>Undeveloped farmland in elevated position.</w:t>
            </w:r>
          </w:p>
          <w:p w:rsidR="00A32363" w:rsidRPr="00A32363" w:rsidRDefault="00A32363" w:rsidP="00F32CAF">
            <w:pPr>
              <w:pStyle w:val="Default"/>
              <w:rPr>
                <w:rFonts w:ascii="Arial" w:hAnsi="Arial" w:cs="Arial"/>
                <w:color w:val="auto"/>
                <w:sz w:val="22"/>
                <w:szCs w:val="22"/>
              </w:rPr>
            </w:pPr>
          </w:p>
          <w:p w:rsidR="00A32363" w:rsidRPr="00A32363" w:rsidRDefault="00A32363" w:rsidP="00F32CAF">
            <w:pPr>
              <w:pStyle w:val="Default"/>
              <w:rPr>
                <w:rFonts w:ascii="Arial" w:hAnsi="Arial" w:cs="Arial"/>
                <w:color w:val="auto"/>
                <w:sz w:val="22"/>
                <w:szCs w:val="22"/>
              </w:rPr>
            </w:pPr>
            <w:r w:rsidRPr="00A32363">
              <w:rPr>
                <w:rFonts w:ascii="Arial" w:hAnsi="Arial" w:cs="Arial"/>
                <w:color w:val="auto"/>
                <w:sz w:val="22"/>
                <w:szCs w:val="22"/>
              </w:rPr>
              <w:t>Mixed use allocation (employment and gypsy / travelers site).</w:t>
            </w:r>
          </w:p>
          <w:p w:rsidR="00A32363" w:rsidRPr="00A32363" w:rsidRDefault="00A32363" w:rsidP="00F32CAF">
            <w:pPr>
              <w:pStyle w:val="Default"/>
              <w:rPr>
                <w:rFonts w:ascii="Arial" w:hAnsi="Arial" w:cs="Arial"/>
                <w:color w:val="auto"/>
                <w:sz w:val="22"/>
                <w:szCs w:val="22"/>
              </w:rPr>
            </w:pPr>
          </w:p>
          <w:p w:rsidR="00A32363" w:rsidRPr="00A32363" w:rsidRDefault="00A32363" w:rsidP="00F32CAF">
            <w:pPr>
              <w:pStyle w:val="Default"/>
              <w:rPr>
                <w:rFonts w:ascii="Arial" w:hAnsi="Arial" w:cs="Arial"/>
                <w:color w:val="auto"/>
                <w:sz w:val="22"/>
                <w:szCs w:val="22"/>
              </w:rPr>
            </w:pPr>
            <w:r w:rsidRPr="00A32363">
              <w:rPr>
                <w:rFonts w:ascii="Arial" w:hAnsi="Arial" w:cs="Arial"/>
                <w:color w:val="auto"/>
                <w:sz w:val="22"/>
                <w:szCs w:val="22"/>
              </w:rPr>
              <w:t xml:space="preserve">(EP1.6, </w:t>
            </w:r>
          </w:p>
          <w:p w:rsidR="00A32363" w:rsidRPr="00A32363" w:rsidRDefault="00A32363" w:rsidP="00F32CAF">
            <w:pPr>
              <w:pStyle w:val="Default"/>
              <w:rPr>
                <w:rFonts w:ascii="Arial" w:hAnsi="Arial" w:cs="Arial"/>
                <w:color w:val="auto"/>
                <w:sz w:val="22"/>
                <w:szCs w:val="22"/>
              </w:rPr>
            </w:pPr>
            <w:r w:rsidRPr="00A32363">
              <w:rPr>
                <w:rFonts w:ascii="Arial" w:hAnsi="Arial" w:cs="Arial"/>
                <w:color w:val="auto"/>
                <w:sz w:val="22"/>
                <w:szCs w:val="22"/>
              </w:rPr>
              <w:t>HS1.5 &amp; HS11)</w:t>
            </w:r>
          </w:p>
          <w:p w:rsidR="00A32363" w:rsidRPr="00A32363" w:rsidRDefault="00A32363" w:rsidP="00F32CAF">
            <w:pPr>
              <w:pStyle w:val="Default"/>
              <w:rPr>
                <w:rFonts w:ascii="Arial" w:hAnsi="Arial" w:cs="Arial"/>
                <w:color w:val="auto"/>
                <w:sz w:val="22"/>
                <w:szCs w:val="22"/>
              </w:rPr>
            </w:pPr>
          </w:p>
        </w:tc>
      </w:tr>
    </w:tbl>
    <w:p w:rsidR="001B04E8" w:rsidRDefault="001B04E8" w:rsidP="00A71232">
      <w:pPr>
        <w:pStyle w:val="ListParagraph"/>
        <w:spacing w:before="100" w:beforeAutospacing="1" w:after="0"/>
        <w:ind w:left="0"/>
        <w:rPr>
          <w:rFonts w:ascii="Arial" w:hAnsi="Arial" w:cs="Arial"/>
          <w:b/>
        </w:rPr>
      </w:pPr>
    </w:p>
    <w:sectPr w:rsidR="001B04E8" w:rsidSect="00A32363">
      <w:headerReference w:type="even" r:id="rId15"/>
      <w:headerReference w:type="default" r:id="rId16"/>
      <w:footerReference w:type="even" r:id="rId17"/>
      <w:footerReference w:type="default" r:id="rId18"/>
      <w:headerReference w:type="first" r:id="rId19"/>
      <w:footerReference w:type="first" r:id="rId20"/>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7F7A" w:rsidRDefault="00277F7A" w:rsidP="00750A80">
      <w:pPr>
        <w:spacing w:after="0" w:line="240" w:lineRule="auto"/>
      </w:pPr>
      <w:r>
        <w:separator/>
      </w:r>
    </w:p>
  </w:endnote>
  <w:endnote w:type="continuationSeparator" w:id="0">
    <w:p w:rsidR="00277F7A" w:rsidRDefault="00277F7A" w:rsidP="00750A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2FD0" w:rsidRDefault="00872FD0" w:rsidP="00750A80">
    <w:pPr>
      <w:pStyle w:val="Footer"/>
    </w:pPr>
  </w:p>
  <w:p w:rsidR="00872FD0" w:rsidRDefault="00872FD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2FD0" w:rsidRDefault="00872FD0" w:rsidP="00750A80">
    <w:pPr>
      <w:pStyle w:val="Footer"/>
    </w:pPr>
  </w:p>
  <w:p w:rsidR="00872FD0" w:rsidRDefault="00872FD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2FD0" w:rsidRDefault="00872FD0" w:rsidP="00750A80">
    <w:pPr>
      <w:pStyle w:val="Footer"/>
    </w:pPr>
  </w:p>
  <w:p w:rsidR="00872FD0" w:rsidRDefault="00872FD0">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7F7A" w:rsidRDefault="00277F7A" w:rsidP="00750A80">
    <w:pPr>
      <w:pStyle w:val="Footer"/>
    </w:pPr>
    <w:bookmarkStart w:id="3" w:name="aliashAdvancedFooterprot1FooterEvenPages"/>
  </w:p>
  <w:bookmarkEnd w:id="3"/>
  <w:p w:rsidR="00277F7A" w:rsidRDefault="00277F7A">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7F7A" w:rsidRDefault="00277F7A" w:rsidP="00750A80">
    <w:pPr>
      <w:pStyle w:val="Footer"/>
    </w:pPr>
    <w:bookmarkStart w:id="4" w:name="aliashAdvancedFooterprotec1FooterPrimary"/>
  </w:p>
  <w:bookmarkEnd w:id="4"/>
  <w:p w:rsidR="00277F7A" w:rsidRDefault="00277F7A">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7F7A" w:rsidRDefault="00277F7A" w:rsidP="00750A80">
    <w:pPr>
      <w:pStyle w:val="Footer"/>
    </w:pPr>
    <w:bookmarkStart w:id="5" w:name="aliashAdvancedFooterprot1FooterFirstPage"/>
  </w:p>
  <w:bookmarkEnd w:id="5"/>
  <w:p w:rsidR="00277F7A" w:rsidRDefault="00277F7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7F7A" w:rsidRDefault="00277F7A" w:rsidP="00750A80">
      <w:pPr>
        <w:spacing w:after="0" w:line="240" w:lineRule="auto"/>
      </w:pPr>
      <w:r>
        <w:separator/>
      </w:r>
    </w:p>
  </w:footnote>
  <w:footnote w:type="continuationSeparator" w:id="0">
    <w:p w:rsidR="00277F7A" w:rsidRDefault="00277F7A" w:rsidP="00750A8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2FD0" w:rsidRDefault="00A544C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95659" o:spid="_x0000_s2053" type="#_x0000_t136" style="position:absolute;margin-left:0;margin-top:0;width:312pt;height:160.2pt;rotation:315;z-index:-251650048;mso-position-horizontal:center;mso-position-horizontal-relative:margin;mso-position-vertical:center;mso-position-vertical-relative:margin" o:allowincell="f" fillcolor="#bfbfbf [2412]" stroked="f">
          <v:fill opacity=".5"/>
          <v:textpath style="font-family:&quot;Arial&quot;;font-size:2in"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2FD0" w:rsidRDefault="00A544C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95660" o:spid="_x0000_s2054" type="#_x0000_t136" style="position:absolute;margin-left:0;margin-top:0;width:312pt;height:160.2pt;rotation:315;z-index:-251649024;mso-position-horizontal:center;mso-position-horizontal-relative:margin;mso-position-vertical:center;mso-position-vertical-relative:margin" o:allowincell="f" fillcolor="#bfbfbf [2412]" stroked="f">
          <v:fill opacity=".5"/>
          <v:textpath style="font-family:&quot;Arial&quot;;font-size:2in" string="Draft"/>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2FD0" w:rsidRDefault="00A544C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95658" o:spid="_x0000_s2052" type="#_x0000_t136" style="position:absolute;margin-left:0;margin-top:0;width:312pt;height:160.2pt;rotation:315;z-index:-251651072;mso-position-horizontal:center;mso-position-horizontal-relative:margin;mso-position-vertical:center;mso-position-vertical-relative:margin" o:allowincell="f" fillcolor="#bfbfbf [2412]" stroked="f">
          <v:fill opacity=".5"/>
          <v:textpath style="font-family:&quot;Arial&quot;;font-size:2in" string="Draft"/>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7F7A" w:rsidRDefault="00A544C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31180" o:spid="_x0000_s2050" type="#_x0000_t136" style="position:absolute;margin-left:0;margin-top:0;width:312pt;height:160.2pt;rotation:315;z-index:-251655168;mso-position-horizontal:center;mso-position-horizontal-relative:margin;mso-position-vertical:center;mso-position-vertical-relative:margin" o:allowincell="f" fillcolor="silver" stroked="f">
          <v:fill opacity=".5"/>
          <v:textpath style="font-family:&quot;Arial&quot;;font-size:2in" string="Draft"/>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7F7A" w:rsidRDefault="00A544C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31181" o:spid="_x0000_s2051" type="#_x0000_t136" style="position:absolute;margin-left:0;margin-top:0;width:312pt;height:160.2pt;rotation:315;z-index:-251653120;mso-position-horizontal:center;mso-position-horizontal-relative:margin;mso-position-vertical:center;mso-position-vertical-relative:margin" o:allowincell="f" fillcolor="silver" stroked="f">
          <v:fill opacity=".5"/>
          <v:textpath style="font-family:&quot;Arial&quot;;font-size:2in" string="Draft"/>
          <w10:wrap anchorx="margin" anchory="margin"/>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7F7A" w:rsidRDefault="00A544C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31179" o:spid="_x0000_s2049" type="#_x0000_t136" style="position:absolute;margin-left:0;margin-top:0;width:312pt;height:160.2pt;rotation:315;z-index:-251657216;mso-position-horizontal:center;mso-position-horizontal-relative:margin;mso-position-vertical:center;mso-position-vertical-relative:margin" o:allowincell="f" fillcolor="silver" stroked="f">
          <v:fill opacity=".5"/>
          <v:textpath style="font-family:&quot;Arial&quot;;font-size:2in"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803064"/>
    <w:multiLevelType w:val="multilevel"/>
    <w:tmpl w:val="331AC192"/>
    <w:lvl w:ilvl="0">
      <w:start w:val="1"/>
      <w:numFmt w:val="decimal"/>
      <w:lvlText w:val="%1.0"/>
      <w:lvlJc w:val="left"/>
      <w:pPr>
        <w:ind w:left="720" w:hanging="720"/>
      </w:pPr>
      <w:rPr>
        <w:rFonts w:hint="default"/>
      </w:rPr>
    </w:lvl>
    <w:lvl w:ilvl="1">
      <w:start w:val="1"/>
      <w:numFmt w:val="decimal"/>
      <w:lvlText w:val="%1.%2"/>
      <w:lvlJc w:val="left"/>
      <w:pPr>
        <w:ind w:left="6249"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0A80"/>
    <w:rsid w:val="00004A09"/>
    <w:rsid w:val="0007352F"/>
    <w:rsid w:val="000956C3"/>
    <w:rsid w:val="00107678"/>
    <w:rsid w:val="001B04E8"/>
    <w:rsid w:val="00222E86"/>
    <w:rsid w:val="0022596E"/>
    <w:rsid w:val="00277F7A"/>
    <w:rsid w:val="002A2C54"/>
    <w:rsid w:val="002E2807"/>
    <w:rsid w:val="00536C96"/>
    <w:rsid w:val="005F474A"/>
    <w:rsid w:val="00645892"/>
    <w:rsid w:val="0066791C"/>
    <w:rsid w:val="006B02AF"/>
    <w:rsid w:val="00750A80"/>
    <w:rsid w:val="007A66E1"/>
    <w:rsid w:val="007D448E"/>
    <w:rsid w:val="008414DF"/>
    <w:rsid w:val="00872FD0"/>
    <w:rsid w:val="00886372"/>
    <w:rsid w:val="008B0032"/>
    <w:rsid w:val="009D3B63"/>
    <w:rsid w:val="00A21587"/>
    <w:rsid w:val="00A32363"/>
    <w:rsid w:val="00A462FE"/>
    <w:rsid w:val="00A544C3"/>
    <w:rsid w:val="00A71232"/>
    <w:rsid w:val="00AC2052"/>
    <w:rsid w:val="00B94E25"/>
    <w:rsid w:val="00CA152C"/>
    <w:rsid w:val="00CD6609"/>
    <w:rsid w:val="00CF39F7"/>
    <w:rsid w:val="00CF5B5F"/>
    <w:rsid w:val="00D806B0"/>
    <w:rsid w:val="00DC4255"/>
    <w:rsid w:val="00DE2FE9"/>
    <w:rsid w:val="00E112F9"/>
    <w:rsid w:val="00E72E7B"/>
    <w:rsid w:val="00E74599"/>
    <w:rsid w:val="00F52B0D"/>
    <w:rsid w:val="00F836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50A80"/>
    <w:pPr>
      <w:tabs>
        <w:tab w:val="center" w:pos="4513"/>
        <w:tab w:val="right" w:pos="9026"/>
      </w:tabs>
      <w:spacing w:after="0" w:line="240" w:lineRule="auto"/>
    </w:pPr>
  </w:style>
  <w:style w:type="character" w:customStyle="1" w:styleId="HeaderChar">
    <w:name w:val="Header Char"/>
    <w:basedOn w:val="DefaultParagraphFont"/>
    <w:link w:val="Header"/>
    <w:uiPriority w:val="99"/>
    <w:rsid w:val="00750A80"/>
  </w:style>
  <w:style w:type="paragraph" w:styleId="Footer">
    <w:name w:val="footer"/>
    <w:basedOn w:val="Normal"/>
    <w:link w:val="FooterChar"/>
    <w:uiPriority w:val="99"/>
    <w:unhideWhenUsed/>
    <w:rsid w:val="00750A80"/>
    <w:pPr>
      <w:tabs>
        <w:tab w:val="center" w:pos="4513"/>
        <w:tab w:val="right" w:pos="9026"/>
      </w:tabs>
      <w:spacing w:after="0" w:line="240" w:lineRule="auto"/>
    </w:pPr>
  </w:style>
  <w:style w:type="character" w:customStyle="1" w:styleId="FooterChar">
    <w:name w:val="Footer Char"/>
    <w:basedOn w:val="DefaultParagraphFont"/>
    <w:link w:val="Footer"/>
    <w:uiPriority w:val="99"/>
    <w:rsid w:val="00750A80"/>
  </w:style>
  <w:style w:type="paragraph" w:styleId="ListParagraph">
    <w:name w:val="List Paragraph"/>
    <w:basedOn w:val="Normal"/>
    <w:uiPriority w:val="34"/>
    <w:qFormat/>
    <w:rsid w:val="007D448E"/>
    <w:pPr>
      <w:ind w:left="720"/>
      <w:contextualSpacing/>
    </w:pPr>
  </w:style>
  <w:style w:type="paragraph" w:customStyle="1" w:styleId="Default">
    <w:name w:val="Default"/>
    <w:rsid w:val="00222E86"/>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styleId="Hyperlink">
    <w:name w:val="Hyperlink"/>
    <w:basedOn w:val="DefaultParagraphFont"/>
    <w:uiPriority w:val="99"/>
    <w:unhideWhenUsed/>
    <w:rsid w:val="000956C3"/>
    <w:rPr>
      <w:color w:val="0000FF" w:themeColor="hyperlink"/>
      <w:u w:val="single"/>
    </w:rPr>
  </w:style>
  <w:style w:type="paragraph" w:styleId="BalloonText">
    <w:name w:val="Balloon Text"/>
    <w:basedOn w:val="Normal"/>
    <w:link w:val="BalloonTextChar"/>
    <w:uiPriority w:val="99"/>
    <w:semiHidden/>
    <w:unhideWhenUsed/>
    <w:rsid w:val="00AC20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205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50A80"/>
    <w:pPr>
      <w:tabs>
        <w:tab w:val="center" w:pos="4513"/>
        <w:tab w:val="right" w:pos="9026"/>
      </w:tabs>
      <w:spacing w:after="0" w:line="240" w:lineRule="auto"/>
    </w:pPr>
  </w:style>
  <w:style w:type="character" w:customStyle="1" w:styleId="HeaderChar">
    <w:name w:val="Header Char"/>
    <w:basedOn w:val="DefaultParagraphFont"/>
    <w:link w:val="Header"/>
    <w:uiPriority w:val="99"/>
    <w:rsid w:val="00750A80"/>
  </w:style>
  <w:style w:type="paragraph" w:styleId="Footer">
    <w:name w:val="footer"/>
    <w:basedOn w:val="Normal"/>
    <w:link w:val="FooterChar"/>
    <w:uiPriority w:val="99"/>
    <w:unhideWhenUsed/>
    <w:rsid w:val="00750A80"/>
    <w:pPr>
      <w:tabs>
        <w:tab w:val="center" w:pos="4513"/>
        <w:tab w:val="right" w:pos="9026"/>
      </w:tabs>
      <w:spacing w:after="0" w:line="240" w:lineRule="auto"/>
    </w:pPr>
  </w:style>
  <w:style w:type="character" w:customStyle="1" w:styleId="FooterChar">
    <w:name w:val="Footer Char"/>
    <w:basedOn w:val="DefaultParagraphFont"/>
    <w:link w:val="Footer"/>
    <w:uiPriority w:val="99"/>
    <w:rsid w:val="00750A80"/>
  </w:style>
  <w:style w:type="paragraph" w:styleId="ListParagraph">
    <w:name w:val="List Paragraph"/>
    <w:basedOn w:val="Normal"/>
    <w:uiPriority w:val="34"/>
    <w:qFormat/>
    <w:rsid w:val="007D448E"/>
    <w:pPr>
      <w:ind w:left="720"/>
      <w:contextualSpacing/>
    </w:pPr>
  </w:style>
  <w:style w:type="paragraph" w:customStyle="1" w:styleId="Default">
    <w:name w:val="Default"/>
    <w:rsid w:val="00222E86"/>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styleId="Hyperlink">
    <w:name w:val="Hyperlink"/>
    <w:basedOn w:val="DefaultParagraphFont"/>
    <w:uiPriority w:val="99"/>
    <w:unhideWhenUsed/>
    <w:rsid w:val="000956C3"/>
    <w:rPr>
      <w:color w:val="0000FF" w:themeColor="hyperlink"/>
      <w:u w:val="single"/>
    </w:rPr>
  </w:style>
  <w:style w:type="paragraph" w:styleId="BalloonText">
    <w:name w:val="Balloon Text"/>
    <w:basedOn w:val="Normal"/>
    <w:link w:val="BalloonTextChar"/>
    <w:uiPriority w:val="99"/>
    <w:semiHidden/>
    <w:unhideWhenUsed/>
    <w:rsid w:val="00AC20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205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4F14F6-B52C-4D18-9816-F1CEF06456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52C3CCE6</Template>
  <TotalTime>1</TotalTime>
  <Pages>3</Pages>
  <Words>639</Words>
  <Characters>3648</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HCA</Company>
  <LinksUpToDate>false</LinksUpToDate>
  <CharactersWithSpaces>4279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Nick Cumberland</dc:creator>
  <cp:lastModifiedBy>Sangetha Rajasingham</cp:lastModifiedBy>
  <cp:revision>2</cp:revision>
  <dcterms:created xsi:type="dcterms:W3CDTF">2015-12-02T13:53:00Z</dcterms:created>
  <dcterms:modified xsi:type="dcterms:W3CDTF">2015-12-02T13:53:00Z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05d2610b-6358-47bc-9b1e-b4b2bdead597</vt:lpwstr>
  </property>
  <property fmtid="{D5CDD505-2E9C-101B-9397-08002B2CF9AE}" pid="3" name="HCAGPMS">
    <vt:lpwstr>OFFICIAL</vt:lpwstr>
  </property>
  <property fmtid="{D5CDD505-2E9C-101B-9397-08002B2CF9AE}" pid="4" name="_NewReviewCycle">
    <vt:lpwstr/>
  </property>
</Properties>
</file>