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CCC5" w14:textId="2FA1FA6C" w:rsidR="00E91E08" w:rsidRDefault="004B170E" w:rsidP="004B170E">
      <w:pPr>
        <w:tabs>
          <w:tab w:val="left" w:pos="8265"/>
        </w:tabs>
        <w:spacing w:after="240"/>
      </w:pPr>
      <w:r>
        <w:tab/>
      </w:r>
    </w:p>
    <w:p w14:paraId="47DFA048" w14:textId="0CF9305C" w:rsidR="00E91E08" w:rsidRDefault="00E91E08" w:rsidP="008A48B4">
      <w:pPr>
        <w:spacing w:after="240"/>
        <w:jc w:val="center"/>
      </w:pPr>
    </w:p>
    <w:p w14:paraId="5D901538" w14:textId="7410C125" w:rsidR="00E91E08" w:rsidRDefault="004B170E" w:rsidP="008A48B4">
      <w:pPr>
        <w:spacing w:after="240"/>
        <w:jc w:val="center"/>
      </w:pPr>
      <w:r>
        <w:rPr>
          <w:noProof/>
        </w:rPr>
        <w:drawing>
          <wp:anchor distT="0" distB="0" distL="114300" distR="114300" simplePos="0" relativeHeight="251659264" behindDoc="1" locked="0" layoutInCell="1" allowOverlap="1" wp14:anchorId="7E20D36C" wp14:editId="5D0753D7">
            <wp:simplePos x="0" y="0"/>
            <wp:positionH relativeFrom="column">
              <wp:posOffset>3461385</wp:posOffset>
            </wp:positionH>
            <wp:positionV relativeFrom="paragraph">
              <wp:posOffset>7620</wp:posOffset>
            </wp:positionV>
            <wp:extent cx="2251680" cy="10331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amp; Scarborough Logo (Colour).jpg"/>
                    <pic:cNvPicPr/>
                  </pic:nvPicPr>
                  <pic:blipFill rotWithShape="1">
                    <a:blip r:embed="rId9" cstate="print">
                      <a:extLst>
                        <a:ext uri="{28A0092B-C50C-407E-A947-70E740481C1C}">
                          <a14:useLocalDpi xmlns:a14="http://schemas.microsoft.com/office/drawing/2010/main" val="0"/>
                        </a:ext>
                      </a:extLst>
                    </a:blip>
                    <a:srcRect l="11255" t="26034" r="10867" b="31762"/>
                    <a:stretch/>
                  </pic:blipFill>
                  <pic:spPr bwMode="auto">
                    <a:xfrm>
                      <a:off x="0" y="0"/>
                      <a:ext cx="2251680" cy="1033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1B766" w14:textId="5ED1886A" w:rsidR="00E91E08" w:rsidRDefault="00E91E08" w:rsidP="008A48B4">
      <w:pPr>
        <w:spacing w:after="240"/>
        <w:jc w:val="center"/>
      </w:pPr>
    </w:p>
    <w:p w14:paraId="6B04CE85" w14:textId="41CEA652" w:rsidR="00E91E08" w:rsidRDefault="00E91E08" w:rsidP="008A48B4">
      <w:pPr>
        <w:spacing w:after="240"/>
        <w:jc w:val="center"/>
      </w:pPr>
    </w:p>
    <w:p w14:paraId="2FCF77A0" w14:textId="452CF4D0" w:rsidR="004B170E" w:rsidRDefault="004B170E" w:rsidP="008A48B4">
      <w:pPr>
        <w:spacing w:after="240"/>
        <w:jc w:val="center"/>
      </w:pPr>
    </w:p>
    <w:p w14:paraId="68B8B889" w14:textId="118C4BF8" w:rsidR="004B170E" w:rsidRDefault="004B170E" w:rsidP="008A48B4">
      <w:pPr>
        <w:spacing w:after="240"/>
        <w:jc w:val="center"/>
      </w:pPr>
    </w:p>
    <w:p w14:paraId="4E4B27A9" w14:textId="343D4B92" w:rsidR="004B170E" w:rsidRDefault="004B170E" w:rsidP="008A48B4">
      <w:pPr>
        <w:spacing w:after="240"/>
        <w:jc w:val="center"/>
      </w:pPr>
    </w:p>
    <w:p w14:paraId="2E88FD54" w14:textId="77777777" w:rsidR="004B170E" w:rsidRDefault="004B170E" w:rsidP="008A48B4">
      <w:pPr>
        <w:spacing w:after="240"/>
        <w:jc w:val="center"/>
      </w:pPr>
    </w:p>
    <w:p w14:paraId="6F984015" w14:textId="586B3876" w:rsidR="00731E9D" w:rsidRDefault="00747894" w:rsidP="005B1ABF">
      <w:pPr>
        <w:spacing w:after="240"/>
        <w:jc w:val="center"/>
      </w:pPr>
      <w:r>
        <w:t>Tender Specification – Funeral Service Provision</w:t>
      </w:r>
    </w:p>
    <w:p w14:paraId="2461E282" w14:textId="77777777" w:rsidR="004B170E" w:rsidRDefault="004B170E" w:rsidP="005B1ABF">
      <w:pPr>
        <w:spacing w:after="240"/>
        <w:jc w:val="center"/>
      </w:pPr>
    </w:p>
    <w:p w14:paraId="7EF157FA" w14:textId="77777777" w:rsidR="00F734BB" w:rsidRDefault="00F734BB" w:rsidP="005B1ABF">
      <w:pPr>
        <w:spacing w:after="240"/>
        <w:jc w:val="center"/>
      </w:pPr>
    </w:p>
    <w:p w14:paraId="1848E7BC" w14:textId="33317F24" w:rsidR="00747894" w:rsidRDefault="00747894" w:rsidP="00F734BB">
      <w:pPr>
        <w:pStyle w:val="Heading2"/>
        <w:numPr>
          <w:ilvl w:val="0"/>
          <w:numId w:val="0"/>
        </w:numPr>
        <w:jc w:val="center"/>
        <w:rPr>
          <w:color w:val="auto"/>
        </w:rPr>
      </w:pPr>
      <w:r w:rsidRPr="00AD2940">
        <w:rPr>
          <w:color w:val="auto"/>
        </w:rPr>
        <w:t>Lot 1. York &amp; Lot 2. Scarborough</w:t>
      </w:r>
      <w:bookmarkStart w:id="0" w:name="_Hlk133920823"/>
    </w:p>
    <w:p w14:paraId="0CE76511" w14:textId="77777777" w:rsidR="00F734BB" w:rsidRPr="00F734BB" w:rsidRDefault="00F734BB" w:rsidP="00F734BB">
      <w:pPr>
        <w:pStyle w:val="Heading2"/>
        <w:numPr>
          <w:ilvl w:val="0"/>
          <w:numId w:val="0"/>
        </w:numPr>
        <w:jc w:val="center"/>
        <w:rPr>
          <w:color w:val="auto"/>
        </w:rPr>
      </w:pPr>
    </w:p>
    <w:p w14:paraId="6F984017" w14:textId="2AE7C3A2" w:rsidR="00731E9D" w:rsidRPr="00515457" w:rsidRDefault="00826CB6" w:rsidP="00731E9D">
      <w:pPr>
        <w:pStyle w:val="Heading2"/>
        <w:numPr>
          <w:ilvl w:val="0"/>
          <w:numId w:val="0"/>
        </w:numPr>
        <w:jc w:val="center"/>
      </w:pPr>
      <w:r w:rsidRPr="00515457">
        <w:t>York and Scarborough Teaching Hospitals NHS Foundation Trust</w:t>
      </w:r>
      <w:bookmarkEnd w:id="0"/>
    </w:p>
    <w:p w14:paraId="6F984018" w14:textId="77777777" w:rsidR="00731E9D" w:rsidRDefault="00731E9D" w:rsidP="00731E9D">
      <w:pPr>
        <w:pStyle w:val="Heading2"/>
        <w:numPr>
          <w:ilvl w:val="0"/>
          <w:numId w:val="0"/>
        </w:numPr>
        <w:jc w:val="center"/>
      </w:pPr>
    </w:p>
    <w:p w14:paraId="6F98401C" w14:textId="77777777" w:rsidR="00731E9D" w:rsidRDefault="00731E9D" w:rsidP="00731E9D">
      <w:pPr>
        <w:pStyle w:val="Heading2"/>
        <w:numPr>
          <w:ilvl w:val="0"/>
          <w:numId w:val="0"/>
        </w:numPr>
        <w:jc w:val="center"/>
      </w:pPr>
    </w:p>
    <w:p w14:paraId="6F98401D" w14:textId="1F7C0B0B" w:rsidR="00731E9D" w:rsidRDefault="00731E9D" w:rsidP="008A0DFF">
      <w:pPr>
        <w:pStyle w:val="Heading2"/>
        <w:numPr>
          <w:ilvl w:val="0"/>
          <w:numId w:val="0"/>
        </w:numPr>
        <w:jc w:val="center"/>
      </w:pPr>
      <w:r>
        <w:t>OJEU Number</w:t>
      </w:r>
      <w:r w:rsidR="00D31E3F">
        <w:t xml:space="preserve">: </w:t>
      </w:r>
      <w:r w:rsidR="00B44984">
        <w:t>008384</w:t>
      </w:r>
    </w:p>
    <w:p w14:paraId="74C066DB" w14:textId="1436D2CD" w:rsidR="00B44984" w:rsidRDefault="00B44984" w:rsidP="008A0DFF">
      <w:pPr>
        <w:pStyle w:val="Heading2"/>
        <w:numPr>
          <w:ilvl w:val="0"/>
          <w:numId w:val="0"/>
        </w:numPr>
        <w:jc w:val="center"/>
      </w:pPr>
    </w:p>
    <w:p w14:paraId="1641C40A" w14:textId="20B00D8C" w:rsidR="00B44984" w:rsidRPr="008A0DFF" w:rsidRDefault="00B44984" w:rsidP="008A0DFF">
      <w:pPr>
        <w:pStyle w:val="Heading2"/>
        <w:numPr>
          <w:ilvl w:val="0"/>
          <w:numId w:val="0"/>
        </w:numPr>
        <w:jc w:val="center"/>
        <w:rPr>
          <w:i/>
          <w:color w:val="000000"/>
          <w:shd w:val="clear" w:color="auto" w:fill="FFFF66"/>
        </w:rPr>
      </w:pPr>
      <w:r>
        <w:t>The Authority Reference Number: ML/23/1528</w:t>
      </w:r>
    </w:p>
    <w:p w14:paraId="6F98401E" w14:textId="77777777" w:rsidR="00731E9D" w:rsidRDefault="00731E9D" w:rsidP="00731E9D">
      <w:pPr>
        <w:pStyle w:val="Heading2"/>
        <w:numPr>
          <w:ilvl w:val="0"/>
          <w:numId w:val="0"/>
        </w:numPr>
        <w:jc w:val="center"/>
      </w:pPr>
    </w:p>
    <w:p w14:paraId="6F98401F" w14:textId="77777777" w:rsidR="00731E9D" w:rsidRDefault="00731E9D" w:rsidP="00731E9D">
      <w:pPr>
        <w:pStyle w:val="Heading2"/>
        <w:numPr>
          <w:ilvl w:val="0"/>
          <w:numId w:val="0"/>
        </w:numPr>
        <w:jc w:val="center"/>
      </w:pPr>
    </w:p>
    <w:p w14:paraId="6F984021" w14:textId="77777777" w:rsidR="00731E9D" w:rsidRDefault="00731E9D" w:rsidP="00731E9D">
      <w:pPr>
        <w:pStyle w:val="Heading2"/>
        <w:numPr>
          <w:ilvl w:val="0"/>
          <w:numId w:val="0"/>
        </w:numPr>
        <w:jc w:val="center"/>
      </w:pPr>
    </w:p>
    <w:p w14:paraId="6F984022" w14:textId="77777777" w:rsidR="00731E9D" w:rsidRDefault="00731E9D" w:rsidP="00731E9D">
      <w:pPr>
        <w:pStyle w:val="Heading2"/>
        <w:numPr>
          <w:ilvl w:val="0"/>
          <w:numId w:val="0"/>
        </w:numPr>
        <w:jc w:val="center"/>
      </w:pPr>
    </w:p>
    <w:p w14:paraId="1CFF42CF" w14:textId="77777777" w:rsidR="00E91E08" w:rsidRDefault="00E91E08" w:rsidP="00731E9D">
      <w:pPr>
        <w:jc w:val="center"/>
        <w:rPr>
          <w:b/>
        </w:rPr>
      </w:pPr>
    </w:p>
    <w:p w14:paraId="6FE1ACF8" w14:textId="77777777" w:rsidR="00E91E08" w:rsidRDefault="00E91E08" w:rsidP="00731E9D">
      <w:pPr>
        <w:jc w:val="center"/>
        <w:rPr>
          <w:b/>
        </w:rPr>
      </w:pPr>
    </w:p>
    <w:p w14:paraId="37579C52" w14:textId="77777777" w:rsidR="00E91E08" w:rsidRDefault="00E91E08" w:rsidP="00731E9D">
      <w:pPr>
        <w:jc w:val="center"/>
        <w:rPr>
          <w:b/>
        </w:rPr>
      </w:pPr>
    </w:p>
    <w:p w14:paraId="313AEA05" w14:textId="77777777" w:rsidR="00E91E08" w:rsidRDefault="00E91E08" w:rsidP="00731E9D">
      <w:pPr>
        <w:jc w:val="center"/>
        <w:rPr>
          <w:b/>
        </w:rPr>
      </w:pPr>
    </w:p>
    <w:p w14:paraId="2D88C7F5" w14:textId="77777777" w:rsidR="00E91E08" w:rsidRDefault="00E91E08" w:rsidP="00731E9D">
      <w:pPr>
        <w:jc w:val="center"/>
        <w:rPr>
          <w:b/>
        </w:rPr>
      </w:pPr>
    </w:p>
    <w:p w14:paraId="0AAFECB9" w14:textId="77777777" w:rsidR="00E91E08" w:rsidRDefault="00E91E08" w:rsidP="00731E9D">
      <w:pPr>
        <w:jc w:val="center"/>
        <w:rPr>
          <w:b/>
        </w:rPr>
      </w:pPr>
    </w:p>
    <w:p w14:paraId="53C74166" w14:textId="77777777" w:rsidR="00E91E08" w:rsidRDefault="00E91E08" w:rsidP="00731E9D">
      <w:pPr>
        <w:jc w:val="center"/>
        <w:rPr>
          <w:b/>
        </w:rPr>
      </w:pPr>
    </w:p>
    <w:p w14:paraId="03D3FB01" w14:textId="77777777" w:rsidR="00E91E08" w:rsidRDefault="00E91E08" w:rsidP="00731E9D">
      <w:pPr>
        <w:jc w:val="center"/>
        <w:rPr>
          <w:b/>
        </w:rPr>
      </w:pPr>
    </w:p>
    <w:p w14:paraId="6F984032" w14:textId="77777777" w:rsidR="00061A7F" w:rsidRDefault="00061A7F" w:rsidP="00731E9D">
      <w:pPr>
        <w:pStyle w:val="DH"/>
        <w:jc w:val="left"/>
        <w:sectPr w:rsidR="00061A7F" w:rsidSect="009612D8">
          <w:footerReference w:type="default" r:id="rId10"/>
          <w:footerReference w:type="first" r:id="rId11"/>
          <w:type w:val="continuous"/>
          <w:pgSz w:w="11907" w:h="16840" w:code="9"/>
          <w:pgMar w:top="1418" w:right="1418" w:bottom="1418" w:left="1418" w:header="709" w:footer="567" w:gutter="0"/>
          <w:pgNumType w:start="1"/>
          <w:cols w:space="708"/>
          <w:titlePg/>
          <w:docGrid w:linePitch="360"/>
        </w:sectPr>
      </w:pPr>
      <w:bookmarkStart w:id="1" w:name="_Toc403557261"/>
      <w:bookmarkStart w:id="2" w:name="_Toc403557357"/>
      <w:bookmarkStart w:id="3" w:name="_Toc403567320"/>
      <w:bookmarkStart w:id="4" w:name="_Toc403567450"/>
      <w:bookmarkStart w:id="5" w:name="_Toc403573346"/>
      <w:bookmarkStart w:id="6" w:name="_Toc403575414"/>
    </w:p>
    <w:p w14:paraId="6F984358" w14:textId="3FEECE85" w:rsidR="009612D8" w:rsidRPr="00F7512A" w:rsidRDefault="009612D8" w:rsidP="00B7398A">
      <w:pPr>
        <w:pStyle w:val="DH"/>
      </w:pPr>
      <w:bookmarkStart w:id="7" w:name="_Toc403644309"/>
      <w:bookmarkStart w:id="8" w:name="_Toc406150323"/>
      <w:bookmarkStart w:id="9" w:name="_Toc412716257"/>
      <w:bookmarkStart w:id="10" w:name="_Toc414449245"/>
      <w:bookmarkStart w:id="11" w:name="_Toc478553911"/>
      <w:bookmarkEnd w:id="1"/>
      <w:r w:rsidRPr="00F7512A">
        <w:lastRenderedPageBreak/>
        <w:t>SPECIFICATION</w:t>
      </w:r>
      <w:bookmarkEnd w:id="2"/>
      <w:bookmarkEnd w:id="3"/>
      <w:bookmarkEnd w:id="4"/>
      <w:bookmarkEnd w:id="5"/>
      <w:bookmarkEnd w:id="6"/>
      <w:bookmarkEnd w:id="7"/>
      <w:bookmarkEnd w:id="8"/>
      <w:bookmarkEnd w:id="9"/>
      <w:bookmarkEnd w:id="10"/>
      <w:bookmarkEnd w:id="11"/>
    </w:p>
    <w:p w14:paraId="2144EBBA" w14:textId="77777777" w:rsidR="00BF21DD" w:rsidRPr="0053443F" w:rsidRDefault="00BF21DD" w:rsidP="00BF21DD">
      <w:pPr>
        <w:rPr>
          <w:rFonts w:asciiTheme="minorHAnsi" w:eastAsia="Times New Roman" w:hAnsiTheme="minorHAnsi" w:cs="Arial"/>
          <w:sz w:val="22"/>
          <w:szCs w:val="22"/>
        </w:rPr>
      </w:pPr>
      <w:r w:rsidRPr="0053443F">
        <w:rPr>
          <w:rFonts w:asciiTheme="minorHAnsi" w:eastAsia="Times New Roman" w:hAnsiTheme="minorHAnsi" w:cs="Arial"/>
          <w:sz w:val="22"/>
          <w:szCs w:val="22"/>
        </w:rPr>
        <w:t xml:space="preserve">This </w:t>
      </w:r>
      <w:r>
        <w:rPr>
          <w:rFonts w:asciiTheme="minorHAnsi" w:eastAsia="Times New Roman" w:hAnsiTheme="minorHAnsi" w:cs="Arial"/>
          <w:sz w:val="22"/>
          <w:szCs w:val="22"/>
        </w:rPr>
        <w:t xml:space="preserve">Specification and the bidder’s responses will form part of the Contract between the Authority and Providers. </w:t>
      </w:r>
    </w:p>
    <w:p w14:paraId="6C1409A5" w14:textId="77777777" w:rsidR="00BF21DD" w:rsidRDefault="00BF21DD" w:rsidP="00BF21DD">
      <w:pPr>
        <w:rPr>
          <w:rFonts w:asciiTheme="minorHAnsi" w:eastAsia="Times New Roman" w:hAnsiTheme="minorHAnsi" w:cs="Arial"/>
          <w:b/>
          <w:bCs/>
          <w:sz w:val="22"/>
          <w:szCs w:val="22"/>
          <w:u w:val="single"/>
        </w:rPr>
      </w:pPr>
    </w:p>
    <w:p w14:paraId="57C2FF4B" w14:textId="156CB14B" w:rsidR="00BF21DD" w:rsidRPr="00F24961" w:rsidRDefault="00BF21DD" w:rsidP="00BF21DD">
      <w:pPr>
        <w:rPr>
          <w:rFonts w:asciiTheme="minorHAnsi" w:eastAsia="Times New Roman" w:hAnsiTheme="minorHAnsi" w:cs="Arial"/>
          <w:bCs/>
          <w:sz w:val="22"/>
          <w:szCs w:val="22"/>
        </w:rPr>
      </w:pPr>
      <w:r w:rsidRPr="00F24961">
        <w:rPr>
          <w:rFonts w:asciiTheme="minorHAnsi" w:eastAsia="Times New Roman" w:hAnsiTheme="minorHAnsi" w:cs="Arial"/>
          <w:bCs/>
          <w:sz w:val="22"/>
          <w:szCs w:val="22"/>
        </w:rPr>
        <w:t>The funeral service provision is for the York</w:t>
      </w:r>
      <w:r>
        <w:rPr>
          <w:rFonts w:asciiTheme="minorHAnsi" w:eastAsia="Times New Roman" w:hAnsiTheme="minorHAnsi" w:cs="Arial"/>
          <w:bCs/>
          <w:sz w:val="22"/>
          <w:szCs w:val="22"/>
        </w:rPr>
        <w:t xml:space="preserve"> and Scarborough</w:t>
      </w:r>
      <w:r w:rsidRPr="00F24961">
        <w:rPr>
          <w:rFonts w:asciiTheme="minorHAnsi" w:eastAsia="Times New Roman" w:hAnsiTheme="minorHAnsi" w:cs="Arial"/>
          <w:bCs/>
          <w:sz w:val="22"/>
          <w:szCs w:val="22"/>
        </w:rPr>
        <w:t xml:space="preserve"> Teaching Hospitals NHS Foundation </w:t>
      </w:r>
      <w:r w:rsidR="00E56AAA">
        <w:rPr>
          <w:rFonts w:asciiTheme="minorHAnsi" w:eastAsia="Times New Roman" w:hAnsiTheme="minorHAnsi" w:cs="Arial"/>
          <w:bCs/>
          <w:sz w:val="22"/>
          <w:szCs w:val="22"/>
        </w:rPr>
        <w:t>Trust</w:t>
      </w:r>
      <w:r w:rsidRPr="00F24961">
        <w:rPr>
          <w:rFonts w:asciiTheme="minorHAnsi" w:eastAsia="Times New Roman" w:hAnsiTheme="minorHAnsi" w:cs="Arial"/>
          <w:bCs/>
          <w:sz w:val="22"/>
          <w:szCs w:val="22"/>
        </w:rPr>
        <w:t>, which may include bodies from local community hospitals being stored on behalf of the Authority at approved specified local undertakers and not on community sites.</w:t>
      </w:r>
    </w:p>
    <w:p w14:paraId="6EC8BFED" w14:textId="77777777" w:rsidR="00BF21DD" w:rsidRPr="00F24961" w:rsidRDefault="00BF21DD" w:rsidP="00BF21DD">
      <w:pPr>
        <w:rPr>
          <w:rFonts w:asciiTheme="minorHAnsi" w:eastAsia="Times New Roman" w:hAnsiTheme="minorHAnsi" w:cs="Arial"/>
          <w:b/>
          <w:bCs/>
          <w:sz w:val="22"/>
          <w:szCs w:val="22"/>
          <w:u w:val="single"/>
        </w:rPr>
      </w:pPr>
    </w:p>
    <w:p w14:paraId="2677E594" w14:textId="77777777" w:rsidR="00BF21DD" w:rsidRPr="00F24961" w:rsidRDefault="00BF21DD" w:rsidP="00BF21DD">
      <w:pPr>
        <w:rPr>
          <w:rFonts w:asciiTheme="minorHAnsi" w:eastAsia="Times New Roman" w:hAnsiTheme="minorHAnsi" w:cs="Arial"/>
          <w:bCs/>
          <w:sz w:val="22"/>
          <w:szCs w:val="22"/>
        </w:rPr>
      </w:pPr>
      <w:r w:rsidRPr="00F24961">
        <w:rPr>
          <w:rFonts w:asciiTheme="minorHAnsi" w:eastAsia="Times New Roman" w:hAnsiTheme="minorHAnsi" w:cs="Arial"/>
          <w:bCs/>
          <w:sz w:val="22"/>
          <w:szCs w:val="22"/>
        </w:rPr>
        <w:t>The underlying ethos behind the contract between the Authority and Funeral Director is the same standard of service is offered to that of a private funeral throughout the whole process.  The same level of service will be expected unless the provider identifies those areas where this will not be the case.</w:t>
      </w:r>
    </w:p>
    <w:p w14:paraId="60AF299E" w14:textId="77777777" w:rsidR="00BF21DD" w:rsidRPr="00F24961" w:rsidRDefault="00BF21DD" w:rsidP="00BF21DD">
      <w:pPr>
        <w:jc w:val="left"/>
        <w:rPr>
          <w:rFonts w:asciiTheme="minorHAnsi" w:eastAsia="Times New Roman" w:hAnsiTheme="minorHAnsi" w:cs="Arial"/>
          <w:bCs/>
          <w:sz w:val="22"/>
          <w:szCs w:val="22"/>
        </w:rPr>
      </w:pPr>
    </w:p>
    <w:p w14:paraId="3ADC7DD9" w14:textId="77777777" w:rsidR="00BF21DD" w:rsidRPr="00F24961" w:rsidRDefault="00BF21DD" w:rsidP="00BF21DD">
      <w:pPr>
        <w:jc w:val="left"/>
        <w:rPr>
          <w:rFonts w:asciiTheme="minorHAnsi" w:eastAsia="Times New Roman" w:hAnsiTheme="minorHAnsi" w:cs="Arial"/>
          <w:bCs/>
          <w:sz w:val="22"/>
          <w:szCs w:val="22"/>
        </w:rPr>
      </w:pPr>
    </w:p>
    <w:p w14:paraId="37D4B371" w14:textId="77777777" w:rsidR="00BF21DD" w:rsidRPr="00F24961" w:rsidRDefault="00BF21DD" w:rsidP="004C400D">
      <w:pPr>
        <w:pStyle w:val="ListParagraph"/>
        <w:numPr>
          <w:ilvl w:val="0"/>
          <w:numId w:val="33"/>
        </w:numPr>
        <w:jc w:val="left"/>
        <w:rPr>
          <w:rFonts w:asciiTheme="minorHAnsi" w:eastAsia="Times New Roman" w:hAnsiTheme="minorHAnsi" w:cs="Arial"/>
          <w:bCs/>
          <w:sz w:val="22"/>
          <w:szCs w:val="22"/>
        </w:rPr>
      </w:pPr>
      <w:r>
        <w:rPr>
          <w:rFonts w:asciiTheme="minorHAnsi" w:eastAsia="Times New Roman" w:hAnsiTheme="minorHAnsi" w:cs="Arial"/>
          <w:b/>
          <w:bCs/>
          <w:sz w:val="22"/>
          <w:szCs w:val="22"/>
          <w:u w:val="single"/>
        </w:rPr>
        <w:t>SCOPE OF TENDER</w:t>
      </w:r>
    </w:p>
    <w:p w14:paraId="75F4C612" w14:textId="4658DA66" w:rsidR="00BF21DD" w:rsidRPr="00F24961" w:rsidRDefault="00BF21DD" w:rsidP="004C400D">
      <w:pPr>
        <w:pStyle w:val="ListParagraph"/>
        <w:numPr>
          <w:ilvl w:val="1"/>
          <w:numId w:val="33"/>
        </w:numPr>
        <w:jc w:val="left"/>
        <w:rPr>
          <w:rFonts w:asciiTheme="minorHAnsi" w:eastAsia="Times New Roman" w:hAnsiTheme="minorHAnsi" w:cs="Arial"/>
          <w:bCs/>
          <w:sz w:val="22"/>
          <w:szCs w:val="22"/>
        </w:rPr>
      </w:pPr>
      <w:r>
        <w:rPr>
          <w:rFonts w:asciiTheme="minorHAnsi" w:eastAsia="Times New Roman" w:hAnsiTheme="minorHAnsi" w:cs="Arial"/>
          <w:bCs/>
          <w:sz w:val="22"/>
          <w:szCs w:val="22"/>
        </w:rPr>
        <w:t xml:space="preserve">The </w:t>
      </w:r>
      <w:r w:rsidR="00ED3EED">
        <w:rPr>
          <w:rFonts w:asciiTheme="minorHAnsi" w:eastAsia="Times New Roman" w:hAnsiTheme="minorHAnsi" w:cs="Arial"/>
          <w:bCs/>
          <w:sz w:val="22"/>
          <w:szCs w:val="22"/>
        </w:rPr>
        <w:t>s</w:t>
      </w:r>
      <w:r>
        <w:rPr>
          <w:rFonts w:asciiTheme="minorHAnsi" w:eastAsia="Times New Roman" w:hAnsiTheme="minorHAnsi" w:cs="Arial"/>
          <w:bCs/>
          <w:sz w:val="22"/>
          <w:szCs w:val="22"/>
        </w:rPr>
        <w:t>ervice provision will be divided into hospital sites (Lots) as detailed below.</w:t>
      </w:r>
    </w:p>
    <w:p w14:paraId="4A5FA071" w14:textId="77777777" w:rsidR="00BF21DD" w:rsidRPr="00F24961" w:rsidRDefault="00BF21DD" w:rsidP="00BF21DD">
      <w:pPr>
        <w:rPr>
          <w:rFonts w:asciiTheme="minorHAnsi" w:eastAsia="Times New Roman" w:hAnsiTheme="minorHAnsi"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2987"/>
        <w:gridCol w:w="2999"/>
      </w:tblGrid>
      <w:tr w:rsidR="00BF21DD" w:rsidRPr="00F24961" w14:paraId="688D5D16" w14:textId="77777777" w:rsidTr="00397D41">
        <w:tc>
          <w:tcPr>
            <w:tcW w:w="2723" w:type="dxa"/>
          </w:tcPr>
          <w:p w14:paraId="519AEB49" w14:textId="77777777" w:rsidR="00BF21DD" w:rsidRPr="00F24961" w:rsidRDefault="00BF21DD" w:rsidP="00397D41">
            <w:pPr>
              <w:outlineLvl w:val="1"/>
              <w:rPr>
                <w:rFonts w:asciiTheme="minorHAnsi" w:eastAsia="Times New Roman" w:hAnsiTheme="minorHAnsi" w:cs="Arial"/>
                <w:sz w:val="22"/>
                <w:szCs w:val="22"/>
              </w:rPr>
            </w:pPr>
          </w:p>
        </w:tc>
        <w:tc>
          <w:tcPr>
            <w:tcW w:w="3062" w:type="dxa"/>
            <w:shd w:val="clear" w:color="auto" w:fill="auto"/>
          </w:tcPr>
          <w:p w14:paraId="3F41405D" w14:textId="77777777" w:rsidR="00BF21DD" w:rsidRPr="00F24961" w:rsidRDefault="00BF21DD" w:rsidP="00397D41">
            <w:pPr>
              <w:outlineLvl w:val="1"/>
              <w:rPr>
                <w:rFonts w:asciiTheme="minorHAnsi" w:eastAsia="Times New Roman" w:hAnsiTheme="minorHAnsi" w:cs="Arial"/>
                <w:b/>
                <w:sz w:val="22"/>
                <w:szCs w:val="22"/>
              </w:rPr>
            </w:pPr>
          </w:p>
          <w:p w14:paraId="454EF864" w14:textId="77777777" w:rsidR="00BF21DD" w:rsidRPr="00F24961" w:rsidRDefault="00BF21DD" w:rsidP="00397D41">
            <w:pP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1 – York</w:t>
            </w:r>
          </w:p>
        </w:tc>
        <w:tc>
          <w:tcPr>
            <w:tcW w:w="3065" w:type="dxa"/>
            <w:shd w:val="clear" w:color="auto" w:fill="auto"/>
          </w:tcPr>
          <w:p w14:paraId="019BEE8C" w14:textId="77777777" w:rsidR="00BF21DD" w:rsidRPr="00F24961" w:rsidRDefault="00BF21DD" w:rsidP="00397D41">
            <w:pPr>
              <w:outlineLvl w:val="1"/>
              <w:rPr>
                <w:rFonts w:asciiTheme="minorHAnsi" w:eastAsia="Times New Roman" w:hAnsiTheme="minorHAnsi" w:cs="Arial"/>
                <w:b/>
                <w:sz w:val="22"/>
                <w:szCs w:val="22"/>
              </w:rPr>
            </w:pPr>
          </w:p>
          <w:p w14:paraId="561B18A5" w14:textId="77777777" w:rsidR="00BF21DD" w:rsidRPr="00F24961" w:rsidRDefault="00BF21DD" w:rsidP="00397D41">
            <w:pP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2 - Scarborough</w:t>
            </w:r>
          </w:p>
        </w:tc>
      </w:tr>
      <w:tr w:rsidR="00BF21DD" w:rsidRPr="005F3CDB" w14:paraId="2DF729DF" w14:textId="77777777" w:rsidTr="00397D41">
        <w:tc>
          <w:tcPr>
            <w:tcW w:w="2723" w:type="dxa"/>
          </w:tcPr>
          <w:p w14:paraId="123916EC" w14:textId="77777777" w:rsidR="00BF21DD" w:rsidRPr="005F3CDB" w:rsidRDefault="00BF21DD" w:rsidP="00397D41">
            <w:pPr>
              <w:jc w:val="left"/>
              <w:outlineLvl w:val="1"/>
              <w:rPr>
                <w:rFonts w:asciiTheme="minorHAnsi" w:eastAsia="Times New Roman" w:hAnsiTheme="minorHAnsi" w:cs="Arial"/>
                <w:b/>
                <w:sz w:val="22"/>
                <w:szCs w:val="22"/>
              </w:rPr>
            </w:pPr>
            <w:r w:rsidRPr="005F3CDB">
              <w:rPr>
                <w:rFonts w:asciiTheme="minorHAnsi" w:eastAsia="Times New Roman" w:hAnsiTheme="minorHAnsi" w:cs="Arial"/>
                <w:b/>
                <w:sz w:val="22"/>
                <w:szCs w:val="22"/>
              </w:rPr>
              <w:t>Available Sites</w:t>
            </w:r>
          </w:p>
        </w:tc>
        <w:tc>
          <w:tcPr>
            <w:tcW w:w="3062" w:type="dxa"/>
            <w:shd w:val="clear" w:color="auto" w:fill="auto"/>
          </w:tcPr>
          <w:p w14:paraId="33310DDD" w14:textId="77777777" w:rsidR="00BF21DD" w:rsidRPr="005F3CDB" w:rsidRDefault="00BF21DD" w:rsidP="00397D41">
            <w:pPr>
              <w:jc w:val="left"/>
              <w:outlineLvl w:val="1"/>
              <w:rPr>
                <w:rFonts w:asciiTheme="minorHAnsi" w:eastAsia="Times New Roman" w:hAnsiTheme="minorHAnsi" w:cs="Arial"/>
                <w:sz w:val="22"/>
                <w:szCs w:val="22"/>
              </w:rPr>
            </w:pPr>
          </w:p>
          <w:p w14:paraId="7BED9E9D"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York Hospital</w:t>
            </w:r>
          </w:p>
          <w:p w14:paraId="65EAEA3D"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 xml:space="preserve">Wigginton Road </w:t>
            </w:r>
          </w:p>
          <w:p w14:paraId="00291416"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York</w:t>
            </w:r>
          </w:p>
          <w:p w14:paraId="42F42F03"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North Yorkshire</w:t>
            </w:r>
          </w:p>
          <w:p w14:paraId="2CBC6793"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YO31 8HE</w:t>
            </w:r>
          </w:p>
        </w:tc>
        <w:tc>
          <w:tcPr>
            <w:tcW w:w="3065" w:type="dxa"/>
            <w:shd w:val="clear" w:color="auto" w:fill="auto"/>
          </w:tcPr>
          <w:p w14:paraId="52DE4054" w14:textId="77777777" w:rsidR="00BF21DD" w:rsidRPr="005F3CDB" w:rsidRDefault="00BF21DD" w:rsidP="00397D41">
            <w:pPr>
              <w:jc w:val="left"/>
              <w:outlineLvl w:val="1"/>
              <w:rPr>
                <w:rFonts w:asciiTheme="minorHAnsi" w:eastAsia="Times New Roman" w:hAnsiTheme="minorHAnsi" w:cs="Arial"/>
                <w:sz w:val="22"/>
                <w:szCs w:val="22"/>
              </w:rPr>
            </w:pPr>
          </w:p>
          <w:p w14:paraId="3356ACC2"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Scarborough Hospital</w:t>
            </w:r>
          </w:p>
          <w:p w14:paraId="1F2E6AF1"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Scalby Road</w:t>
            </w:r>
          </w:p>
          <w:p w14:paraId="52C95892"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Scarborough</w:t>
            </w:r>
          </w:p>
          <w:p w14:paraId="1157BBA6"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North Yorkshire</w:t>
            </w:r>
          </w:p>
          <w:p w14:paraId="6DC68447" w14:textId="77777777" w:rsidR="00BF21DD" w:rsidRPr="005F3CDB" w:rsidRDefault="00BF21DD" w:rsidP="00397D41">
            <w:pPr>
              <w:jc w:val="left"/>
              <w:outlineLvl w:val="1"/>
              <w:rPr>
                <w:rFonts w:asciiTheme="minorHAnsi" w:eastAsia="Times New Roman" w:hAnsiTheme="minorHAnsi" w:cs="Arial"/>
                <w:sz w:val="22"/>
                <w:szCs w:val="22"/>
              </w:rPr>
            </w:pPr>
            <w:r w:rsidRPr="005F3CDB">
              <w:rPr>
                <w:rFonts w:asciiTheme="minorHAnsi" w:eastAsia="Times New Roman" w:hAnsiTheme="minorHAnsi" w:cs="Arial"/>
                <w:sz w:val="22"/>
                <w:szCs w:val="22"/>
              </w:rPr>
              <w:t>YO12 6QL</w:t>
            </w:r>
          </w:p>
          <w:p w14:paraId="73CD81BD" w14:textId="77777777" w:rsidR="00BF21DD" w:rsidRPr="005F3CDB" w:rsidRDefault="00BF21DD" w:rsidP="00397D41">
            <w:pPr>
              <w:jc w:val="left"/>
              <w:outlineLvl w:val="1"/>
              <w:rPr>
                <w:rFonts w:asciiTheme="minorHAnsi" w:eastAsia="Times New Roman" w:hAnsiTheme="minorHAnsi" w:cs="Arial"/>
                <w:sz w:val="22"/>
                <w:szCs w:val="22"/>
              </w:rPr>
            </w:pPr>
          </w:p>
        </w:tc>
      </w:tr>
      <w:tr w:rsidR="00BF21DD" w:rsidRPr="005F3CDB" w14:paraId="132C90B2" w14:textId="77777777" w:rsidTr="00397D41">
        <w:tc>
          <w:tcPr>
            <w:tcW w:w="2723" w:type="dxa"/>
          </w:tcPr>
          <w:p w14:paraId="7E0E0D60" w14:textId="77777777" w:rsidR="00BF21DD" w:rsidRPr="005F3CDB" w:rsidRDefault="00BF21DD" w:rsidP="00397D41">
            <w:pPr>
              <w:pStyle w:val="MRNumberedHeading2"/>
              <w:numPr>
                <w:ilvl w:val="0"/>
                <w:numId w:val="0"/>
              </w:numPr>
              <w:spacing w:before="0"/>
              <w:jc w:val="left"/>
              <w:rPr>
                <w:rFonts w:asciiTheme="minorHAnsi" w:hAnsiTheme="minorHAnsi" w:cs="Arial"/>
                <w:b/>
                <w:sz w:val="22"/>
                <w:szCs w:val="22"/>
                <w:lang w:eastAsia="en-US"/>
              </w:rPr>
            </w:pPr>
          </w:p>
          <w:p w14:paraId="7C241302" w14:textId="77777777" w:rsidR="00BF21DD" w:rsidRPr="005F3CDB" w:rsidRDefault="00BF21DD" w:rsidP="00397D41">
            <w:pPr>
              <w:pStyle w:val="MRNumberedHeading2"/>
              <w:numPr>
                <w:ilvl w:val="0"/>
                <w:numId w:val="0"/>
              </w:numPr>
              <w:spacing w:before="0"/>
              <w:jc w:val="left"/>
              <w:rPr>
                <w:rFonts w:asciiTheme="minorHAnsi" w:hAnsiTheme="minorHAnsi" w:cs="Arial"/>
                <w:b/>
                <w:sz w:val="22"/>
                <w:szCs w:val="22"/>
                <w:lang w:eastAsia="en-US"/>
              </w:rPr>
            </w:pPr>
            <w:r w:rsidRPr="005F3CDB">
              <w:rPr>
                <w:rFonts w:asciiTheme="minorHAnsi" w:hAnsiTheme="minorHAnsi" w:cs="Arial"/>
                <w:b/>
                <w:sz w:val="22"/>
                <w:szCs w:val="22"/>
                <w:lang w:eastAsia="en-US"/>
              </w:rPr>
              <w:t>Target date of commencement</w:t>
            </w:r>
          </w:p>
          <w:p w14:paraId="0EFA2CBD" w14:textId="77777777" w:rsidR="00BF21DD" w:rsidRPr="005F3CDB" w:rsidRDefault="00BF21DD" w:rsidP="00397D41">
            <w:pPr>
              <w:pStyle w:val="MRNumberedHeading2"/>
              <w:numPr>
                <w:ilvl w:val="0"/>
                <w:numId w:val="0"/>
              </w:numPr>
              <w:spacing w:before="0"/>
              <w:jc w:val="left"/>
              <w:rPr>
                <w:rFonts w:asciiTheme="minorHAnsi" w:hAnsiTheme="minorHAnsi" w:cs="Arial"/>
                <w:b/>
                <w:sz w:val="22"/>
                <w:szCs w:val="22"/>
                <w:lang w:eastAsia="en-US"/>
              </w:rPr>
            </w:pPr>
          </w:p>
        </w:tc>
        <w:tc>
          <w:tcPr>
            <w:tcW w:w="3062" w:type="dxa"/>
            <w:shd w:val="clear" w:color="auto" w:fill="auto"/>
          </w:tcPr>
          <w:p w14:paraId="2E930FA0" w14:textId="77777777" w:rsidR="00BF21DD" w:rsidRPr="0039429E" w:rsidRDefault="00BF21DD" w:rsidP="00397D41">
            <w:pPr>
              <w:jc w:val="left"/>
              <w:outlineLvl w:val="1"/>
              <w:rPr>
                <w:rFonts w:asciiTheme="minorHAnsi" w:eastAsia="Times New Roman" w:hAnsiTheme="minorHAnsi" w:cs="Arial"/>
                <w:sz w:val="22"/>
                <w:szCs w:val="22"/>
              </w:rPr>
            </w:pPr>
          </w:p>
          <w:p w14:paraId="5ACB331B" w14:textId="47DD3B23" w:rsidR="00BF21DD" w:rsidRPr="0039429E" w:rsidRDefault="009F10A4" w:rsidP="00397D41">
            <w:pPr>
              <w:jc w:val="left"/>
              <w:outlineLvl w:val="1"/>
              <w:rPr>
                <w:rFonts w:asciiTheme="minorHAnsi" w:eastAsia="Times New Roman" w:hAnsiTheme="minorHAnsi" w:cs="Arial"/>
                <w:sz w:val="22"/>
                <w:szCs w:val="22"/>
              </w:rPr>
            </w:pPr>
            <w:r w:rsidRPr="00841588">
              <w:rPr>
                <w:rFonts w:cs="Arial"/>
                <w:b/>
              </w:rPr>
              <w:t xml:space="preserve">1 </w:t>
            </w:r>
            <w:r w:rsidRPr="00841588">
              <w:rPr>
                <w:rFonts w:asciiTheme="minorHAnsi" w:eastAsia="Times New Roman" w:hAnsiTheme="minorHAnsi" w:cs="Arial"/>
                <w:b/>
                <w:sz w:val="22"/>
                <w:szCs w:val="22"/>
              </w:rPr>
              <w:t>December</w:t>
            </w:r>
            <w:r w:rsidRPr="00841588">
              <w:rPr>
                <w:rFonts w:cs="Arial"/>
                <w:b/>
              </w:rPr>
              <w:t xml:space="preserve"> 2023</w:t>
            </w:r>
          </w:p>
        </w:tc>
        <w:tc>
          <w:tcPr>
            <w:tcW w:w="3065" w:type="dxa"/>
            <w:shd w:val="clear" w:color="auto" w:fill="auto"/>
          </w:tcPr>
          <w:p w14:paraId="407485AD" w14:textId="77777777" w:rsidR="00BF21DD" w:rsidRPr="0039429E" w:rsidRDefault="00BF21DD" w:rsidP="00397D41">
            <w:pPr>
              <w:jc w:val="left"/>
              <w:outlineLvl w:val="1"/>
              <w:rPr>
                <w:rFonts w:asciiTheme="minorHAnsi" w:eastAsia="Times New Roman" w:hAnsiTheme="minorHAnsi" w:cs="Arial"/>
                <w:sz w:val="22"/>
                <w:szCs w:val="22"/>
              </w:rPr>
            </w:pPr>
          </w:p>
          <w:p w14:paraId="513902C8" w14:textId="7C22573D" w:rsidR="00BF21DD" w:rsidRPr="0039429E" w:rsidRDefault="009F10A4" w:rsidP="00397D41">
            <w:pPr>
              <w:jc w:val="left"/>
              <w:outlineLvl w:val="1"/>
              <w:rPr>
                <w:rFonts w:asciiTheme="minorHAnsi" w:eastAsia="Times New Roman" w:hAnsiTheme="minorHAnsi" w:cs="Arial"/>
                <w:sz w:val="22"/>
                <w:szCs w:val="22"/>
              </w:rPr>
            </w:pPr>
            <w:r w:rsidRPr="00841588">
              <w:rPr>
                <w:rFonts w:cs="Arial"/>
                <w:b/>
              </w:rPr>
              <w:t xml:space="preserve">1 </w:t>
            </w:r>
            <w:r w:rsidRPr="00841588">
              <w:rPr>
                <w:rFonts w:asciiTheme="minorHAnsi" w:eastAsia="Times New Roman" w:hAnsiTheme="minorHAnsi" w:cs="Arial"/>
                <w:b/>
                <w:sz w:val="22"/>
                <w:szCs w:val="22"/>
              </w:rPr>
              <w:t>December</w:t>
            </w:r>
            <w:r w:rsidRPr="00841588">
              <w:rPr>
                <w:rFonts w:cs="Arial"/>
                <w:b/>
              </w:rPr>
              <w:t xml:space="preserve"> 2023</w:t>
            </w:r>
          </w:p>
        </w:tc>
      </w:tr>
    </w:tbl>
    <w:p w14:paraId="2FB7AE91" w14:textId="77777777" w:rsidR="00BF21DD" w:rsidRPr="005F3CDB" w:rsidRDefault="00BF21DD" w:rsidP="00BF21DD">
      <w:pPr>
        <w:pStyle w:val="ListParagraph"/>
        <w:ind w:left="567"/>
        <w:rPr>
          <w:rFonts w:asciiTheme="minorHAnsi" w:eastAsia="Times New Roman" w:hAnsiTheme="minorHAnsi" w:cs="Arial"/>
          <w:bCs/>
          <w:sz w:val="22"/>
          <w:szCs w:val="22"/>
        </w:rPr>
      </w:pPr>
    </w:p>
    <w:p w14:paraId="34B0C978" w14:textId="77777777"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sz w:val="22"/>
          <w:szCs w:val="22"/>
        </w:rPr>
        <w:t xml:space="preserve">The Authority reserves the right to appoint one main Provider or to appoint a single Provider </w:t>
      </w:r>
    </w:p>
    <w:p w14:paraId="7D2DBD6F" w14:textId="77777777" w:rsidR="00BF21DD" w:rsidRPr="00CE6792" w:rsidRDefault="00BF21DD" w:rsidP="00BF21DD">
      <w:pPr>
        <w:pStyle w:val="ListParagraph"/>
        <w:ind w:left="567"/>
        <w:rPr>
          <w:rFonts w:asciiTheme="minorHAnsi" w:eastAsia="Times New Roman" w:hAnsiTheme="minorHAnsi" w:cs="Arial"/>
          <w:sz w:val="22"/>
          <w:szCs w:val="22"/>
        </w:rPr>
      </w:pPr>
      <w:r w:rsidRPr="00CE6792">
        <w:rPr>
          <w:rFonts w:asciiTheme="minorHAnsi" w:eastAsia="Times New Roman" w:hAnsiTheme="minorHAnsi" w:cs="Arial"/>
          <w:sz w:val="22"/>
          <w:szCs w:val="22"/>
        </w:rPr>
        <w:t>for each Lot.</w:t>
      </w:r>
    </w:p>
    <w:p w14:paraId="5EC9380B" w14:textId="77777777" w:rsidR="00BF21DD" w:rsidRPr="00CE6792" w:rsidRDefault="00BF21DD" w:rsidP="00BF21DD">
      <w:pPr>
        <w:pStyle w:val="ListParagraph"/>
        <w:ind w:left="567"/>
        <w:rPr>
          <w:rFonts w:asciiTheme="minorHAnsi" w:eastAsia="Times New Roman" w:hAnsiTheme="minorHAnsi" w:cs="Arial"/>
          <w:bCs/>
          <w:sz w:val="22"/>
          <w:szCs w:val="22"/>
        </w:rPr>
      </w:pPr>
    </w:p>
    <w:p w14:paraId="6877ED6A" w14:textId="500C4420"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bCs/>
          <w:sz w:val="22"/>
          <w:szCs w:val="22"/>
        </w:rPr>
        <w:t xml:space="preserve">Providers can bid for either or both lots and are required to provide </w:t>
      </w:r>
      <w:r w:rsidR="00ED285E">
        <w:rPr>
          <w:rFonts w:asciiTheme="minorHAnsi" w:eastAsia="Times New Roman" w:hAnsiTheme="minorHAnsi" w:cs="Arial"/>
          <w:bCs/>
          <w:sz w:val="22"/>
          <w:szCs w:val="22"/>
        </w:rPr>
        <w:t>a bid</w:t>
      </w:r>
      <w:r w:rsidRPr="00CE6792">
        <w:rPr>
          <w:rFonts w:asciiTheme="minorHAnsi" w:eastAsia="Times New Roman" w:hAnsiTheme="minorHAnsi" w:cs="Arial"/>
          <w:bCs/>
          <w:sz w:val="22"/>
          <w:szCs w:val="22"/>
        </w:rPr>
        <w:t xml:space="preserve"> for each lot they wish to </w:t>
      </w:r>
      <w:r w:rsidR="004511AB">
        <w:rPr>
          <w:rFonts w:asciiTheme="minorHAnsi" w:eastAsia="Times New Roman" w:hAnsiTheme="minorHAnsi" w:cs="Arial"/>
          <w:bCs/>
          <w:sz w:val="22"/>
          <w:szCs w:val="22"/>
        </w:rPr>
        <w:t xml:space="preserve">be </w:t>
      </w:r>
      <w:r w:rsidR="00ED285E">
        <w:rPr>
          <w:rFonts w:asciiTheme="minorHAnsi" w:eastAsia="Times New Roman" w:hAnsiTheme="minorHAnsi" w:cs="Arial"/>
          <w:bCs/>
          <w:sz w:val="22"/>
          <w:szCs w:val="22"/>
        </w:rPr>
        <w:t>evaluated</w:t>
      </w:r>
      <w:r w:rsidRPr="00CE6792">
        <w:rPr>
          <w:rFonts w:asciiTheme="minorHAnsi" w:eastAsia="Times New Roman" w:hAnsiTheme="minorHAnsi" w:cs="Arial"/>
          <w:bCs/>
          <w:sz w:val="22"/>
          <w:szCs w:val="22"/>
        </w:rPr>
        <w:t xml:space="preserve"> for.</w:t>
      </w:r>
    </w:p>
    <w:p w14:paraId="5BDBD92B" w14:textId="77777777" w:rsidR="00BF21DD" w:rsidRPr="00CE6792" w:rsidRDefault="00BF21DD" w:rsidP="00BF21DD">
      <w:pPr>
        <w:pStyle w:val="ListParagraph"/>
        <w:ind w:left="567"/>
        <w:rPr>
          <w:rFonts w:asciiTheme="minorHAnsi" w:eastAsia="Times New Roman" w:hAnsiTheme="minorHAnsi" w:cs="Arial"/>
          <w:bCs/>
          <w:sz w:val="22"/>
          <w:szCs w:val="22"/>
        </w:rPr>
      </w:pPr>
    </w:p>
    <w:p w14:paraId="1C272269" w14:textId="77777777"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bCs/>
          <w:sz w:val="22"/>
          <w:szCs w:val="22"/>
        </w:rPr>
        <w:t>Each Lot will be evaluated separately and awarded to the Provider offering the most advantageous offer to the Authority.</w:t>
      </w:r>
    </w:p>
    <w:p w14:paraId="245FDD2E" w14:textId="77777777" w:rsidR="00BF21DD" w:rsidRPr="00CE6792" w:rsidRDefault="00BF21DD" w:rsidP="00BF21DD">
      <w:pPr>
        <w:pStyle w:val="ListParagraph"/>
        <w:rPr>
          <w:rFonts w:asciiTheme="minorHAnsi" w:eastAsia="Times New Roman" w:hAnsiTheme="minorHAnsi" w:cs="Arial"/>
          <w:bCs/>
          <w:sz w:val="22"/>
          <w:szCs w:val="22"/>
        </w:rPr>
      </w:pPr>
    </w:p>
    <w:p w14:paraId="0CB4E8AF" w14:textId="77777777" w:rsidR="00BF21DD" w:rsidRPr="00CE6792" w:rsidRDefault="00BF21DD" w:rsidP="004C400D">
      <w:pPr>
        <w:pStyle w:val="ListParagraph"/>
        <w:numPr>
          <w:ilvl w:val="1"/>
          <w:numId w:val="33"/>
        </w:numPr>
        <w:rPr>
          <w:rFonts w:asciiTheme="minorHAnsi" w:eastAsia="Times New Roman" w:hAnsiTheme="minorHAnsi" w:cs="Arial"/>
          <w:bCs/>
          <w:sz w:val="22"/>
          <w:szCs w:val="22"/>
        </w:rPr>
      </w:pPr>
      <w:r w:rsidRPr="00CE6792">
        <w:rPr>
          <w:rFonts w:asciiTheme="minorHAnsi" w:eastAsia="Times New Roman" w:hAnsiTheme="minorHAnsi" w:cs="Arial"/>
          <w:bCs/>
          <w:sz w:val="22"/>
          <w:szCs w:val="22"/>
        </w:rPr>
        <w:t>If you wish to bid for one or both lots but on evaluation, you only secure a single Lot, then you will be required to provide the service for the Lot secured at the original price quoted.</w:t>
      </w:r>
    </w:p>
    <w:p w14:paraId="134F332E" w14:textId="77777777" w:rsidR="00BF21DD" w:rsidRPr="005F3CDB" w:rsidRDefault="00BF21DD" w:rsidP="00BF21DD">
      <w:pPr>
        <w:rPr>
          <w:rFonts w:asciiTheme="minorHAnsi" w:eastAsia="Times New Roman" w:hAnsiTheme="minorHAnsi" w:cs="Arial"/>
          <w:sz w:val="22"/>
          <w:szCs w:val="22"/>
        </w:rPr>
      </w:pPr>
    </w:p>
    <w:p w14:paraId="606B28A0" w14:textId="77777777" w:rsidR="00BF21DD" w:rsidRPr="005F3CDB" w:rsidRDefault="00BF21DD" w:rsidP="00BF21DD">
      <w:pPr>
        <w:rPr>
          <w:rFonts w:asciiTheme="minorHAnsi" w:eastAsia="Times New Roman" w:hAnsiTheme="minorHAnsi" w:cs="Arial"/>
          <w:sz w:val="22"/>
          <w:szCs w:val="22"/>
        </w:rPr>
      </w:pPr>
    </w:p>
    <w:p w14:paraId="0A0275D1" w14:textId="77777777" w:rsidR="00BF21DD" w:rsidRPr="005F3CDB" w:rsidRDefault="00BF21DD" w:rsidP="004C400D">
      <w:pPr>
        <w:pStyle w:val="ListParagraph"/>
        <w:numPr>
          <w:ilvl w:val="0"/>
          <w:numId w:val="33"/>
        </w:numPr>
        <w:tabs>
          <w:tab w:val="num" w:pos="567"/>
        </w:tabs>
        <w:autoSpaceDE w:val="0"/>
        <w:autoSpaceDN w:val="0"/>
        <w:adjustRightInd w:val="0"/>
        <w:rPr>
          <w:rFonts w:asciiTheme="minorHAnsi" w:eastAsia="Times New Roman" w:hAnsiTheme="minorHAnsi" w:cs="Arial"/>
          <w:b/>
          <w:sz w:val="22"/>
          <w:szCs w:val="22"/>
          <w:u w:val="single"/>
        </w:rPr>
      </w:pPr>
      <w:r w:rsidRPr="005F3CDB">
        <w:rPr>
          <w:rFonts w:asciiTheme="minorHAnsi" w:eastAsia="Times New Roman" w:hAnsiTheme="minorHAnsi" w:cs="Arial"/>
          <w:b/>
          <w:bCs/>
          <w:sz w:val="22"/>
          <w:szCs w:val="22"/>
          <w:u w:val="single"/>
        </w:rPr>
        <w:t>CONTRACT DURATION AND COMMENCEMENT</w:t>
      </w:r>
    </w:p>
    <w:p w14:paraId="1B6E97CA" w14:textId="3F91456D"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The contract for the funeral service provision is anticipated to </w:t>
      </w:r>
      <w:r w:rsidRPr="00CE6792">
        <w:rPr>
          <w:rFonts w:asciiTheme="minorHAnsi" w:eastAsia="Times New Roman" w:hAnsiTheme="minorHAnsi" w:cs="Arial"/>
          <w:bCs/>
          <w:sz w:val="22"/>
          <w:szCs w:val="22"/>
        </w:rPr>
        <w:t xml:space="preserve">commence </w:t>
      </w:r>
      <w:r w:rsidRPr="0039429E">
        <w:rPr>
          <w:rFonts w:asciiTheme="minorHAnsi" w:eastAsia="Times New Roman" w:hAnsiTheme="minorHAnsi" w:cs="Arial"/>
          <w:bCs/>
          <w:sz w:val="22"/>
          <w:szCs w:val="22"/>
        </w:rPr>
        <w:t xml:space="preserve">on </w:t>
      </w:r>
      <w:r w:rsidR="009F10A4" w:rsidRPr="00841588">
        <w:rPr>
          <w:rFonts w:cs="Arial"/>
          <w:b/>
        </w:rPr>
        <w:t xml:space="preserve">1 </w:t>
      </w:r>
      <w:r w:rsidR="009F10A4" w:rsidRPr="00841588">
        <w:rPr>
          <w:rFonts w:asciiTheme="minorHAnsi" w:eastAsia="Times New Roman" w:hAnsiTheme="minorHAnsi" w:cs="Arial"/>
          <w:b/>
          <w:sz w:val="22"/>
          <w:szCs w:val="22"/>
        </w:rPr>
        <w:t>December</w:t>
      </w:r>
      <w:r w:rsidR="009F10A4" w:rsidRPr="00841588">
        <w:rPr>
          <w:rFonts w:cs="Arial"/>
          <w:b/>
        </w:rPr>
        <w:t xml:space="preserve"> 2023</w:t>
      </w:r>
      <w:r w:rsidR="009F10A4">
        <w:rPr>
          <w:rFonts w:cs="Arial"/>
          <w:b/>
        </w:rPr>
        <w:t xml:space="preserve"> </w:t>
      </w:r>
      <w:r w:rsidRPr="00CE6792">
        <w:rPr>
          <w:rFonts w:asciiTheme="minorHAnsi" w:eastAsia="Times New Roman" w:hAnsiTheme="minorHAnsi" w:cs="Arial"/>
          <w:bCs/>
          <w:sz w:val="22"/>
          <w:szCs w:val="22"/>
        </w:rPr>
        <w:t>for a period of 2 years with 2 further optional extensions of 1 year each</w:t>
      </w:r>
      <w:r w:rsidRPr="005F3CDB">
        <w:rPr>
          <w:rFonts w:asciiTheme="minorHAnsi" w:eastAsia="Times New Roman" w:hAnsiTheme="minorHAnsi" w:cs="Arial"/>
          <w:bCs/>
          <w:sz w:val="22"/>
          <w:szCs w:val="22"/>
        </w:rPr>
        <w:t>. The contract duration will not exceed 4 years.</w:t>
      </w:r>
    </w:p>
    <w:p w14:paraId="7CC1D115" w14:textId="77777777" w:rsidR="00BF21DD" w:rsidRDefault="00BF21DD" w:rsidP="00BF21DD">
      <w:pPr>
        <w:pStyle w:val="ListParagraph"/>
        <w:autoSpaceDE w:val="0"/>
        <w:autoSpaceDN w:val="0"/>
        <w:adjustRightInd w:val="0"/>
        <w:ind w:left="567"/>
        <w:rPr>
          <w:rFonts w:asciiTheme="minorHAnsi" w:eastAsia="Times New Roman" w:hAnsiTheme="minorHAnsi" w:cs="Arial"/>
          <w:bCs/>
          <w:sz w:val="22"/>
          <w:szCs w:val="22"/>
        </w:rPr>
      </w:pPr>
    </w:p>
    <w:p w14:paraId="327F1561" w14:textId="77777777" w:rsidR="00BF21DD" w:rsidRPr="004E53D9"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lastRenderedPageBreak/>
        <w:t>These arrangements will be terminable by the Authority on 3</w:t>
      </w:r>
      <w:r w:rsidRPr="00CE6792">
        <w:rPr>
          <w:rFonts w:asciiTheme="minorHAnsi" w:eastAsia="Times New Roman" w:hAnsiTheme="minorHAnsi" w:cs="Arial"/>
          <w:bCs/>
          <w:sz w:val="22"/>
          <w:szCs w:val="22"/>
        </w:rPr>
        <w:t xml:space="preserve"> </w:t>
      </w:r>
      <w:r>
        <w:rPr>
          <w:rFonts w:asciiTheme="minorHAnsi" w:eastAsia="Times New Roman" w:hAnsiTheme="minorHAnsi" w:cs="Arial"/>
          <w:bCs/>
          <w:sz w:val="22"/>
          <w:szCs w:val="22"/>
        </w:rPr>
        <w:t>months’ notice; the Authority will not be liable for any break charges or any other charges.</w:t>
      </w:r>
    </w:p>
    <w:p w14:paraId="506402BA" w14:textId="77777777" w:rsidR="00BF21DD" w:rsidRDefault="00BF21DD" w:rsidP="00BF21DD">
      <w:pPr>
        <w:rPr>
          <w:rFonts w:asciiTheme="minorHAnsi" w:eastAsia="Times New Roman" w:hAnsiTheme="minorHAnsi" w:cs="Arial"/>
          <w:bCs/>
          <w:sz w:val="22"/>
          <w:szCs w:val="22"/>
        </w:rPr>
      </w:pPr>
    </w:p>
    <w:p w14:paraId="27C98744" w14:textId="77777777" w:rsidR="00BF21DD" w:rsidRPr="00F24961" w:rsidRDefault="00BF21DD" w:rsidP="00BF21DD">
      <w:pPr>
        <w:rPr>
          <w:rFonts w:asciiTheme="minorHAnsi" w:eastAsia="Times New Roman" w:hAnsiTheme="minorHAnsi" w:cs="Arial"/>
          <w:bCs/>
          <w:sz w:val="22"/>
          <w:szCs w:val="22"/>
        </w:rPr>
      </w:pPr>
    </w:p>
    <w:p w14:paraId="7957128B" w14:textId="77777777" w:rsidR="00BF21DD" w:rsidRPr="00F24961" w:rsidRDefault="00BF21DD" w:rsidP="004C400D">
      <w:pPr>
        <w:pStyle w:val="ListParagraph"/>
        <w:keepNext/>
        <w:numPr>
          <w:ilvl w:val="0"/>
          <w:numId w:val="33"/>
        </w:numPr>
        <w:outlineLvl w:val="0"/>
        <w:rPr>
          <w:rFonts w:asciiTheme="minorHAnsi" w:eastAsia="Times New Roman" w:hAnsiTheme="minorHAnsi" w:cs="Arial"/>
          <w:b/>
          <w:sz w:val="22"/>
          <w:szCs w:val="22"/>
          <w:u w:val="single"/>
          <w:lang w:val="en-US"/>
        </w:rPr>
      </w:pPr>
      <w:r w:rsidRPr="00F24961">
        <w:rPr>
          <w:rFonts w:asciiTheme="minorHAnsi" w:eastAsia="Times New Roman" w:hAnsiTheme="minorHAnsi" w:cs="Arial"/>
          <w:b/>
          <w:sz w:val="22"/>
          <w:szCs w:val="22"/>
          <w:u w:val="single"/>
          <w:lang w:val="en-US"/>
        </w:rPr>
        <w:t>TERMINATION</w:t>
      </w:r>
    </w:p>
    <w:p w14:paraId="1C6F4C58" w14:textId="77777777" w:rsidR="00BF21DD" w:rsidRPr="00F24961" w:rsidRDefault="00BF21DD" w:rsidP="004C400D">
      <w:pPr>
        <w:pStyle w:val="ListParagraph"/>
        <w:numPr>
          <w:ilvl w:val="1"/>
          <w:numId w:val="33"/>
        </w:numPr>
        <w:tabs>
          <w:tab w:val="left" w:pos="567"/>
        </w:tabs>
        <w:rPr>
          <w:rFonts w:asciiTheme="minorHAnsi" w:eastAsia="Times New Roman" w:hAnsiTheme="minorHAnsi" w:cs="Arial"/>
          <w:bCs/>
          <w:sz w:val="22"/>
          <w:szCs w:val="22"/>
        </w:rPr>
      </w:pPr>
      <w:r w:rsidRPr="00F24961">
        <w:rPr>
          <w:rFonts w:asciiTheme="minorHAnsi" w:eastAsia="Times New Roman" w:hAnsiTheme="minorHAnsi" w:cs="Arial"/>
          <w:bCs/>
          <w:sz w:val="22"/>
          <w:szCs w:val="22"/>
        </w:rPr>
        <w:t xml:space="preserve">In the event of either party wishing to terminate or not renew the agreement for the provision of funeral services, a period of 3 months’ notice must be given. </w:t>
      </w:r>
    </w:p>
    <w:p w14:paraId="74D08A88" w14:textId="77777777" w:rsidR="00BF21DD" w:rsidRPr="00F24961" w:rsidRDefault="00BF21DD" w:rsidP="00BF21DD">
      <w:pPr>
        <w:pStyle w:val="ListParagraph"/>
        <w:tabs>
          <w:tab w:val="left" w:pos="567"/>
        </w:tabs>
        <w:ind w:left="567"/>
        <w:rPr>
          <w:rFonts w:asciiTheme="minorHAnsi" w:eastAsia="Times New Roman" w:hAnsiTheme="minorHAnsi" w:cs="Arial"/>
          <w:bCs/>
          <w:sz w:val="22"/>
          <w:szCs w:val="22"/>
        </w:rPr>
      </w:pPr>
    </w:p>
    <w:p w14:paraId="7F5F76F1" w14:textId="77777777" w:rsidR="00BF21DD" w:rsidRPr="00F24961" w:rsidRDefault="00BF21DD" w:rsidP="004C400D">
      <w:pPr>
        <w:pStyle w:val="ListParagraph"/>
        <w:numPr>
          <w:ilvl w:val="1"/>
          <w:numId w:val="33"/>
        </w:numPr>
        <w:tabs>
          <w:tab w:val="left" w:pos="567"/>
        </w:tabs>
        <w:rPr>
          <w:rFonts w:asciiTheme="minorHAnsi" w:eastAsia="Times New Roman" w:hAnsiTheme="minorHAnsi" w:cs="Arial"/>
          <w:bCs/>
          <w:sz w:val="22"/>
          <w:szCs w:val="22"/>
        </w:rPr>
      </w:pPr>
      <w:r w:rsidRPr="00F24961">
        <w:rPr>
          <w:rFonts w:asciiTheme="minorHAnsi" w:eastAsia="Times New Roman" w:hAnsiTheme="minorHAnsi" w:cs="Arial"/>
          <w:bCs/>
          <w:sz w:val="22"/>
          <w:szCs w:val="22"/>
        </w:rPr>
        <w:t xml:space="preserve">In the event of a Serious Untoward Incident (SUI) the service would be suspended with immediate effect. </w:t>
      </w:r>
    </w:p>
    <w:p w14:paraId="0C62FF5A" w14:textId="77777777" w:rsidR="00BF21DD" w:rsidRPr="00F24961" w:rsidRDefault="00BF21DD" w:rsidP="00BF21DD">
      <w:pPr>
        <w:pStyle w:val="ListParagraph"/>
        <w:tabs>
          <w:tab w:val="left" w:pos="567"/>
        </w:tabs>
        <w:ind w:left="567"/>
        <w:rPr>
          <w:rFonts w:asciiTheme="minorHAnsi" w:eastAsia="Times New Roman" w:hAnsiTheme="minorHAnsi" w:cs="Arial"/>
          <w:bCs/>
          <w:sz w:val="22"/>
          <w:szCs w:val="22"/>
        </w:rPr>
      </w:pPr>
    </w:p>
    <w:p w14:paraId="4CEAE6A7" w14:textId="77777777" w:rsidR="00BF21DD" w:rsidRPr="00F24961" w:rsidRDefault="00BF21DD" w:rsidP="004C400D">
      <w:pPr>
        <w:pStyle w:val="ListParagraph"/>
        <w:numPr>
          <w:ilvl w:val="1"/>
          <w:numId w:val="33"/>
        </w:numPr>
        <w:tabs>
          <w:tab w:val="left" w:pos="567"/>
        </w:tabs>
        <w:rPr>
          <w:rFonts w:asciiTheme="minorHAnsi" w:eastAsia="Times New Roman" w:hAnsiTheme="minorHAnsi" w:cs="Arial"/>
          <w:bCs/>
          <w:sz w:val="22"/>
          <w:szCs w:val="22"/>
        </w:rPr>
      </w:pPr>
      <w:r w:rsidRPr="00F24961">
        <w:rPr>
          <w:rFonts w:asciiTheme="minorHAnsi" w:eastAsia="Times New Roman" w:hAnsiTheme="minorHAnsi" w:cs="Arial"/>
          <w:bCs/>
          <w:sz w:val="22"/>
          <w:szCs w:val="22"/>
        </w:rPr>
        <w:t xml:space="preserve">The provider is strongly advised to read the standard NHS Terms and Conditions of </w:t>
      </w:r>
      <w:r>
        <w:rPr>
          <w:rFonts w:asciiTheme="minorHAnsi" w:eastAsia="Times New Roman" w:hAnsiTheme="minorHAnsi" w:cs="Arial"/>
          <w:bCs/>
          <w:sz w:val="22"/>
          <w:szCs w:val="22"/>
        </w:rPr>
        <w:t xml:space="preserve">the </w:t>
      </w:r>
      <w:r w:rsidRPr="00F24961">
        <w:rPr>
          <w:rFonts w:asciiTheme="minorHAnsi" w:eastAsia="Times New Roman" w:hAnsiTheme="minorHAnsi" w:cs="Arial"/>
          <w:bCs/>
          <w:sz w:val="22"/>
          <w:szCs w:val="22"/>
        </w:rPr>
        <w:t xml:space="preserve">contract prior to submitting their tender responses. </w:t>
      </w:r>
      <w:hyperlink r:id="rId12" w:history="1">
        <w:r w:rsidRPr="00F24961">
          <w:rPr>
            <w:rFonts w:asciiTheme="minorHAnsi" w:hAnsiTheme="minorHAnsi"/>
            <w:bCs/>
            <w:sz w:val="22"/>
            <w:szCs w:val="22"/>
          </w:rPr>
          <w:t>https://www.gov.uk/government/publications/nhs-standard-terms-and-conditions-of-contract-for-the-purchase-of-goods-and-supply-of-services</w:t>
        </w:r>
      </w:hyperlink>
    </w:p>
    <w:p w14:paraId="6A9F6F07" w14:textId="77777777" w:rsidR="00BF21DD" w:rsidRPr="00F24961" w:rsidRDefault="00BF21DD" w:rsidP="00BF21DD">
      <w:pPr>
        <w:rPr>
          <w:rFonts w:asciiTheme="minorHAnsi" w:eastAsia="Times New Roman" w:hAnsiTheme="minorHAnsi" w:cs="Arial"/>
          <w:bCs/>
          <w:sz w:val="22"/>
          <w:szCs w:val="22"/>
        </w:rPr>
      </w:pPr>
    </w:p>
    <w:p w14:paraId="017361FF" w14:textId="77777777" w:rsidR="00BF21DD" w:rsidRPr="00F24961" w:rsidRDefault="00BF21DD" w:rsidP="00BF21DD">
      <w:pPr>
        <w:rPr>
          <w:rFonts w:asciiTheme="minorHAnsi" w:eastAsia="Times New Roman" w:hAnsiTheme="minorHAnsi" w:cs="Arial"/>
          <w:bCs/>
          <w:sz w:val="22"/>
          <w:szCs w:val="22"/>
        </w:rPr>
      </w:pPr>
    </w:p>
    <w:p w14:paraId="4283302E" w14:textId="77777777" w:rsidR="00BF21DD" w:rsidRPr="00F24961" w:rsidRDefault="00BF21DD" w:rsidP="004C400D">
      <w:pPr>
        <w:pStyle w:val="ListParagraph"/>
        <w:keepNext/>
        <w:numPr>
          <w:ilvl w:val="0"/>
          <w:numId w:val="33"/>
        </w:numPr>
        <w:outlineLvl w:val="0"/>
        <w:rPr>
          <w:rFonts w:asciiTheme="minorHAnsi" w:eastAsia="Times New Roman" w:hAnsiTheme="minorHAnsi" w:cs="Arial"/>
          <w:b/>
          <w:bCs/>
          <w:sz w:val="22"/>
          <w:szCs w:val="22"/>
          <w:u w:val="single"/>
        </w:rPr>
      </w:pPr>
      <w:r w:rsidRPr="00F24961">
        <w:rPr>
          <w:rFonts w:asciiTheme="minorHAnsi" w:eastAsia="Times New Roman" w:hAnsiTheme="minorHAnsi" w:cs="Arial"/>
          <w:b/>
          <w:sz w:val="22"/>
          <w:szCs w:val="22"/>
          <w:u w:val="single"/>
          <w:lang w:val="en-US"/>
        </w:rPr>
        <w:t xml:space="preserve">SERVICE </w:t>
      </w:r>
      <w:r>
        <w:rPr>
          <w:rFonts w:asciiTheme="minorHAnsi" w:eastAsia="Times New Roman" w:hAnsiTheme="minorHAnsi" w:cs="Arial"/>
          <w:b/>
          <w:sz w:val="22"/>
          <w:szCs w:val="22"/>
          <w:u w:val="single"/>
          <w:lang w:val="en-US"/>
        </w:rPr>
        <w:t>SUMMARY</w:t>
      </w:r>
    </w:p>
    <w:p w14:paraId="3DDC258F" w14:textId="77777777" w:rsidR="00BF21DD" w:rsidRPr="00F24961"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sidRPr="00F24961">
        <w:rPr>
          <w:rFonts w:asciiTheme="minorHAnsi" w:eastAsia="Times New Roman" w:hAnsiTheme="minorHAnsi" w:cs="Arial"/>
          <w:sz w:val="22"/>
          <w:szCs w:val="22"/>
        </w:rPr>
        <w:t>The Authority requires the provision of F</w:t>
      </w:r>
      <w:r w:rsidRPr="00F24961">
        <w:rPr>
          <w:rFonts w:asciiTheme="minorHAnsi" w:eastAsia="Times New Roman" w:hAnsiTheme="minorHAnsi" w:cs="Arial"/>
          <w:bCs/>
          <w:sz w:val="22"/>
          <w:szCs w:val="22"/>
        </w:rPr>
        <w:t xml:space="preserve">uneral services, to include removal and storage of deceased patients from the aforementioned </w:t>
      </w:r>
      <w:r>
        <w:rPr>
          <w:rFonts w:asciiTheme="minorHAnsi" w:eastAsia="Times New Roman" w:hAnsiTheme="minorHAnsi" w:cs="Arial"/>
          <w:bCs/>
          <w:sz w:val="22"/>
          <w:szCs w:val="22"/>
        </w:rPr>
        <w:t>Authority</w:t>
      </w:r>
      <w:r w:rsidRPr="00F24961">
        <w:rPr>
          <w:rFonts w:asciiTheme="minorHAnsi" w:eastAsia="Times New Roman" w:hAnsiTheme="minorHAnsi" w:cs="Arial"/>
          <w:bCs/>
          <w:sz w:val="22"/>
          <w:szCs w:val="22"/>
        </w:rPr>
        <w:t xml:space="preserve"> site</w:t>
      </w:r>
      <w:r>
        <w:rPr>
          <w:rFonts w:asciiTheme="minorHAnsi" w:eastAsia="Times New Roman" w:hAnsiTheme="minorHAnsi" w:cs="Arial"/>
          <w:bCs/>
          <w:sz w:val="22"/>
          <w:szCs w:val="22"/>
        </w:rPr>
        <w:t>s</w:t>
      </w:r>
      <w:r w:rsidRPr="00F24961">
        <w:rPr>
          <w:rFonts w:asciiTheme="minorHAnsi" w:eastAsia="Times New Roman" w:hAnsiTheme="minorHAnsi" w:cs="Arial"/>
          <w:bCs/>
          <w:sz w:val="22"/>
          <w:szCs w:val="22"/>
        </w:rPr>
        <w:t xml:space="preserve"> specified or other requested locations.</w:t>
      </w:r>
    </w:p>
    <w:p w14:paraId="4199C3E1" w14:textId="77777777" w:rsidR="00BF21DD" w:rsidRPr="00F24961" w:rsidRDefault="00BF21DD" w:rsidP="00BF21DD">
      <w:pPr>
        <w:pStyle w:val="ListParagraph"/>
        <w:keepNext/>
        <w:ind w:left="567"/>
        <w:outlineLvl w:val="0"/>
        <w:rPr>
          <w:rFonts w:asciiTheme="minorHAnsi" w:eastAsia="Times New Roman" w:hAnsiTheme="minorHAnsi" w:cs="Arial"/>
          <w:bCs/>
          <w:sz w:val="22"/>
          <w:szCs w:val="22"/>
          <w:u w:val="single"/>
        </w:rPr>
      </w:pPr>
    </w:p>
    <w:p w14:paraId="42FC5BEA" w14:textId="77777777" w:rsidR="00BF21DD" w:rsidRPr="004E53D9"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Pr>
          <w:rFonts w:asciiTheme="minorHAnsi" w:eastAsia="Times New Roman" w:hAnsiTheme="minorHAnsi" w:cs="Arial"/>
          <w:bCs/>
          <w:sz w:val="22"/>
          <w:szCs w:val="22"/>
        </w:rPr>
        <w:t>The contract shall cover the provision of Funeral Services as required by the Authority. The sites participating in the Contract may change pending any future reviews of the status of these sites. The Provider will be advised in advance of any changes.</w:t>
      </w:r>
    </w:p>
    <w:p w14:paraId="665EFD4B" w14:textId="77777777" w:rsidR="00BF21DD" w:rsidRPr="004E53D9" w:rsidRDefault="00BF21DD" w:rsidP="00BF21DD">
      <w:pPr>
        <w:pStyle w:val="ListParagraph"/>
        <w:rPr>
          <w:rFonts w:asciiTheme="minorHAnsi" w:eastAsia="Times New Roman" w:hAnsiTheme="minorHAnsi" w:cs="Arial"/>
          <w:bCs/>
          <w:sz w:val="22"/>
          <w:szCs w:val="22"/>
          <w:u w:val="single"/>
        </w:rPr>
      </w:pPr>
    </w:p>
    <w:p w14:paraId="6528058E"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sidRPr="004E53D9">
        <w:rPr>
          <w:rFonts w:asciiTheme="minorHAnsi" w:eastAsia="Times New Roman" w:hAnsiTheme="minorHAnsi" w:cs="Arial"/>
          <w:bCs/>
          <w:sz w:val="22"/>
          <w:szCs w:val="22"/>
        </w:rPr>
        <w:t xml:space="preserve">The Provider will perform the contract </w:t>
      </w:r>
      <w:r>
        <w:rPr>
          <w:rFonts w:asciiTheme="minorHAnsi" w:eastAsia="Times New Roman" w:hAnsiTheme="minorHAnsi" w:cs="Arial"/>
          <w:bCs/>
          <w:sz w:val="22"/>
          <w:szCs w:val="22"/>
        </w:rPr>
        <w:t>in accordance with the ‘Code of Practice’, of ‘The National Association of Funeral Directors’ (NAFD) or The National Society of Allied and Independent Funeral Directors (SAIF).</w:t>
      </w:r>
    </w:p>
    <w:p w14:paraId="4B69F439" w14:textId="77777777" w:rsidR="00BF21DD" w:rsidRPr="004E53D9" w:rsidRDefault="00BF21DD" w:rsidP="00BF21DD">
      <w:pPr>
        <w:pStyle w:val="ListParagraph"/>
        <w:rPr>
          <w:rFonts w:asciiTheme="minorHAnsi" w:eastAsia="Times New Roman" w:hAnsiTheme="minorHAnsi" w:cs="Arial"/>
          <w:bCs/>
          <w:sz w:val="22"/>
          <w:szCs w:val="22"/>
        </w:rPr>
      </w:pPr>
    </w:p>
    <w:p w14:paraId="3ACB0E2B"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In addition, this contract will also include funerals for stillbirths, including pregnancy loss pre-24 weeks gestation and early neonatal deaths.</w:t>
      </w:r>
    </w:p>
    <w:p w14:paraId="1AEB4AD6" w14:textId="77777777" w:rsidR="00BF21DD" w:rsidRPr="004E53D9" w:rsidRDefault="00BF21DD" w:rsidP="00BF21DD">
      <w:pPr>
        <w:pStyle w:val="ListParagraph"/>
        <w:rPr>
          <w:rFonts w:asciiTheme="minorHAnsi" w:eastAsia="Times New Roman" w:hAnsiTheme="minorHAnsi" w:cs="Arial"/>
          <w:bCs/>
          <w:sz w:val="22"/>
          <w:szCs w:val="22"/>
        </w:rPr>
      </w:pPr>
    </w:p>
    <w:p w14:paraId="4FA2A498"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 xml:space="preserve">Transportation for post-mortems will also be required within 48hrs of notification. </w:t>
      </w:r>
    </w:p>
    <w:p w14:paraId="2D91458B" w14:textId="77777777" w:rsidR="00BF21DD" w:rsidRPr="004E53D9" w:rsidRDefault="00BF21DD" w:rsidP="00BF21DD">
      <w:pPr>
        <w:pStyle w:val="ListParagraph"/>
        <w:rPr>
          <w:rFonts w:asciiTheme="minorHAnsi" w:eastAsia="Times New Roman" w:hAnsiTheme="minorHAnsi" w:cs="Arial"/>
          <w:bCs/>
          <w:sz w:val="22"/>
          <w:szCs w:val="22"/>
        </w:rPr>
      </w:pPr>
    </w:p>
    <w:p w14:paraId="3925B5AC" w14:textId="77777777" w:rsidR="00BF21DD" w:rsidRPr="004E53D9"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The Provider of this service shall be required to supply high-quality, compassionate funeral services, removal, and storage of deceased patients from the hospital site or other requested location.</w:t>
      </w:r>
    </w:p>
    <w:p w14:paraId="76B74898" w14:textId="77777777" w:rsidR="00BF21DD" w:rsidRPr="00F24961" w:rsidRDefault="00BF21DD" w:rsidP="00BF21DD">
      <w:pPr>
        <w:pStyle w:val="ListParagraph"/>
        <w:rPr>
          <w:rFonts w:asciiTheme="minorHAnsi" w:eastAsia="Times New Roman" w:hAnsiTheme="minorHAnsi" w:cs="Arial"/>
          <w:bCs/>
          <w:sz w:val="22"/>
          <w:szCs w:val="22"/>
          <w:u w:val="single"/>
        </w:rPr>
      </w:pPr>
    </w:p>
    <w:p w14:paraId="7068E980" w14:textId="77777777" w:rsidR="00BF21DD" w:rsidRPr="00F24961"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Pr>
          <w:rFonts w:asciiTheme="minorHAnsi" w:eastAsia="Times New Roman" w:hAnsiTheme="minorHAnsi" w:cs="Arial"/>
          <w:sz w:val="22"/>
          <w:szCs w:val="22"/>
        </w:rPr>
        <w:t>Access to the provision of this service in exceptional circumstances may be required 24 hours a day, 7 days per week 365 days per year/ Weekend/ Bank Hols within 3 hours of notification.</w:t>
      </w:r>
    </w:p>
    <w:p w14:paraId="03D2BE21" w14:textId="77777777" w:rsidR="00BF21DD" w:rsidRPr="00F24961" w:rsidRDefault="00BF21DD" w:rsidP="00BF21DD">
      <w:pPr>
        <w:pStyle w:val="ListParagraph"/>
        <w:rPr>
          <w:rFonts w:asciiTheme="minorHAnsi" w:eastAsia="Times New Roman" w:hAnsiTheme="minorHAnsi" w:cs="Arial"/>
          <w:bCs/>
          <w:sz w:val="22"/>
          <w:szCs w:val="22"/>
          <w:u w:val="single"/>
        </w:rPr>
      </w:pPr>
    </w:p>
    <w:p w14:paraId="46D49762" w14:textId="77777777" w:rsidR="00BF21DD" w:rsidRPr="00672417" w:rsidRDefault="00BF21DD" w:rsidP="004C400D">
      <w:pPr>
        <w:pStyle w:val="ListParagraph"/>
        <w:keepNext/>
        <w:numPr>
          <w:ilvl w:val="1"/>
          <w:numId w:val="33"/>
        </w:numPr>
        <w:outlineLvl w:val="0"/>
        <w:rPr>
          <w:rFonts w:asciiTheme="minorHAnsi" w:eastAsia="Times New Roman" w:hAnsiTheme="minorHAnsi" w:cs="Arial"/>
          <w:bCs/>
          <w:sz w:val="22"/>
          <w:szCs w:val="22"/>
          <w:u w:val="single"/>
        </w:rPr>
      </w:pPr>
      <w:r>
        <w:rPr>
          <w:rFonts w:asciiTheme="minorHAnsi" w:eastAsia="Times New Roman" w:hAnsiTheme="minorHAnsi" w:cs="Arial"/>
          <w:sz w:val="22"/>
          <w:szCs w:val="22"/>
        </w:rPr>
        <w:t xml:space="preserve">Transporting the deceased from the Mortuary within 24 hours of notification and holding them in their undertakers/Funeral Directors’ facility until the families of the deceased make final arrangements. </w:t>
      </w:r>
    </w:p>
    <w:p w14:paraId="64C0688F" w14:textId="77777777" w:rsidR="00BF21DD" w:rsidRPr="00672417" w:rsidRDefault="00BF21DD" w:rsidP="00BF21DD">
      <w:pPr>
        <w:pStyle w:val="ListParagraph"/>
        <w:rPr>
          <w:rFonts w:asciiTheme="minorHAnsi" w:eastAsia="Times New Roman" w:hAnsiTheme="minorHAnsi" w:cs="Arial"/>
          <w:bCs/>
          <w:sz w:val="22"/>
          <w:szCs w:val="22"/>
          <w:u w:val="single"/>
        </w:rPr>
      </w:pPr>
    </w:p>
    <w:p w14:paraId="44782D9C"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sidRPr="00672417">
        <w:rPr>
          <w:rFonts w:asciiTheme="minorHAnsi" w:eastAsia="Times New Roman" w:hAnsiTheme="minorHAnsi" w:cs="Arial"/>
          <w:bCs/>
          <w:sz w:val="22"/>
          <w:szCs w:val="22"/>
        </w:rPr>
        <w:t>Transport from other Authority sites as required.</w:t>
      </w:r>
    </w:p>
    <w:p w14:paraId="517A9695" w14:textId="77777777" w:rsidR="00BF21DD" w:rsidRPr="00672417" w:rsidRDefault="00BF21DD" w:rsidP="00BF21DD">
      <w:pPr>
        <w:pStyle w:val="ListParagraph"/>
        <w:rPr>
          <w:rFonts w:asciiTheme="minorHAnsi" w:eastAsia="Times New Roman" w:hAnsiTheme="minorHAnsi" w:cs="Arial"/>
          <w:bCs/>
          <w:sz w:val="22"/>
          <w:szCs w:val="22"/>
        </w:rPr>
      </w:pPr>
    </w:p>
    <w:p w14:paraId="66EFB4F5" w14:textId="77777777" w:rsidR="00BF21DD" w:rsidRPr="00672417" w:rsidRDefault="00BF21DD" w:rsidP="00BF21DD">
      <w:pPr>
        <w:pStyle w:val="ListParagraph"/>
        <w:keepNext/>
        <w:ind w:left="567"/>
        <w:outlineLvl w:val="0"/>
        <w:rPr>
          <w:rFonts w:asciiTheme="minorHAnsi" w:eastAsia="Times New Roman" w:hAnsiTheme="minorHAnsi" w:cs="Arial"/>
          <w:bCs/>
          <w:sz w:val="22"/>
          <w:szCs w:val="22"/>
        </w:rPr>
      </w:pPr>
    </w:p>
    <w:p w14:paraId="14FE0B40"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t>Due to the sensitive nature of this service, there may be time-constrained situations where no other suitable solutions are available. Therefore, the availability, punctuality, flexibility, and reliability of these services are essential to this contract.</w:t>
      </w:r>
    </w:p>
    <w:p w14:paraId="71024D78" w14:textId="77777777" w:rsidR="00BF21DD" w:rsidRPr="00672417" w:rsidRDefault="00BF21DD" w:rsidP="00BF21DD">
      <w:pPr>
        <w:pStyle w:val="ListParagraph"/>
        <w:rPr>
          <w:rFonts w:asciiTheme="minorHAnsi" w:eastAsia="Times New Roman" w:hAnsiTheme="minorHAnsi" w:cs="Arial"/>
          <w:bCs/>
          <w:sz w:val="22"/>
          <w:szCs w:val="22"/>
        </w:rPr>
      </w:pPr>
    </w:p>
    <w:p w14:paraId="0062EFC8" w14:textId="77777777" w:rsidR="00BF21DD" w:rsidRDefault="00BF21DD" w:rsidP="004C400D">
      <w:pPr>
        <w:pStyle w:val="ListParagraph"/>
        <w:keepNext/>
        <w:numPr>
          <w:ilvl w:val="1"/>
          <w:numId w:val="33"/>
        </w:numPr>
        <w:outlineLvl w:val="0"/>
        <w:rPr>
          <w:rFonts w:asciiTheme="minorHAnsi" w:eastAsia="Times New Roman" w:hAnsiTheme="minorHAnsi" w:cs="Arial"/>
          <w:bCs/>
          <w:sz w:val="22"/>
          <w:szCs w:val="22"/>
        </w:rPr>
      </w:pPr>
      <w:r>
        <w:rPr>
          <w:rFonts w:asciiTheme="minorHAnsi" w:eastAsia="Times New Roman" w:hAnsiTheme="minorHAnsi" w:cs="Arial"/>
          <w:bCs/>
          <w:sz w:val="22"/>
          <w:szCs w:val="22"/>
        </w:rPr>
        <w:lastRenderedPageBreak/>
        <w:t>Please note that this specification outlines services for a cremation which will be the norm. However, exceptions must be provided when required.</w:t>
      </w:r>
    </w:p>
    <w:p w14:paraId="6E957072" w14:textId="77777777" w:rsidR="00BF21DD" w:rsidRDefault="00BF21DD" w:rsidP="00BF21DD">
      <w:pPr>
        <w:pStyle w:val="ListParagraph"/>
        <w:rPr>
          <w:rFonts w:asciiTheme="minorHAnsi" w:eastAsia="Times New Roman" w:hAnsiTheme="minorHAnsi" w:cs="Arial"/>
          <w:b/>
          <w:bCs/>
          <w:sz w:val="22"/>
          <w:szCs w:val="22"/>
          <w:u w:val="single"/>
        </w:rPr>
      </w:pPr>
    </w:p>
    <w:p w14:paraId="7607A65F" w14:textId="77777777" w:rsidR="00BF21DD" w:rsidRPr="00672417" w:rsidRDefault="00BF21DD" w:rsidP="00BF21DD">
      <w:pPr>
        <w:pStyle w:val="ListParagraph"/>
        <w:rPr>
          <w:rFonts w:asciiTheme="minorHAnsi" w:eastAsia="Times New Roman" w:hAnsiTheme="minorHAnsi" w:cs="Arial"/>
          <w:b/>
          <w:bCs/>
          <w:sz w:val="22"/>
          <w:szCs w:val="22"/>
          <w:u w:val="single"/>
        </w:rPr>
      </w:pPr>
    </w:p>
    <w:p w14:paraId="1E867463" w14:textId="77777777" w:rsidR="00BF21DD" w:rsidRDefault="00BF21DD" w:rsidP="004C400D">
      <w:pPr>
        <w:pStyle w:val="ListParagraph"/>
        <w:numPr>
          <w:ilvl w:val="0"/>
          <w:numId w:val="33"/>
        </w:numPr>
        <w:jc w:val="left"/>
        <w:rPr>
          <w:rFonts w:asciiTheme="minorHAnsi" w:eastAsia="Times New Roman" w:hAnsiTheme="minorHAnsi" w:cs="Arial"/>
          <w:b/>
          <w:bCs/>
          <w:sz w:val="22"/>
          <w:szCs w:val="22"/>
          <w:u w:val="single"/>
        </w:rPr>
      </w:pPr>
      <w:bookmarkStart w:id="12" w:name="_Hlk128040521"/>
      <w:r w:rsidRPr="00CE6792">
        <w:rPr>
          <w:rFonts w:asciiTheme="minorHAnsi" w:eastAsia="Times New Roman" w:hAnsiTheme="minorHAnsi" w:cs="Arial"/>
          <w:b/>
          <w:bCs/>
          <w:color w:val="000000" w:themeColor="text1"/>
          <w:sz w:val="22"/>
          <w:szCs w:val="22"/>
          <w:u w:val="single"/>
        </w:rPr>
        <w:t xml:space="preserve">ANNUAL ESTIMATED </w:t>
      </w:r>
      <w:r>
        <w:rPr>
          <w:rFonts w:asciiTheme="minorHAnsi" w:eastAsia="Times New Roman" w:hAnsiTheme="minorHAnsi" w:cs="Arial"/>
          <w:b/>
          <w:bCs/>
          <w:sz w:val="22"/>
          <w:szCs w:val="22"/>
          <w:u w:val="single"/>
        </w:rPr>
        <w:t>ACTIVITY LEVELS</w:t>
      </w:r>
    </w:p>
    <w:p w14:paraId="272BC6C5" w14:textId="77777777" w:rsidR="00BF21DD" w:rsidRPr="00CE6792" w:rsidRDefault="00BF21DD" w:rsidP="004C400D">
      <w:pPr>
        <w:pStyle w:val="ListParagraph"/>
        <w:numPr>
          <w:ilvl w:val="1"/>
          <w:numId w:val="33"/>
        </w:numPr>
        <w:rPr>
          <w:rFonts w:asciiTheme="minorHAnsi" w:eastAsia="Times New Roman" w:hAnsiTheme="minorHAnsi" w:cs="Arial"/>
          <w:b/>
          <w:bCs/>
          <w:sz w:val="22"/>
          <w:szCs w:val="22"/>
        </w:rPr>
      </w:pPr>
      <w:r w:rsidRPr="00CE6792">
        <w:rPr>
          <w:rFonts w:asciiTheme="minorHAnsi" w:eastAsia="Times New Roman" w:hAnsiTheme="minorHAnsi" w:cs="Arial"/>
          <w:sz w:val="22"/>
          <w:szCs w:val="22"/>
        </w:rPr>
        <w:t>Funeral Services are arranged in accordance with the needs of the Authority and, therefore, demand may vary substantially.</w:t>
      </w:r>
      <w:r w:rsidRPr="00CE6792">
        <w:rPr>
          <w:rFonts w:asciiTheme="minorHAnsi" w:eastAsia="Times New Roman" w:hAnsiTheme="minorHAnsi" w:cs="Arial"/>
          <w:b/>
          <w:bCs/>
          <w:sz w:val="22"/>
          <w:szCs w:val="22"/>
        </w:rPr>
        <w:t xml:space="preserve"> The following details are based on an average of the last 3 years </w:t>
      </w:r>
      <w:r>
        <w:rPr>
          <w:rFonts w:asciiTheme="minorHAnsi" w:eastAsia="Times New Roman" w:hAnsiTheme="minorHAnsi" w:cs="Arial"/>
          <w:b/>
          <w:bCs/>
          <w:sz w:val="22"/>
          <w:szCs w:val="22"/>
        </w:rPr>
        <w:t xml:space="preserve">of </w:t>
      </w:r>
      <w:r w:rsidRPr="00CE6792">
        <w:rPr>
          <w:rFonts w:asciiTheme="minorHAnsi" w:eastAsia="Times New Roman" w:hAnsiTheme="minorHAnsi" w:cs="Arial"/>
          <w:b/>
          <w:bCs/>
          <w:sz w:val="22"/>
          <w:szCs w:val="22"/>
        </w:rPr>
        <w:t>activity for the Authority and are approximate. The Authority shall not be bound by such estimates:</w:t>
      </w:r>
    </w:p>
    <w:p w14:paraId="55752E02" w14:textId="77777777" w:rsidR="00BF21DD" w:rsidRPr="00CE6792" w:rsidRDefault="00BF21DD" w:rsidP="00BF21DD">
      <w:pPr>
        <w:jc w:val="left"/>
        <w:rPr>
          <w:rFonts w:asciiTheme="minorHAnsi" w:eastAsia="Times New Roman" w:hAnsiTheme="minorHAnsi" w:cs="Arial"/>
          <w:b/>
          <w:bCs/>
          <w:sz w:val="22"/>
          <w:szCs w:val="22"/>
          <w:u w:val="single"/>
        </w:rPr>
      </w:pPr>
    </w:p>
    <w:bookmarkEnd w:id="12"/>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2"/>
        <w:gridCol w:w="2459"/>
        <w:gridCol w:w="2488"/>
      </w:tblGrid>
      <w:tr w:rsidR="00BF21DD" w:rsidRPr="00F24961" w14:paraId="773D96AE" w14:textId="77777777" w:rsidTr="00397D41">
        <w:tc>
          <w:tcPr>
            <w:tcW w:w="3827" w:type="dxa"/>
          </w:tcPr>
          <w:p w14:paraId="0B72F6A5" w14:textId="77777777" w:rsidR="00BF21DD" w:rsidRPr="00672417" w:rsidRDefault="00BF21DD" w:rsidP="00397D41">
            <w:pPr>
              <w:outlineLvl w:val="1"/>
              <w:rPr>
                <w:rFonts w:asciiTheme="minorHAnsi" w:eastAsia="Times New Roman" w:hAnsiTheme="minorHAnsi" w:cs="Arial"/>
                <w:sz w:val="22"/>
                <w:szCs w:val="22"/>
                <w:u w:val="single"/>
              </w:rPr>
            </w:pPr>
          </w:p>
        </w:tc>
        <w:tc>
          <w:tcPr>
            <w:tcW w:w="2534" w:type="dxa"/>
            <w:shd w:val="clear" w:color="auto" w:fill="auto"/>
          </w:tcPr>
          <w:p w14:paraId="546CCB57" w14:textId="77777777" w:rsidR="00BF21DD" w:rsidRPr="00F24961" w:rsidRDefault="00BF21DD" w:rsidP="00397D41">
            <w:pPr>
              <w:jc w:val="center"/>
              <w:outlineLvl w:val="1"/>
              <w:rPr>
                <w:rFonts w:asciiTheme="minorHAnsi" w:eastAsia="Times New Roman" w:hAnsiTheme="minorHAnsi" w:cs="Arial"/>
                <w:b/>
                <w:sz w:val="22"/>
                <w:szCs w:val="22"/>
              </w:rPr>
            </w:pPr>
          </w:p>
          <w:p w14:paraId="6CC1B9AB" w14:textId="77777777" w:rsidR="00BF21DD" w:rsidRPr="00F24961" w:rsidRDefault="00BF21DD" w:rsidP="00397D41">
            <w:pPr>
              <w:jc w:val="cente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1 – York</w:t>
            </w:r>
          </w:p>
        </w:tc>
        <w:tc>
          <w:tcPr>
            <w:tcW w:w="2534" w:type="dxa"/>
            <w:shd w:val="clear" w:color="auto" w:fill="auto"/>
          </w:tcPr>
          <w:p w14:paraId="5EFCD8FE" w14:textId="77777777" w:rsidR="00BF21DD" w:rsidRPr="00F24961" w:rsidRDefault="00BF21DD" w:rsidP="00397D41">
            <w:pPr>
              <w:jc w:val="center"/>
              <w:outlineLvl w:val="1"/>
              <w:rPr>
                <w:rFonts w:asciiTheme="minorHAnsi" w:eastAsia="Times New Roman" w:hAnsiTheme="minorHAnsi" w:cs="Arial"/>
                <w:b/>
                <w:sz w:val="22"/>
                <w:szCs w:val="22"/>
              </w:rPr>
            </w:pPr>
          </w:p>
          <w:p w14:paraId="251D7C7D" w14:textId="77777777" w:rsidR="00BF21DD" w:rsidRPr="00F24961" w:rsidRDefault="00BF21DD" w:rsidP="00397D41">
            <w:pPr>
              <w:jc w:val="center"/>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LOT 2 - Scarborough</w:t>
            </w:r>
          </w:p>
        </w:tc>
      </w:tr>
      <w:tr w:rsidR="00BF21DD" w:rsidRPr="00F24961" w14:paraId="004EB3A7" w14:textId="77777777" w:rsidTr="00397D41">
        <w:tc>
          <w:tcPr>
            <w:tcW w:w="3827" w:type="dxa"/>
          </w:tcPr>
          <w:p w14:paraId="10CA9829" w14:textId="77777777" w:rsidR="00BF21DD" w:rsidRPr="00F24961" w:rsidRDefault="00BF21DD" w:rsidP="00397D41">
            <w:pPr>
              <w:jc w:val="left"/>
              <w:outlineLvl w:val="1"/>
              <w:rPr>
                <w:rFonts w:asciiTheme="minorHAnsi" w:eastAsia="Times New Roman" w:hAnsiTheme="minorHAnsi" w:cs="Arial"/>
                <w:b/>
                <w:sz w:val="22"/>
                <w:szCs w:val="22"/>
              </w:rPr>
            </w:pPr>
            <w:r w:rsidRPr="00F24961">
              <w:rPr>
                <w:rFonts w:asciiTheme="minorHAnsi" w:eastAsia="Times New Roman" w:hAnsiTheme="minorHAnsi" w:cs="Arial"/>
                <w:b/>
                <w:sz w:val="22"/>
                <w:szCs w:val="22"/>
              </w:rPr>
              <w:t>Adult Funerals</w:t>
            </w:r>
          </w:p>
          <w:p w14:paraId="473C159D" w14:textId="77777777" w:rsidR="00BF21DD" w:rsidRPr="00F24961" w:rsidRDefault="00BF21DD" w:rsidP="00397D41">
            <w:pPr>
              <w:jc w:val="left"/>
              <w:outlineLvl w:val="1"/>
              <w:rPr>
                <w:rFonts w:asciiTheme="minorHAnsi" w:eastAsia="Times New Roman" w:hAnsiTheme="minorHAnsi" w:cs="Arial"/>
                <w:b/>
                <w:sz w:val="22"/>
                <w:szCs w:val="22"/>
              </w:rPr>
            </w:pPr>
          </w:p>
        </w:tc>
        <w:tc>
          <w:tcPr>
            <w:tcW w:w="2534" w:type="dxa"/>
            <w:shd w:val="clear" w:color="auto" w:fill="auto"/>
          </w:tcPr>
          <w:p w14:paraId="67161521"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20</w:t>
            </w:r>
          </w:p>
        </w:tc>
        <w:tc>
          <w:tcPr>
            <w:tcW w:w="2534" w:type="dxa"/>
            <w:shd w:val="clear" w:color="auto" w:fill="auto"/>
          </w:tcPr>
          <w:p w14:paraId="55357ECF"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10</w:t>
            </w:r>
          </w:p>
        </w:tc>
      </w:tr>
      <w:tr w:rsidR="00BF21DD" w:rsidRPr="00F24961" w14:paraId="78E158E5" w14:textId="77777777" w:rsidTr="00397D41">
        <w:tc>
          <w:tcPr>
            <w:tcW w:w="3827" w:type="dxa"/>
          </w:tcPr>
          <w:p w14:paraId="664EC916" w14:textId="77777777" w:rsidR="00BF21DD" w:rsidRPr="00F24961" w:rsidRDefault="00BF21DD" w:rsidP="00397D41">
            <w:pPr>
              <w:pStyle w:val="MRNumberedHeading2"/>
              <w:numPr>
                <w:ilvl w:val="0"/>
                <w:numId w:val="0"/>
              </w:numPr>
              <w:spacing w:before="0"/>
              <w:jc w:val="left"/>
              <w:rPr>
                <w:rFonts w:asciiTheme="minorHAnsi" w:hAnsiTheme="minorHAnsi" w:cs="Arial"/>
                <w:b/>
                <w:sz w:val="22"/>
                <w:szCs w:val="22"/>
                <w:lang w:eastAsia="en-US"/>
              </w:rPr>
            </w:pPr>
            <w:r w:rsidRPr="00F24961">
              <w:rPr>
                <w:rFonts w:asciiTheme="minorHAnsi" w:hAnsiTheme="minorHAnsi" w:cs="Arial"/>
                <w:b/>
                <w:sz w:val="22"/>
                <w:szCs w:val="22"/>
                <w:lang w:eastAsia="en-US"/>
              </w:rPr>
              <w:t>Bab</w:t>
            </w:r>
            <w:r>
              <w:rPr>
                <w:rFonts w:asciiTheme="minorHAnsi" w:hAnsiTheme="minorHAnsi" w:cs="Arial"/>
                <w:b/>
                <w:sz w:val="22"/>
                <w:szCs w:val="22"/>
                <w:lang w:eastAsia="en-US"/>
              </w:rPr>
              <w:t>y</w:t>
            </w:r>
            <w:r w:rsidRPr="00F24961">
              <w:rPr>
                <w:rFonts w:asciiTheme="minorHAnsi" w:hAnsiTheme="minorHAnsi" w:cs="Arial"/>
                <w:b/>
                <w:sz w:val="22"/>
                <w:szCs w:val="22"/>
                <w:lang w:eastAsia="en-US"/>
              </w:rPr>
              <w:t xml:space="preserve"> Funerals</w:t>
            </w:r>
            <w:r>
              <w:rPr>
                <w:rFonts w:asciiTheme="minorHAnsi" w:hAnsiTheme="minorHAnsi" w:cs="Arial"/>
                <w:b/>
                <w:sz w:val="22"/>
                <w:szCs w:val="22"/>
                <w:lang w:eastAsia="en-US"/>
              </w:rPr>
              <w:t xml:space="preserve"> (including stillbirths, pregnancy loss, pre-24 weeks gestation, and early neonatal deaths)</w:t>
            </w:r>
          </w:p>
          <w:p w14:paraId="77852C67" w14:textId="77777777" w:rsidR="00BF21DD" w:rsidRPr="00F24961" w:rsidRDefault="00BF21DD" w:rsidP="00397D41">
            <w:pPr>
              <w:pStyle w:val="MRNumberedHeading2"/>
              <w:numPr>
                <w:ilvl w:val="0"/>
                <w:numId w:val="0"/>
              </w:numPr>
              <w:spacing w:before="0"/>
              <w:jc w:val="left"/>
              <w:rPr>
                <w:rFonts w:asciiTheme="minorHAnsi" w:hAnsiTheme="minorHAnsi" w:cs="Arial"/>
                <w:b/>
                <w:sz w:val="22"/>
                <w:szCs w:val="22"/>
                <w:lang w:eastAsia="en-US"/>
              </w:rPr>
            </w:pPr>
          </w:p>
        </w:tc>
        <w:tc>
          <w:tcPr>
            <w:tcW w:w="2534" w:type="dxa"/>
            <w:shd w:val="clear" w:color="auto" w:fill="auto"/>
          </w:tcPr>
          <w:p w14:paraId="4B056AB9"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50</w:t>
            </w:r>
          </w:p>
        </w:tc>
        <w:tc>
          <w:tcPr>
            <w:tcW w:w="2534" w:type="dxa"/>
            <w:shd w:val="clear" w:color="auto" w:fill="auto"/>
          </w:tcPr>
          <w:p w14:paraId="29DC0610" w14:textId="77777777" w:rsidR="00BF21DD" w:rsidRPr="00CE6792" w:rsidRDefault="00BF21DD" w:rsidP="00397D41">
            <w:pPr>
              <w:jc w:val="center"/>
              <w:outlineLvl w:val="1"/>
              <w:rPr>
                <w:rFonts w:asciiTheme="minorHAnsi" w:eastAsia="Times New Roman" w:hAnsiTheme="minorHAnsi" w:cs="Arial"/>
                <w:sz w:val="22"/>
                <w:szCs w:val="22"/>
              </w:rPr>
            </w:pPr>
            <w:r w:rsidRPr="00CE6792">
              <w:rPr>
                <w:rFonts w:asciiTheme="minorHAnsi" w:eastAsia="Times New Roman" w:hAnsiTheme="minorHAnsi" w:cs="Arial"/>
                <w:sz w:val="22"/>
                <w:szCs w:val="22"/>
              </w:rPr>
              <w:t>25</w:t>
            </w:r>
          </w:p>
        </w:tc>
      </w:tr>
      <w:tr w:rsidR="00BF21DD" w:rsidRPr="00346B22" w14:paraId="761D45A9" w14:textId="77777777" w:rsidTr="00397D41">
        <w:tc>
          <w:tcPr>
            <w:tcW w:w="3827" w:type="dxa"/>
          </w:tcPr>
          <w:p w14:paraId="781C3529" w14:textId="77777777" w:rsidR="00BF21DD" w:rsidRPr="00CE6792" w:rsidRDefault="00BF21DD" w:rsidP="00397D41">
            <w:pPr>
              <w:pStyle w:val="MRNumberedHeading2"/>
              <w:numPr>
                <w:ilvl w:val="0"/>
                <w:numId w:val="0"/>
              </w:numPr>
              <w:spacing w:before="0"/>
              <w:jc w:val="left"/>
              <w:rPr>
                <w:rFonts w:asciiTheme="minorHAnsi" w:hAnsiTheme="minorHAnsi" w:cs="Arial"/>
                <w:b/>
                <w:color w:val="000000" w:themeColor="text1"/>
                <w:sz w:val="22"/>
                <w:szCs w:val="22"/>
                <w:lang w:eastAsia="en-US"/>
              </w:rPr>
            </w:pPr>
            <w:r w:rsidRPr="00CE6792">
              <w:rPr>
                <w:rFonts w:asciiTheme="minorHAnsi" w:hAnsiTheme="minorHAnsi" w:cs="Arial"/>
                <w:b/>
                <w:color w:val="000000" w:themeColor="text1"/>
                <w:sz w:val="22"/>
                <w:szCs w:val="22"/>
                <w:lang w:eastAsia="en-US"/>
              </w:rPr>
              <w:t>Post Mortem (normally to Leeds – for pregnancy loss pre-24 weeks gestation, stillbirths, and early neonatal deaths)</w:t>
            </w:r>
          </w:p>
        </w:tc>
        <w:tc>
          <w:tcPr>
            <w:tcW w:w="2534" w:type="dxa"/>
            <w:shd w:val="clear" w:color="auto" w:fill="auto"/>
          </w:tcPr>
          <w:p w14:paraId="6D305C5B" w14:textId="77777777" w:rsidR="00BF21DD" w:rsidRPr="00CE6792" w:rsidRDefault="00BF21DD" w:rsidP="00397D41">
            <w:pPr>
              <w:jc w:val="center"/>
              <w:outlineLvl w:val="1"/>
              <w:rPr>
                <w:rFonts w:asciiTheme="minorHAnsi" w:eastAsia="Times New Roman" w:hAnsiTheme="minorHAnsi" w:cs="Arial"/>
                <w:color w:val="000000" w:themeColor="text1"/>
                <w:sz w:val="22"/>
                <w:szCs w:val="22"/>
              </w:rPr>
            </w:pPr>
            <w:r w:rsidRPr="00CE6792">
              <w:rPr>
                <w:rFonts w:asciiTheme="minorHAnsi" w:eastAsia="Times New Roman" w:hAnsiTheme="minorHAnsi" w:cs="Arial"/>
                <w:color w:val="000000" w:themeColor="text1"/>
                <w:sz w:val="22"/>
                <w:szCs w:val="22"/>
              </w:rPr>
              <w:t>50</w:t>
            </w:r>
          </w:p>
        </w:tc>
        <w:tc>
          <w:tcPr>
            <w:tcW w:w="2534" w:type="dxa"/>
            <w:shd w:val="clear" w:color="auto" w:fill="auto"/>
          </w:tcPr>
          <w:p w14:paraId="7353EFA3" w14:textId="77777777" w:rsidR="00BF21DD" w:rsidRPr="00CE6792" w:rsidRDefault="00BF21DD" w:rsidP="00397D41">
            <w:pPr>
              <w:jc w:val="center"/>
              <w:outlineLvl w:val="1"/>
              <w:rPr>
                <w:rFonts w:asciiTheme="minorHAnsi" w:eastAsia="Times New Roman" w:hAnsiTheme="minorHAnsi" w:cs="Arial"/>
                <w:color w:val="000000" w:themeColor="text1"/>
                <w:sz w:val="22"/>
                <w:szCs w:val="22"/>
              </w:rPr>
            </w:pPr>
            <w:r w:rsidRPr="00CE6792">
              <w:rPr>
                <w:rFonts w:asciiTheme="minorHAnsi" w:eastAsia="Times New Roman" w:hAnsiTheme="minorHAnsi" w:cs="Arial"/>
                <w:color w:val="000000" w:themeColor="text1"/>
                <w:sz w:val="22"/>
                <w:szCs w:val="22"/>
              </w:rPr>
              <w:t>20</w:t>
            </w:r>
          </w:p>
        </w:tc>
      </w:tr>
    </w:tbl>
    <w:p w14:paraId="5C065190" w14:textId="77777777" w:rsidR="00BF21DD" w:rsidRPr="00672417" w:rsidRDefault="00BF21DD" w:rsidP="00BF21DD">
      <w:pPr>
        <w:keepNext/>
        <w:outlineLvl w:val="0"/>
        <w:rPr>
          <w:rFonts w:asciiTheme="minorHAnsi" w:eastAsia="Times New Roman" w:hAnsiTheme="minorHAnsi" w:cs="Arial"/>
          <w:bCs/>
          <w:sz w:val="22"/>
          <w:szCs w:val="22"/>
        </w:rPr>
      </w:pPr>
    </w:p>
    <w:p w14:paraId="7973F42D" w14:textId="77777777" w:rsidR="00BF21DD" w:rsidRPr="00F24961" w:rsidRDefault="00BF21DD" w:rsidP="00BF21DD">
      <w:pPr>
        <w:rPr>
          <w:rFonts w:asciiTheme="minorHAnsi" w:eastAsia="Times New Roman" w:hAnsiTheme="minorHAnsi" w:cs="Arial"/>
          <w:color w:val="FF0000"/>
          <w:sz w:val="22"/>
          <w:szCs w:val="22"/>
        </w:rPr>
      </w:pPr>
    </w:p>
    <w:p w14:paraId="706B4DA4" w14:textId="77777777" w:rsidR="00BF21DD" w:rsidRDefault="00BF21DD" w:rsidP="004C400D">
      <w:pPr>
        <w:pStyle w:val="ListParagraph"/>
        <w:numPr>
          <w:ilvl w:val="0"/>
          <w:numId w:val="33"/>
        </w:numPr>
        <w:rPr>
          <w:rFonts w:asciiTheme="minorHAnsi" w:eastAsia="Times New Roman" w:hAnsiTheme="minorHAnsi" w:cs="Arial"/>
          <w:b/>
          <w:sz w:val="22"/>
          <w:szCs w:val="22"/>
          <w:u w:val="single"/>
        </w:rPr>
      </w:pPr>
      <w:bookmarkStart w:id="13" w:name="_Hlk128041407"/>
      <w:r>
        <w:rPr>
          <w:rFonts w:asciiTheme="minorHAnsi" w:eastAsia="Times New Roman" w:hAnsiTheme="minorHAnsi" w:cs="Arial"/>
          <w:b/>
          <w:sz w:val="22"/>
          <w:szCs w:val="22"/>
          <w:u w:val="single"/>
        </w:rPr>
        <w:t>MANDATORY REQUIREMENTS</w:t>
      </w:r>
    </w:p>
    <w:p w14:paraId="5F8E90FA" w14:textId="77777777" w:rsidR="00BF21DD" w:rsidRDefault="00BF21DD" w:rsidP="00BF21DD">
      <w:pPr>
        <w:rPr>
          <w:rFonts w:asciiTheme="minorHAnsi" w:eastAsia="Times New Roman" w:hAnsiTheme="minorHAnsi" w:cs="Arial"/>
          <w:bCs/>
          <w:sz w:val="22"/>
          <w:szCs w:val="22"/>
        </w:rPr>
      </w:pPr>
      <w:r w:rsidRPr="00D23D50">
        <w:rPr>
          <w:rFonts w:asciiTheme="minorHAnsi" w:eastAsia="Times New Roman" w:hAnsiTheme="minorHAnsi" w:cs="Arial"/>
          <w:bCs/>
          <w:sz w:val="22"/>
          <w:szCs w:val="22"/>
        </w:rPr>
        <w:t>It is</w:t>
      </w:r>
      <w:r>
        <w:rPr>
          <w:rFonts w:asciiTheme="minorHAnsi" w:eastAsia="Times New Roman" w:hAnsiTheme="minorHAnsi" w:cs="Arial"/>
          <w:bCs/>
          <w:sz w:val="22"/>
          <w:szCs w:val="22"/>
        </w:rPr>
        <w:t xml:space="preserve"> not expected for bidders to have these in place whilst bidding for the tender, these requirements will however become a condition of the contract and it is expected for the winning bidder to have them in place by the contract start date.</w:t>
      </w:r>
    </w:p>
    <w:p w14:paraId="7B5C9F28" w14:textId="77777777" w:rsidR="00BF21DD" w:rsidRPr="00D23D50" w:rsidRDefault="00BF21DD" w:rsidP="00BF21DD">
      <w:pPr>
        <w:rPr>
          <w:rFonts w:asciiTheme="minorHAnsi" w:eastAsia="Times New Roman" w:hAnsiTheme="minorHAnsi" w:cs="Arial"/>
          <w:bCs/>
          <w:sz w:val="22"/>
          <w:szCs w:val="22"/>
        </w:rPr>
      </w:pPr>
    </w:p>
    <w:p w14:paraId="2B52C7A8" w14:textId="77777777" w:rsidR="00BF21DD" w:rsidRPr="00F24961"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The Provider must have employers’ liability insurance.</w:t>
      </w:r>
    </w:p>
    <w:p w14:paraId="21C230E7" w14:textId="77777777" w:rsidR="00BF21DD" w:rsidRPr="00F24961" w:rsidRDefault="00BF21DD" w:rsidP="00BF21DD">
      <w:pPr>
        <w:pStyle w:val="ListParagraph"/>
        <w:keepNext/>
        <w:ind w:left="567"/>
        <w:outlineLvl w:val="0"/>
        <w:rPr>
          <w:rFonts w:asciiTheme="minorHAnsi" w:eastAsia="Times New Roman" w:hAnsiTheme="minorHAnsi" w:cs="Arial"/>
          <w:sz w:val="22"/>
          <w:szCs w:val="22"/>
        </w:rPr>
      </w:pPr>
    </w:p>
    <w:p w14:paraId="31DAE297" w14:textId="77777777" w:rsidR="00BF21DD"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The Provider must have public liability insurance.</w:t>
      </w:r>
    </w:p>
    <w:p w14:paraId="35337813" w14:textId="77777777" w:rsidR="00BF21DD" w:rsidRPr="00D23D50" w:rsidRDefault="00BF21DD" w:rsidP="00BF21DD">
      <w:pPr>
        <w:pStyle w:val="ListParagraph"/>
        <w:rPr>
          <w:rFonts w:asciiTheme="minorHAnsi" w:eastAsia="Times New Roman" w:hAnsiTheme="minorHAnsi" w:cs="Arial"/>
          <w:sz w:val="22"/>
          <w:szCs w:val="22"/>
        </w:rPr>
      </w:pPr>
    </w:p>
    <w:p w14:paraId="129233BE" w14:textId="77777777" w:rsidR="00BF21DD"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The Provider must have professional indemnity insurance (to cover their own).</w:t>
      </w:r>
    </w:p>
    <w:p w14:paraId="0DD7B467" w14:textId="77777777" w:rsidR="00BF21DD" w:rsidRPr="00D23D50" w:rsidRDefault="00BF21DD" w:rsidP="00BF21DD">
      <w:pPr>
        <w:pStyle w:val="ListParagraph"/>
        <w:rPr>
          <w:rFonts w:asciiTheme="minorHAnsi" w:eastAsia="Times New Roman" w:hAnsiTheme="minorHAnsi" w:cs="Arial"/>
          <w:sz w:val="22"/>
          <w:szCs w:val="22"/>
        </w:rPr>
      </w:pPr>
    </w:p>
    <w:p w14:paraId="2730859F" w14:textId="77777777" w:rsidR="00BF21DD" w:rsidRPr="00F24961"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This service contract is to be provided by a provider who is/are member(s) of a registered funeral-associated professional affiliation. </w:t>
      </w:r>
    </w:p>
    <w:p w14:paraId="0B82F311" w14:textId="77777777" w:rsidR="00BF21DD" w:rsidRDefault="00BF21DD" w:rsidP="00BF21DD">
      <w:pPr>
        <w:rPr>
          <w:rFonts w:asciiTheme="minorHAnsi" w:eastAsia="Times New Roman" w:hAnsiTheme="minorHAnsi" w:cs="Arial"/>
          <w:sz w:val="22"/>
          <w:szCs w:val="22"/>
        </w:rPr>
      </w:pPr>
    </w:p>
    <w:p w14:paraId="39B37F89" w14:textId="77777777" w:rsidR="00BF21DD" w:rsidRPr="00F24961" w:rsidRDefault="00BF21DD" w:rsidP="00BF21DD">
      <w:pPr>
        <w:rPr>
          <w:rFonts w:asciiTheme="minorHAnsi" w:eastAsia="Times New Roman" w:hAnsiTheme="minorHAnsi" w:cs="Arial"/>
          <w:sz w:val="22"/>
          <w:szCs w:val="22"/>
        </w:rPr>
      </w:pPr>
    </w:p>
    <w:p w14:paraId="363072A0" w14:textId="77777777" w:rsidR="00BF21DD" w:rsidRDefault="00BF21DD" w:rsidP="004C400D">
      <w:pPr>
        <w:pStyle w:val="ListParagraph"/>
        <w:numPr>
          <w:ilvl w:val="0"/>
          <w:numId w:val="33"/>
        </w:numPr>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SERVICE SPECIFICATION – MAIN DUTIES AND RESPONSIBILITIES</w:t>
      </w:r>
    </w:p>
    <w:p w14:paraId="7BAA4561" w14:textId="77777777" w:rsidR="00BF21DD" w:rsidRDefault="00BF21DD" w:rsidP="00BF21DD">
      <w:pPr>
        <w:rPr>
          <w:rFonts w:asciiTheme="minorHAnsi" w:eastAsia="Times New Roman" w:hAnsiTheme="minorHAnsi" w:cs="Arial"/>
          <w:bCs/>
          <w:sz w:val="22"/>
          <w:szCs w:val="22"/>
        </w:rPr>
      </w:pPr>
      <w:r w:rsidRPr="00D23D50">
        <w:rPr>
          <w:rFonts w:asciiTheme="minorHAnsi" w:eastAsia="Times New Roman" w:hAnsiTheme="minorHAnsi" w:cs="Arial"/>
          <w:bCs/>
          <w:sz w:val="22"/>
          <w:szCs w:val="22"/>
        </w:rPr>
        <w:t>The A</w:t>
      </w:r>
      <w:r>
        <w:rPr>
          <w:rFonts w:asciiTheme="minorHAnsi" w:eastAsia="Times New Roman" w:hAnsiTheme="minorHAnsi" w:cs="Arial"/>
          <w:bCs/>
          <w:sz w:val="22"/>
          <w:szCs w:val="22"/>
        </w:rPr>
        <w:t xml:space="preserve">uthority requires the Provider to offer a highly professional, quality, compassionate, and sensitive service to Authority. </w:t>
      </w:r>
    </w:p>
    <w:p w14:paraId="4E349199" w14:textId="77777777" w:rsidR="00BF21DD" w:rsidRDefault="00BF21DD" w:rsidP="00BF21DD">
      <w:pPr>
        <w:rPr>
          <w:rFonts w:asciiTheme="minorHAnsi" w:eastAsia="Times New Roman" w:hAnsiTheme="minorHAnsi" w:cs="Arial"/>
          <w:bCs/>
          <w:sz w:val="22"/>
          <w:szCs w:val="22"/>
        </w:rPr>
      </w:pPr>
    </w:p>
    <w:p w14:paraId="51C2820F" w14:textId="77777777" w:rsidR="00BF21DD" w:rsidRPr="00D23D50" w:rsidRDefault="00BF21DD" w:rsidP="00BF21DD">
      <w:pPr>
        <w:rPr>
          <w:rFonts w:asciiTheme="minorHAnsi" w:eastAsia="Times New Roman" w:hAnsiTheme="minorHAnsi" w:cs="Arial"/>
          <w:b/>
          <w:sz w:val="22"/>
          <w:szCs w:val="22"/>
          <w:u w:val="single"/>
        </w:rPr>
      </w:pPr>
      <w:r w:rsidRPr="00D23D50">
        <w:rPr>
          <w:rFonts w:asciiTheme="minorHAnsi" w:eastAsia="Times New Roman" w:hAnsiTheme="minorHAnsi" w:cs="Arial"/>
          <w:b/>
          <w:sz w:val="22"/>
          <w:szCs w:val="22"/>
          <w:u w:val="single"/>
        </w:rPr>
        <w:t>The Provider must:</w:t>
      </w:r>
    </w:p>
    <w:p w14:paraId="2E044D5F" w14:textId="77777777" w:rsidR="00BF21DD" w:rsidRDefault="00BF21DD" w:rsidP="004C400D">
      <w:pPr>
        <w:pStyle w:val="ListParagraph"/>
        <w:keepNext/>
        <w:numPr>
          <w:ilvl w:val="1"/>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lastRenderedPageBreak/>
        <w:t>Due to the nature of the service, it is essential the Provider and their personnel must:</w:t>
      </w:r>
    </w:p>
    <w:p w14:paraId="7618F9C5"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Possess excellent communication, compassion, listening, and people skills</w:t>
      </w:r>
    </w:p>
    <w:p w14:paraId="3732E69D"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Have a dignified, respectful, and serious manner </w:t>
      </w:r>
    </w:p>
    <w:p w14:paraId="36C5EC2D"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Be extremely well presented in their attire</w:t>
      </w:r>
    </w:p>
    <w:p w14:paraId="62025DB3"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Be understanding and accepting of different religious and cultural beliefs</w:t>
      </w:r>
    </w:p>
    <w:p w14:paraId="0FD196B0" w14:textId="77777777" w:rsidR="00BF21DD"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Have a flexible, approachable manner</w:t>
      </w:r>
    </w:p>
    <w:p w14:paraId="768E9EAC" w14:textId="77777777" w:rsidR="00BF21DD" w:rsidRPr="00244B9B" w:rsidRDefault="00BF21DD" w:rsidP="004C400D">
      <w:pPr>
        <w:pStyle w:val="ListParagraph"/>
        <w:keepNext/>
        <w:numPr>
          <w:ilvl w:val="2"/>
          <w:numId w:val="33"/>
        </w:numPr>
        <w:outlineLvl w:val="0"/>
        <w:rPr>
          <w:rFonts w:asciiTheme="minorHAnsi" w:eastAsia="Times New Roman" w:hAnsiTheme="minorHAnsi" w:cs="Arial"/>
          <w:sz w:val="22"/>
          <w:szCs w:val="22"/>
        </w:rPr>
      </w:pPr>
      <w:r>
        <w:rPr>
          <w:rFonts w:asciiTheme="minorHAnsi" w:eastAsia="Times New Roman" w:hAnsiTheme="minorHAnsi" w:cs="Arial"/>
          <w:sz w:val="22"/>
          <w:szCs w:val="22"/>
        </w:rPr>
        <w:t xml:space="preserve"> Have the emotional strength to cope with other people’s distress</w:t>
      </w:r>
    </w:p>
    <w:bookmarkEnd w:id="13"/>
    <w:p w14:paraId="586A2A4A" w14:textId="77777777" w:rsidR="00BF21DD" w:rsidRPr="00F24961" w:rsidRDefault="00BF21DD" w:rsidP="00BF21DD">
      <w:pPr>
        <w:pStyle w:val="ListParagraph"/>
        <w:keepNext/>
        <w:ind w:left="567"/>
        <w:outlineLvl w:val="0"/>
        <w:rPr>
          <w:rFonts w:asciiTheme="minorHAnsi" w:eastAsia="Times New Roman" w:hAnsiTheme="minorHAnsi" w:cs="Arial"/>
          <w:sz w:val="22"/>
          <w:szCs w:val="22"/>
        </w:rPr>
      </w:pPr>
    </w:p>
    <w:p w14:paraId="7BE531D2" w14:textId="77777777" w:rsidR="00BF21DD" w:rsidRPr="00F24961" w:rsidRDefault="00BF21DD" w:rsidP="00BF21DD">
      <w:pPr>
        <w:rPr>
          <w:rFonts w:asciiTheme="minorHAnsi" w:eastAsia="Times New Roman" w:hAnsiTheme="minorHAnsi" w:cs="Arial"/>
          <w:sz w:val="22"/>
          <w:szCs w:val="22"/>
        </w:rPr>
      </w:pPr>
    </w:p>
    <w:p w14:paraId="22B5366F" w14:textId="77777777" w:rsidR="00BF21DD" w:rsidRPr="00F24961" w:rsidRDefault="00BF21DD" w:rsidP="004C400D">
      <w:pPr>
        <w:pStyle w:val="ListParagraph"/>
        <w:numPr>
          <w:ilvl w:val="0"/>
          <w:numId w:val="33"/>
        </w:numPr>
        <w:rPr>
          <w:rFonts w:asciiTheme="minorHAnsi" w:eastAsia="Times New Roman" w:hAnsiTheme="minorHAnsi" w:cs="Arial"/>
          <w:b/>
          <w:sz w:val="22"/>
          <w:szCs w:val="22"/>
          <w:u w:val="single"/>
        </w:rPr>
      </w:pPr>
      <w:bookmarkStart w:id="14" w:name="_Hlk128042225"/>
      <w:r>
        <w:rPr>
          <w:rFonts w:asciiTheme="minorHAnsi" w:eastAsia="Times New Roman" w:hAnsiTheme="minorHAnsi" w:cs="Arial"/>
          <w:b/>
          <w:sz w:val="22"/>
          <w:szCs w:val="22"/>
          <w:u w:val="single"/>
        </w:rPr>
        <w:t>RESPONSE TIMES</w:t>
      </w:r>
    </w:p>
    <w:p w14:paraId="1CF5FE98"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On the request of the Authority for initiating a funeral, a response within the same working day is required.</w:t>
      </w:r>
    </w:p>
    <w:p w14:paraId="2434BE86" w14:textId="77777777" w:rsidR="00BF21DD" w:rsidRPr="00F24961" w:rsidRDefault="00BF21DD" w:rsidP="00BF21DD">
      <w:pPr>
        <w:pStyle w:val="ListParagraph"/>
        <w:ind w:left="567"/>
        <w:rPr>
          <w:rFonts w:asciiTheme="minorHAnsi" w:eastAsia="Times New Roman" w:hAnsiTheme="minorHAnsi" w:cs="Arial"/>
          <w:sz w:val="22"/>
          <w:szCs w:val="22"/>
          <w:u w:val="single"/>
        </w:rPr>
      </w:pPr>
    </w:p>
    <w:p w14:paraId="167DE217"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Communication between the Authority and the Provider will be required until the completion of the funeral.</w:t>
      </w:r>
    </w:p>
    <w:p w14:paraId="765743CD" w14:textId="77777777" w:rsidR="00BF21DD" w:rsidRPr="00F24961" w:rsidRDefault="00BF21DD" w:rsidP="00BF21DD">
      <w:pPr>
        <w:pStyle w:val="ListParagraph"/>
        <w:rPr>
          <w:rFonts w:asciiTheme="minorHAnsi" w:eastAsia="Times New Roman" w:hAnsiTheme="minorHAnsi" w:cs="Arial"/>
          <w:sz w:val="22"/>
          <w:szCs w:val="22"/>
          <w:u w:val="single"/>
        </w:rPr>
      </w:pPr>
    </w:p>
    <w:p w14:paraId="0CD0F933"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The Provider’s Lead contact, or a deputy as detailed in the offer schedule, must be contactable between the hours of 9 am – 5 pm Monday to Friday.</w:t>
      </w:r>
    </w:p>
    <w:p w14:paraId="47F4D864" w14:textId="77777777" w:rsidR="00BF21DD" w:rsidRPr="00F24961" w:rsidRDefault="00BF21DD" w:rsidP="00BF21DD">
      <w:pPr>
        <w:pStyle w:val="ListParagraph"/>
        <w:rPr>
          <w:rFonts w:asciiTheme="minorHAnsi" w:eastAsia="Times New Roman" w:hAnsiTheme="minorHAnsi" w:cs="Arial"/>
          <w:sz w:val="22"/>
          <w:szCs w:val="22"/>
        </w:rPr>
      </w:pPr>
    </w:p>
    <w:p w14:paraId="171E5D61" w14:textId="77777777" w:rsidR="00BF21DD" w:rsidRPr="00831C0E" w:rsidRDefault="00BF21DD" w:rsidP="004C400D">
      <w:pPr>
        <w:pStyle w:val="ListParagraph"/>
        <w:numPr>
          <w:ilvl w:val="1"/>
          <w:numId w:val="33"/>
        </w:numPr>
        <w:rPr>
          <w:rFonts w:asciiTheme="minorHAnsi" w:eastAsia="Times New Roman" w:hAnsiTheme="minorHAnsi" w:cs="Arial"/>
          <w:sz w:val="22"/>
          <w:szCs w:val="22"/>
          <w:u w:val="single"/>
        </w:rPr>
      </w:pPr>
      <w:r>
        <w:rPr>
          <w:rFonts w:asciiTheme="minorHAnsi" w:eastAsia="Times New Roman" w:hAnsiTheme="minorHAnsi" w:cs="Arial"/>
          <w:sz w:val="22"/>
          <w:szCs w:val="22"/>
        </w:rPr>
        <w:t xml:space="preserve">On receipt of a request, the Provider must be at the requested destination for collection within 24 hours timeframe. </w:t>
      </w:r>
    </w:p>
    <w:p w14:paraId="02F11F0B" w14:textId="77777777" w:rsidR="00BF21DD" w:rsidRPr="00831C0E" w:rsidRDefault="00BF21DD" w:rsidP="00BF21DD">
      <w:pPr>
        <w:pStyle w:val="ListParagraph"/>
        <w:rPr>
          <w:rFonts w:cs="Arial"/>
          <w:b/>
          <w:sz w:val="24"/>
          <w:szCs w:val="24"/>
        </w:rPr>
      </w:pPr>
    </w:p>
    <w:p w14:paraId="7740A370" w14:textId="77777777" w:rsidR="00BF21DD" w:rsidRPr="00831C0E"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The Provider should advise the Authority’s authorized officer of any known delays due to traffic problems. </w:t>
      </w:r>
    </w:p>
    <w:bookmarkEnd w:id="14"/>
    <w:p w14:paraId="05CAF39C" w14:textId="77777777" w:rsidR="00BF21DD" w:rsidRPr="00F24961" w:rsidRDefault="00BF21DD" w:rsidP="00BF21DD">
      <w:pPr>
        <w:rPr>
          <w:rFonts w:asciiTheme="minorHAnsi" w:eastAsia="Times New Roman" w:hAnsiTheme="minorHAnsi" w:cs="Arial"/>
          <w:sz w:val="22"/>
          <w:szCs w:val="22"/>
        </w:rPr>
      </w:pPr>
    </w:p>
    <w:p w14:paraId="55F04BB6" w14:textId="77777777" w:rsidR="00BF21DD" w:rsidRPr="00F24961" w:rsidRDefault="00BF21DD" w:rsidP="00BF21DD">
      <w:pPr>
        <w:rPr>
          <w:rFonts w:asciiTheme="minorHAnsi" w:eastAsia="Times New Roman" w:hAnsiTheme="minorHAnsi" w:cs="Arial"/>
          <w:sz w:val="22"/>
          <w:szCs w:val="22"/>
        </w:rPr>
      </w:pPr>
    </w:p>
    <w:p w14:paraId="7E956D1D" w14:textId="77777777" w:rsidR="00BF21DD" w:rsidRPr="00F24961" w:rsidRDefault="00BF21DD" w:rsidP="004C400D">
      <w:pPr>
        <w:pStyle w:val="ListParagraph"/>
        <w:numPr>
          <w:ilvl w:val="0"/>
          <w:numId w:val="33"/>
        </w:numPr>
        <w:rPr>
          <w:rFonts w:asciiTheme="minorHAnsi" w:eastAsia="Times New Roman" w:hAnsiTheme="minorHAnsi" w:cs="Arial"/>
          <w:b/>
          <w:sz w:val="22"/>
          <w:szCs w:val="22"/>
          <w:u w:val="single"/>
        </w:rPr>
      </w:pPr>
      <w:bookmarkStart w:id="15" w:name="_Hlk128042472"/>
      <w:r w:rsidRPr="00F24961">
        <w:rPr>
          <w:rFonts w:asciiTheme="minorHAnsi" w:eastAsia="Times New Roman" w:hAnsiTheme="minorHAnsi" w:cs="Arial"/>
          <w:b/>
          <w:sz w:val="22"/>
          <w:szCs w:val="22"/>
          <w:u w:val="single"/>
        </w:rPr>
        <w:t xml:space="preserve">SERVICES TO BE PROVIDED BY </w:t>
      </w:r>
      <w:r>
        <w:rPr>
          <w:rFonts w:asciiTheme="minorHAnsi" w:eastAsia="Times New Roman" w:hAnsiTheme="minorHAnsi" w:cs="Arial"/>
          <w:b/>
          <w:sz w:val="22"/>
          <w:szCs w:val="22"/>
          <w:u w:val="single"/>
        </w:rPr>
        <w:t xml:space="preserve">THE PROVIDER </w:t>
      </w:r>
    </w:p>
    <w:p w14:paraId="4587F63C" w14:textId="77777777" w:rsidR="00BF21DD" w:rsidRPr="00CE6792" w:rsidRDefault="00BF21DD" w:rsidP="004C400D">
      <w:pPr>
        <w:pStyle w:val="ListParagraph"/>
        <w:numPr>
          <w:ilvl w:val="1"/>
          <w:numId w:val="33"/>
        </w:numPr>
        <w:rPr>
          <w:rFonts w:asciiTheme="minorHAnsi" w:eastAsia="Times New Roman" w:hAnsiTheme="minorHAnsi" w:cs="Arial"/>
          <w:color w:val="000000" w:themeColor="text1"/>
          <w:sz w:val="22"/>
          <w:szCs w:val="22"/>
          <w:u w:val="single"/>
        </w:rPr>
      </w:pPr>
      <w:r w:rsidRPr="00CE6792">
        <w:rPr>
          <w:rFonts w:asciiTheme="minorHAnsi" w:eastAsia="Times New Roman" w:hAnsiTheme="minorHAnsi" w:cs="Arial"/>
          <w:color w:val="000000" w:themeColor="text1"/>
          <w:sz w:val="22"/>
          <w:szCs w:val="22"/>
        </w:rPr>
        <w:t xml:space="preserve">It is expected that the same level of service is given for a hospital funeral as to any other funeral including the same number of bearers offered as to any other client. </w:t>
      </w:r>
    </w:p>
    <w:p w14:paraId="0BFE29A7" w14:textId="77777777" w:rsidR="00BF21DD" w:rsidRPr="00F24961" w:rsidRDefault="00BF21DD" w:rsidP="00BF21DD">
      <w:pPr>
        <w:pStyle w:val="ListParagraph"/>
        <w:ind w:left="567"/>
        <w:rPr>
          <w:rFonts w:asciiTheme="minorHAnsi" w:eastAsia="Times New Roman" w:hAnsiTheme="minorHAnsi" w:cs="Arial"/>
          <w:sz w:val="22"/>
          <w:szCs w:val="22"/>
          <w:u w:val="single"/>
        </w:rPr>
      </w:pPr>
    </w:p>
    <w:p w14:paraId="30909495" w14:textId="77777777" w:rsidR="00BF21DD" w:rsidRPr="00F24961" w:rsidRDefault="00BF21DD" w:rsidP="004C400D">
      <w:pPr>
        <w:pStyle w:val="ListParagraph"/>
        <w:numPr>
          <w:ilvl w:val="1"/>
          <w:numId w:val="33"/>
        </w:numPr>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Family/Bereavement staff </w:t>
      </w:r>
      <w:r>
        <w:rPr>
          <w:rFonts w:asciiTheme="minorHAnsi" w:eastAsia="Times New Roman" w:hAnsiTheme="minorHAnsi" w:cs="Arial"/>
          <w:sz w:val="22"/>
          <w:szCs w:val="22"/>
        </w:rPr>
        <w:t xml:space="preserve">are </w:t>
      </w:r>
      <w:r w:rsidRPr="00F24961">
        <w:rPr>
          <w:rFonts w:asciiTheme="minorHAnsi" w:eastAsia="Times New Roman" w:hAnsiTheme="minorHAnsi" w:cs="Arial"/>
          <w:sz w:val="22"/>
          <w:szCs w:val="22"/>
        </w:rPr>
        <w:t>to be able to pick a suitable time for the service for all i.e., not just the first appointment of the day.</w:t>
      </w:r>
    </w:p>
    <w:p w14:paraId="35A0D259" w14:textId="77777777" w:rsidR="00BF21DD" w:rsidRPr="00F24961" w:rsidRDefault="00BF21DD" w:rsidP="00BF21DD">
      <w:pPr>
        <w:pStyle w:val="ListParagraph"/>
        <w:rPr>
          <w:rFonts w:asciiTheme="minorHAnsi" w:eastAsia="Times New Roman" w:hAnsiTheme="minorHAnsi" w:cs="Arial"/>
          <w:sz w:val="22"/>
          <w:szCs w:val="22"/>
          <w:u w:val="single"/>
        </w:rPr>
      </w:pPr>
    </w:p>
    <w:p w14:paraId="75B27F57" w14:textId="30448A7E" w:rsidR="00BF21DD" w:rsidRPr="00AA5792" w:rsidRDefault="00BF21DD" w:rsidP="004C400D">
      <w:pPr>
        <w:pStyle w:val="ListParagraph"/>
        <w:numPr>
          <w:ilvl w:val="1"/>
          <w:numId w:val="33"/>
        </w:numPr>
        <w:rPr>
          <w:rFonts w:asciiTheme="minorHAnsi" w:eastAsia="Times New Roman" w:hAnsiTheme="minorHAnsi" w:cs="Arial"/>
          <w:sz w:val="22"/>
          <w:szCs w:val="22"/>
          <w:u w:val="single"/>
        </w:rPr>
      </w:pPr>
      <w:r w:rsidRPr="00AA5792">
        <w:rPr>
          <w:rFonts w:asciiTheme="minorHAnsi" w:eastAsia="Times New Roman" w:hAnsiTheme="minorHAnsi" w:cs="Arial"/>
          <w:sz w:val="22"/>
          <w:szCs w:val="22"/>
        </w:rPr>
        <w:t>Family to be able to view the deceased</w:t>
      </w:r>
      <w:r w:rsidR="001A1B1B">
        <w:rPr>
          <w:rFonts w:asciiTheme="minorHAnsi" w:eastAsia="Times New Roman" w:hAnsiTheme="minorHAnsi" w:cs="Arial"/>
          <w:sz w:val="22"/>
          <w:szCs w:val="22"/>
        </w:rPr>
        <w:t>,</w:t>
      </w:r>
      <w:r w:rsidRPr="008F1BAE">
        <w:rPr>
          <w:rFonts w:asciiTheme="minorHAnsi" w:eastAsia="Times New Roman" w:hAnsiTheme="minorHAnsi" w:cs="Arial"/>
          <w:sz w:val="22"/>
          <w:szCs w:val="22"/>
        </w:rPr>
        <w:t xml:space="preserve"> </w:t>
      </w:r>
      <w:r w:rsidR="001A1B1B">
        <w:rPr>
          <w:rFonts w:asciiTheme="minorHAnsi" w:eastAsia="Times New Roman" w:hAnsiTheme="minorHAnsi" w:cs="Arial"/>
          <w:sz w:val="22"/>
          <w:szCs w:val="22"/>
        </w:rPr>
        <w:t xml:space="preserve">if appropriate, </w:t>
      </w:r>
      <w:r w:rsidRPr="008F1BAE">
        <w:rPr>
          <w:rFonts w:asciiTheme="minorHAnsi" w:eastAsia="Times New Roman" w:hAnsiTheme="minorHAnsi" w:cs="Arial"/>
          <w:sz w:val="22"/>
          <w:szCs w:val="22"/>
        </w:rPr>
        <w:t xml:space="preserve">at the funeral director’s chapel of rest as often as they would like should they wish to. </w:t>
      </w:r>
      <w:r w:rsidR="001A1B1B">
        <w:rPr>
          <w:rFonts w:asciiTheme="minorHAnsi" w:eastAsia="Times New Roman" w:hAnsiTheme="minorHAnsi" w:cs="Arial"/>
          <w:sz w:val="22"/>
          <w:szCs w:val="22"/>
        </w:rPr>
        <w:t xml:space="preserve">Chapel visits between 9 </w:t>
      </w:r>
      <w:r w:rsidRPr="008F1BAE">
        <w:rPr>
          <w:rFonts w:asciiTheme="minorHAnsi" w:eastAsia="Times New Roman" w:hAnsiTheme="minorHAnsi" w:cs="Arial"/>
          <w:sz w:val="22"/>
          <w:szCs w:val="22"/>
        </w:rPr>
        <w:t>am</w:t>
      </w:r>
      <w:r w:rsidR="001A1B1B">
        <w:rPr>
          <w:rFonts w:asciiTheme="minorHAnsi" w:eastAsia="Times New Roman" w:hAnsiTheme="minorHAnsi" w:cs="Arial"/>
          <w:sz w:val="22"/>
          <w:szCs w:val="22"/>
        </w:rPr>
        <w:t xml:space="preserve"> and</w:t>
      </w:r>
      <w:ins w:id="16" w:author="Bayes, Debbie" w:date="2023-03-08T16:29:00Z">
        <w:r w:rsidRPr="008F1BAE">
          <w:rPr>
            <w:rFonts w:asciiTheme="minorHAnsi" w:eastAsia="Times New Roman" w:hAnsiTheme="minorHAnsi" w:cs="Arial"/>
            <w:sz w:val="22"/>
            <w:szCs w:val="22"/>
          </w:rPr>
          <w:t xml:space="preserve"> </w:t>
        </w:r>
      </w:ins>
      <w:r w:rsidRPr="008F1BAE">
        <w:rPr>
          <w:rFonts w:asciiTheme="minorHAnsi" w:eastAsia="Times New Roman" w:hAnsiTheme="minorHAnsi" w:cs="Arial"/>
          <w:sz w:val="22"/>
          <w:szCs w:val="22"/>
        </w:rPr>
        <w:t>5 pm</w:t>
      </w:r>
      <w:ins w:id="17" w:author="Bayes, Debbie" w:date="2023-03-08T16:29:00Z">
        <w:r w:rsidRPr="008F1BAE">
          <w:rPr>
            <w:rFonts w:asciiTheme="minorHAnsi" w:eastAsia="Times New Roman" w:hAnsiTheme="minorHAnsi" w:cs="Arial"/>
            <w:sz w:val="22"/>
            <w:szCs w:val="22"/>
          </w:rPr>
          <w:t xml:space="preserve"> </w:t>
        </w:r>
      </w:ins>
      <w:r w:rsidR="001A1B1B">
        <w:rPr>
          <w:rFonts w:asciiTheme="minorHAnsi" w:eastAsia="Times New Roman" w:hAnsiTheme="minorHAnsi" w:cs="Arial"/>
          <w:sz w:val="22"/>
          <w:szCs w:val="22"/>
        </w:rPr>
        <w:t xml:space="preserve">on a weekend unless otherwise arranged with the funeral director. </w:t>
      </w:r>
    </w:p>
    <w:p w14:paraId="5BCC12BB" w14:textId="77777777" w:rsidR="00BF21DD" w:rsidRPr="00AA5792" w:rsidRDefault="00BF21DD" w:rsidP="00BF21DD">
      <w:pPr>
        <w:pStyle w:val="ListParagraph"/>
        <w:rPr>
          <w:rFonts w:asciiTheme="minorHAnsi" w:eastAsia="Times New Roman" w:hAnsiTheme="minorHAnsi" w:cs="Arial"/>
          <w:sz w:val="22"/>
          <w:szCs w:val="22"/>
        </w:rPr>
      </w:pPr>
    </w:p>
    <w:p w14:paraId="3EF77FF4" w14:textId="77777777" w:rsidR="00BF21DD" w:rsidRPr="00831C0E" w:rsidRDefault="00BF21DD" w:rsidP="004C400D">
      <w:pPr>
        <w:pStyle w:val="ListParagraph"/>
        <w:numPr>
          <w:ilvl w:val="1"/>
          <w:numId w:val="33"/>
        </w:numPr>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The </w:t>
      </w:r>
      <w:r>
        <w:rPr>
          <w:rFonts w:asciiTheme="minorHAnsi" w:eastAsia="Times New Roman" w:hAnsiTheme="minorHAnsi" w:cs="Arial"/>
          <w:sz w:val="22"/>
          <w:szCs w:val="22"/>
        </w:rPr>
        <w:t>Provider</w:t>
      </w:r>
      <w:r w:rsidRPr="00F24961">
        <w:rPr>
          <w:rFonts w:asciiTheme="minorHAnsi" w:eastAsia="Times New Roman" w:hAnsiTheme="minorHAnsi" w:cs="Arial"/>
          <w:sz w:val="22"/>
          <w:szCs w:val="22"/>
        </w:rPr>
        <w:t xml:space="preserve"> is to provide </w:t>
      </w:r>
      <w:r>
        <w:rPr>
          <w:rFonts w:asciiTheme="minorHAnsi" w:eastAsia="Times New Roman" w:hAnsiTheme="minorHAnsi" w:cs="Arial"/>
          <w:sz w:val="22"/>
          <w:szCs w:val="22"/>
        </w:rPr>
        <w:t xml:space="preserve">timely </w:t>
      </w:r>
      <w:r w:rsidRPr="00F24961">
        <w:rPr>
          <w:rFonts w:asciiTheme="minorHAnsi" w:eastAsia="Times New Roman" w:hAnsiTheme="minorHAnsi" w:cs="Arial"/>
          <w:sz w:val="22"/>
          <w:szCs w:val="22"/>
        </w:rPr>
        <w:t xml:space="preserve">transport for the officiating </w:t>
      </w:r>
      <w:r>
        <w:rPr>
          <w:rFonts w:asciiTheme="minorHAnsi" w:eastAsia="Times New Roman" w:hAnsiTheme="minorHAnsi" w:cs="Arial"/>
          <w:sz w:val="22"/>
          <w:szCs w:val="22"/>
        </w:rPr>
        <w:t>authorized</w:t>
      </w:r>
      <w:r w:rsidRPr="00F24961">
        <w:rPr>
          <w:rFonts w:asciiTheme="minorHAnsi" w:eastAsia="Times New Roman" w:hAnsiTheme="minorHAnsi" w:cs="Arial"/>
          <w:sz w:val="22"/>
          <w:szCs w:val="22"/>
        </w:rPr>
        <w:t xml:space="preserve"> person (if appropriate a</w:t>
      </w:r>
      <w:r w:rsidRPr="00F24961">
        <w:rPr>
          <w:rFonts w:asciiTheme="minorHAnsi" w:eastAsia="Times New Roman" w:hAnsiTheme="minorHAnsi" w:cs="Arial"/>
          <w:color w:val="FF0000"/>
          <w:sz w:val="22"/>
          <w:szCs w:val="22"/>
        </w:rPr>
        <w:t xml:space="preserve"> </w:t>
      </w:r>
      <w:r w:rsidRPr="00F24961">
        <w:rPr>
          <w:rFonts w:asciiTheme="minorHAnsi" w:eastAsia="Times New Roman" w:hAnsiTheme="minorHAnsi" w:cs="Arial"/>
          <w:sz w:val="22"/>
          <w:szCs w:val="22"/>
        </w:rPr>
        <w:t xml:space="preserve">Hospital Chaplain) to and from the hospital and place of </w:t>
      </w:r>
      <w:r>
        <w:rPr>
          <w:rFonts w:asciiTheme="minorHAnsi" w:eastAsia="Times New Roman" w:hAnsiTheme="minorHAnsi" w:cs="Arial"/>
          <w:sz w:val="22"/>
          <w:szCs w:val="22"/>
        </w:rPr>
        <w:t xml:space="preserve">the </w:t>
      </w:r>
      <w:r w:rsidRPr="00F24961">
        <w:rPr>
          <w:rFonts w:asciiTheme="minorHAnsi" w:eastAsia="Times New Roman" w:hAnsiTheme="minorHAnsi" w:cs="Arial"/>
          <w:sz w:val="22"/>
          <w:szCs w:val="22"/>
        </w:rPr>
        <w:t>funeral.</w:t>
      </w:r>
    </w:p>
    <w:p w14:paraId="37F47C52" w14:textId="77777777" w:rsidR="00BF21DD" w:rsidRPr="00AE5B84" w:rsidDel="003126BE" w:rsidRDefault="00BF21DD" w:rsidP="00BF21DD">
      <w:pPr>
        <w:rPr>
          <w:del w:id="18" w:author="Li, Mike [2]" w:date="2023-03-18T15:43:00Z"/>
          <w:rFonts w:asciiTheme="minorHAnsi" w:eastAsia="Times New Roman" w:hAnsiTheme="minorHAnsi" w:cs="Arial"/>
          <w:sz w:val="22"/>
          <w:szCs w:val="22"/>
        </w:rPr>
      </w:pPr>
    </w:p>
    <w:p w14:paraId="395236F9" w14:textId="77777777" w:rsidR="00BF21DD" w:rsidRPr="00AE5B84" w:rsidRDefault="00BF21DD" w:rsidP="00BF21DD">
      <w:pPr>
        <w:rPr>
          <w:color w:val="FF0000"/>
        </w:rPr>
      </w:pPr>
    </w:p>
    <w:p w14:paraId="2213B87D" w14:textId="6FE95778" w:rsidR="00BF21DD" w:rsidRDefault="001A1B1B"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In exceptional circumstances,</w:t>
      </w:r>
      <w:r w:rsidR="00AA5792">
        <w:rPr>
          <w:rFonts w:asciiTheme="minorHAnsi" w:eastAsia="Times New Roman" w:hAnsiTheme="minorHAnsi" w:cs="Arial"/>
          <w:sz w:val="22"/>
          <w:szCs w:val="22"/>
        </w:rPr>
        <w:t xml:space="preserve"> i</w:t>
      </w:r>
      <w:r w:rsidR="00BF21DD" w:rsidRPr="00831C0E">
        <w:rPr>
          <w:rFonts w:asciiTheme="minorHAnsi" w:eastAsia="Times New Roman" w:hAnsiTheme="minorHAnsi" w:cs="Arial"/>
          <w:sz w:val="22"/>
          <w:szCs w:val="22"/>
        </w:rPr>
        <w:t xml:space="preserve">f the deceased relatives </w:t>
      </w:r>
      <w:r w:rsidR="00BF21DD">
        <w:rPr>
          <w:rFonts w:asciiTheme="minorHAnsi" w:eastAsia="Times New Roman" w:hAnsiTheme="minorHAnsi" w:cs="Arial"/>
          <w:sz w:val="22"/>
          <w:szCs w:val="22"/>
        </w:rPr>
        <w:t>request</w:t>
      </w:r>
      <w:r w:rsidR="00BF21DD" w:rsidRPr="00831C0E">
        <w:rPr>
          <w:rFonts w:asciiTheme="minorHAnsi" w:eastAsia="Times New Roman" w:hAnsiTheme="minorHAnsi" w:cs="Arial"/>
          <w:sz w:val="22"/>
          <w:szCs w:val="22"/>
        </w:rPr>
        <w:t xml:space="preserve"> interment, this can include but </w:t>
      </w:r>
      <w:r w:rsidR="00BF21DD">
        <w:rPr>
          <w:rFonts w:asciiTheme="minorHAnsi" w:eastAsia="Times New Roman" w:hAnsiTheme="minorHAnsi" w:cs="Arial"/>
          <w:sz w:val="22"/>
          <w:szCs w:val="22"/>
        </w:rPr>
        <w:t xml:space="preserve">is </w:t>
      </w:r>
      <w:r w:rsidR="00BF21DD" w:rsidRPr="00831C0E">
        <w:rPr>
          <w:rFonts w:asciiTheme="minorHAnsi" w:eastAsia="Times New Roman" w:hAnsiTheme="minorHAnsi" w:cs="Arial"/>
          <w:sz w:val="22"/>
          <w:szCs w:val="22"/>
        </w:rPr>
        <w:t>not limited to, a cemetery near the deceased</w:t>
      </w:r>
      <w:r w:rsidR="00BF21DD">
        <w:rPr>
          <w:rFonts w:asciiTheme="minorHAnsi" w:eastAsia="Times New Roman" w:hAnsiTheme="minorHAnsi" w:cs="Arial"/>
          <w:sz w:val="22"/>
          <w:szCs w:val="22"/>
        </w:rPr>
        <w:t>’s</w:t>
      </w:r>
      <w:r w:rsidR="00BF21DD" w:rsidRPr="00831C0E">
        <w:rPr>
          <w:rFonts w:asciiTheme="minorHAnsi" w:eastAsia="Times New Roman" w:hAnsiTheme="minorHAnsi" w:cs="Arial"/>
          <w:sz w:val="22"/>
          <w:szCs w:val="22"/>
        </w:rPr>
        <w:t xml:space="preserve"> residency, i.e., a Selby family may wish to bury their child in a local cemetery. </w:t>
      </w:r>
      <w:r>
        <w:rPr>
          <w:rFonts w:asciiTheme="minorHAnsi" w:eastAsia="Times New Roman" w:hAnsiTheme="minorHAnsi" w:cs="Arial"/>
          <w:sz w:val="22"/>
          <w:szCs w:val="22"/>
        </w:rPr>
        <w:t>This can only be within the Trust’s radius.</w:t>
      </w:r>
    </w:p>
    <w:p w14:paraId="69995891" w14:textId="77777777" w:rsidR="00BF21DD" w:rsidRPr="00AE5B84" w:rsidRDefault="00BF21DD" w:rsidP="00BF21DD">
      <w:pPr>
        <w:rPr>
          <w:rFonts w:asciiTheme="minorHAnsi" w:eastAsia="Times New Roman" w:hAnsiTheme="minorHAnsi" w:cs="Arial"/>
          <w:sz w:val="22"/>
          <w:szCs w:val="22"/>
        </w:rPr>
      </w:pPr>
    </w:p>
    <w:p w14:paraId="3AE7A59E"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Cremated remains pertaining to stillbirths, including pregnancy loss pre-24 weeks gestation and early neonatal deaths, child, or adult cremation) must be stored in an appropriate and secure receptacle, to be held by the Provider.</w:t>
      </w:r>
    </w:p>
    <w:p w14:paraId="63C96A4D" w14:textId="77777777" w:rsidR="00BF21DD" w:rsidRPr="003C28DB" w:rsidRDefault="00BF21DD" w:rsidP="00BF21DD">
      <w:pPr>
        <w:pStyle w:val="ListParagraph"/>
        <w:rPr>
          <w:rFonts w:asciiTheme="minorHAnsi" w:eastAsia="Times New Roman" w:hAnsiTheme="minorHAnsi" w:cs="Arial"/>
          <w:sz w:val="22"/>
          <w:szCs w:val="22"/>
        </w:rPr>
      </w:pPr>
    </w:p>
    <w:p w14:paraId="40FFE5E3" w14:textId="77777777" w:rsidR="00BF21DD" w:rsidRDefault="00BF21DD" w:rsidP="00BF21DD">
      <w:pPr>
        <w:pStyle w:val="ListParagraph"/>
        <w:ind w:left="567"/>
        <w:rPr>
          <w:rFonts w:asciiTheme="minorHAnsi" w:eastAsia="Times New Roman" w:hAnsiTheme="minorHAnsi" w:cs="Arial"/>
          <w:sz w:val="22"/>
          <w:szCs w:val="22"/>
        </w:rPr>
      </w:pPr>
    </w:p>
    <w:p w14:paraId="34230E1B" w14:textId="77777777" w:rsidR="00BF21DD" w:rsidRDefault="00BF21DD" w:rsidP="004C400D">
      <w:pPr>
        <w:pStyle w:val="ListParagraph"/>
        <w:numPr>
          <w:ilvl w:val="0"/>
          <w:numId w:val="33"/>
        </w:numPr>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PROVISION OF CHAPEL OF REST AND VIEWING FACILITIES</w:t>
      </w:r>
    </w:p>
    <w:p w14:paraId="3FE0F714" w14:textId="77777777" w:rsidR="00BF21DD" w:rsidRDefault="00BF21DD" w:rsidP="004C400D">
      <w:pPr>
        <w:pStyle w:val="ListParagraph"/>
        <w:numPr>
          <w:ilvl w:val="1"/>
          <w:numId w:val="33"/>
        </w:numPr>
        <w:rPr>
          <w:rFonts w:asciiTheme="minorHAnsi" w:eastAsia="Times New Roman" w:hAnsiTheme="minorHAnsi" w:cs="Arial"/>
          <w:bCs/>
          <w:sz w:val="22"/>
          <w:szCs w:val="22"/>
        </w:rPr>
      </w:pPr>
      <w:r w:rsidRPr="004568E8">
        <w:rPr>
          <w:rFonts w:asciiTheme="minorHAnsi" w:eastAsia="Times New Roman" w:hAnsiTheme="minorHAnsi" w:cs="Arial"/>
          <w:bCs/>
          <w:sz w:val="22"/>
          <w:szCs w:val="22"/>
        </w:rPr>
        <w:t xml:space="preserve">A </w:t>
      </w:r>
      <w:r>
        <w:rPr>
          <w:rFonts w:asciiTheme="minorHAnsi" w:eastAsia="Times New Roman" w:hAnsiTheme="minorHAnsi" w:cs="Arial"/>
          <w:bCs/>
          <w:sz w:val="22"/>
          <w:szCs w:val="22"/>
        </w:rPr>
        <w:t>Chapel of Rest and viewing facilities must be made available for families. Times for the family to visit are to be mutually agreeable.</w:t>
      </w:r>
    </w:p>
    <w:p w14:paraId="347388DE" w14:textId="77777777" w:rsidR="00BF21DD" w:rsidRDefault="00BF21DD" w:rsidP="00BF21DD">
      <w:pPr>
        <w:pStyle w:val="ListParagraph"/>
        <w:ind w:left="567"/>
        <w:rPr>
          <w:rFonts w:asciiTheme="minorHAnsi" w:eastAsia="Times New Roman" w:hAnsiTheme="minorHAnsi" w:cs="Arial"/>
          <w:bCs/>
          <w:sz w:val="22"/>
          <w:szCs w:val="22"/>
        </w:rPr>
      </w:pPr>
    </w:p>
    <w:p w14:paraId="4F5674E1" w14:textId="77777777" w:rsidR="00BF21DD" w:rsidRDefault="00BF21DD" w:rsidP="004C400D">
      <w:pPr>
        <w:pStyle w:val="ListParagraph"/>
        <w:numPr>
          <w:ilvl w:val="1"/>
          <w:numId w:val="33"/>
        </w:numPr>
        <w:rPr>
          <w:rFonts w:asciiTheme="minorHAnsi" w:eastAsia="Times New Roman" w:hAnsiTheme="minorHAnsi" w:cs="Arial"/>
          <w:bCs/>
          <w:sz w:val="22"/>
          <w:szCs w:val="22"/>
        </w:rPr>
      </w:pPr>
      <w:r>
        <w:rPr>
          <w:rFonts w:asciiTheme="minorHAnsi" w:eastAsia="Times New Roman" w:hAnsiTheme="minorHAnsi" w:cs="Arial"/>
          <w:bCs/>
          <w:sz w:val="22"/>
          <w:szCs w:val="22"/>
        </w:rPr>
        <w:t>The chapel shall be suitably furnished throughout with the coffin placed on a bier or trestles.</w:t>
      </w:r>
    </w:p>
    <w:p w14:paraId="42CEB979" w14:textId="77777777" w:rsidR="00BF21DD" w:rsidRPr="004568E8" w:rsidRDefault="00BF21DD" w:rsidP="00BF21DD">
      <w:pPr>
        <w:rPr>
          <w:rFonts w:asciiTheme="minorHAnsi" w:eastAsia="Times New Roman" w:hAnsiTheme="minorHAnsi" w:cs="Arial"/>
          <w:bCs/>
          <w:sz w:val="22"/>
          <w:szCs w:val="22"/>
        </w:rPr>
      </w:pPr>
    </w:p>
    <w:p w14:paraId="0FAE39B7" w14:textId="77777777" w:rsidR="00BF21DD" w:rsidRPr="004568E8" w:rsidRDefault="00BF21DD" w:rsidP="004C400D">
      <w:pPr>
        <w:pStyle w:val="ListParagraph"/>
        <w:numPr>
          <w:ilvl w:val="1"/>
          <w:numId w:val="33"/>
        </w:numPr>
        <w:rPr>
          <w:rFonts w:asciiTheme="minorHAnsi" w:eastAsia="Times New Roman" w:hAnsiTheme="minorHAnsi" w:cs="Arial"/>
          <w:bCs/>
          <w:sz w:val="22"/>
          <w:szCs w:val="22"/>
        </w:rPr>
      </w:pPr>
      <w:r>
        <w:rPr>
          <w:rFonts w:asciiTheme="minorHAnsi" w:eastAsia="Times New Roman" w:hAnsiTheme="minorHAnsi" w:cs="Arial"/>
          <w:bCs/>
          <w:sz w:val="22"/>
          <w:szCs w:val="22"/>
        </w:rPr>
        <w:t xml:space="preserve">For babies or young children, a suitable moses basket/cot should be available. </w:t>
      </w:r>
    </w:p>
    <w:p w14:paraId="29E8E465" w14:textId="77777777" w:rsidR="00BF21DD" w:rsidRDefault="00BF21DD" w:rsidP="00BF21DD">
      <w:pPr>
        <w:pStyle w:val="ListParagraph"/>
        <w:ind w:left="567"/>
        <w:rPr>
          <w:rFonts w:asciiTheme="minorHAnsi" w:eastAsia="Times New Roman" w:hAnsiTheme="minorHAnsi" w:cs="Arial"/>
          <w:bCs/>
          <w:sz w:val="22"/>
          <w:szCs w:val="22"/>
        </w:rPr>
      </w:pPr>
    </w:p>
    <w:p w14:paraId="668EB208" w14:textId="77777777" w:rsidR="00BF21DD" w:rsidRPr="004568E8" w:rsidRDefault="00BF21DD" w:rsidP="00BF21DD">
      <w:pPr>
        <w:pStyle w:val="ListParagraph"/>
        <w:ind w:left="567"/>
        <w:rPr>
          <w:rFonts w:asciiTheme="minorHAnsi" w:eastAsia="Times New Roman" w:hAnsiTheme="minorHAnsi" w:cs="Arial"/>
          <w:bCs/>
          <w:sz w:val="22"/>
          <w:szCs w:val="22"/>
        </w:rPr>
      </w:pPr>
      <w:r w:rsidRPr="004568E8">
        <w:rPr>
          <w:rFonts w:asciiTheme="minorHAnsi" w:eastAsia="Times New Roman" w:hAnsiTheme="minorHAnsi" w:cs="Arial"/>
          <w:bCs/>
          <w:sz w:val="22"/>
          <w:szCs w:val="22"/>
        </w:rPr>
        <w:t xml:space="preserve"> </w:t>
      </w:r>
    </w:p>
    <w:p w14:paraId="0B50D7B8" w14:textId="77777777" w:rsidR="00BF21DD" w:rsidRPr="004568E8" w:rsidRDefault="00BF21DD" w:rsidP="004C400D">
      <w:pPr>
        <w:pStyle w:val="ListParagraph"/>
        <w:numPr>
          <w:ilvl w:val="0"/>
          <w:numId w:val="33"/>
        </w:numPr>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ARRANGEMENTS ON THE DAY OF THE FUNERAL</w:t>
      </w:r>
    </w:p>
    <w:p w14:paraId="37705628" w14:textId="77777777" w:rsidR="00BF21DD" w:rsidRPr="004568E8"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The Provider shall be responsible for ensuring that the funeral, as agreed with the client, is carried out punctually and with due care and attention to detail.</w:t>
      </w:r>
    </w:p>
    <w:bookmarkEnd w:id="15"/>
    <w:p w14:paraId="6BA60BBA" w14:textId="77777777" w:rsidR="00BF21DD" w:rsidRPr="00F24961" w:rsidRDefault="00BF21DD" w:rsidP="00BF21DD">
      <w:pPr>
        <w:rPr>
          <w:rFonts w:asciiTheme="minorHAnsi" w:eastAsia="Times New Roman" w:hAnsiTheme="minorHAnsi" w:cs="Arial"/>
          <w:sz w:val="22"/>
          <w:szCs w:val="22"/>
        </w:rPr>
      </w:pPr>
    </w:p>
    <w:p w14:paraId="5C1CDE8C" w14:textId="77777777" w:rsidR="00BF21DD" w:rsidRDefault="00BF21DD" w:rsidP="00BF21DD">
      <w:pPr>
        <w:rPr>
          <w:rFonts w:asciiTheme="minorHAnsi" w:eastAsia="Times New Roman" w:hAnsiTheme="minorHAnsi" w:cs="Arial"/>
          <w:sz w:val="22"/>
          <w:szCs w:val="22"/>
        </w:rPr>
      </w:pPr>
    </w:p>
    <w:p w14:paraId="5A9283FD" w14:textId="77777777" w:rsidR="00BF21DD" w:rsidRPr="00831EC8" w:rsidRDefault="00BF21DD" w:rsidP="004C400D">
      <w:pPr>
        <w:pStyle w:val="ListParagraph"/>
        <w:numPr>
          <w:ilvl w:val="0"/>
          <w:numId w:val="33"/>
        </w:numPr>
        <w:rPr>
          <w:rFonts w:asciiTheme="minorHAnsi" w:eastAsia="Times New Roman" w:hAnsiTheme="minorHAnsi" w:cs="Arial"/>
          <w:color w:val="000000" w:themeColor="text1"/>
          <w:sz w:val="22"/>
          <w:szCs w:val="22"/>
        </w:rPr>
      </w:pPr>
      <w:r w:rsidRPr="00831EC8">
        <w:rPr>
          <w:rFonts w:asciiTheme="minorHAnsi" w:eastAsia="Times New Roman" w:hAnsiTheme="minorHAnsi" w:cs="Arial"/>
          <w:b/>
          <w:color w:val="000000" w:themeColor="text1"/>
          <w:sz w:val="22"/>
          <w:szCs w:val="22"/>
          <w:u w:val="single"/>
        </w:rPr>
        <w:t>MORTEM TRANSPORT (USUALLY TO LEEDS)</w:t>
      </w:r>
    </w:p>
    <w:p w14:paraId="41DE66AA"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As required transport for post-mortems must be provided. Only one adult to be transported at any one time, however for pregnancy loss pre 24 weeks gestation, stillbirths and early neonatal deaths more than one baby can be transported. This is to be charged per journey not per number of deceased.</w:t>
      </w:r>
    </w:p>
    <w:p w14:paraId="0C1554DD" w14:textId="77777777" w:rsidR="00BF21DD" w:rsidRDefault="00BF21DD" w:rsidP="00BF21DD">
      <w:pPr>
        <w:pStyle w:val="ListParagraph"/>
        <w:ind w:left="567"/>
        <w:rPr>
          <w:rFonts w:asciiTheme="minorHAnsi" w:eastAsia="Times New Roman" w:hAnsiTheme="minorHAnsi" w:cs="Arial"/>
          <w:sz w:val="22"/>
          <w:szCs w:val="22"/>
        </w:rPr>
      </w:pPr>
    </w:p>
    <w:p w14:paraId="2965523E"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 Provision for patients deemed to be bariatric must be available.</w:t>
      </w:r>
    </w:p>
    <w:p w14:paraId="2F10D197" w14:textId="77777777" w:rsidR="00BF21DD" w:rsidRPr="005B60A6" w:rsidRDefault="00BF21DD" w:rsidP="00BF21DD">
      <w:pPr>
        <w:rPr>
          <w:rFonts w:asciiTheme="minorHAnsi" w:eastAsia="Times New Roman" w:hAnsiTheme="minorHAnsi" w:cs="Arial"/>
          <w:sz w:val="22"/>
          <w:szCs w:val="22"/>
        </w:rPr>
      </w:pPr>
    </w:p>
    <w:p w14:paraId="3345691F"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Transportation for post-mortems will also be required within 48hrs of notification. </w:t>
      </w:r>
    </w:p>
    <w:p w14:paraId="08DE86E2" w14:textId="77777777" w:rsidR="00BF21DD" w:rsidRDefault="00BF21DD" w:rsidP="00BF21DD">
      <w:pPr>
        <w:pStyle w:val="ListParagraph"/>
        <w:rPr>
          <w:rFonts w:asciiTheme="minorHAnsi" w:eastAsia="Times New Roman" w:hAnsiTheme="minorHAnsi" w:cs="Arial"/>
          <w:sz w:val="22"/>
          <w:szCs w:val="22"/>
        </w:rPr>
      </w:pPr>
    </w:p>
    <w:p w14:paraId="5BE93D8E" w14:textId="77777777" w:rsidR="00BF21DD" w:rsidRPr="005B60A6" w:rsidRDefault="00BF21DD" w:rsidP="00BF21DD">
      <w:pPr>
        <w:pStyle w:val="ListParagraph"/>
        <w:rPr>
          <w:rFonts w:asciiTheme="minorHAnsi" w:eastAsia="Times New Roman" w:hAnsiTheme="minorHAnsi" w:cs="Arial"/>
          <w:sz w:val="22"/>
          <w:szCs w:val="22"/>
        </w:rPr>
      </w:pPr>
    </w:p>
    <w:p w14:paraId="1DEB45EF"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Pr>
          <w:rFonts w:asciiTheme="minorHAnsi" w:eastAsia="Times New Roman" w:hAnsiTheme="minorHAnsi" w:cs="Arial"/>
          <w:b/>
          <w:sz w:val="22"/>
          <w:szCs w:val="22"/>
          <w:u w:val="single"/>
        </w:rPr>
        <w:t>PROCEDURES TO FOLLOW FOR THE REMOVAL OF BODIES</w:t>
      </w:r>
    </w:p>
    <w:p w14:paraId="65E69107" w14:textId="77777777" w:rsidR="00BF21DD" w:rsidRPr="005B60A6" w:rsidRDefault="00BF21DD" w:rsidP="00BF21DD">
      <w:pPr>
        <w:rPr>
          <w:rFonts w:asciiTheme="minorHAnsi" w:eastAsia="Times New Roman" w:hAnsiTheme="minorHAnsi" w:cs="Arial"/>
          <w:sz w:val="22"/>
          <w:szCs w:val="22"/>
        </w:rPr>
      </w:pPr>
    </w:p>
    <w:p w14:paraId="5956A404"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Ensure location of body prior to collection – if in doubt report to reception.</w:t>
      </w:r>
    </w:p>
    <w:p w14:paraId="6BDF0B90" w14:textId="77777777" w:rsidR="00BF21DD" w:rsidRDefault="00BF21DD" w:rsidP="00BF21DD">
      <w:pPr>
        <w:pStyle w:val="ListParagraph"/>
        <w:ind w:left="567"/>
        <w:rPr>
          <w:rFonts w:asciiTheme="minorHAnsi" w:eastAsia="Times New Roman" w:hAnsiTheme="minorHAnsi" w:cs="Arial"/>
          <w:sz w:val="22"/>
          <w:szCs w:val="22"/>
        </w:rPr>
      </w:pPr>
    </w:p>
    <w:p w14:paraId="66CB728B" w14:textId="63A4770D" w:rsidR="00BF21DD" w:rsidRPr="005B60A6"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Must use stacking </w:t>
      </w:r>
      <w:r w:rsidR="001A1B1B">
        <w:rPr>
          <w:rFonts w:asciiTheme="minorHAnsi" w:eastAsia="Times New Roman" w:hAnsiTheme="minorHAnsi" w:cs="Arial"/>
          <w:sz w:val="22"/>
          <w:szCs w:val="22"/>
        </w:rPr>
        <w:t>trolley.</w:t>
      </w:r>
    </w:p>
    <w:p w14:paraId="25F6399B" w14:textId="77777777" w:rsidR="00BF21DD" w:rsidRDefault="00BF21DD" w:rsidP="00BF21DD">
      <w:pPr>
        <w:pStyle w:val="ListParagraph"/>
        <w:ind w:left="567"/>
        <w:rPr>
          <w:rFonts w:asciiTheme="minorHAnsi" w:eastAsia="Times New Roman" w:hAnsiTheme="minorHAnsi" w:cs="Arial"/>
          <w:sz w:val="22"/>
          <w:szCs w:val="22"/>
        </w:rPr>
      </w:pPr>
    </w:p>
    <w:p w14:paraId="720CB37E"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Transfer of body to own refrigeration after collection.</w:t>
      </w:r>
    </w:p>
    <w:p w14:paraId="6C4ECDD9" w14:textId="77777777" w:rsidR="00BF21DD" w:rsidRPr="00F24961" w:rsidRDefault="00BF21DD" w:rsidP="00BF21DD">
      <w:pPr>
        <w:pStyle w:val="ListParagraph"/>
        <w:ind w:left="567"/>
        <w:rPr>
          <w:rFonts w:asciiTheme="minorHAnsi" w:eastAsia="Times New Roman" w:hAnsiTheme="minorHAnsi" w:cs="Arial"/>
          <w:sz w:val="22"/>
          <w:szCs w:val="22"/>
        </w:rPr>
      </w:pPr>
    </w:p>
    <w:p w14:paraId="263BFF63"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Report to named person on arrival – do not attempt to remove a body before doing so</w:t>
      </w:r>
      <w:r>
        <w:rPr>
          <w:rFonts w:asciiTheme="minorHAnsi" w:eastAsia="Times New Roman" w:hAnsiTheme="minorHAnsi" w:cs="Arial"/>
          <w:sz w:val="22"/>
          <w:szCs w:val="22"/>
        </w:rPr>
        <w:t>.</w:t>
      </w:r>
    </w:p>
    <w:p w14:paraId="66C12EB0" w14:textId="77777777" w:rsidR="00BF21DD" w:rsidRPr="00F24961" w:rsidRDefault="00BF21DD" w:rsidP="00BF21DD">
      <w:pPr>
        <w:pStyle w:val="ListParagraph"/>
        <w:ind w:left="567"/>
        <w:rPr>
          <w:rFonts w:asciiTheme="minorHAnsi" w:eastAsia="Times New Roman" w:hAnsiTheme="minorHAnsi" w:cs="Arial"/>
          <w:sz w:val="22"/>
          <w:szCs w:val="22"/>
        </w:rPr>
      </w:pPr>
    </w:p>
    <w:p w14:paraId="1C28F8D8" w14:textId="27539F40"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Collection of a body must be completed </w:t>
      </w:r>
      <w:r>
        <w:rPr>
          <w:rFonts w:asciiTheme="minorHAnsi" w:eastAsia="Times New Roman" w:hAnsiTheme="minorHAnsi" w:cs="Arial"/>
          <w:sz w:val="22"/>
          <w:szCs w:val="22"/>
        </w:rPr>
        <w:t>in a timely manner</w:t>
      </w:r>
      <w:r w:rsidRPr="00F24961">
        <w:rPr>
          <w:rFonts w:asciiTheme="minorHAnsi" w:eastAsia="Times New Roman" w:hAnsiTheme="minorHAnsi" w:cs="Arial"/>
          <w:sz w:val="22"/>
          <w:szCs w:val="22"/>
        </w:rPr>
        <w:t xml:space="preserve"> of the request being made from the hospital.</w:t>
      </w:r>
    </w:p>
    <w:p w14:paraId="6ADF4750" w14:textId="77777777" w:rsidR="00BF21DD" w:rsidRPr="00F24961" w:rsidRDefault="00BF21DD" w:rsidP="00BF21DD">
      <w:pPr>
        <w:pStyle w:val="ListParagraph"/>
        <w:ind w:left="567"/>
        <w:rPr>
          <w:rFonts w:asciiTheme="minorHAnsi" w:eastAsia="Times New Roman" w:hAnsiTheme="minorHAnsi" w:cs="Arial"/>
          <w:sz w:val="22"/>
          <w:szCs w:val="22"/>
        </w:rPr>
      </w:pPr>
    </w:p>
    <w:p w14:paraId="12BFC7E5"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A minimum number of two staff should be provided to carry out this service.</w:t>
      </w:r>
    </w:p>
    <w:p w14:paraId="62644B2B" w14:textId="77777777" w:rsidR="00BF21DD" w:rsidRPr="00F24961" w:rsidRDefault="00BF21DD" w:rsidP="00BF21DD">
      <w:pPr>
        <w:pStyle w:val="ListParagraph"/>
        <w:ind w:left="567"/>
        <w:rPr>
          <w:rFonts w:asciiTheme="minorHAnsi" w:eastAsia="Times New Roman" w:hAnsiTheme="minorHAnsi" w:cs="Arial"/>
          <w:sz w:val="22"/>
          <w:szCs w:val="22"/>
        </w:rPr>
      </w:pPr>
    </w:p>
    <w:p w14:paraId="3CA4AC8E" w14:textId="0EA51DB6"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Please refer to the HSE regulations on "Controlling the risks of infection at work from human remains" when handling the </w:t>
      </w:r>
      <w:r w:rsidR="001A1B1B" w:rsidRPr="00F24961">
        <w:rPr>
          <w:rFonts w:asciiTheme="minorHAnsi" w:eastAsia="Times New Roman" w:hAnsiTheme="minorHAnsi" w:cs="Arial"/>
          <w:sz w:val="22"/>
          <w:szCs w:val="22"/>
        </w:rPr>
        <w:t>deceased.</w:t>
      </w:r>
    </w:p>
    <w:p w14:paraId="147C87B3" w14:textId="77777777" w:rsidR="00BF21DD" w:rsidRPr="00F24961" w:rsidRDefault="00BF21DD" w:rsidP="00BF21DD">
      <w:pPr>
        <w:pStyle w:val="ListParagraph"/>
        <w:ind w:left="567"/>
        <w:rPr>
          <w:rFonts w:asciiTheme="minorHAnsi" w:eastAsia="Times New Roman" w:hAnsiTheme="minorHAnsi" w:cs="Arial"/>
          <w:sz w:val="22"/>
          <w:szCs w:val="22"/>
        </w:rPr>
      </w:pPr>
    </w:p>
    <w:p w14:paraId="086E95C7" w14:textId="77777777" w:rsidR="00BF21DD" w:rsidRPr="00D576BB" w:rsidRDefault="00BF21DD" w:rsidP="004C400D">
      <w:pPr>
        <w:pStyle w:val="ListParagraph"/>
        <w:numPr>
          <w:ilvl w:val="1"/>
          <w:numId w:val="33"/>
        </w:numPr>
        <w:rPr>
          <w:rFonts w:asciiTheme="minorHAnsi" w:eastAsia="Times New Roman" w:hAnsiTheme="minorHAnsi" w:cs="Arial"/>
          <w:b/>
          <w:sz w:val="22"/>
          <w:szCs w:val="22"/>
        </w:rPr>
      </w:pPr>
      <w:r w:rsidRPr="00F24961">
        <w:rPr>
          <w:rFonts w:asciiTheme="minorHAnsi" w:eastAsia="Times New Roman" w:hAnsiTheme="minorHAnsi" w:cs="Arial"/>
          <w:b/>
          <w:sz w:val="22"/>
          <w:szCs w:val="22"/>
        </w:rPr>
        <w:t xml:space="preserve">Important note:  </w:t>
      </w:r>
      <w:r w:rsidRPr="00F24961">
        <w:rPr>
          <w:rFonts w:asciiTheme="minorHAnsi" w:eastAsia="Times New Roman" w:hAnsiTheme="minorHAnsi" w:cs="Arial"/>
          <w:sz w:val="22"/>
          <w:szCs w:val="22"/>
        </w:rPr>
        <w:t>Bodies from community hospitals may be stored on behalf of the Authority at approved specified local undertakers, and not on the community sites.</w:t>
      </w:r>
    </w:p>
    <w:p w14:paraId="1574AC2B" w14:textId="77777777" w:rsidR="00BF21DD" w:rsidRPr="00D576BB" w:rsidRDefault="00BF21DD" w:rsidP="00BF21DD">
      <w:pPr>
        <w:pStyle w:val="ListParagraph"/>
        <w:rPr>
          <w:rFonts w:asciiTheme="minorHAnsi" w:eastAsia="Times New Roman" w:hAnsiTheme="minorHAnsi" w:cs="Arial"/>
          <w:b/>
          <w:sz w:val="22"/>
          <w:szCs w:val="22"/>
        </w:rPr>
      </w:pPr>
    </w:p>
    <w:p w14:paraId="37FD9BED" w14:textId="77777777" w:rsidR="00BF21DD" w:rsidRPr="00F24961" w:rsidRDefault="00BF21DD" w:rsidP="00BF21DD">
      <w:pPr>
        <w:pStyle w:val="ListParagraph"/>
        <w:ind w:left="567"/>
        <w:rPr>
          <w:rFonts w:asciiTheme="minorHAnsi" w:eastAsia="Times New Roman" w:hAnsiTheme="minorHAnsi" w:cs="Arial"/>
          <w:b/>
          <w:sz w:val="22"/>
          <w:szCs w:val="22"/>
        </w:rPr>
      </w:pPr>
    </w:p>
    <w:p w14:paraId="1753B6AE"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F24961">
        <w:rPr>
          <w:rFonts w:asciiTheme="minorHAnsi" w:eastAsia="Times New Roman" w:hAnsiTheme="minorHAnsi" w:cs="Arial"/>
          <w:b/>
          <w:sz w:val="22"/>
          <w:szCs w:val="22"/>
          <w:u w:val="single"/>
        </w:rPr>
        <w:t>CLOTHING / OTHER PROPERTY</w:t>
      </w:r>
    </w:p>
    <w:p w14:paraId="0193F40D"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It is to be understood, that it is acceptable for the deceased to be dressed in their own clothing, where this has been their wish, or is the preference of family members/next of kin. Where cremation is taking place, it is understood that certain materials will not be acceptable, to comply with regulations, however, this is to be discussed on an individual basis, and every effort is to be made, for the deceased /deceased families wishes, to be honoured</w:t>
      </w:r>
      <w:r>
        <w:rPr>
          <w:rFonts w:asciiTheme="minorHAnsi" w:eastAsia="Times New Roman" w:hAnsiTheme="minorHAnsi" w:cs="Arial"/>
          <w:sz w:val="22"/>
          <w:szCs w:val="22"/>
        </w:rPr>
        <w:t>.</w:t>
      </w:r>
    </w:p>
    <w:p w14:paraId="24064B19" w14:textId="77777777" w:rsidR="00BF21DD" w:rsidRPr="00F24961" w:rsidRDefault="00BF21DD" w:rsidP="00BF21DD">
      <w:pPr>
        <w:autoSpaceDE w:val="0"/>
        <w:autoSpaceDN w:val="0"/>
        <w:adjustRightInd w:val="0"/>
        <w:rPr>
          <w:rFonts w:asciiTheme="minorHAnsi" w:eastAsia="Times New Roman" w:hAnsiTheme="minorHAnsi" w:cs="Arial"/>
          <w:sz w:val="22"/>
          <w:szCs w:val="22"/>
          <w:lang w:eastAsia="en-GB"/>
        </w:rPr>
      </w:pPr>
    </w:p>
    <w:p w14:paraId="207BD6A7" w14:textId="77777777" w:rsidR="00BF21DD" w:rsidRDefault="00BF21DD" w:rsidP="004C400D">
      <w:pPr>
        <w:pStyle w:val="ListParagraph"/>
        <w:numPr>
          <w:ilvl w:val="1"/>
          <w:numId w:val="33"/>
        </w:numPr>
        <w:rPr>
          <w:rFonts w:asciiTheme="minorHAnsi" w:eastAsia="Times New Roman" w:hAnsiTheme="minorHAnsi" w:cs="Arial"/>
          <w:sz w:val="22"/>
          <w:szCs w:val="22"/>
          <w:lang w:eastAsia="en-GB"/>
        </w:rPr>
      </w:pPr>
      <w:r w:rsidRPr="00F24961">
        <w:rPr>
          <w:rFonts w:asciiTheme="minorHAnsi" w:eastAsia="Times New Roman" w:hAnsiTheme="minorHAnsi" w:cs="Arial"/>
          <w:sz w:val="22"/>
          <w:szCs w:val="22"/>
          <w:lang w:eastAsia="en-GB"/>
        </w:rPr>
        <w:lastRenderedPageBreak/>
        <w:t>It is the responsibility of the bidder to operate in accordance with HSE regulations on controlling the risks of infection at work from human remains.</w:t>
      </w:r>
    </w:p>
    <w:p w14:paraId="49E6781B" w14:textId="77777777" w:rsidR="00BF21DD" w:rsidRPr="00D576BB" w:rsidRDefault="00BF21DD" w:rsidP="00BF21DD">
      <w:pPr>
        <w:pStyle w:val="ListParagraph"/>
        <w:rPr>
          <w:rFonts w:asciiTheme="minorHAnsi" w:eastAsia="Times New Roman" w:hAnsiTheme="minorHAnsi" w:cs="Arial"/>
          <w:sz w:val="22"/>
          <w:szCs w:val="22"/>
          <w:lang w:eastAsia="en-GB"/>
        </w:rPr>
      </w:pPr>
    </w:p>
    <w:p w14:paraId="299A852E" w14:textId="77777777" w:rsidR="00BF21DD" w:rsidRPr="00F24961" w:rsidRDefault="00BF21DD" w:rsidP="00BF21DD">
      <w:pPr>
        <w:pStyle w:val="ListParagraph"/>
        <w:ind w:left="567"/>
        <w:rPr>
          <w:rFonts w:asciiTheme="minorHAnsi" w:eastAsia="Times New Roman" w:hAnsiTheme="minorHAnsi" w:cs="Arial"/>
          <w:sz w:val="22"/>
          <w:szCs w:val="22"/>
          <w:lang w:eastAsia="en-GB"/>
        </w:rPr>
      </w:pPr>
    </w:p>
    <w:p w14:paraId="27F3FDF2" w14:textId="77777777" w:rsidR="00BF21DD" w:rsidRPr="008F1BAE"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8F1BAE">
        <w:rPr>
          <w:rFonts w:asciiTheme="minorHAnsi" w:eastAsia="Times New Roman" w:hAnsiTheme="minorHAnsi" w:cs="Arial"/>
          <w:b/>
          <w:sz w:val="22"/>
          <w:szCs w:val="22"/>
          <w:u w:val="single"/>
        </w:rPr>
        <w:t>ADULT FUNERAL</w:t>
      </w:r>
    </w:p>
    <w:p w14:paraId="5661E449"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Authority will offer a standard package which includes the services provided by the funeral director. This will include the cost of:</w:t>
      </w:r>
    </w:p>
    <w:p w14:paraId="047FA747"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Cremation fees or interment fees, (as appropriate),</w:t>
      </w:r>
    </w:p>
    <w:p w14:paraId="304111B5"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coffin,</w:t>
      </w:r>
    </w:p>
    <w:p w14:paraId="4B510819"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authorised person to officiate at the funeral (if appropriate a Hospital Chaplain)</w:t>
      </w:r>
    </w:p>
    <w:p w14:paraId="7EB07B86"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Hearse to transport the deceased from the funeral directors to the place of </w:t>
      </w:r>
      <w:r>
        <w:rPr>
          <w:rFonts w:asciiTheme="minorHAnsi" w:eastAsia="Times New Roman" w:hAnsiTheme="minorHAnsi" w:cs="Arial"/>
          <w:bCs/>
          <w:sz w:val="22"/>
          <w:szCs w:val="22"/>
        </w:rPr>
        <w:t xml:space="preserve">the </w:t>
      </w:r>
      <w:r w:rsidRPr="005F3CDB">
        <w:rPr>
          <w:rFonts w:asciiTheme="minorHAnsi" w:eastAsia="Times New Roman" w:hAnsiTheme="minorHAnsi" w:cs="Arial"/>
          <w:bCs/>
          <w:sz w:val="22"/>
          <w:szCs w:val="22"/>
        </w:rPr>
        <w:t>funeral.</w:t>
      </w:r>
    </w:p>
    <w:p w14:paraId="537FB8B8"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If an interment is appropriate, then a </w:t>
      </w:r>
      <w:r>
        <w:rPr>
          <w:rFonts w:asciiTheme="minorHAnsi" w:eastAsia="Times New Roman" w:hAnsiTheme="minorHAnsi" w:cs="Arial"/>
          <w:bCs/>
          <w:sz w:val="22"/>
          <w:szCs w:val="22"/>
        </w:rPr>
        <w:t>graveside</w:t>
      </w:r>
      <w:r w:rsidRPr="005F3CDB">
        <w:rPr>
          <w:rFonts w:asciiTheme="minorHAnsi" w:eastAsia="Times New Roman" w:hAnsiTheme="minorHAnsi" w:cs="Arial"/>
          <w:bCs/>
          <w:sz w:val="22"/>
          <w:szCs w:val="22"/>
        </w:rPr>
        <w:t xml:space="preserve"> or small chapel service</w:t>
      </w:r>
      <w:del w:id="19" w:author="Bayes, Debbie" w:date="2023-03-08T14:57:00Z">
        <w:r w:rsidRPr="005F3CDB" w:rsidDel="009C4205">
          <w:rPr>
            <w:rFonts w:asciiTheme="minorHAnsi" w:eastAsia="Times New Roman" w:hAnsiTheme="minorHAnsi" w:cs="Arial"/>
            <w:bCs/>
            <w:sz w:val="22"/>
            <w:szCs w:val="22"/>
          </w:rPr>
          <w:delText>service</w:delText>
        </w:r>
      </w:del>
      <w:r w:rsidRPr="005F3CDB">
        <w:rPr>
          <w:rFonts w:asciiTheme="minorHAnsi" w:eastAsia="Times New Roman" w:hAnsiTheme="minorHAnsi" w:cs="Arial"/>
          <w:bCs/>
          <w:sz w:val="22"/>
          <w:szCs w:val="22"/>
        </w:rPr>
        <w:t xml:space="preserve"> only will be provided.</w:t>
      </w:r>
    </w:p>
    <w:p w14:paraId="65DE3A31" w14:textId="77777777" w:rsidR="00BF21DD" w:rsidRPr="005F3CDB" w:rsidRDefault="00BF21DD" w:rsidP="00BF21DD">
      <w:pPr>
        <w:autoSpaceDE w:val="0"/>
        <w:autoSpaceDN w:val="0"/>
        <w:adjustRightInd w:val="0"/>
        <w:rPr>
          <w:rFonts w:asciiTheme="minorHAnsi" w:eastAsia="Times New Roman" w:hAnsiTheme="minorHAnsi" w:cs="Arial"/>
          <w:b/>
          <w:sz w:val="22"/>
          <w:szCs w:val="22"/>
          <w:u w:val="single"/>
        </w:rPr>
      </w:pPr>
    </w:p>
    <w:p w14:paraId="196B515B"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Please note this service is only carried out if there is no known next of kin or the Authority understands that the family are unable to pay for the funeral themselves.</w:t>
      </w:r>
    </w:p>
    <w:p w14:paraId="451CC495" w14:textId="77777777" w:rsidR="00BF21DD" w:rsidRPr="005F3CDB" w:rsidRDefault="00BF21DD" w:rsidP="00BF21DD">
      <w:pPr>
        <w:pStyle w:val="ListParagraph"/>
        <w:autoSpaceDE w:val="0"/>
        <w:autoSpaceDN w:val="0"/>
        <w:adjustRightInd w:val="0"/>
        <w:ind w:left="567"/>
        <w:rPr>
          <w:rFonts w:asciiTheme="minorHAnsi" w:eastAsia="Times New Roman" w:hAnsiTheme="minorHAnsi" w:cs="Arial"/>
          <w:b/>
          <w:sz w:val="22"/>
          <w:szCs w:val="22"/>
          <w:u w:val="single"/>
        </w:rPr>
      </w:pPr>
    </w:p>
    <w:p w14:paraId="7BAE6EA1" w14:textId="77777777" w:rsidR="00BF21DD" w:rsidRPr="008F1BAE"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8F1BAE">
        <w:rPr>
          <w:rFonts w:asciiTheme="minorHAnsi" w:eastAsia="Times New Roman" w:hAnsiTheme="minorHAnsi" w:cs="Arial"/>
          <w:b/>
          <w:sz w:val="22"/>
          <w:szCs w:val="22"/>
          <w:u w:val="single"/>
        </w:rPr>
        <w:t>BABY FUNERAL</w:t>
      </w:r>
    </w:p>
    <w:p w14:paraId="6DD702E8"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The Authority will offer a standard package which includes the services provided by the funeral director. This will include the cost of:</w:t>
      </w:r>
    </w:p>
    <w:p w14:paraId="6C977830"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Cremation fees or interment fees, (as appropriate),</w:t>
      </w:r>
    </w:p>
    <w:p w14:paraId="09EAB7A9" w14:textId="77777777" w:rsidR="00BF21DD"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The coffin,</w:t>
      </w:r>
    </w:p>
    <w:p w14:paraId="0C94895E" w14:textId="77777777" w:rsidR="00BF21DD"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The authorised person to officiate at the funeral (if appropriate a Hospital Chaplain)</w:t>
      </w:r>
    </w:p>
    <w:p w14:paraId="39668CC0" w14:textId="77777777" w:rsidR="00BF21DD" w:rsidRPr="005F3CDB" w:rsidRDefault="00BF21DD" w:rsidP="004C400D">
      <w:pPr>
        <w:pStyle w:val="ListParagraph"/>
        <w:numPr>
          <w:ilvl w:val="2"/>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bCs/>
          <w:sz w:val="22"/>
          <w:szCs w:val="22"/>
        </w:rPr>
        <w:t xml:space="preserve">Hearsette or suitable approved vehicle to transport the deceased from the funeral </w:t>
      </w:r>
      <w:r w:rsidRPr="005F3CDB">
        <w:rPr>
          <w:rFonts w:asciiTheme="minorHAnsi" w:eastAsia="Times New Roman" w:hAnsiTheme="minorHAnsi" w:cs="Arial"/>
          <w:bCs/>
          <w:sz w:val="22"/>
          <w:szCs w:val="22"/>
        </w:rPr>
        <w:t>directors to the place of service.</w:t>
      </w:r>
    </w:p>
    <w:p w14:paraId="2E328508" w14:textId="77777777" w:rsidR="00BF21DD" w:rsidRPr="005F3CDB" w:rsidRDefault="00BF21DD" w:rsidP="00BF21DD">
      <w:pPr>
        <w:pStyle w:val="ListParagraph"/>
        <w:autoSpaceDE w:val="0"/>
        <w:autoSpaceDN w:val="0"/>
        <w:adjustRightInd w:val="0"/>
        <w:ind w:left="1071"/>
        <w:rPr>
          <w:rFonts w:asciiTheme="minorHAnsi" w:eastAsia="Times New Roman" w:hAnsiTheme="minorHAnsi" w:cs="Arial"/>
          <w:bCs/>
          <w:sz w:val="22"/>
          <w:szCs w:val="22"/>
        </w:rPr>
      </w:pPr>
    </w:p>
    <w:p w14:paraId="6326513B" w14:textId="77777777" w:rsidR="00BF21DD" w:rsidRPr="005F3CDB"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sidRPr="005F3CDB">
        <w:rPr>
          <w:rFonts w:asciiTheme="minorHAnsi" w:eastAsia="Times New Roman" w:hAnsiTheme="minorHAnsi" w:cs="Arial"/>
          <w:bCs/>
          <w:sz w:val="22"/>
          <w:szCs w:val="22"/>
        </w:rPr>
        <w:t xml:space="preserve">Where the funeral is for stillbirths, including pregnancy loss </w:t>
      </w:r>
      <w:r>
        <w:rPr>
          <w:rFonts w:asciiTheme="minorHAnsi" w:eastAsia="Times New Roman" w:hAnsiTheme="minorHAnsi" w:cs="Arial"/>
          <w:bCs/>
          <w:sz w:val="22"/>
          <w:szCs w:val="22"/>
        </w:rPr>
        <w:t>pre-24</w:t>
      </w:r>
      <w:r w:rsidRPr="005F3CDB">
        <w:rPr>
          <w:rFonts w:asciiTheme="minorHAnsi" w:eastAsia="Times New Roman" w:hAnsiTheme="minorHAnsi" w:cs="Arial"/>
          <w:bCs/>
          <w:sz w:val="22"/>
          <w:szCs w:val="22"/>
        </w:rPr>
        <w:t xml:space="preserve"> weeks gestation and early neonatal deaths, paper petals are to be offered to families as an alternative to soil for scattering over the coffin.</w:t>
      </w:r>
    </w:p>
    <w:p w14:paraId="50072FA8" w14:textId="77777777" w:rsidR="00BF21DD" w:rsidRPr="008F1BAE" w:rsidRDefault="00BF21DD" w:rsidP="00BF21DD">
      <w:pPr>
        <w:spacing w:after="240"/>
        <w:jc w:val="left"/>
        <w:rPr>
          <w:rFonts w:asciiTheme="minorHAnsi" w:eastAsia="Times New Roman" w:hAnsiTheme="minorHAnsi" w:cs="Arial"/>
          <w:b/>
          <w:color w:val="000000" w:themeColor="text1"/>
          <w:sz w:val="22"/>
          <w:szCs w:val="22"/>
          <w:u w:val="single"/>
        </w:rPr>
      </w:pPr>
    </w:p>
    <w:p w14:paraId="3EBC1719" w14:textId="77777777" w:rsidR="00BF21DD" w:rsidRPr="008F1BAE" w:rsidRDefault="00BF21DD" w:rsidP="00BF21DD">
      <w:pPr>
        <w:spacing w:after="240"/>
        <w:jc w:val="left"/>
        <w:rPr>
          <w:rFonts w:asciiTheme="minorHAnsi" w:eastAsia="Times New Roman" w:hAnsiTheme="minorHAnsi" w:cs="Arial"/>
          <w:b/>
          <w:color w:val="000000" w:themeColor="text1"/>
          <w:sz w:val="22"/>
          <w:szCs w:val="22"/>
        </w:rPr>
      </w:pPr>
      <w:r w:rsidRPr="008F1BAE">
        <w:rPr>
          <w:rFonts w:asciiTheme="minorHAnsi" w:eastAsia="Times New Roman" w:hAnsiTheme="minorHAnsi" w:cs="Arial"/>
          <w:b/>
          <w:color w:val="000000" w:themeColor="text1"/>
          <w:sz w:val="22"/>
          <w:szCs w:val="22"/>
        </w:rPr>
        <w:t>The family or those organising the funeral would be expected to pay for additional costs such as the following:</w:t>
      </w:r>
    </w:p>
    <w:p w14:paraId="50CEF678"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Flowers</w:t>
      </w:r>
    </w:p>
    <w:p w14:paraId="2ED23203"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Private plots</w:t>
      </w:r>
    </w:p>
    <w:p w14:paraId="50D55D74"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Additional cars for mourners</w:t>
      </w:r>
    </w:p>
    <w:p w14:paraId="246F061B"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Headstones or memorial plagues</w:t>
      </w:r>
    </w:p>
    <w:p w14:paraId="524A00EA" w14:textId="77777777" w:rsidR="00BF21DD" w:rsidRPr="008F1BAE" w:rsidRDefault="00BF21DD" w:rsidP="004C400D">
      <w:pPr>
        <w:pStyle w:val="ListParagraph"/>
        <w:numPr>
          <w:ilvl w:val="0"/>
          <w:numId w:val="34"/>
        </w:numPr>
        <w:spacing w:after="240"/>
        <w:jc w:val="left"/>
        <w:rPr>
          <w:rFonts w:asciiTheme="minorHAnsi" w:eastAsia="Times New Roman" w:hAnsiTheme="minorHAnsi" w:cs="Arial"/>
          <w:bCs/>
          <w:color w:val="000000" w:themeColor="text1"/>
          <w:sz w:val="22"/>
          <w:szCs w:val="22"/>
        </w:rPr>
      </w:pPr>
      <w:r w:rsidRPr="008F1BAE">
        <w:rPr>
          <w:rFonts w:asciiTheme="minorHAnsi" w:eastAsia="Times New Roman" w:hAnsiTheme="minorHAnsi" w:cs="Arial"/>
          <w:bCs/>
          <w:color w:val="000000" w:themeColor="text1"/>
          <w:sz w:val="22"/>
          <w:szCs w:val="22"/>
        </w:rPr>
        <w:t>Church services</w:t>
      </w:r>
    </w:p>
    <w:p w14:paraId="7C11F94E" w14:textId="77777777" w:rsidR="00BF21DD" w:rsidRPr="008F1BAE" w:rsidRDefault="00BF21DD" w:rsidP="00BF21DD">
      <w:pPr>
        <w:pStyle w:val="ListParagraph"/>
        <w:spacing w:after="240"/>
        <w:jc w:val="left"/>
        <w:rPr>
          <w:rFonts w:asciiTheme="minorHAnsi" w:eastAsia="Times New Roman" w:hAnsiTheme="minorHAnsi" w:cs="Arial"/>
          <w:b/>
          <w:color w:val="000000" w:themeColor="text1"/>
          <w:sz w:val="22"/>
          <w:szCs w:val="22"/>
        </w:rPr>
      </w:pPr>
    </w:p>
    <w:p w14:paraId="58961F8B" w14:textId="77777777" w:rsidR="00BF21DD" w:rsidRPr="00831EC8" w:rsidRDefault="00BF21DD" w:rsidP="00BF21DD">
      <w:pPr>
        <w:pStyle w:val="ListParagraph"/>
        <w:spacing w:after="240"/>
        <w:jc w:val="left"/>
        <w:rPr>
          <w:rFonts w:asciiTheme="minorHAnsi" w:eastAsia="Times New Roman" w:hAnsiTheme="minorHAnsi" w:cs="Arial"/>
          <w:b/>
          <w:sz w:val="22"/>
          <w:szCs w:val="22"/>
        </w:rPr>
      </w:pPr>
    </w:p>
    <w:p w14:paraId="1244FB3B"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F24961">
        <w:rPr>
          <w:rFonts w:asciiTheme="minorHAnsi" w:eastAsia="Times New Roman" w:hAnsiTheme="minorHAnsi" w:cs="Arial"/>
          <w:b/>
          <w:sz w:val="22"/>
          <w:szCs w:val="22"/>
          <w:u w:val="single"/>
        </w:rPr>
        <w:t>COFFIN SPECIFICATION</w:t>
      </w:r>
    </w:p>
    <w:p w14:paraId="7B66B0D7"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Timber</w:t>
      </w:r>
    </w:p>
    <w:p w14:paraId="2D9B20F7"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To be not less than ¾” finished thickness, good sound timber suitable for the purpose, free from shakes and knots.</w:t>
      </w:r>
    </w:p>
    <w:p w14:paraId="334C7D1F"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All outer surfaces are to be well rubbed off with glass paper and left perfectly smooth. The finish is to be stained and waxed or polished.</w:t>
      </w:r>
    </w:p>
    <w:p w14:paraId="1868DC7D"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The Coffin is to be strongly constructed, with nail heads punched in and stopped. The Inside is to be properly sealed and watertight. </w:t>
      </w:r>
    </w:p>
    <w:p w14:paraId="09DF732B"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Suitable mouldings to be less 1.25” to be provided around lid and bottom.</w:t>
      </w:r>
    </w:p>
    <w:p w14:paraId="5C51DE3C" w14:textId="77777777" w:rsidR="00BF21DD" w:rsidRPr="00F24961" w:rsidRDefault="00BF21DD" w:rsidP="00BF21DD">
      <w:pPr>
        <w:tabs>
          <w:tab w:val="left" w:pos="567"/>
        </w:tabs>
        <w:ind w:left="567" w:hanging="567"/>
        <w:rPr>
          <w:rFonts w:asciiTheme="minorHAnsi" w:eastAsia="Times New Roman" w:hAnsiTheme="minorHAnsi" w:cs="Arial"/>
          <w:b/>
          <w:sz w:val="22"/>
          <w:szCs w:val="22"/>
        </w:rPr>
      </w:pPr>
    </w:p>
    <w:p w14:paraId="4BC784AE"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lastRenderedPageBreak/>
        <w:t>Interior Furnishing</w:t>
      </w:r>
    </w:p>
    <w:p w14:paraId="4039DBBB"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The interior of the coffin to be furnished as follows:</w:t>
      </w:r>
    </w:p>
    <w:p w14:paraId="06AF6A9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To be lined with domette or bleached calico, furnished with combined mattress and pillow, face clothe and gown.</w:t>
      </w:r>
    </w:p>
    <w:p w14:paraId="12987AD9" w14:textId="77777777" w:rsidR="00BF21DD" w:rsidRPr="00F24961" w:rsidRDefault="00BF21DD" w:rsidP="00BF21DD">
      <w:pPr>
        <w:tabs>
          <w:tab w:val="left" w:pos="567"/>
        </w:tabs>
        <w:ind w:left="567" w:hanging="567"/>
        <w:rPr>
          <w:rFonts w:asciiTheme="minorHAnsi" w:eastAsia="Times New Roman" w:hAnsiTheme="minorHAnsi" w:cs="Arial"/>
          <w:b/>
          <w:sz w:val="22"/>
          <w:szCs w:val="22"/>
        </w:rPr>
      </w:pPr>
    </w:p>
    <w:p w14:paraId="7EAD8A74"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Exterior Furnishing</w:t>
      </w:r>
    </w:p>
    <w:p w14:paraId="62A58A1C"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The exterior furnishings of the coffin to be as follows:</w:t>
      </w:r>
    </w:p>
    <w:p w14:paraId="03B04BB0"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Three pairs of good quality grips or rings, with rear plate or rose, to be strongly affixed two on each side of coffin, and one each at head and foot ends. Breastplate to be 10” x 6” and suitably inscribed. Coffin to be secured with at least six matching coffin screws, or alternatively, with the same number of countersunk screws surmounted with matching caps or wreath holders.</w:t>
      </w:r>
    </w:p>
    <w:p w14:paraId="1D54478D" w14:textId="77777777" w:rsidR="00BF21DD" w:rsidRPr="00831EC8" w:rsidRDefault="00BF21DD" w:rsidP="00BF21DD">
      <w:pPr>
        <w:pStyle w:val="ListParagraph"/>
        <w:autoSpaceDE w:val="0"/>
        <w:autoSpaceDN w:val="0"/>
        <w:adjustRightInd w:val="0"/>
        <w:ind w:left="1560"/>
        <w:rPr>
          <w:rFonts w:asciiTheme="minorHAnsi" w:eastAsia="Times New Roman" w:hAnsiTheme="minorHAnsi" w:cs="Arial"/>
          <w:sz w:val="22"/>
          <w:szCs w:val="22"/>
          <w:u w:val="single"/>
        </w:rPr>
      </w:pPr>
    </w:p>
    <w:p w14:paraId="4549B0EF" w14:textId="77777777" w:rsidR="00BF21DD"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831EC8">
        <w:rPr>
          <w:rFonts w:asciiTheme="minorHAnsi" w:eastAsia="Times New Roman" w:hAnsiTheme="minorHAnsi" w:cs="Arial"/>
          <w:sz w:val="22"/>
          <w:szCs w:val="22"/>
          <w:u w:val="single"/>
        </w:rPr>
        <w:t>Coffins for those up to 1 year (stillbirths, including pregnancy loss pre-24 weeks gestation and early neonatal deaths)</w:t>
      </w:r>
    </w:p>
    <w:p w14:paraId="371589F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In place of the finish specified above, </w:t>
      </w:r>
      <w:r>
        <w:rPr>
          <w:rFonts w:asciiTheme="minorHAnsi" w:eastAsia="Times New Roman" w:hAnsiTheme="minorHAnsi" w:cs="Arial"/>
          <w:sz w:val="22"/>
          <w:szCs w:val="22"/>
        </w:rPr>
        <w:t xml:space="preserve">an appropriate size </w:t>
      </w:r>
      <w:r w:rsidRPr="00F24961">
        <w:rPr>
          <w:rFonts w:asciiTheme="minorHAnsi" w:eastAsia="Times New Roman" w:hAnsiTheme="minorHAnsi" w:cs="Arial"/>
          <w:sz w:val="22"/>
          <w:szCs w:val="22"/>
        </w:rPr>
        <w:t>coffin should have a white exterior and have a complete covering of white swansdown inside. The exterior furnishings are to consist of two pairs of grips or rings with rear plate or rose. The breastplate to be 8” x 6” suitably inscribed.</w:t>
      </w:r>
    </w:p>
    <w:p w14:paraId="505A3A45" w14:textId="77777777" w:rsidR="00BF21DD" w:rsidRPr="00831EC8" w:rsidRDefault="00BF21DD" w:rsidP="00BF21DD">
      <w:pPr>
        <w:autoSpaceDE w:val="0"/>
        <w:autoSpaceDN w:val="0"/>
        <w:adjustRightInd w:val="0"/>
        <w:rPr>
          <w:rFonts w:asciiTheme="minorHAnsi" w:eastAsia="Times New Roman" w:hAnsiTheme="minorHAnsi" w:cs="Arial"/>
          <w:sz w:val="22"/>
          <w:szCs w:val="22"/>
        </w:rPr>
      </w:pPr>
    </w:p>
    <w:p w14:paraId="307A40BC"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u w:val="single"/>
        </w:rPr>
        <w:t>Coffins for those up to 6 years</w:t>
      </w:r>
    </w:p>
    <w:p w14:paraId="5D1233B4"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In place of the finish specified above, the coffin should have a white exterior and have a complete covering of white swansdown inside. The exterior furnishings are to consist of two pairs of grips or rings with rear plate or rose. The breastplate to be 8” x 6” suitably inscribed.</w:t>
      </w:r>
    </w:p>
    <w:p w14:paraId="1E565E34" w14:textId="77777777" w:rsidR="00BF21DD" w:rsidRPr="00F24961" w:rsidRDefault="00BF21DD" w:rsidP="00BF21DD">
      <w:pPr>
        <w:ind w:left="567"/>
        <w:rPr>
          <w:rFonts w:asciiTheme="minorHAnsi" w:eastAsia="Times New Roman" w:hAnsiTheme="minorHAnsi" w:cs="Arial"/>
          <w:sz w:val="22"/>
          <w:szCs w:val="22"/>
        </w:rPr>
      </w:pPr>
    </w:p>
    <w:p w14:paraId="7268B440" w14:textId="77777777" w:rsidR="00BF21DD" w:rsidRPr="00831EC8" w:rsidRDefault="00BF21DD" w:rsidP="00BF21DD">
      <w:pPr>
        <w:autoSpaceDE w:val="0"/>
        <w:autoSpaceDN w:val="0"/>
        <w:adjustRightInd w:val="0"/>
        <w:rPr>
          <w:rFonts w:asciiTheme="minorHAnsi" w:eastAsia="Times New Roman" w:hAnsiTheme="minorHAnsi" w:cs="Arial"/>
          <w:sz w:val="22"/>
          <w:szCs w:val="22"/>
          <w:u w:val="single"/>
        </w:rPr>
      </w:pPr>
    </w:p>
    <w:p w14:paraId="35D7E067"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sz w:val="22"/>
          <w:szCs w:val="22"/>
          <w:u w:val="single"/>
        </w:rPr>
      </w:pPr>
      <w:r w:rsidRPr="00F24961">
        <w:rPr>
          <w:rFonts w:asciiTheme="minorHAnsi" w:eastAsia="Times New Roman" w:hAnsiTheme="minorHAnsi" w:cs="Arial"/>
          <w:b/>
          <w:sz w:val="22"/>
          <w:szCs w:val="22"/>
          <w:u w:val="single"/>
        </w:rPr>
        <w:t>VEHICLES</w:t>
      </w:r>
    </w:p>
    <w:p w14:paraId="35C8B1A6" w14:textId="77777777" w:rsidR="00BF21DD" w:rsidRPr="00F24961"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The Provider shall hold licenses for, and provide:</w:t>
      </w:r>
    </w:p>
    <w:p w14:paraId="6F540C29"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A private ambulance for transportation (to include bariatric solution)</w:t>
      </w:r>
    </w:p>
    <w:p w14:paraId="06637F74" w14:textId="77777777" w:rsidR="00BF21DD" w:rsidRPr="00F24961" w:rsidRDefault="00BF21DD" w:rsidP="00BF21DD">
      <w:pPr>
        <w:pStyle w:val="ListParagraph"/>
        <w:autoSpaceDE w:val="0"/>
        <w:autoSpaceDN w:val="0"/>
        <w:adjustRightInd w:val="0"/>
        <w:ind w:left="1560"/>
        <w:rPr>
          <w:rFonts w:asciiTheme="minorHAnsi" w:eastAsia="Times New Roman" w:hAnsiTheme="minorHAnsi" w:cs="Arial"/>
          <w:sz w:val="22"/>
          <w:szCs w:val="22"/>
          <w:u w:val="single"/>
        </w:rPr>
      </w:pPr>
    </w:p>
    <w:p w14:paraId="321D30AD"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Provide a modern glass-sided motor hearse</w:t>
      </w:r>
      <w:r>
        <w:rPr>
          <w:rFonts w:asciiTheme="minorHAnsi" w:eastAsia="Times New Roman" w:hAnsiTheme="minorHAnsi" w:cs="Arial"/>
          <w:sz w:val="22"/>
          <w:szCs w:val="22"/>
        </w:rPr>
        <w:t xml:space="preserve"> which will be identical in all aspects to those used on funeral outside the contract.</w:t>
      </w:r>
    </w:p>
    <w:p w14:paraId="24E124C8" w14:textId="77777777" w:rsidR="00BF21DD" w:rsidRPr="00F24961" w:rsidRDefault="00BF21DD" w:rsidP="00BF21DD">
      <w:pPr>
        <w:pStyle w:val="ListParagraph"/>
        <w:rPr>
          <w:rFonts w:asciiTheme="minorHAnsi" w:eastAsia="Times New Roman" w:hAnsiTheme="minorHAnsi" w:cs="Arial"/>
          <w:sz w:val="22"/>
          <w:szCs w:val="22"/>
          <w:u w:val="single"/>
        </w:rPr>
      </w:pPr>
    </w:p>
    <w:p w14:paraId="6C4CCE84" w14:textId="276C88FE"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sidRPr="00F24961">
        <w:rPr>
          <w:rFonts w:asciiTheme="minorHAnsi" w:eastAsia="Times New Roman" w:hAnsiTheme="minorHAnsi" w:cs="Arial"/>
          <w:sz w:val="22"/>
          <w:szCs w:val="22"/>
        </w:rPr>
        <w:t xml:space="preserve">Provide a </w:t>
      </w:r>
      <w:r w:rsidR="001A1B1B">
        <w:rPr>
          <w:rFonts w:asciiTheme="minorHAnsi" w:eastAsia="Times New Roman" w:hAnsiTheme="minorHAnsi" w:cs="Arial"/>
          <w:sz w:val="22"/>
          <w:szCs w:val="22"/>
        </w:rPr>
        <w:t>H</w:t>
      </w:r>
      <w:r w:rsidRPr="00F24961">
        <w:rPr>
          <w:rFonts w:asciiTheme="minorHAnsi" w:eastAsia="Times New Roman" w:hAnsiTheme="minorHAnsi" w:cs="Arial"/>
          <w:sz w:val="22"/>
          <w:szCs w:val="22"/>
        </w:rPr>
        <w:t>earsette or approved modified vehicle for baby funerals</w:t>
      </w:r>
      <w:r>
        <w:rPr>
          <w:rFonts w:asciiTheme="minorHAnsi" w:eastAsia="Times New Roman" w:hAnsiTheme="minorHAnsi" w:cs="Arial"/>
          <w:sz w:val="22"/>
          <w:szCs w:val="22"/>
        </w:rPr>
        <w:t xml:space="preserve"> which will be identical in all aspects to those used on funerals outside the contract.</w:t>
      </w:r>
    </w:p>
    <w:p w14:paraId="599B9131" w14:textId="77777777" w:rsidR="00BF21DD" w:rsidRPr="00F24961" w:rsidRDefault="00BF21DD" w:rsidP="00BF21DD">
      <w:pPr>
        <w:pStyle w:val="ListParagraph"/>
        <w:rPr>
          <w:rFonts w:asciiTheme="minorHAnsi" w:eastAsia="Times New Roman" w:hAnsiTheme="minorHAnsi" w:cs="Arial"/>
          <w:sz w:val="22"/>
          <w:szCs w:val="22"/>
          <w:u w:val="single"/>
        </w:rPr>
      </w:pPr>
    </w:p>
    <w:p w14:paraId="401DECBA" w14:textId="77777777" w:rsidR="00BF21DD" w:rsidRPr="00C13B2F"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u w:val="single"/>
        </w:rPr>
      </w:pPr>
      <w:r>
        <w:rPr>
          <w:rFonts w:asciiTheme="minorHAnsi" w:eastAsia="Times New Roman" w:hAnsiTheme="minorHAnsi" w:cs="Arial"/>
          <w:sz w:val="22"/>
          <w:szCs w:val="22"/>
        </w:rPr>
        <w:t>The hearse, hearsette and car for mourner and all vehicles supplied shall be maintained to the highest standards of cleanliness and mechanical reliability.</w:t>
      </w:r>
    </w:p>
    <w:p w14:paraId="570F72F0" w14:textId="77777777" w:rsidR="00BF21DD" w:rsidRPr="00C13B2F" w:rsidRDefault="00BF21DD" w:rsidP="00BF21DD">
      <w:pPr>
        <w:pStyle w:val="ListParagraph"/>
        <w:rPr>
          <w:rFonts w:asciiTheme="minorHAnsi" w:eastAsia="Times New Roman" w:hAnsiTheme="minorHAnsi" w:cs="Arial"/>
          <w:sz w:val="22"/>
          <w:szCs w:val="22"/>
          <w:u w:val="single"/>
        </w:rPr>
      </w:pPr>
    </w:p>
    <w:p w14:paraId="06B93317"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C13B2F">
        <w:rPr>
          <w:rFonts w:asciiTheme="minorHAnsi" w:eastAsia="Times New Roman" w:hAnsiTheme="minorHAnsi" w:cs="Arial"/>
          <w:sz w:val="22"/>
          <w:szCs w:val="22"/>
        </w:rPr>
        <w:t xml:space="preserve">The Provider </w:t>
      </w:r>
      <w:r>
        <w:rPr>
          <w:rFonts w:asciiTheme="minorHAnsi" w:eastAsia="Times New Roman" w:hAnsiTheme="minorHAnsi" w:cs="Arial"/>
          <w:sz w:val="22"/>
          <w:szCs w:val="22"/>
        </w:rPr>
        <w:t>shall in the event of a breakdown of a vehicle allocated for a journey to be undertaken on behalf of the Authority, supply an equivalent replacement vehicle at no additional cost.</w:t>
      </w:r>
    </w:p>
    <w:p w14:paraId="09E99AED" w14:textId="77777777" w:rsidR="00BF21DD" w:rsidRPr="00C13B2F" w:rsidRDefault="00BF21DD" w:rsidP="00BF21DD">
      <w:pPr>
        <w:pStyle w:val="ListParagraph"/>
        <w:rPr>
          <w:rFonts w:asciiTheme="minorHAnsi" w:eastAsia="Times New Roman" w:hAnsiTheme="minorHAnsi" w:cs="Arial"/>
          <w:sz w:val="22"/>
          <w:szCs w:val="22"/>
        </w:rPr>
      </w:pPr>
    </w:p>
    <w:p w14:paraId="61E937F5"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Pr>
          <w:rFonts w:asciiTheme="minorHAnsi" w:eastAsia="Times New Roman" w:hAnsiTheme="minorHAnsi" w:cs="Arial"/>
          <w:sz w:val="22"/>
          <w:szCs w:val="22"/>
        </w:rPr>
        <w:t>All vehicles used in conjunction with the contract need to be maintained in a presentable, safe roadworthy and clean condition.</w:t>
      </w:r>
    </w:p>
    <w:p w14:paraId="4B14A53E" w14:textId="77777777" w:rsidR="00BF21DD" w:rsidRPr="00C13B2F" w:rsidRDefault="00BF21DD" w:rsidP="00BF21DD">
      <w:pPr>
        <w:pStyle w:val="ListParagraph"/>
        <w:rPr>
          <w:rFonts w:asciiTheme="minorHAnsi" w:eastAsia="Times New Roman" w:hAnsiTheme="minorHAnsi" w:cs="Arial"/>
          <w:sz w:val="22"/>
          <w:szCs w:val="22"/>
        </w:rPr>
      </w:pPr>
    </w:p>
    <w:p w14:paraId="7214234C" w14:textId="77777777" w:rsidR="00BF21DD"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Pr>
          <w:rFonts w:asciiTheme="minorHAnsi" w:eastAsia="Times New Roman" w:hAnsiTheme="minorHAnsi" w:cs="Arial"/>
          <w:sz w:val="22"/>
          <w:szCs w:val="22"/>
        </w:rPr>
        <w:t>Vehicles must not be used for the transportation of any other provision whilst being used on the Authorities specified business.</w:t>
      </w:r>
    </w:p>
    <w:p w14:paraId="099B0A68" w14:textId="77777777" w:rsidR="00BF21DD" w:rsidRPr="00C13B2F" w:rsidRDefault="00BF21DD" w:rsidP="00BF21DD">
      <w:pPr>
        <w:pStyle w:val="ListParagraph"/>
        <w:rPr>
          <w:rFonts w:asciiTheme="minorHAnsi" w:eastAsia="Times New Roman" w:hAnsiTheme="minorHAnsi" w:cs="Arial"/>
          <w:sz w:val="22"/>
          <w:szCs w:val="22"/>
        </w:rPr>
      </w:pPr>
    </w:p>
    <w:p w14:paraId="1BEAEB8F" w14:textId="77777777" w:rsidR="00BF21DD" w:rsidRPr="00C13B2F"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Pr>
          <w:rFonts w:asciiTheme="minorHAnsi" w:eastAsia="Times New Roman" w:hAnsiTheme="minorHAnsi" w:cs="Arial"/>
          <w:sz w:val="22"/>
          <w:szCs w:val="22"/>
        </w:rPr>
        <w:t xml:space="preserve">Access to the vehicles for the purposes of inspection of the vehicle must be provided for the Authority’ Authorised Officer, as and when required. Any costs incurred for </w:t>
      </w:r>
      <w:r>
        <w:rPr>
          <w:rFonts w:asciiTheme="minorHAnsi" w:eastAsia="Times New Roman" w:hAnsiTheme="minorHAnsi" w:cs="Arial"/>
          <w:sz w:val="22"/>
          <w:szCs w:val="22"/>
        </w:rPr>
        <w:lastRenderedPageBreak/>
        <w:t>such inspections to be met by the Provider. Such inspections shall not be taken by the Provider as being an approval or guarantee of road worthiness.</w:t>
      </w:r>
    </w:p>
    <w:p w14:paraId="1E5B9422" w14:textId="77777777" w:rsidR="00BF21DD" w:rsidRDefault="00BF21DD" w:rsidP="00BF21DD">
      <w:pPr>
        <w:rPr>
          <w:rFonts w:asciiTheme="minorHAnsi" w:eastAsia="Times New Roman" w:hAnsiTheme="minorHAnsi" w:cs="Arial"/>
          <w:sz w:val="22"/>
          <w:szCs w:val="22"/>
        </w:rPr>
      </w:pPr>
    </w:p>
    <w:p w14:paraId="3A4EA542" w14:textId="77777777" w:rsidR="00BF21DD" w:rsidRDefault="00BF21DD" w:rsidP="00BF21DD">
      <w:pPr>
        <w:rPr>
          <w:rFonts w:asciiTheme="minorHAnsi" w:eastAsia="Times New Roman" w:hAnsiTheme="minorHAnsi" w:cs="Arial"/>
          <w:sz w:val="22"/>
          <w:szCs w:val="22"/>
        </w:rPr>
      </w:pPr>
    </w:p>
    <w:p w14:paraId="7626A4B3"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rPr>
      </w:pPr>
      <w:r w:rsidRPr="00F24961">
        <w:rPr>
          <w:rFonts w:asciiTheme="minorHAnsi" w:eastAsia="Times New Roman" w:hAnsiTheme="minorHAnsi" w:cs="Arial"/>
          <w:b/>
          <w:bCs/>
          <w:sz w:val="22"/>
          <w:szCs w:val="22"/>
          <w:u w:val="single"/>
        </w:rPr>
        <w:t>POLICIES AND PROCEDURES</w:t>
      </w:r>
    </w:p>
    <w:p w14:paraId="43894B0F"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shall allow for complying with the following Authority policies and procedures, not limited to:</w:t>
      </w:r>
    </w:p>
    <w:p w14:paraId="051144D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Control of Infection</w:t>
      </w:r>
    </w:p>
    <w:p w14:paraId="0289822F"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Health and Safety Policy; Accidents at Work including Smoking and</w:t>
      </w:r>
    </w:p>
    <w:p w14:paraId="7053F566"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First Aid</w:t>
      </w:r>
    </w:p>
    <w:p w14:paraId="5FFA5054"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Fire Procedures</w:t>
      </w:r>
    </w:p>
    <w:p w14:paraId="20E88441"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Major Incident Procedure</w:t>
      </w:r>
    </w:p>
    <w:p w14:paraId="13266E02"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Bomb Alert Procedure</w:t>
      </w:r>
    </w:p>
    <w:p w14:paraId="445705A3"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Car Parking</w:t>
      </w:r>
    </w:p>
    <w:p w14:paraId="59801FEC"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Disinfection Policy</w:t>
      </w:r>
    </w:p>
    <w:p w14:paraId="2355752E"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COSHH</w:t>
      </w:r>
    </w:p>
    <w:p w14:paraId="207D3463"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Healthy Workplace Strategy</w:t>
      </w:r>
    </w:p>
    <w:p w14:paraId="7E4F8929"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Hepatitis Advisory Group – Guidelines for the Care of Patients with</w:t>
      </w:r>
    </w:p>
    <w:p w14:paraId="4C4DE9DF"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Hepatitis B, Virus Inspection, November 1989</w:t>
      </w:r>
    </w:p>
    <w:p w14:paraId="6411F324"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UK Health Department – AIDS – HIV Infected Health Care Workers,</w:t>
      </w:r>
    </w:p>
    <w:p w14:paraId="1FA991D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December 1991</w:t>
      </w:r>
    </w:p>
    <w:p w14:paraId="474C657B"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Policy for Handling Media Enquiries</w:t>
      </w:r>
    </w:p>
    <w:p w14:paraId="58DDF60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Control of Pesticides Regulations 1986</w:t>
      </w:r>
    </w:p>
    <w:p w14:paraId="5633416E"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Control of Pollution Act 1974 (Prevention of Pollution of Water)</w:t>
      </w:r>
    </w:p>
    <w:p w14:paraId="0761F43A"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Caldicott Report on confidentiality</w:t>
      </w:r>
    </w:p>
    <w:p w14:paraId="53E311B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Inclusivity / Equalities Policy</w:t>
      </w:r>
    </w:p>
    <w:p w14:paraId="492A64C1"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Any relevant statutory legislation</w:t>
      </w:r>
    </w:p>
    <w:p w14:paraId="7A681574" w14:textId="77777777" w:rsidR="00BF21DD" w:rsidRPr="00F24961" w:rsidRDefault="00BF21DD" w:rsidP="00BF21DD">
      <w:pPr>
        <w:rPr>
          <w:rFonts w:asciiTheme="minorHAnsi" w:eastAsia="Times New Roman" w:hAnsiTheme="minorHAnsi" w:cs="Arial"/>
          <w:sz w:val="22"/>
          <w:szCs w:val="22"/>
        </w:rPr>
      </w:pPr>
    </w:p>
    <w:p w14:paraId="060BFF13" w14:textId="77777777" w:rsidR="00BF21DD"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In some instances, the Authority may have their own procedures and the Provider will be expected to comply with these so far as they affect sites to which they are applicable.  The Provider should contact the Authority Authorised Officer for guidance.  This list is not necessarily exhaustive.  The Authority will, as soon as is reasonably practical, provide to the successful Provider copies of all relevant policies, rules, procedures or standards.  The Authority will throughout the contract period ensure that any changes in such documents made from time to time are brought to the attention of the Provider.</w:t>
      </w:r>
    </w:p>
    <w:p w14:paraId="1545402A" w14:textId="77777777" w:rsidR="00BF21DD" w:rsidRDefault="00BF21DD" w:rsidP="00BF21DD">
      <w:pPr>
        <w:rPr>
          <w:rFonts w:asciiTheme="minorHAnsi" w:eastAsia="Times New Roman" w:hAnsiTheme="minorHAnsi" w:cs="Arial"/>
          <w:sz w:val="22"/>
          <w:szCs w:val="22"/>
        </w:rPr>
      </w:pPr>
    </w:p>
    <w:p w14:paraId="1CBB50F2"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i/>
          <w:sz w:val="22"/>
          <w:szCs w:val="22"/>
        </w:rPr>
      </w:pPr>
      <w:r w:rsidRPr="00F24961">
        <w:rPr>
          <w:rFonts w:asciiTheme="minorHAnsi" w:eastAsia="Times New Roman" w:hAnsiTheme="minorHAnsi" w:cs="Arial"/>
          <w:b/>
          <w:bCs/>
          <w:sz w:val="22"/>
          <w:szCs w:val="22"/>
          <w:u w:val="single"/>
        </w:rPr>
        <w:t>RISK MANAGEMENT</w:t>
      </w:r>
    </w:p>
    <w:p w14:paraId="591D048B"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must give a commitment to train their personnel and ensure they adhere to the procedure and policies.</w:t>
      </w:r>
    </w:p>
    <w:p w14:paraId="49441DEA" w14:textId="77777777" w:rsidR="00BF21DD" w:rsidRPr="00C13B2F" w:rsidRDefault="00BF21DD" w:rsidP="00BF21DD">
      <w:pPr>
        <w:rPr>
          <w:rFonts w:asciiTheme="minorHAnsi" w:eastAsia="Times New Roman" w:hAnsiTheme="minorHAnsi" w:cs="Arial"/>
          <w:sz w:val="22"/>
          <w:szCs w:val="22"/>
        </w:rPr>
      </w:pPr>
    </w:p>
    <w:p w14:paraId="553C768B"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must report any accidents, incidents or spillages whilst carrying out a requirement the Authority to the Authorised Officer(s).</w:t>
      </w:r>
    </w:p>
    <w:p w14:paraId="0B9C98DA" w14:textId="77777777" w:rsidR="00BF21DD" w:rsidRPr="00F24961" w:rsidRDefault="00BF21DD" w:rsidP="00BF21DD">
      <w:pPr>
        <w:pStyle w:val="ListParagraph"/>
        <w:ind w:left="567"/>
        <w:rPr>
          <w:rFonts w:asciiTheme="minorHAnsi" w:eastAsia="Times New Roman" w:hAnsiTheme="minorHAnsi" w:cs="Arial"/>
          <w:sz w:val="22"/>
          <w:szCs w:val="22"/>
        </w:rPr>
      </w:pPr>
    </w:p>
    <w:p w14:paraId="11A09B52"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sidRPr="00F24961">
        <w:rPr>
          <w:rFonts w:asciiTheme="minorHAnsi" w:eastAsia="Times New Roman" w:hAnsiTheme="minorHAnsi" w:cs="Arial"/>
          <w:sz w:val="22"/>
          <w:szCs w:val="22"/>
        </w:rPr>
        <w:t>The Provider must provide a copy of their Health &amp; Safety policy and any risk assessments, safe systems of work, staff training procedures, safety rules or similar, if requested.</w:t>
      </w:r>
    </w:p>
    <w:p w14:paraId="59734E23"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Please include within your submission copies of the following</w:t>
      </w:r>
    </w:p>
    <w:p w14:paraId="37897B25"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Recruitment/selection policy process</w:t>
      </w:r>
    </w:p>
    <w:p w14:paraId="3045F988"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Operating Licence’s</w:t>
      </w:r>
    </w:p>
    <w:p w14:paraId="0782AE00" w14:textId="77777777" w:rsidR="00BF21DD" w:rsidRPr="00F24961"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sz w:val="22"/>
          <w:szCs w:val="22"/>
        </w:rPr>
      </w:pPr>
      <w:r w:rsidRPr="00F24961">
        <w:rPr>
          <w:rFonts w:asciiTheme="minorHAnsi" w:eastAsia="Times New Roman" w:hAnsiTheme="minorHAnsi" w:cs="Arial"/>
          <w:sz w:val="22"/>
          <w:szCs w:val="22"/>
        </w:rPr>
        <w:t>Health &amp; Safety (including but not limited) Lift Operation and Lifting Equipment regulations</w:t>
      </w:r>
    </w:p>
    <w:p w14:paraId="3B59F670" w14:textId="77777777" w:rsidR="00BF21DD" w:rsidRPr="0057025C" w:rsidRDefault="00BF21DD" w:rsidP="004C400D">
      <w:pPr>
        <w:pStyle w:val="ListParagraph"/>
        <w:numPr>
          <w:ilvl w:val="2"/>
          <w:numId w:val="33"/>
        </w:numPr>
        <w:autoSpaceDE w:val="0"/>
        <w:autoSpaceDN w:val="0"/>
        <w:adjustRightInd w:val="0"/>
        <w:ind w:left="1560" w:hanging="993"/>
        <w:rPr>
          <w:rFonts w:asciiTheme="minorHAnsi" w:eastAsia="Times New Roman" w:hAnsiTheme="minorHAnsi" w:cs="Arial"/>
          <w:color w:val="000000" w:themeColor="text1"/>
          <w:sz w:val="22"/>
          <w:szCs w:val="22"/>
        </w:rPr>
      </w:pPr>
      <w:r w:rsidRPr="0057025C">
        <w:rPr>
          <w:rFonts w:asciiTheme="minorHAnsi" w:eastAsia="Times New Roman" w:hAnsiTheme="minorHAnsi" w:cs="Arial"/>
          <w:color w:val="000000" w:themeColor="text1"/>
          <w:sz w:val="22"/>
          <w:szCs w:val="22"/>
        </w:rPr>
        <w:t>Complaints procedure</w:t>
      </w:r>
    </w:p>
    <w:p w14:paraId="0550089F" w14:textId="77777777" w:rsidR="00BF21DD" w:rsidRPr="00C13B2F" w:rsidRDefault="00BF21DD" w:rsidP="00BF21DD">
      <w:pPr>
        <w:pStyle w:val="ListParagraph"/>
        <w:autoSpaceDE w:val="0"/>
        <w:autoSpaceDN w:val="0"/>
        <w:adjustRightInd w:val="0"/>
        <w:ind w:left="1560"/>
        <w:rPr>
          <w:rFonts w:asciiTheme="minorHAnsi" w:eastAsia="Times New Roman" w:hAnsiTheme="minorHAnsi" w:cs="Arial"/>
          <w:color w:val="FF0000"/>
          <w:sz w:val="22"/>
          <w:szCs w:val="22"/>
        </w:rPr>
      </w:pPr>
    </w:p>
    <w:p w14:paraId="6A677EBF" w14:textId="77777777" w:rsidR="00BF21DD"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lastRenderedPageBreak/>
        <w:t>COMPLAINTS</w:t>
      </w:r>
    </w:p>
    <w:p w14:paraId="1F764E10" w14:textId="77777777" w:rsidR="00BF21DD" w:rsidRPr="00E933DB" w:rsidRDefault="00BF21DD" w:rsidP="004C400D">
      <w:pPr>
        <w:pStyle w:val="ListParagraph"/>
        <w:numPr>
          <w:ilvl w:val="1"/>
          <w:numId w:val="33"/>
        </w:numPr>
        <w:autoSpaceDE w:val="0"/>
        <w:autoSpaceDN w:val="0"/>
        <w:adjustRightInd w:val="0"/>
        <w:rPr>
          <w:rFonts w:asciiTheme="minorHAnsi" w:eastAsia="Times New Roman" w:hAnsiTheme="minorHAnsi" w:cs="Arial"/>
          <w:b/>
          <w:bCs/>
          <w:sz w:val="22"/>
          <w:szCs w:val="22"/>
          <w:u w:val="single"/>
        </w:rPr>
      </w:pPr>
      <w:r w:rsidRPr="00E933DB">
        <w:rPr>
          <w:rFonts w:asciiTheme="minorHAnsi" w:eastAsia="Times New Roman" w:hAnsiTheme="minorHAnsi" w:cs="Arial"/>
          <w:sz w:val="22"/>
          <w:szCs w:val="22"/>
        </w:rPr>
        <w:t xml:space="preserve">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will inform the ‘Authorised Officer’ verbally within 24 hours of being made aware. 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should submit any formal complaints in writing, in relation to this contract to the Authorised Officer within reasonable time of the issue arising. </w:t>
      </w:r>
    </w:p>
    <w:p w14:paraId="189D8C23" w14:textId="77777777" w:rsidR="00BF21DD" w:rsidRPr="00E933DB" w:rsidRDefault="00BF21DD" w:rsidP="00BF21DD">
      <w:pPr>
        <w:pStyle w:val="ListParagraph"/>
        <w:autoSpaceDE w:val="0"/>
        <w:autoSpaceDN w:val="0"/>
        <w:adjustRightInd w:val="0"/>
        <w:ind w:left="567"/>
        <w:rPr>
          <w:rFonts w:asciiTheme="minorHAnsi" w:eastAsia="Times New Roman" w:hAnsiTheme="minorHAnsi" w:cs="Arial"/>
          <w:b/>
          <w:bCs/>
          <w:sz w:val="22"/>
          <w:szCs w:val="22"/>
          <w:u w:val="single"/>
        </w:rPr>
      </w:pPr>
    </w:p>
    <w:p w14:paraId="6F15E9C3" w14:textId="77777777" w:rsidR="00BF21DD" w:rsidRPr="00E933DB" w:rsidRDefault="00BF21DD" w:rsidP="004C400D">
      <w:pPr>
        <w:pStyle w:val="ListParagraph"/>
        <w:numPr>
          <w:ilvl w:val="1"/>
          <w:numId w:val="33"/>
        </w:numPr>
        <w:autoSpaceDE w:val="0"/>
        <w:autoSpaceDN w:val="0"/>
        <w:adjustRightInd w:val="0"/>
        <w:rPr>
          <w:rFonts w:asciiTheme="minorHAnsi" w:eastAsia="Times New Roman" w:hAnsiTheme="minorHAnsi" w:cs="Arial"/>
          <w:b/>
          <w:bCs/>
          <w:sz w:val="22"/>
          <w:szCs w:val="22"/>
          <w:u w:val="single"/>
        </w:rPr>
      </w:pPr>
      <w:r w:rsidRPr="00E933DB">
        <w:rPr>
          <w:rFonts w:asciiTheme="minorHAnsi" w:eastAsia="Times New Roman" w:hAnsiTheme="minorHAnsi" w:cs="Arial"/>
          <w:sz w:val="22"/>
          <w:szCs w:val="22"/>
        </w:rPr>
        <w:t xml:space="preserve">In order to facilitate the investigation of complaints from service users 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must provide upon request written details of each requirement for the past 3 years.</w:t>
      </w:r>
    </w:p>
    <w:p w14:paraId="36B5CFE2" w14:textId="77777777" w:rsidR="00BF21DD" w:rsidRPr="00E933DB" w:rsidRDefault="00BF21DD" w:rsidP="00BF21DD">
      <w:pPr>
        <w:pStyle w:val="ListParagraph"/>
        <w:rPr>
          <w:rFonts w:asciiTheme="minorHAnsi" w:eastAsia="Times New Roman" w:hAnsiTheme="minorHAnsi" w:cs="Arial"/>
          <w:sz w:val="22"/>
          <w:szCs w:val="22"/>
        </w:rPr>
      </w:pPr>
    </w:p>
    <w:p w14:paraId="77F4D642" w14:textId="77777777" w:rsidR="00BF21DD" w:rsidRPr="0057025C" w:rsidRDefault="00BF21DD" w:rsidP="004C400D">
      <w:pPr>
        <w:pStyle w:val="ListParagraph"/>
        <w:numPr>
          <w:ilvl w:val="1"/>
          <w:numId w:val="33"/>
        </w:numPr>
        <w:autoSpaceDE w:val="0"/>
        <w:autoSpaceDN w:val="0"/>
        <w:adjustRightInd w:val="0"/>
        <w:rPr>
          <w:rFonts w:asciiTheme="minorHAnsi" w:eastAsia="Times New Roman" w:hAnsiTheme="minorHAnsi" w:cs="Arial"/>
          <w:b/>
          <w:bCs/>
          <w:sz w:val="22"/>
          <w:szCs w:val="22"/>
          <w:u w:val="single"/>
        </w:rPr>
      </w:pPr>
      <w:r w:rsidRPr="00E933DB">
        <w:rPr>
          <w:rFonts w:asciiTheme="minorHAnsi" w:eastAsia="Times New Roman" w:hAnsiTheme="minorHAnsi" w:cs="Arial"/>
          <w:sz w:val="22"/>
          <w:szCs w:val="22"/>
        </w:rPr>
        <w:t xml:space="preserve">Any complaints received by the </w:t>
      </w:r>
      <w:r>
        <w:rPr>
          <w:rFonts w:asciiTheme="minorHAnsi" w:eastAsia="Times New Roman" w:hAnsiTheme="minorHAnsi" w:cs="Arial"/>
          <w:sz w:val="22"/>
          <w:szCs w:val="22"/>
        </w:rPr>
        <w:t>Provide</w:t>
      </w:r>
      <w:r w:rsidRPr="00E933DB">
        <w:rPr>
          <w:rFonts w:asciiTheme="minorHAnsi" w:eastAsia="Times New Roman" w:hAnsiTheme="minorHAnsi" w:cs="Arial"/>
          <w:sz w:val="22"/>
          <w:szCs w:val="22"/>
        </w:rPr>
        <w:t xml:space="preserve">r from the </w:t>
      </w:r>
      <w:r>
        <w:rPr>
          <w:rFonts w:asciiTheme="minorHAnsi" w:eastAsia="Times New Roman" w:hAnsiTheme="minorHAnsi" w:cs="Arial"/>
          <w:sz w:val="22"/>
          <w:szCs w:val="22"/>
        </w:rPr>
        <w:t>Authority</w:t>
      </w:r>
      <w:r w:rsidRPr="00E933DB">
        <w:rPr>
          <w:rFonts w:asciiTheme="minorHAnsi" w:eastAsia="Times New Roman" w:hAnsiTheme="minorHAnsi" w:cs="Arial"/>
          <w:sz w:val="22"/>
          <w:szCs w:val="22"/>
        </w:rPr>
        <w:t xml:space="preserve"> regarding service or elements of service being provided must be replied to within 72 hours. Failure to do so will result in delay in invoice payment until the complaint is answered in writing to the satisfaction of the </w:t>
      </w:r>
      <w:r>
        <w:rPr>
          <w:rFonts w:asciiTheme="minorHAnsi" w:eastAsia="Times New Roman" w:hAnsiTheme="minorHAnsi" w:cs="Arial"/>
          <w:sz w:val="22"/>
          <w:szCs w:val="22"/>
        </w:rPr>
        <w:t xml:space="preserve">Authority </w:t>
      </w:r>
      <w:r w:rsidRPr="00E933DB">
        <w:rPr>
          <w:rFonts w:asciiTheme="minorHAnsi" w:eastAsia="Times New Roman" w:hAnsiTheme="minorHAnsi" w:cs="Arial"/>
          <w:sz w:val="22"/>
          <w:szCs w:val="22"/>
        </w:rPr>
        <w:t xml:space="preserve">Authorised Officer. The </w:t>
      </w:r>
      <w:r>
        <w:rPr>
          <w:rFonts w:asciiTheme="minorHAnsi" w:eastAsia="Times New Roman" w:hAnsiTheme="minorHAnsi" w:cs="Arial"/>
          <w:sz w:val="22"/>
          <w:szCs w:val="22"/>
        </w:rPr>
        <w:t>Provider</w:t>
      </w:r>
      <w:r w:rsidRPr="00E933DB">
        <w:rPr>
          <w:rFonts w:asciiTheme="minorHAnsi" w:eastAsia="Times New Roman" w:hAnsiTheme="minorHAnsi" w:cs="Arial"/>
          <w:sz w:val="22"/>
          <w:szCs w:val="22"/>
        </w:rPr>
        <w:t xml:space="preserve"> must nominate a specific member of staff from his own team to deal specifically with complaints. </w:t>
      </w:r>
    </w:p>
    <w:p w14:paraId="06CC94EC" w14:textId="77777777" w:rsidR="00BF21DD" w:rsidRPr="0057025C" w:rsidRDefault="00BF21DD" w:rsidP="00BF21DD">
      <w:pPr>
        <w:pStyle w:val="ListParagraph"/>
        <w:rPr>
          <w:rFonts w:asciiTheme="minorHAnsi" w:eastAsia="Times New Roman" w:hAnsiTheme="minorHAnsi" w:cs="Arial"/>
          <w:b/>
          <w:bCs/>
          <w:sz w:val="22"/>
          <w:szCs w:val="22"/>
          <w:u w:val="single"/>
        </w:rPr>
      </w:pPr>
    </w:p>
    <w:p w14:paraId="7179C76C" w14:textId="77777777" w:rsidR="00BF21DD" w:rsidRPr="0057025C"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rPr>
      </w:pPr>
      <w:r w:rsidRPr="0057025C">
        <w:rPr>
          <w:rFonts w:asciiTheme="minorHAnsi" w:eastAsia="Times New Roman" w:hAnsiTheme="minorHAnsi" w:cs="Arial"/>
          <w:sz w:val="22"/>
          <w:szCs w:val="22"/>
        </w:rPr>
        <w:t>Feed</w:t>
      </w:r>
      <w:r>
        <w:rPr>
          <w:rFonts w:asciiTheme="minorHAnsi" w:eastAsia="Times New Roman" w:hAnsiTheme="minorHAnsi" w:cs="Arial"/>
          <w:sz w:val="22"/>
          <w:szCs w:val="22"/>
        </w:rPr>
        <w:t>back will be received from families of the deceased, the clergy performing the service and witnesses to the service in cases where Trust employees have acted as witness.</w:t>
      </w:r>
    </w:p>
    <w:p w14:paraId="67E46215" w14:textId="77777777" w:rsidR="00BF21DD" w:rsidRDefault="00BF21DD" w:rsidP="00BF21DD">
      <w:pPr>
        <w:rPr>
          <w:rFonts w:asciiTheme="minorHAnsi" w:eastAsia="Times New Roman" w:hAnsiTheme="minorHAnsi" w:cs="Arial"/>
          <w:sz w:val="22"/>
          <w:szCs w:val="22"/>
        </w:rPr>
      </w:pPr>
    </w:p>
    <w:p w14:paraId="3F93B68A" w14:textId="77777777" w:rsidR="00BF21DD" w:rsidRDefault="00BF21DD" w:rsidP="00BF21DD">
      <w:pPr>
        <w:rPr>
          <w:rFonts w:asciiTheme="minorHAnsi" w:eastAsia="Times New Roman" w:hAnsiTheme="minorHAnsi" w:cs="Arial"/>
          <w:sz w:val="22"/>
          <w:szCs w:val="22"/>
        </w:rPr>
      </w:pPr>
    </w:p>
    <w:p w14:paraId="20CEB017" w14:textId="77777777" w:rsidR="00BF21DD" w:rsidRPr="0057025C" w:rsidRDefault="00BF21DD" w:rsidP="004C400D">
      <w:pPr>
        <w:pStyle w:val="ListParagraph"/>
        <w:numPr>
          <w:ilvl w:val="0"/>
          <w:numId w:val="33"/>
        </w:numPr>
        <w:rPr>
          <w:rFonts w:asciiTheme="minorHAnsi" w:eastAsia="Times New Roman" w:hAnsiTheme="minorHAnsi" w:cs="Arial"/>
          <w:b/>
          <w:bCs/>
          <w:sz w:val="22"/>
          <w:szCs w:val="22"/>
          <w:u w:val="single"/>
        </w:rPr>
      </w:pPr>
      <w:r w:rsidRPr="0057025C">
        <w:rPr>
          <w:rFonts w:asciiTheme="minorHAnsi" w:eastAsia="Times New Roman" w:hAnsiTheme="minorHAnsi" w:cs="Arial"/>
          <w:b/>
          <w:bCs/>
          <w:sz w:val="22"/>
          <w:szCs w:val="22"/>
          <w:u w:val="single"/>
        </w:rPr>
        <w:t>ADMINISTRATION</w:t>
      </w:r>
    </w:p>
    <w:p w14:paraId="344621AC"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The Provider must only act on instructions from Authorised Officers of the Authority. The Authority will provide the Provider (at the commencement of the contract) with details of the duly Authorised Officer(s) and their contact details. No variation shall be made other than in pursuance of the request issued by a duly Authorised Officer of the Authority.</w:t>
      </w:r>
    </w:p>
    <w:p w14:paraId="0186899F" w14:textId="77777777" w:rsidR="00BF21DD" w:rsidRDefault="00BF21DD" w:rsidP="00BF21DD">
      <w:pPr>
        <w:pStyle w:val="ListParagraph"/>
        <w:ind w:left="567"/>
        <w:rPr>
          <w:rFonts w:asciiTheme="minorHAnsi" w:eastAsia="Times New Roman" w:hAnsiTheme="minorHAnsi" w:cs="Arial"/>
          <w:sz w:val="22"/>
          <w:szCs w:val="22"/>
        </w:rPr>
      </w:pPr>
    </w:p>
    <w:p w14:paraId="215A4CD7" w14:textId="77777777" w:rsidR="00BF21DD" w:rsidRDefault="00BF21DD" w:rsidP="004C400D">
      <w:pPr>
        <w:pStyle w:val="ListParagraph"/>
        <w:numPr>
          <w:ilvl w:val="1"/>
          <w:numId w:val="33"/>
        </w:numPr>
        <w:rPr>
          <w:rFonts w:asciiTheme="minorHAnsi" w:eastAsia="Times New Roman" w:hAnsiTheme="minorHAnsi" w:cs="Arial"/>
          <w:i/>
          <w:iCs/>
          <w:sz w:val="22"/>
          <w:szCs w:val="22"/>
          <w:u w:val="single"/>
        </w:rPr>
      </w:pPr>
      <w:r w:rsidRPr="0057025C">
        <w:rPr>
          <w:rFonts w:asciiTheme="minorHAnsi" w:eastAsia="Times New Roman" w:hAnsiTheme="minorHAnsi" w:cs="Arial"/>
          <w:i/>
          <w:iCs/>
          <w:sz w:val="22"/>
          <w:szCs w:val="22"/>
          <w:u w:val="single"/>
        </w:rPr>
        <w:t>RELATING TO THE FUNERAL</w:t>
      </w:r>
    </w:p>
    <w:p w14:paraId="204290CD" w14:textId="77777777" w:rsidR="00BF21DD" w:rsidRPr="0057025C" w:rsidRDefault="00BF21DD" w:rsidP="004C400D">
      <w:pPr>
        <w:pStyle w:val="ListParagraph"/>
        <w:numPr>
          <w:ilvl w:val="2"/>
          <w:numId w:val="33"/>
        </w:numPr>
        <w:rPr>
          <w:rFonts w:asciiTheme="minorHAnsi" w:eastAsia="Times New Roman" w:hAnsiTheme="minorHAnsi" w:cs="Arial"/>
          <w:sz w:val="22"/>
          <w:szCs w:val="22"/>
        </w:rPr>
      </w:pPr>
      <w:r w:rsidRPr="0057025C">
        <w:rPr>
          <w:rFonts w:asciiTheme="minorHAnsi" w:eastAsia="Times New Roman" w:hAnsiTheme="minorHAnsi" w:cs="Arial"/>
          <w:sz w:val="22"/>
          <w:szCs w:val="22"/>
        </w:rPr>
        <w:t>The Provider shall update and communicate regularly important factors of the funeral.</w:t>
      </w:r>
    </w:p>
    <w:p w14:paraId="34B9CC65" w14:textId="77777777" w:rsidR="00BF21DD" w:rsidRDefault="00BF21DD" w:rsidP="00BF21DD">
      <w:pPr>
        <w:rPr>
          <w:rFonts w:asciiTheme="minorHAnsi" w:eastAsia="Times New Roman" w:hAnsiTheme="minorHAnsi" w:cs="Arial"/>
          <w:sz w:val="22"/>
          <w:szCs w:val="22"/>
        </w:rPr>
      </w:pPr>
    </w:p>
    <w:p w14:paraId="56E31E90" w14:textId="77777777" w:rsidR="00BF21DD" w:rsidRDefault="00BF21DD" w:rsidP="004C400D">
      <w:pPr>
        <w:pStyle w:val="ListParagraph"/>
        <w:numPr>
          <w:ilvl w:val="0"/>
          <w:numId w:val="33"/>
        </w:numPr>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CONFIDENTIALITY</w:t>
      </w:r>
    </w:p>
    <w:p w14:paraId="621850AA" w14:textId="77777777" w:rsidR="00BF21DD" w:rsidRDefault="00BF21DD" w:rsidP="004C400D">
      <w:pPr>
        <w:pStyle w:val="ListParagraph"/>
        <w:numPr>
          <w:ilvl w:val="1"/>
          <w:numId w:val="33"/>
        </w:numPr>
        <w:rPr>
          <w:rFonts w:asciiTheme="minorHAnsi" w:eastAsia="Times New Roman" w:hAnsiTheme="minorHAnsi" w:cs="Arial"/>
          <w:sz w:val="22"/>
          <w:szCs w:val="22"/>
        </w:rPr>
      </w:pPr>
      <w:r w:rsidRPr="0057025C">
        <w:rPr>
          <w:rFonts w:asciiTheme="minorHAnsi" w:eastAsia="Times New Roman" w:hAnsiTheme="minorHAnsi" w:cs="Arial"/>
          <w:sz w:val="22"/>
          <w:szCs w:val="22"/>
        </w:rPr>
        <w:t>Providers are reminded of the absolute necessity for maintaining in strict confidence any information or knowledge which may come into their possession relating to the Authority, any of its staff</w:t>
      </w:r>
      <w:r>
        <w:rPr>
          <w:rFonts w:asciiTheme="minorHAnsi" w:eastAsia="Times New Roman" w:hAnsiTheme="minorHAnsi" w:cs="Arial"/>
          <w:sz w:val="22"/>
          <w:szCs w:val="22"/>
        </w:rPr>
        <w:t xml:space="preserve"> and/or patient under this contract. It is the Provider’s responsibility to ensure that their employees who may be engaged on any part of the Contract are fully informed and aware of this clause.</w:t>
      </w:r>
    </w:p>
    <w:p w14:paraId="59DB83E4" w14:textId="77777777" w:rsidR="00BF21DD" w:rsidRPr="00F24961" w:rsidRDefault="00BF21DD" w:rsidP="00BF21DD">
      <w:pPr>
        <w:rPr>
          <w:rFonts w:asciiTheme="minorHAnsi" w:eastAsia="Times New Roman" w:hAnsiTheme="minorHAnsi" w:cs="Arial"/>
          <w:sz w:val="22"/>
          <w:szCs w:val="22"/>
        </w:rPr>
      </w:pPr>
    </w:p>
    <w:p w14:paraId="555F9E83" w14:textId="77777777" w:rsidR="00BF21DD" w:rsidRPr="00F24961" w:rsidRDefault="00BF21DD" w:rsidP="00BF21DD">
      <w:pPr>
        <w:rPr>
          <w:rFonts w:asciiTheme="minorHAnsi" w:eastAsia="Times New Roman" w:hAnsiTheme="minorHAnsi" w:cs="Arial"/>
          <w:sz w:val="22"/>
          <w:szCs w:val="22"/>
        </w:rPr>
      </w:pPr>
    </w:p>
    <w:p w14:paraId="5050FBE1"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INVOICES / PAYMENT</w:t>
      </w:r>
    </w:p>
    <w:p w14:paraId="4DDBBCFB" w14:textId="77777777"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The Provider shall provide a funeral service and arrange payment of all fees and disbursements related to the funeral. Invoice(s) should then be sent to the Authority.</w:t>
      </w:r>
    </w:p>
    <w:p w14:paraId="01EDC5A6" w14:textId="6E0B1461" w:rsidR="00BF21DD"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Invoices for the Funeral Services undertaken by each of the Hospital’s site must be submitted </w:t>
      </w:r>
      <w:r w:rsidR="009642F3">
        <w:rPr>
          <w:rFonts w:asciiTheme="minorHAnsi" w:eastAsia="Times New Roman" w:hAnsiTheme="minorHAnsi" w:cs="Arial"/>
          <w:sz w:val="22"/>
          <w:szCs w:val="22"/>
        </w:rPr>
        <w:t>individually</w:t>
      </w:r>
      <w:r>
        <w:rPr>
          <w:rFonts w:asciiTheme="minorHAnsi" w:eastAsia="Times New Roman" w:hAnsiTheme="minorHAnsi" w:cs="Arial"/>
          <w:sz w:val="22"/>
          <w:szCs w:val="22"/>
        </w:rPr>
        <w:t xml:space="preserve"> to:</w:t>
      </w:r>
    </w:p>
    <w:p w14:paraId="19C42A54"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York Teaching Hospitals NHS Foundation Trust</w:t>
      </w:r>
    </w:p>
    <w:p w14:paraId="159894C3"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Finance Department</w:t>
      </w:r>
    </w:p>
    <w:p w14:paraId="198FC8D2"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Tribune House</w:t>
      </w:r>
    </w:p>
    <w:p w14:paraId="3C17DACF"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Centurion Park</w:t>
      </w:r>
    </w:p>
    <w:p w14:paraId="7A320BB7"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 xml:space="preserve">Tribune Way </w:t>
      </w:r>
    </w:p>
    <w:p w14:paraId="6CF8677C" w14:textId="77777777" w:rsidR="00BF21DD"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Clifton Moor</w:t>
      </w:r>
    </w:p>
    <w:p w14:paraId="10A6F191" w14:textId="77777777" w:rsidR="00BF21DD" w:rsidRDefault="00BF21DD" w:rsidP="00BF21DD">
      <w:pPr>
        <w:pStyle w:val="ListParagraph"/>
        <w:ind w:left="567"/>
        <w:rPr>
          <w:rFonts w:asciiTheme="minorHAnsi" w:eastAsia="Times New Roman" w:hAnsiTheme="minorHAnsi" w:cs="Arial"/>
          <w:sz w:val="22"/>
          <w:szCs w:val="22"/>
        </w:rPr>
      </w:pPr>
      <w:r w:rsidRPr="006E2B06">
        <w:rPr>
          <w:rFonts w:asciiTheme="minorHAnsi" w:eastAsia="Times New Roman" w:hAnsiTheme="minorHAnsi" w:cs="Arial"/>
          <w:sz w:val="22"/>
          <w:szCs w:val="22"/>
        </w:rPr>
        <w:t>York</w:t>
      </w:r>
    </w:p>
    <w:p w14:paraId="6F8E0258" w14:textId="77777777" w:rsidR="00BF21DD" w:rsidRPr="006E2B06" w:rsidRDefault="00BF21DD" w:rsidP="00BF21DD">
      <w:pPr>
        <w:pStyle w:val="ListParagraph"/>
        <w:ind w:left="567"/>
        <w:rPr>
          <w:rFonts w:asciiTheme="minorHAnsi" w:eastAsia="Times New Roman" w:hAnsiTheme="minorHAnsi" w:cs="Arial"/>
          <w:sz w:val="22"/>
          <w:szCs w:val="22"/>
        </w:rPr>
      </w:pPr>
      <w:r>
        <w:rPr>
          <w:rFonts w:asciiTheme="minorHAnsi" w:eastAsia="Times New Roman" w:hAnsiTheme="minorHAnsi" w:cs="Arial"/>
          <w:sz w:val="22"/>
          <w:szCs w:val="22"/>
        </w:rPr>
        <w:t>YO39 4RY</w:t>
      </w:r>
    </w:p>
    <w:p w14:paraId="35FCCC6D" w14:textId="77777777" w:rsidR="00BF21DD" w:rsidRPr="00F24961" w:rsidRDefault="00BF21DD" w:rsidP="00BF21DD">
      <w:pPr>
        <w:pStyle w:val="ListParagraph"/>
        <w:ind w:left="567"/>
        <w:rPr>
          <w:rFonts w:asciiTheme="minorHAnsi" w:eastAsia="Times New Roman" w:hAnsiTheme="minorHAnsi" w:cs="Arial"/>
          <w:sz w:val="22"/>
          <w:szCs w:val="22"/>
        </w:rPr>
      </w:pPr>
    </w:p>
    <w:p w14:paraId="3E3B3F26" w14:textId="77777777" w:rsidR="00BF21DD" w:rsidRDefault="00BF21DD" w:rsidP="004C400D">
      <w:pPr>
        <w:pStyle w:val="ListParagraph"/>
        <w:numPr>
          <w:ilvl w:val="1"/>
          <w:numId w:val="33"/>
        </w:numPr>
        <w:autoSpaceDE w:val="0"/>
        <w:autoSpaceDN w:val="0"/>
        <w:adjustRightInd w:val="0"/>
        <w:rPr>
          <w:rFonts w:asciiTheme="minorHAnsi" w:eastAsia="Times New Roman" w:hAnsiTheme="minorHAnsi" w:cs="Arial"/>
          <w:sz w:val="22"/>
          <w:szCs w:val="22"/>
        </w:rPr>
      </w:pPr>
      <w:r w:rsidRPr="006E2B06">
        <w:rPr>
          <w:rFonts w:asciiTheme="minorHAnsi" w:eastAsia="Times New Roman" w:hAnsiTheme="minorHAnsi" w:cs="Arial"/>
          <w:sz w:val="22"/>
          <w:szCs w:val="22"/>
        </w:rPr>
        <w:t>A</w:t>
      </w:r>
      <w:r>
        <w:rPr>
          <w:rFonts w:asciiTheme="minorHAnsi" w:eastAsia="Times New Roman" w:hAnsiTheme="minorHAnsi" w:cs="Arial"/>
          <w:sz w:val="22"/>
          <w:szCs w:val="22"/>
        </w:rPr>
        <w:t>ll invoices must include the following information:</w:t>
      </w:r>
    </w:p>
    <w:p w14:paraId="01F26E93"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Purchase Order Number</w:t>
      </w:r>
    </w:p>
    <w:p w14:paraId="4C88A1BE"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lastRenderedPageBreak/>
        <w:t>Date of Funeral Service</w:t>
      </w:r>
    </w:p>
    <w:p w14:paraId="30B1D38A"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Case Numbers of deceased</w:t>
      </w:r>
    </w:p>
    <w:p w14:paraId="310D13A0" w14:textId="77777777" w:rsidR="00BF21DD"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Location of Service</w:t>
      </w:r>
    </w:p>
    <w:p w14:paraId="5DB6A755" w14:textId="77777777" w:rsidR="00BF21DD" w:rsidRPr="006E2B06" w:rsidRDefault="00BF21DD" w:rsidP="004C400D">
      <w:pPr>
        <w:pStyle w:val="ListParagraph"/>
        <w:numPr>
          <w:ilvl w:val="0"/>
          <w:numId w:val="35"/>
        </w:numPr>
        <w:autoSpaceDE w:val="0"/>
        <w:autoSpaceDN w:val="0"/>
        <w:adjustRightInd w:val="0"/>
        <w:rPr>
          <w:rFonts w:asciiTheme="minorHAnsi" w:eastAsia="Times New Roman" w:hAnsiTheme="minorHAnsi" w:cs="Arial"/>
          <w:sz w:val="22"/>
          <w:szCs w:val="22"/>
        </w:rPr>
      </w:pPr>
      <w:r>
        <w:rPr>
          <w:rFonts w:asciiTheme="minorHAnsi" w:eastAsia="Times New Roman" w:hAnsiTheme="minorHAnsi" w:cs="Arial"/>
          <w:sz w:val="22"/>
          <w:szCs w:val="22"/>
        </w:rPr>
        <w:t>Package detail as the pricing schedule</w:t>
      </w:r>
    </w:p>
    <w:p w14:paraId="433E4949" w14:textId="77777777" w:rsidR="00BF21DD" w:rsidRPr="00F24961" w:rsidRDefault="00BF21DD" w:rsidP="00BF21DD">
      <w:pPr>
        <w:rPr>
          <w:rFonts w:asciiTheme="minorHAnsi" w:eastAsia="Times New Roman" w:hAnsiTheme="minorHAnsi" w:cs="Arial"/>
          <w:sz w:val="22"/>
          <w:szCs w:val="22"/>
        </w:rPr>
      </w:pPr>
    </w:p>
    <w:p w14:paraId="478E5474"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Invoices will only be paid when supported by the above details.</w:t>
      </w:r>
    </w:p>
    <w:p w14:paraId="3A4AC54D" w14:textId="77777777" w:rsidR="00BF21DD" w:rsidRPr="00F24961" w:rsidRDefault="00BF21DD" w:rsidP="00BF21DD">
      <w:pPr>
        <w:pStyle w:val="ListParagraph"/>
        <w:ind w:left="567"/>
        <w:rPr>
          <w:rFonts w:asciiTheme="minorHAnsi" w:eastAsia="Times New Roman" w:hAnsiTheme="minorHAnsi" w:cs="Arial"/>
          <w:sz w:val="22"/>
          <w:szCs w:val="22"/>
        </w:rPr>
      </w:pPr>
    </w:p>
    <w:p w14:paraId="617FE8AC" w14:textId="77777777" w:rsidR="00BF21DD" w:rsidRPr="00F24961"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Should the relatives and/or family, having previously requested any additional requirements over the above the contract funeral and in addition to those authorised by Authority management, they shall be duly invoiced directly for such items.</w:t>
      </w:r>
    </w:p>
    <w:p w14:paraId="030DF630" w14:textId="77777777" w:rsidR="00BF21DD" w:rsidRPr="00F24961" w:rsidRDefault="00BF21DD" w:rsidP="00BF21DD">
      <w:pPr>
        <w:rPr>
          <w:rFonts w:asciiTheme="minorHAnsi" w:eastAsia="Times New Roman" w:hAnsiTheme="minorHAnsi" w:cs="Arial"/>
          <w:b/>
          <w:color w:val="3366FF"/>
          <w:sz w:val="22"/>
          <w:szCs w:val="22"/>
          <w:u w:val="single"/>
        </w:rPr>
      </w:pPr>
    </w:p>
    <w:p w14:paraId="49AA51E6" w14:textId="77777777" w:rsidR="00BF21DD" w:rsidRPr="006E2B06" w:rsidRDefault="00BF21DD" w:rsidP="00BF21DD">
      <w:pPr>
        <w:rPr>
          <w:rFonts w:asciiTheme="minorHAnsi" w:eastAsia="Times New Roman" w:hAnsiTheme="minorHAnsi" w:cs="Arial"/>
          <w:b/>
          <w:color w:val="000000" w:themeColor="text1"/>
          <w:sz w:val="22"/>
          <w:szCs w:val="22"/>
          <w:u w:val="single"/>
        </w:rPr>
      </w:pPr>
    </w:p>
    <w:p w14:paraId="2614C2D2" w14:textId="77777777" w:rsidR="00BF21DD" w:rsidRPr="006E2B06" w:rsidRDefault="00BF21DD" w:rsidP="004C400D">
      <w:pPr>
        <w:pStyle w:val="ListParagraph"/>
        <w:numPr>
          <w:ilvl w:val="0"/>
          <w:numId w:val="33"/>
        </w:numPr>
        <w:autoSpaceDE w:val="0"/>
        <w:autoSpaceDN w:val="0"/>
        <w:adjustRightInd w:val="0"/>
        <w:rPr>
          <w:rFonts w:asciiTheme="minorHAnsi" w:eastAsia="Times New Roman" w:hAnsiTheme="minorHAnsi" w:cs="Arial"/>
          <w:b/>
          <w:color w:val="000000" w:themeColor="text1"/>
          <w:sz w:val="22"/>
          <w:szCs w:val="22"/>
          <w:u w:val="single"/>
        </w:rPr>
      </w:pPr>
      <w:r w:rsidRPr="006E2B06">
        <w:rPr>
          <w:rFonts w:asciiTheme="minorHAnsi" w:eastAsia="Times New Roman" w:hAnsiTheme="minorHAnsi" w:cs="Arial"/>
          <w:b/>
          <w:bCs/>
          <w:color w:val="000000" w:themeColor="text1"/>
          <w:sz w:val="22"/>
          <w:szCs w:val="22"/>
          <w:u w:val="single"/>
        </w:rPr>
        <w:t>STAFF</w:t>
      </w:r>
    </w:p>
    <w:p w14:paraId="0582A9BD" w14:textId="77777777" w:rsidR="00BF21DD" w:rsidRPr="006E2B06" w:rsidRDefault="00BF21DD" w:rsidP="004C400D">
      <w:pPr>
        <w:pStyle w:val="ListParagraph"/>
        <w:numPr>
          <w:ilvl w:val="1"/>
          <w:numId w:val="33"/>
        </w:numPr>
        <w:rPr>
          <w:rFonts w:asciiTheme="minorHAnsi" w:eastAsia="Times New Roman" w:hAnsiTheme="minorHAnsi" w:cs="Arial"/>
          <w:color w:val="000000" w:themeColor="text1"/>
          <w:sz w:val="22"/>
          <w:szCs w:val="22"/>
        </w:rPr>
      </w:pPr>
      <w:r w:rsidRPr="006E2B06">
        <w:rPr>
          <w:rFonts w:asciiTheme="minorHAnsi" w:eastAsia="Times New Roman" w:hAnsiTheme="minorHAnsi" w:cs="Arial"/>
          <w:color w:val="000000" w:themeColor="text1"/>
          <w:sz w:val="22"/>
          <w:szCs w:val="22"/>
        </w:rPr>
        <w:t>All staff employed by the Provider must be subject to a Disclosure and Barring Service (DBS) check to comply with the Authority requirements.</w:t>
      </w:r>
    </w:p>
    <w:p w14:paraId="00B67B06" w14:textId="77777777" w:rsidR="00BF21DD" w:rsidRPr="006E2B06" w:rsidRDefault="00BF21DD" w:rsidP="00BF21DD">
      <w:pPr>
        <w:pStyle w:val="ListParagraph"/>
        <w:ind w:left="567"/>
        <w:rPr>
          <w:rFonts w:asciiTheme="minorHAnsi" w:eastAsia="Times New Roman" w:hAnsiTheme="minorHAnsi" w:cs="Arial"/>
          <w:color w:val="000000" w:themeColor="text1"/>
          <w:sz w:val="22"/>
          <w:szCs w:val="22"/>
        </w:rPr>
      </w:pPr>
    </w:p>
    <w:p w14:paraId="739A53F7"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sidRPr="006E2B06">
        <w:rPr>
          <w:rFonts w:asciiTheme="minorHAnsi" w:eastAsia="Times New Roman" w:hAnsiTheme="minorHAnsi" w:cs="Arial"/>
          <w:color w:val="000000" w:themeColor="text1"/>
          <w:sz w:val="22"/>
          <w:szCs w:val="22"/>
        </w:rPr>
        <w:t>The Provider would be expected to have completed all appropriate employment checks.</w:t>
      </w:r>
    </w:p>
    <w:p w14:paraId="0294332E" w14:textId="77777777" w:rsidR="00BF21DD" w:rsidRPr="006E2B06" w:rsidRDefault="00BF21DD" w:rsidP="00BF21DD">
      <w:pPr>
        <w:pStyle w:val="ListParagraph"/>
        <w:rPr>
          <w:rFonts w:asciiTheme="minorHAnsi" w:eastAsia="Times New Roman" w:hAnsiTheme="minorHAnsi" w:cs="Arial"/>
          <w:color w:val="000000" w:themeColor="text1"/>
          <w:sz w:val="22"/>
          <w:szCs w:val="22"/>
        </w:rPr>
      </w:pPr>
    </w:p>
    <w:p w14:paraId="0A7C21E3"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All drivers, undertakers and bearers shall be dressed in black or uniformly dressed in dark grey or navy blue, to an acceptable standard in the manner normally associated with private funerals. The same standard of smart dress attire shall apply to the collection and removal of bodies from the identified locations.</w:t>
      </w:r>
    </w:p>
    <w:p w14:paraId="572CC174" w14:textId="77777777" w:rsidR="00BF21DD" w:rsidRPr="006E2B06" w:rsidRDefault="00BF21DD" w:rsidP="00BF21DD">
      <w:pPr>
        <w:pStyle w:val="ListParagraph"/>
        <w:rPr>
          <w:rFonts w:asciiTheme="minorHAnsi" w:eastAsia="Times New Roman" w:hAnsiTheme="minorHAnsi" w:cs="Arial"/>
          <w:color w:val="000000" w:themeColor="text1"/>
          <w:sz w:val="22"/>
          <w:szCs w:val="22"/>
        </w:rPr>
      </w:pPr>
    </w:p>
    <w:p w14:paraId="6B06749E"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Behave at all times in a polite and empathic manner, in particular when dealing with bereaved relatives and friends. Act appropriately around press interest in the deceased’s movements.</w:t>
      </w:r>
    </w:p>
    <w:p w14:paraId="71B4BB1F" w14:textId="77777777" w:rsidR="00BF21DD" w:rsidRPr="006E2B06" w:rsidRDefault="00BF21DD" w:rsidP="00BF21DD">
      <w:pPr>
        <w:pStyle w:val="ListParagraph"/>
        <w:rPr>
          <w:rFonts w:asciiTheme="minorHAnsi" w:eastAsia="Times New Roman" w:hAnsiTheme="minorHAnsi" w:cs="Arial"/>
          <w:color w:val="000000" w:themeColor="text1"/>
          <w:sz w:val="22"/>
          <w:szCs w:val="22"/>
        </w:rPr>
      </w:pPr>
    </w:p>
    <w:p w14:paraId="3D7B797E" w14:textId="77777777" w:rsidR="00BF21DD"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Ensure the deceased is, at all times, treated with care, respect and dignity, and that chosen routes of exit/access to buildings to vehicle are appropriate.</w:t>
      </w:r>
    </w:p>
    <w:p w14:paraId="44F09989" w14:textId="77777777" w:rsidR="00BF21DD" w:rsidRPr="004C34F1" w:rsidRDefault="00BF21DD" w:rsidP="00BF21DD">
      <w:pPr>
        <w:pStyle w:val="ListParagraph"/>
        <w:rPr>
          <w:rFonts w:asciiTheme="minorHAnsi" w:eastAsia="Times New Roman" w:hAnsiTheme="minorHAnsi" w:cs="Arial"/>
          <w:color w:val="000000" w:themeColor="text1"/>
          <w:sz w:val="22"/>
          <w:szCs w:val="22"/>
        </w:rPr>
      </w:pPr>
    </w:p>
    <w:p w14:paraId="5D3EF08A" w14:textId="77777777" w:rsidR="00BF21DD" w:rsidRPr="006E2B06" w:rsidRDefault="00BF21DD" w:rsidP="004C400D">
      <w:pPr>
        <w:pStyle w:val="ListParagraph"/>
        <w:numPr>
          <w:ilvl w:val="1"/>
          <w:numId w:val="33"/>
        </w:numPr>
        <w:rPr>
          <w:rFonts w:asciiTheme="minorHAnsi" w:eastAsia="Times New Roman" w:hAnsiTheme="minorHAnsi" w:cs="Arial"/>
          <w:color w:val="000000" w:themeColor="text1"/>
          <w:sz w:val="22"/>
          <w:szCs w:val="22"/>
        </w:rPr>
      </w:pPr>
      <w:r>
        <w:rPr>
          <w:rFonts w:asciiTheme="minorHAnsi" w:eastAsia="Times New Roman" w:hAnsiTheme="minorHAnsi" w:cs="Arial"/>
          <w:color w:val="000000" w:themeColor="text1"/>
          <w:sz w:val="22"/>
          <w:szCs w:val="22"/>
        </w:rPr>
        <w:t>Refrain from canvassing for business for themselves or any other party, including not leaving business cards.</w:t>
      </w:r>
    </w:p>
    <w:p w14:paraId="529EBAD1" w14:textId="77777777" w:rsidR="00BF21DD" w:rsidRDefault="00BF21DD" w:rsidP="00BF21DD">
      <w:pPr>
        <w:rPr>
          <w:rFonts w:cs="Arial"/>
          <w:b/>
          <w:sz w:val="24"/>
          <w:szCs w:val="24"/>
        </w:rPr>
      </w:pPr>
    </w:p>
    <w:p w14:paraId="2E71D837" w14:textId="77777777" w:rsidR="00BF21DD" w:rsidRPr="006B58F1" w:rsidRDefault="00BF21DD" w:rsidP="00BF21DD">
      <w:pPr>
        <w:rPr>
          <w:rFonts w:cs="Arial"/>
          <w:b/>
          <w:sz w:val="24"/>
          <w:szCs w:val="24"/>
        </w:rPr>
      </w:pPr>
    </w:p>
    <w:p w14:paraId="60808C39" w14:textId="77777777" w:rsidR="00BF21DD"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Pr>
          <w:rFonts w:asciiTheme="minorHAnsi" w:eastAsia="Times New Roman" w:hAnsiTheme="minorHAnsi" w:cs="Arial"/>
          <w:b/>
          <w:bCs/>
          <w:sz w:val="22"/>
          <w:szCs w:val="22"/>
          <w:u w:val="single"/>
        </w:rPr>
        <w:t>TRAINING</w:t>
      </w:r>
    </w:p>
    <w:p w14:paraId="3E90432B" w14:textId="77777777" w:rsidR="00BF21DD" w:rsidRPr="004C34F1"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sz w:val="22"/>
          <w:szCs w:val="22"/>
        </w:rPr>
        <w:t>The Provider is responsible for ensuring that their staff are up-to-date with any qualifications, courses, statutory &amp; mandatory training and vaccinations required to perform their duties. This includes appropriate training for any equipment or materials utilised in the provision of the service. This will be at the Providers’ own cost.</w:t>
      </w:r>
    </w:p>
    <w:p w14:paraId="3F6DA801" w14:textId="77777777" w:rsidR="00BF21DD" w:rsidRPr="004C34F1" w:rsidRDefault="00BF21DD" w:rsidP="00BF21DD">
      <w:pPr>
        <w:pStyle w:val="ListParagraph"/>
        <w:autoSpaceDE w:val="0"/>
        <w:autoSpaceDN w:val="0"/>
        <w:adjustRightInd w:val="0"/>
        <w:ind w:left="567"/>
        <w:rPr>
          <w:rFonts w:asciiTheme="minorHAnsi" w:eastAsia="Times New Roman" w:hAnsiTheme="minorHAnsi" w:cs="Arial"/>
          <w:bCs/>
          <w:sz w:val="22"/>
          <w:szCs w:val="22"/>
        </w:rPr>
      </w:pPr>
    </w:p>
    <w:p w14:paraId="6CD310F7" w14:textId="77777777" w:rsidR="00BF21DD" w:rsidRPr="004C34F1" w:rsidRDefault="00BF21DD" w:rsidP="004C400D">
      <w:pPr>
        <w:pStyle w:val="ListParagraph"/>
        <w:numPr>
          <w:ilvl w:val="1"/>
          <w:numId w:val="33"/>
        </w:numPr>
        <w:autoSpaceDE w:val="0"/>
        <w:autoSpaceDN w:val="0"/>
        <w:adjustRightInd w:val="0"/>
        <w:rPr>
          <w:rFonts w:asciiTheme="minorHAnsi" w:eastAsia="Times New Roman" w:hAnsiTheme="minorHAnsi" w:cs="Arial"/>
          <w:bCs/>
          <w:sz w:val="22"/>
          <w:szCs w:val="22"/>
        </w:rPr>
      </w:pPr>
      <w:r>
        <w:rPr>
          <w:rFonts w:asciiTheme="minorHAnsi" w:eastAsia="Times New Roman" w:hAnsiTheme="minorHAnsi" w:cs="Arial"/>
          <w:sz w:val="22"/>
          <w:szCs w:val="22"/>
        </w:rPr>
        <w:t>All Staff to hold HSE certificates for manual handling.</w:t>
      </w:r>
    </w:p>
    <w:p w14:paraId="783ED56E" w14:textId="77777777" w:rsidR="00BF21DD" w:rsidRDefault="00BF21DD" w:rsidP="00BF21DD">
      <w:pPr>
        <w:spacing w:after="240"/>
        <w:jc w:val="left"/>
        <w:rPr>
          <w:rFonts w:asciiTheme="minorHAnsi" w:eastAsia="Times New Roman" w:hAnsiTheme="minorHAnsi" w:cs="Arial"/>
          <w:b/>
          <w:bCs/>
          <w:sz w:val="22"/>
          <w:szCs w:val="22"/>
          <w:u w:val="single"/>
        </w:rPr>
      </w:pPr>
    </w:p>
    <w:p w14:paraId="1D8EC6FD" w14:textId="77777777" w:rsidR="00BF21DD" w:rsidRPr="005F3CDB"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sidRPr="005F3CDB">
        <w:rPr>
          <w:rFonts w:asciiTheme="minorHAnsi" w:eastAsia="Times New Roman" w:hAnsiTheme="minorHAnsi" w:cs="Arial"/>
          <w:b/>
          <w:bCs/>
          <w:sz w:val="22"/>
          <w:szCs w:val="22"/>
          <w:u w:val="single"/>
        </w:rPr>
        <w:t>CONTRACT REVIEW MEETINGS</w:t>
      </w:r>
    </w:p>
    <w:p w14:paraId="09748C4A" w14:textId="77777777" w:rsidR="00BF21DD" w:rsidRPr="001A1B1B" w:rsidRDefault="00BF21DD" w:rsidP="004C400D">
      <w:pPr>
        <w:pStyle w:val="ListParagraph"/>
        <w:numPr>
          <w:ilvl w:val="1"/>
          <w:numId w:val="33"/>
        </w:numPr>
        <w:rPr>
          <w:rFonts w:asciiTheme="minorHAnsi" w:eastAsia="Times New Roman" w:hAnsiTheme="minorHAnsi" w:cs="Arial"/>
          <w:sz w:val="22"/>
          <w:szCs w:val="22"/>
        </w:rPr>
      </w:pPr>
      <w:r w:rsidRPr="001A1B1B">
        <w:rPr>
          <w:rFonts w:asciiTheme="minorHAnsi" w:eastAsia="Times New Roman" w:hAnsiTheme="minorHAnsi" w:cs="Arial"/>
          <w:sz w:val="22"/>
          <w:szCs w:val="22"/>
        </w:rPr>
        <w:t>The Authority requests an initial review,</w:t>
      </w:r>
      <w:r w:rsidRPr="001A1B1B">
        <w:rPr>
          <w:rFonts w:asciiTheme="minorHAnsi" w:eastAsia="Times New Roman" w:hAnsiTheme="minorHAnsi" w:cs="Arial"/>
          <w:color w:val="000000" w:themeColor="text1"/>
          <w:sz w:val="22"/>
          <w:szCs w:val="22"/>
        </w:rPr>
        <w:t xml:space="preserve"> 6 </w:t>
      </w:r>
      <w:r w:rsidRPr="001A1B1B">
        <w:rPr>
          <w:rFonts w:asciiTheme="minorHAnsi" w:eastAsia="Times New Roman" w:hAnsiTheme="minorHAnsi" w:cs="Arial"/>
          <w:sz w:val="22"/>
          <w:szCs w:val="22"/>
        </w:rPr>
        <w:t>months after the contract period commences. Following this, the Authority and the Provider will meet up to 6 months with the ability to schedule additional meetings if any contractual issues occur.</w:t>
      </w:r>
    </w:p>
    <w:p w14:paraId="5736A515" w14:textId="77777777" w:rsidR="00BF21DD" w:rsidRPr="009C61AA" w:rsidRDefault="00BF21DD" w:rsidP="00BF21DD">
      <w:pPr>
        <w:pStyle w:val="ListParagraph"/>
        <w:ind w:left="567"/>
        <w:rPr>
          <w:rFonts w:asciiTheme="minorHAnsi" w:eastAsia="Times New Roman" w:hAnsiTheme="minorHAnsi" w:cs="Arial"/>
          <w:sz w:val="22"/>
          <w:szCs w:val="22"/>
        </w:rPr>
      </w:pPr>
    </w:p>
    <w:p w14:paraId="66680B4A" w14:textId="77777777" w:rsidR="00BF21DD" w:rsidRPr="004C34F1"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 xml:space="preserve">Meetings shall be essential with both parties, the Authority and the Provider to discuss the on-going service of the outsourcing activity. </w:t>
      </w:r>
    </w:p>
    <w:p w14:paraId="40860EF8" w14:textId="77777777" w:rsidR="00BF21DD" w:rsidRPr="009C61AA" w:rsidRDefault="00BF21DD" w:rsidP="00BF21DD">
      <w:pPr>
        <w:pStyle w:val="ListParagraph"/>
        <w:ind w:left="567"/>
        <w:rPr>
          <w:rFonts w:asciiTheme="minorHAnsi" w:eastAsia="Times New Roman" w:hAnsiTheme="minorHAnsi" w:cs="Arial"/>
          <w:sz w:val="22"/>
          <w:szCs w:val="22"/>
        </w:rPr>
      </w:pPr>
    </w:p>
    <w:p w14:paraId="71F907F2" w14:textId="41D8F1CB" w:rsidR="00BF21DD" w:rsidRDefault="00BF21DD" w:rsidP="004C400D">
      <w:pPr>
        <w:pStyle w:val="ListParagraph"/>
        <w:numPr>
          <w:ilvl w:val="1"/>
          <w:numId w:val="33"/>
        </w:numPr>
        <w:rPr>
          <w:rFonts w:asciiTheme="minorHAnsi" w:eastAsia="Times New Roman" w:hAnsiTheme="minorHAnsi" w:cs="Arial"/>
          <w:sz w:val="22"/>
          <w:szCs w:val="22"/>
        </w:rPr>
      </w:pPr>
      <w:r w:rsidRPr="00A769CC">
        <w:rPr>
          <w:rFonts w:asciiTheme="minorHAnsi" w:eastAsia="Times New Roman" w:hAnsiTheme="minorHAnsi" w:cs="Arial"/>
          <w:sz w:val="22"/>
          <w:szCs w:val="22"/>
        </w:rPr>
        <w:t>Monitoring will be carried out by the</w:t>
      </w:r>
      <w:r>
        <w:rPr>
          <w:rFonts w:asciiTheme="minorHAnsi" w:eastAsia="Times New Roman" w:hAnsiTheme="minorHAnsi" w:cs="Arial"/>
          <w:sz w:val="22"/>
          <w:szCs w:val="22"/>
        </w:rPr>
        <w:t xml:space="preserve"> Authorities</w:t>
      </w:r>
      <w:r w:rsidRPr="00A769CC">
        <w:rPr>
          <w:rFonts w:asciiTheme="minorHAnsi" w:eastAsia="Times New Roman" w:hAnsiTheme="minorHAnsi" w:cs="Arial"/>
          <w:sz w:val="22"/>
          <w:szCs w:val="22"/>
        </w:rPr>
        <w:t xml:space="preserve"> Authorised </w:t>
      </w:r>
      <w:r w:rsidR="001A1B1B" w:rsidRPr="00A769CC">
        <w:rPr>
          <w:rFonts w:asciiTheme="minorHAnsi" w:eastAsia="Times New Roman" w:hAnsiTheme="minorHAnsi" w:cs="Arial"/>
          <w:sz w:val="22"/>
          <w:szCs w:val="22"/>
        </w:rPr>
        <w:t>Officer,</w:t>
      </w:r>
      <w:r w:rsidRPr="00A769CC">
        <w:rPr>
          <w:rFonts w:asciiTheme="minorHAnsi" w:eastAsia="Times New Roman" w:hAnsiTheme="minorHAnsi" w:cs="Arial"/>
          <w:sz w:val="22"/>
          <w:szCs w:val="22"/>
        </w:rPr>
        <w:t xml:space="preserve"> or a person nominated for the purpose by the </w:t>
      </w:r>
      <w:r>
        <w:rPr>
          <w:rFonts w:asciiTheme="minorHAnsi" w:eastAsia="Times New Roman" w:hAnsiTheme="minorHAnsi" w:cs="Arial"/>
          <w:sz w:val="22"/>
          <w:szCs w:val="22"/>
        </w:rPr>
        <w:t xml:space="preserve">Authorities </w:t>
      </w:r>
      <w:r w:rsidRPr="00A769CC">
        <w:rPr>
          <w:rFonts w:asciiTheme="minorHAnsi" w:eastAsia="Times New Roman" w:hAnsiTheme="minorHAnsi" w:cs="Arial"/>
          <w:sz w:val="22"/>
          <w:szCs w:val="22"/>
        </w:rPr>
        <w:t xml:space="preserve">Authorised Officer who will have detailed knowledge of the </w:t>
      </w:r>
      <w:r w:rsidRPr="00A769CC">
        <w:rPr>
          <w:rFonts w:asciiTheme="minorHAnsi" w:eastAsia="Times New Roman" w:hAnsiTheme="minorHAnsi" w:cs="Arial"/>
          <w:sz w:val="22"/>
          <w:szCs w:val="22"/>
        </w:rPr>
        <w:lastRenderedPageBreak/>
        <w:t xml:space="preserve">specification, an understanding of the required services, together with sufficient knowledge to make decisions on any necessary changes.  The decision will be binding on the </w:t>
      </w:r>
      <w:r>
        <w:rPr>
          <w:rFonts w:asciiTheme="minorHAnsi" w:eastAsia="Times New Roman" w:hAnsiTheme="minorHAnsi" w:cs="Arial"/>
          <w:sz w:val="22"/>
          <w:szCs w:val="22"/>
        </w:rPr>
        <w:t>Provider.</w:t>
      </w:r>
    </w:p>
    <w:p w14:paraId="79B2D688" w14:textId="77777777" w:rsidR="00BF21DD" w:rsidRPr="004C34F1" w:rsidRDefault="00BF21DD" w:rsidP="00BF21DD">
      <w:pPr>
        <w:pStyle w:val="ListParagraph"/>
        <w:rPr>
          <w:rFonts w:asciiTheme="minorHAnsi" w:eastAsia="Times New Roman" w:hAnsiTheme="minorHAnsi" w:cs="Arial"/>
          <w:sz w:val="22"/>
          <w:szCs w:val="22"/>
        </w:rPr>
      </w:pPr>
    </w:p>
    <w:p w14:paraId="5CDD16EA" w14:textId="77777777" w:rsidR="00BF21DD" w:rsidRPr="00A769CC"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This may be by way of a face-to-face meeting or a teleconference.</w:t>
      </w:r>
    </w:p>
    <w:p w14:paraId="28C5046C" w14:textId="77777777" w:rsidR="00BF21DD" w:rsidRDefault="00BF21DD" w:rsidP="00BF21DD">
      <w:pPr>
        <w:pStyle w:val="ListParagraph"/>
        <w:ind w:left="567"/>
        <w:rPr>
          <w:rFonts w:asciiTheme="minorHAnsi" w:eastAsia="Times New Roman" w:hAnsiTheme="minorHAnsi" w:cs="Arial"/>
          <w:sz w:val="22"/>
          <w:szCs w:val="22"/>
        </w:rPr>
      </w:pPr>
    </w:p>
    <w:p w14:paraId="29476EEA" w14:textId="77777777" w:rsidR="00BF21DD" w:rsidRPr="009C61AA"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Prior notification shall be given by the Authority to manage 6 monthly review meetings.</w:t>
      </w:r>
    </w:p>
    <w:p w14:paraId="3476CC05" w14:textId="77777777" w:rsidR="00BF21DD" w:rsidRPr="004C34F1" w:rsidRDefault="00BF21DD" w:rsidP="00BF21DD">
      <w:pPr>
        <w:rPr>
          <w:rFonts w:asciiTheme="minorHAnsi" w:eastAsia="Times New Roman" w:hAnsiTheme="minorHAnsi" w:cs="Arial"/>
          <w:sz w:val="22"/>
          <w:szCs w:val="22"/>
        </w:rPr>
      </w:pPr>
    </w:p>
    <w:p w14:paraId="4C7D9A75" w14:textId="77777777" w:rsidR="00BF21DD" w:rsidRPr="00D31453" w:rsidRDefault="00BF21DD" w:rsidP="004C400D">
      <w:pPr>
        <w:pStyle w:val="ListParagraph"/>
        <w:numPr>
          <w:ilvl w:val="1"/>
          <w:numId w:val="33"/>
        </w:numPr>
        <w:rPr>
          <w:rFonts w:asciiTheme="minorHAnsi" w:eastAsia="Times New Roman" w:hAnsiTheme="minorHAnsi" w:cs="Arial"/>
          <w:sz w:val="22"/>
          <w:szCs w:val="22"/>
        </w:rPr>
      </w:pPr>
      <w:r w:rsidRPr="009C61AA">
        <w:rPr>
          <w:rFonts w:asciiTheme="minorHAnsi" w:eastAsia="Times New Roman" w:hAnsiTheme="minorHAnsi" w:cs="Arial"/>
          <w:sz w:val="22"/>
          <w:szCs w:val="22"/>
        </w:rPr>
        <w:t xml:space="preserve">Where the </w:t>
      </w:r>
      <w:r>
        <w:rPr>
          <w:rFonts w:asciiTheme="minorHAnsi" w:eastAsia="Times New Roman" w:hAnsiTheme="minorHAnsi" w:cs="Arial"/>
          <w:sz w:val="22"/>
          <w:szCs w:val="22"/>
        </w:rPr>
        <w:t>Provider</w:t>
      </w:r>
      <w:r w:rsidRPr="009C61AA">
        <w:rPr>
          <w:rFonts w:asciiTheme="minorHAnsi" w:eastAsia="Times New Roman" w:hAnsiTheme="minorHAnsi" w:cs="Arial"/>
          <w:sz w:val="22"/>
          <w:szCs w:val="22"/>
        </w:rPr>
        <w:t xml:space="preserve"> fails to meet these quality standards, the </w:t>
      </w:r>
      <w:r>
        <w:rPr>
          <w:rFonts w:asciiTheme="minorHAnsi" w:eastAsia="Times New Roman" w:hAnsiTheme="minorHAnsi" w:cs="Arial"/>
          <w:sz w:val="22"/>
          <w:szCs w:val="22"/>
        </w:rPr>
        <w:t>Authority</w:t>
      </w:r>
      <w:r w:rsidRPr="009C61AA">
        <w:rPr>
          <w:rFonts w:asciiTheme="minorHAnsi" w:eastAsia="Times New Roman" w:hAnsiTheme="minorHAnsi" w:cs="Arial"/>
          <w:sz w:val="22"/>
          <w:szCs w:val="22"/>
        </w:rPr>
        <w:t xml:space="preserve"> reserve the right to enforce the following:</w:t>
      </w:r>
    </w:p>
    <w:p w14:paraId="099B4EA7" w14:textId="77777777" w:rsidR="00BF21DD" w:rsidRDefault="00BF21DD" w:rsidP="004C400D">
      <w:pPr>
        <w:pStyle w:val="ListParagraph"/>
        <w:numPr>
          <w:ilvl w:val="2"/>
          <w:numId w:val="33"/>
        </w:numPr>
        <w:rPr>
          <w:rFonts w:asciiTheme="minorHAnsi" w:eastAsia="Times New Roman" w:hAnsiTheme="minorHAnsi" w:cs="Arial"/>
          <w:sz w:val="22"/>
          <w:szCs w:val="22"/>
        </w:rPr>
      </w:pPr>
      <w:r w:rsidRPr="00A769CC">
        <w:rPr>
          <w:rFonts w:asciiTheme="minorHAnsi" w:eastAsia="Times New Roman" w:hAnsiTheme="minorHAnsi" w:cs="Arial"/>
          <w:sz w:val="22"/>
          <w:szCs w:val="22"/>
        </w:rPr>
        <w:t xml:space="preserve">The </w:t>
      </w:r>
      <w:r>
        <w:rPr>
          <w:rFonts w:asciiTheme="minorHAnsi" w:eastAsia="Times New Roman" w:hAnsiTheme="minorHAnsi" w:cs="Arial"/>
          <w:sz w:val="22"/>
          <w:szCs w:val="22"/>
        </w:rPr>
        <w:t xml:space="preserve">Provider </w:t>
      </w:r>
      <w:r w:rsidRPr="00A769CC">
        <w:rPr>
          <w:rFonts w:asciiTheme="minorHAnsi" w:eastAsia="Times New Roman" w:hAnsiTheme="minorHAnsi" w:cs="Arial"/>
          <w:sz w:val="22"/>
          <w:szCs w:val="22"/>
        </w:rPr>
        <w:t>will be notified of where any failures to achieve quality standards have occurred;</w:t>
      </w:r>
    </w:p>
    <w:p w14:paraId="26250F79" w14:textId="107B8BC4" w:rsidR="00BF21DD" w:rsidRPr="00A769CC" w:rsidRDefault="00BF21DD" w:rsidP="004C400D">
      <w:pPr>
        <w:pStyle w:val="ListParagraph"/>
        <w:numPr>
          <w:ilvl w:val="2"/>
          <w:numId w:val="33"/>
        </w:numPr>
        <w:rPr>
          <w:rFonts w:asciiTheme="minorHAnsi" w:eastAsia="Times New Roman" w:hAnsiTheme="minorHAnsi" w:cs="Arial"/>
          <w:sz w:val="22"/>
          <w:szCs w:val="22"/>
        </w:rPr>
      </w:pPr>
      <w:r w:rsidRPr="00A769CC">
        <w:rPr>
          <w:rFonts w:asciiTheme="minorHAnsi" w:eastAsia="Times New Roman" w:hAnsiTheme="minorHAnsi" w:cs="Arial"/>
          <w:sz w:val="22"/>
          <w:szCs w:val="22"/>
        </w:rPr>
        <w:t xml:space="preserve">Any failure to meet the defined quality standards will be discussed at the monitoring meetings and may affect and </w:t>
      </w:r>
      <w:r w:rsidR="001A1B1B" w:rsidRPr="00A769CC">
        <w:rPr>
          <w:rFonts w:asciiTheme="minorHAnsi" w:eastAsia="Times New Roman" w:hAnsiTheme="minorHAnsi" w:cs="Arial"/>
          <w:sz w:val="22"/>
          <w:szCs w:val="22"/>
        </w:rPr>
        <w:t>may ultimately</w:t>
      </w:r>
      <w:r w:rsidRPr="00A769CC">
        <w:rPr>
          <w:rFonts w:asciiTheme="minorHAnsi" w:eastAsia="Times New Roman" w:hAnsiTheme="minorHAnsi" w:cs="Arial"/>
          <w:sz w:val="22"/>
          <w:szCs w:val="22"/>
        </w:rPr>
        <w:t xml:space="preserve"> result in the suspension or cancellation of the contract;</w:t>
      </w:r>
    </w:p>
    <w:p w14:paraId="76CF4E46" w14:textId="77777777" w:rsidR="00BF21DD" w:rsidRPr="006B58F1" w:rsidRDefault="00BF21DD" w:rsidP="00BF21DD">
      <w:pPr>
        <w:rPr>
          <w:rFonts w:cs="Arial"/>
          <w:b/>
          <w:sz w:val="24"/>
          <w:szCs w:val="24"/>
        </w:rPr>
      </w:pPr>
    </w:p>
    <w:p w14:paraId="09FAD1EA" w14:textId="77777777" w:rsidR="00BF21DD" w:rsidRPr="00A769CC"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Key Performance Indicators (KPI)’s are to be provided to the Authority by the Provider. The Provider must liaise with the Authority to ensure all required data is complete where necessary.</w:t>
      </w:r>
    </w:p>
    <w:p w14:paraId="7653A27F" w14:textId="77777777" w:rsidR="00BF21DD" w:rsidRPr="00D31453" w:rsidRDefault="00BF21DD" w:rsidP="00BF21DD">
      <w:pPr>
        <w:rPr>
          <w:rFonts w:asciiTheme="minorHAnsi" w:eastAsia="Times New Roman" w:hAnsiTheme="minorHAnsi" w:cs="Arial"/>
          <w:sz w:val="22"/>
          <w:szCs w:val="22"/>
        </w:rPr>
      </w:pPr>
    </w:p>
    <w:p w14:paraId="018DCD97" w14:textId="77777777" w:rsidR="00BF21DD" w:rsidRPr="00A769CC" w:rsidRDefault="00BF21DD" w:rsidP="004C400D">
      <w:pPr>
        <w:pStyle w:val="ListParagraph"/>
        <w:numPr>
          <w:ilvl w:val="1"/>
          <w:numId w:val="33"/>
        </w:numPr>
        <w:rPr>
          <w:rFonts w:asciiTheme="minorHAnsi" w:eastAsia="Times New Roman" w:hAnsiTheme="minorHAnsi" w:cs="Arial"/>
          <w:sz w:val="22"/>
          <w:szCs w:val="22"/>
        </w:rPr>
      </w:pPr>
      <w:r>
        <w:rPr>
          <w:rFonts w:asciiTheme="minorHAnsi" w:eastAsia="Times New Roman" w:hAnsiTheme="minorHAnsi" w:cs="Arial"/>
          <w:sz w:val="22"/>
          <w:szCs w:val="22"/>
        </w:rPr>
        <w:t>Nominated members of the Authority may take unannounced visits to Provider’s premises.</w:t>
      </w:r>
    </w:p>
    <w:p w14:paraId="3814B940" w14:textId="77777777" w:rsidR="00BF21DD" w:rsidRPr="00A769CC" w:rsidRDefault="00BF21DD" w:rsidP="00BF21DD">
      <w:pPr>
        <w:pStyle w:val="ListParagraph"/>
        <w:ind w:left="567"/>
        <w:rPr>
          <w:rFonts w:asciiTheme="minorHAnsi" w:eastAsia="Times New Roman" w:hAnsiTheme="minorHAnsi" w:cs="Arial"/>
          <w:sz w:val="22"/>
          <w:szCs w:val="22"/>
        </w:rPr>
      </w:pPr>
    </w:p>
    <w:p w14:paraId="0E13AA37" w14:textId="77777777" w:rsidR="00BF21DD" w:rsidRPr="00F24961" w:rsidRDefault="00BF21DD" w:rsidP="00BF21DD">
      <w:pPr>
        <w:spacing w:after="240"/>
        <w:jc w:val="left"/>
        <w:rPr>
          <w:rFonts w:asciiTheme="minorHAnsi" w:eastAsia="Times New Roman" w:hAnsiTheme="minorHAnsi" w:cs="Arial"/>
          <w:b/>
          <w:bCs/>
          <w:sz w:val="22"/>
          <w:szCs w:val="22"/>
          <w:u w:val="single"/>
        </w:rPr>
      </w:pPr>
    </w:p>
    <w:p w14:paraId="2375B661" w14:textId="77777777" w:rsidR="00BF21DD" w:rsidRPr="001A1B1B"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sidRPr="001A1B1B">
        <w:rPr>
          <w:rFonts w:asciiTheme="minorHAnsi" w:eastAsia="Times New Roman" w:hAnsiTheme="minorHAnsi" w:cs="Arial"/>
          <w:b/>
          <w:bCs/>
          <w:sz w:val="22"/>
          <w:szCs w:val="22"/>
          <w:u w:val="single"/>
        </w:rPr>
        <w:t>KEY PERFORAMNCE INDICATORS (KPI’S) AND SERVICE CREDIT</w:t>
      </w:r>
    </w:p>
    <w:p w14:paraId="75E27C21" w14:textId="77777777" w:rsidR="00BF21DD" w:rsidRPr="005F3CDB" w:rsidRDefault="00BF21DD" w:rsidP="00BF21DD">
      <w:pPr>
        <w:pStyle w:val="ListParagraph"/>
        <w:tabs>
          <w:tab w:val="left" w:pos="567"/>
        </w:tabs>
        <w:autoSpaceDE w:val="0"/>
        <w:autoSpaceDN w:val="0"/>
        <w:adjustRightInd w:val="0"/>
        <w:ind w:left="567"/>
        <w:rPr>
          <w:rFonts w:asciiTheme="minorHAnsi" w:eastAsia="Calibri" w:hAnsiTheme="minorHAnsi" w:cs="Arial"/>
          <w:b/>
          <w:color w:val="000000"/>
          <w:sz w:val="22"/>
          <w:szCs w:val="22"/>
          <w:u w:val="single"/>
          <w:lang w:eastAsia="en-GB"/>
        </w:rPr>
      </w:pPr>
    </w:p>
    <w:p w14:paraId="0CC0F67A" w14:textId="77777777" w:rsidR="00BF21DD" w:rsidRPr="005F3CDB" w:rsidRDefault="00BF21DD" w:rsidP="00BF21DD">
      <w:pPr>
        <w:tabs>
          <w:tab w:val="left" w:pos="567"/>
        </w:tabs>
        <w:autoSpaceDE w:val="0"/>
        <w:autoSpaceDN w:val="0"/>
        <w:adjustRightInd w:val="0"/>
        <w:rPr>
          <w:rFonts w:asciiTheme="minorHAnsi" w:eastAsia="Calibri" w:hAnsiTheme="minorHAnsi" w:cs="Arial"/>
          <w:b/>
          <w:color w:val="000000"/>
          <w:sz w:val="22"/>
          <w:szCs w:val="22"/>
          <w:lang w:eastAsia="en-GB"/>
        </w:rPr>
      </w:pPr>
      <w:r w:rsidRPr="005F3CDB">
        <w:rPr>
          <w:rFonts w:asciiTheme="minorHAnsi" w:eastAsia="Calibri" w:hAnsiTheme="minorHAnsi" w:cs="Arial"/>
          <w:b/>
          <w:color w:val="000000"/>
          <w:sz w:val="22"/>
          <w:szCs w:val="22"/>
          <w:lang w:eastAsia="en-GB"/>
        </w:rPr>
        <w:t>All indicators must be on par or exceed those achieved by the Authority.</w:t>
      </w:r>
    </w:p>
    <w:tbl>
      <w:tblPr>
        <w:tblW w:w="9072" w:type="dxa"/>
        <w:tblInd w:w="108" w:type="dxa"/>
        <w:tblLook w:val="04A0" w:firstRow="1" w:lastRow="0" w:firstColumn="1" w:lastColumn="0" w:noHBand="0" w:noVBand="1"/>
      </w:tblPr>
      <w:tblGrid>
        <w:gridCol w:w="4395"/>
        <w:gridCol w:w="992"/>
        <w:gridCol w:w="1276"/>
        <w:gridCol w:w="2409"/>
      </w:tblGrid>
      <w:tr w:rsidR="00BF21DD" w:rsidRPr="005F3CDB" w14:paraId="1240B39C" w14:textId="77777777" w:rsidTr="00397D41">
        <w:trPr>
          <w:trHeight w:val="570"/>
        </w:trPr>
        <w:tc>
          <w:tcPr>
            <w:tcW w:w="9072" w:type="dxa"/>
            <w:gridSpan w:val="4"/>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1BC5CCB" w14:textId="77777777" w:rsidR="00BF21DD" w:rsidRPr="005F3CDB" w:rsidRDefault="00BF21DD" w:rsidP="00397D41">
            <w:pPr>
              <w:jc w:val="center"/>
              <w:rPr>
                <w:rFonts w:asciiTheme="minorHAnsi" w:eastAsia="Times New Roman" w:hAnsiTheme="minorHAnsi" w:cs="Arial"/>
                <w:b/>
                <w:bCs/>
                <w:color w:val="000000"/>
                <w:sz w:val="22"/>
                <w:szCs w:val="22"/>
                <w:lang w:eastAsia="en-GB"/>
              </w:rPr>
            </w:pPr>
            <w:r w:rsidRPr="005F3CDB">
              <w:rPr>
                <w:rFonts w:asciiTheme="minorHAnsi" w:hAnsiTheme="minorHAnsi"/>
                <w:sz w:val="22"/>
                <w:szCs w:val="22"/>
              </w:rPr>
              <w:br w:type="page"/>
            </w:r>
            <w:r w:rsidRPr="005F3CDB">
              <w:rPr>
                <w:rFonts w:asciiTheme="minorHAnsi" w:eastAsia="Times New Roman" w:hAnsiTheme="minorHAnsi" w:cs="Arial"/>
                <w:b/>
                <w:bCs/>
                <w:color w:val="000000"/>
                <w:sz w:val="22"/>
                <w:szCs w:val="22"/>
                <w:lang w:eastAsia="en-GB"/>
              </w:rPr>
              <w:t>Key Performance Indicators (KPIs)</w:t>
            </w:r>
          </w:p>
        </w:tc>
      </w:tr>
      <w:tr w:rsidR="00BF21DD" w:rsidRPr="005F3CDB" w14:paraId="326A734B"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14:paraId="573735AC"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Measure</w:t>
            </w:r>
          </w:p>
        </w:tc>
        <w:tc>
          <w:tcPr>
            <w:tcW w:w="992" w:type="dxa"/>
            <w:tcBorders>
              <w:top w:val="nil"/>
              <w:left w:val="nil"/>
              <w:bottom w:val="single" w:sz="4" w:space="0" w:color="auto"/>
              <w:right w:val="single" w:sz="4" w:space="0" w:color="auto"/>
            </w:tcBorders>
            <w:shd w:val="clear" w:color="auto" w:fill="auto"/>
            <w:noWrap/>
            <w:vAlign w:val="center"/>
            <w:hideMark/>
          </w:tcPr>
          <w:p w14:paraId="7C12E4B1"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Target</w:t>
            </w:r>
          </w:p>
        </w:tc>
        <w:tc>
          <w:tcPr>
            <w:tcW w:w="1276" w:type="dxa"/>
            <w:tcBorders>
              <w:top w:val="nil"/>
              <w:left w:val="nil"/>
              <w:bottom w:val="single" w:sz="4" w:space="0" w:color="auto"/>
              <w:right w:val="single" w:sz="4" w:space="0" w:color="auto"/>
            </w:tcBorders>
            <w:shd w:val="clear" w:color="auto" w:fill="auto"/>
            <w:noWrap/>
            <w:vAlign w:val="center"/>
            <w:hideMark/>
          </w:tcPr>
          <w:p w14:paraId="7BDC5900"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Period</w:t>
            </w:r>
          </w:p>
        </w:tc>
        <w:tc>
          <w:tcPr>
            <w:tcW w:w="2409" w:type="dxa"/>
            <w:tcBorders>
              <w:top w:val="nil"/>
              <w:left w:val="nil"/>
              <w:bottom w:val="single" w:sz="4" w:space="0" w:color="auto"/>
              <w:right w:val="single" w:sz="4" w:space="0" w:color="auto"/>
            </w:tcBorders>
            <w:shd w:val="clear" w:color="auto" w:fill="auto"/>
            <w:noWrap/>
            <w:vAlign w:val="center"/>
            <w:hideMark/>
          </w:tcPr>
          <w:p w14:paraId="4F4F5B32" w14:textId="77777777" w:rsidR="00BF21DD" w:rsidRPr="001A1B1B" w:rsidRDefault="00BF21DD" w:rsidP="00397D41">
            <w:pPr>
              <w:jc w:val="center"/>
              <w:rPr>
                <w:rFonts w:asciiTheme="minorHAnsi" w:eastAsia="Times New Roman" w:hAnsiTheme="minorHAnsi" w:cs="Arial"/>
                <w:b/>
                <w:bCs/>
                <w:color w:val="000000"/>
                <w:sz w:val="22"/>
                <w:szCs w:val="22"/>
                <w:lang w:eastAsia="en-GB"/>
              </w:rPr>
            </w:pPr>
            <w:r w:rsidRPr="001A1B1B">
              <w:rPr>
                <w:rFonts w:asciiTheme="minorHAnsi" w:eastAsia="Times New Roman" w:hAnsiTheme="minorHAnsi" w:cs="Arial"/>
                <w:b/>
                <w:bCs/>
                <w:color w:val="000000"/>
                <w:sz w:val="22"/>
                <w:szCs w:val="22"/>
                <w:lang w:eastAsia="en-GB"/>
              </w:rPr>
              <w:t>Remediation/Service credit</w:t>
            </w:r>
          </w:p>
        </w:tc>
      </w:tr>
      <w:tr w:rsidR="00BF21DD" w:rsidRPr="005F3CDB" w14:paraId="52B2E996"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8D5CDD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Employer’s liability insurance</w:t>
            </w:r>
          </w:p>
        </w:tc>
        <w:tc>
          <w:tcPr>
            <w:tcW w:w="992" w:type="dxa"/>
            <w:tcBorders>
              <w:top w:val="nil"/>
              <w:left w:val="nil"/>
              <w:bottom w:val="single" w:sz="4" w:space="0" w:color="auto"/>
              <w:right w:val="single" w:sz="4" w:space="0" w:color="auto"/>
            </w:tcBorders>
            <w:shd w:val="clear" w:color="auto" w:fill="auto"/>
            <w:noWrap/>
            <w:vAlign w:val="center"/>
            <w:hideMark/>
          </w:tcPr>
          <w:p w14:paraId="7D45FFB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017067E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hideMark/>
          </w:tcPr>
          <w:p w14:paraId="504DC60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7CAB39B5"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4B80C2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Public liability insurance</w:t>
            </w:r>
          </w:p>
        </w:tc>
        <w:tc>
          <w:tcPr>
            <w:tcW w:w="992" w:type="dxa"/>
            <w:tcBorders>
              <w:top w:val="nil"/>
              <w:left w:val="nil"/>
              <w:bottom w:val="single" w:sz="4" w:space="0" w:color="auto"/>
              <w:right w:val="single" w:sz="4" w:space="0" w:color="auto"/>
            </w:tcBorders>
            <w:shd w:val="clear" w:color="auto" w:fill="auto"/>
            <w:noWrap/>
            <w:vAlign w:val="center"/>
            <w:hideMark/>
          </w:tcPr>
          <w:p w14:paraId="13B6831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BCFE42B"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hideMark/>
          </w:tcPr>
          <w:p w14:paraId="5171252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773256B5"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4FD1CE3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Professional indemnity insurance</w:t>
            </w:r>
          </w:p>
        </w:tc>
        <w:tc>
          <w:tcPr>
            <w:tcW w:w="992" w:type="dxa"/>
            <w:tcBorders>
              <w:top w:val="nil"/>
              <w:left w:val="nil"/>
              <w:bottom w:val="single" w:sz="4" w:space="0" w:color="auto"/>
              <w:right w:val="single" w:sz="4" w:space="0" w:color="auto"/>
            </w:tcBorders>
            <w:shd w:val="clear" w:color="auto" w:fill="auto"/>
            <w:noWrap/>
            <w:vAlign w:val="center"/>
            <w:hideMark/>
          </w:tcPr>
          <w:p w14:paraId="3EE0D86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52DA47F3"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hideMark/>
          </w:tcPr>
          <w:p w14:paraId="1B07040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29AF1B98"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6135599C"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Member of a registered funeral associated professional affiliation</w:t>
            </w:r>
          </w:p>
        </w:tc>
        <w:tc>
          <w:tcPr>
            <w:tcW w:w="992" w:type="dxa"/>
            <w:tcBorders>
              <w:top w:val="nil"/>
              <w:left w:val="nil"/>
              <w:bottom w:val="single" w:sz="4" w:space="0" w:color="auto"/>
              <w:right w:val="single" w:sz="4" w:space="0" w:color="auto"/>
            </w:tcBorders>
            <w:shd w:val="clear" w:color="auto" w:fill="auto"/>
            <w:noWrap/>
            <w:vAlign w:val="center"/>
          </w:tcPr>
          <w:p w14:paraId="56BB9940"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nil"/>
              <w:left w:val="nil"/>
              <w:bottom w:val="single" w:sz="4" w:space="0" w:color="auto"/>
              <w:right w:val="single" w:sz="4" w:space="0" w:color="auto"/>
            </w:tcBorders>
            <w:shd w:val="clear" w:color="auto" w:fill="auto"/>
            <w:noWrap/>
            <w:vAlign w:val="center"/>
          </w:tcPr>
          <w:p w14:paraId="75F31572"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nil"/>
              <w:left w:val="nil"/>
              <w:bottom w:val="single" w:sz="4" w:space="0" w:color="auto"/>
              <w:right w:val="single" w:sz="4" w:space="0" w:color="auto"/>
            </w:tcBorders>
            <w:shd w:val="clear" w:color="auto" w:fill="auto"/>
            <w:noWrap/>
            <w:vAlign w:val="center"/>
          </w:tcPr>
          <w:p w14:paraId="098AB78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24348283"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26B7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Vehicle insurance</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6A26902"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FA3605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9B30786" w14:textId="77777777" w:rsidR="00BF21DD" w:rsidRPr="005F3CD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Termination of contract</w:t>
            </w:r>
          </w:p>
        </w:tc>
      </w:tr>
      <w:tr w:rsidR="00BF21DD" w:rsidRPr="005F3CDB" w14:paraId="38837DFB"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FA57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Changes to vehicles to reported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4FBCA2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A881B8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Monthly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294FB8F"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67F25D07"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4E8A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Random vehicle inspections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DDA8FB" w14:textId="5C3C6CF9"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A87103"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53045309"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38EA6818"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7D0C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Inspection of premises:</w:t>
            </w:r>
          </w:p>
          <w:p w14:paraId="73421A97"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Vehicle Inspection at Premises</w:t>
            </w:r>
          </w:p>
          <w:p w14:paraId="4A03160E"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Staff Records inc Disclosure and Barring Service (DBS) records of all staff</w:t>
            </w:r>
          </w:p>
          <w:p w14:paraId="7371F305"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Staff Training Records for all staff incl</w:t>
            </w:r>
          </w:p>
          <w:p w14:paraId="75850225" w14:textId="77777777" w:rsidR="00BF21DD" w:rsidRPr="001A1B1B" w:rsidRDefault="00BF21DD" w:rsidP="004C400D">
            <w:pPr>
              <w:pStyle w:val="ListParagraph"/>
              <w:numPr>
                <w:ilvl w:val="0"/>
                <w:numId w:val="36"/>
              </w:num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Staff Training Records for all staff incl qualifications, courses, statutory &amp; mandatory training</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AB0450C"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559DBA"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1A909D2C"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1B2F47BD"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822A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 xml:space="preserve">The Funeral Director and his/her staff in attendance at the service must ensure that </w:t>
            </w:r>
            <w:r w:rsidRPr="001A1B1B">
              <w:rPr>
                <w:rFonts w:asciiTheme="minorHAnsi" w:eastAsia="Calibri" w:hAnsiTheme="minorHAnsi" w:cs="Arial"/>
                <w:color w:val="000000"/>
                <w:sz w:val="22"/>
                <w:szCs w:val="22"/>
                <w:lang w:eastAsia="en-GB"/>
              </w:rPr>
              <w:lastRenderedPageBreak/>
              <w:t>they are presented professionally in dress and manner</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4465AE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lastRenderedPageBreak/>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A19270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Annually</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01FB27B7" w14:textId="77777777" w:rsidR="00BF21DD" w:rsidRPr="001A1B1B" w:rsidRDefault="00BF21DD" w:rsidP="00397D41">
            <w:pPr>
              <w:jc w:val="left"/>
              <w:rPr>
                <w:rFonts w:asciiTheme="minorHAnsi" w:eastAsia="Calibri" w:hAnsiTheme="minorHAnsi" w:cs="Arial"/>
                <w:color w:val="000000"/>
                <w:sz w:val="22"/>
                <w:szCs w:val="22"/>
                <w:lang w:eastAsia="en-GB"/>
              </w:rPr>
            </w:pPr>
          </w:p>
        </w:tc>
      </w:tr>
      <w:tr w:rsidR="00BF21DD" w:rsidRPr="005F3CDB" w14:paraId="2453A0FC"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7FDFD03C"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Comply with the agreed response times for responding to initial requests</w:t>
            </w:r>
          </w:p>
        </w:tc>
        <w:tc>
          <w:tcPr>
            <w:tcW w:w="992" w:type="dxa"/>
            <w:tcBorders>
              <w:top w:val="nil"/>
              <w:left w:val="nil"/>
              <w:bottom w:val="single" w:sz="4" w:space="0" w:color="auto"/>
              <w:right w:val="single" w:sz="4" w:space="0" w:color="auto"/>
            </w:tcBorders>
            <w:shd w:val="clear" w:color="auto" w:fill="auto"/>
            <w:noWrap/>
            <w:vAlign w:val="center"/>
          </w:tcPr>
          <w:p w14:paraId="484495F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0A391A0B"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4BA8C32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787EE5FD"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753BA0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Comply with the agreed response times for the completing the service</w:t>
            </w:r>
          </w:p>
        </w:tc>
        <w:tc>
          <w:tcPr>
            <w:tcW w:w="992" w:type="dxa"/>
            <w:tcBorders>
              <w:top w:val="nil"/>
              <w:left w:val="nil"/>
              <w:bottom w:val="single" w:sz="4" w:space="0" w:color="auto"/>
              <w:right w:val="single" w:sz="4" w:space="0" w:color="auto"/>
            </w:tcBorders>
            <w:shd w:val="clear" w:color="auto" w:fill="auto"/>
            <w:noWrap/>
            <w:vAlign w:val="center"/>
          </w:tcPr>
          <w:p w14:paraId="2213F67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72E2B98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7EF42D6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27A60F1A"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4A1AD0"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Regular communication with the Provider until the completion of the funeral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0F379C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79477F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5CA943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2B537DBC"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289E2699"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Lead contact or Deputy to be contactable 9am – 5pm Monday to Friday</w:t>
            </w:r>
          </w:p>
        </w:tc>
        <w:tc>
          <w:tcPr>
            <w:tcW w:w="992" w:type="dxa"/>
            <w:tcBorders>
              <w:top w:val="nil"/>
              <w:left w:val="nil"/>
              <w:bottom w:val="single" w:sz="4" w:space="0" w:color="auto"/>
              <w:right w:val="single" w:sz="4" w:space="0" w:color="auto"/>
            </w:tcBorders>
            <w:shd w:val="clear" w:color="auto" w:fill="auto"/>
            <w:noWrap/>
            <w:vAlign w:val="center"/>
          </w:tcPr>
          <w:p w14:paraId="563B805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43B8663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14375F6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382AA028"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3D0B592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Regular communication with the Provider until the completion of the funeral</w:t>
            </w:r>
          </w:p>
        </w:tc>
        <w:tc>
          <w:tcPr>
            <w:tcW w:w="992" w:type="dxa"/>
            <w:tcBorders>
              <w:top w:val="nil"/>
              <w:left w:val="nil"/>
              <w:bottom w:val="single" w:sz="4" w:space="0" w:color="auto"/>
              <w:right w:val="single" w:sz="4" w:space="0" w:color="auto"/>
            </w:tcBorders>
            <w:shd w:val="clear" w:color="auto" w:fill="auto"/>
            <w:noWrap/>
            <w:vAlign w:val="center"/>
          </w:tcPr>
          <w:p w14:paraId="77692947"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90%</w:t>
            </w:r>
          </w:p>
        </w:tc>
        <w:tc>
          <w:tcPr>
            <w:tcW w:w="1276" w:type="dxa"/>
            <w:tcBorders>
              <w:top w:val="nil"/>
              <w:left w:val="nil"/>
              <w:bottom w:val="single" w:sz="4" w:space="0" w:color="auto"/>
              <w:right w:val="single" w:sz="4" w:space="0" w:color="auto"/>
            </w:tcBorders>
            <w:shd w:val="clear" w:color="auto" w:fill="auto"/>
            <w:noWrap/>
            <w:vAlign w:val="center"/>
          </w:tcPr>
          <w:p w14:paraId="1861746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6DBAF3DF"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£150</w:t>
            </w:r>
          </w:p>
        </w:tc>
      </w:tr>
      <w:tr w:rsidR="00BF21DD" w:rsidRPr="005F3CDB" w14:paraId="35220836" w14:textId="77777777" w:rsidTr="00397D41">
        <w:trPr>
          <w:trHeight w:val="390"/>
        </w:trPr>
        <w:tc>
          <w:tcPr>
            <w:tcW w:w="4395" w:type="dxa"/>
            <w:tcBorders>
              <w:top w:val="nil"/>
              <w:left w:val="single" w:sz="4" w:space="0" w:color="auto"/>
              <w:bottom w:val="single" w:sz="4" w:space="0" w:color="auto"/>
              <w:right w:val="single" w:sz="4" w:space="0" w:color="auto"/>
            </w:tcBorders>
            <w:shd w:val="clear" w:color="auto" w:fill="auto"/>
            <w:noWrap/>
            <w:vAlign w:val="center"/>
          </w:tcPr>
          <w:p w14:paraId="564EF8F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Complaints</w:t>
            </w:r>
          </w:p>
        </w:tc>
        <w:tc>
          <w:tcPr>
            <w:tcW w:w="992" w:type="dxa"/>
            <w:tcBorders>
              <w:top w:val="nil"/>
              <w:left w:val="nil"/>
              <w:bottom w:val="single" w:sz="4" w:space="0" w:color="auto"/>
              <w:right w:val="single" w:sz="4" w:space="0" w:color="auto"/>
            </w:tcBorders>
            <w:shd w:val="clear" w:color="auto" w:fill="auto"/>
            <w:noWrap/>
            <w:vAlign w:val="center"/>
          </w:tcPr>
          <w:p w14:paraId="2EB22526"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&lt;1%</w:t>
            </w:r>
          </w:p>
        </w:tc>
        <w:tc>
          <w:tcPr>
            <w:tcW w:w="1276" w:type="dxa"/>
            <w:tcBorders>
              <w:top w:val="nil"/>
              <w:left w:val="nil"/>
              <w:bottom w:val="single" w:sz="4" w:space="0" w:color="auto"/>
              <w:right w:val="single" w:sz="4" w:space="0" w:color="auto"/>
            </w:tcBorders>
            <w:shd w:val="clear" w:color="auto" w:fill="auto"/>
            <w:noWrap/>
            <w:vAlign w:val="center"/>
          </w:tcPr>
          <w:p w14:paraId="0348019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6 months</w:t>
            </w:r>
          </w:p>
        </w:tc>
        <w:tc>
          <w:tcPr>
            <w:tcW w:w="2409" w:type="dxa"/>
            <w:tcBorders>
              <w:top w:val="nil"/>
              <w:left w:val="nil"/>
              <w:bottom w:val="single" w:sz="4" w:space="0" w:color="auto"/>
              <w:right w:val="single" w:sz="4" w:space="0" w:color="auto"/>
            </w:tcBorders>
            <w:shd w:val="clear" w:color="auto" w:fill="auto"/>
            <w:noWrap/>
            <w:vAlign w:val="center"/>
          </w:tcPr>
          <w:p w14:paraId="7C71CF13"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Cost incurred by the Authority</w:t>
            </w:r>
          </w:p>
        </w:tc>
      </w:tr>
      <w:tr w:rsidR="00BF21DD" w:rsidRPr="005F3CDB" w14:paraId="623BAD25"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1D735"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Failure to respond to requests</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C9F30E"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7E4204"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3 months</w:t>
            </w: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8B77CCD"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Cost incurred by the Authority</w:t>
            </w:r>
          </w:p>
        </w:tc>
      </w:tr>
      <w:tr w:rsidR="00BF21DD" w:rsidRPr="00F24961" w14:paraId="004DC44A" w14:textId="77777777" w:rsidTr="00397D41">
        <w:trPr>
          <w:trHeight w:val="390"/>
        </w:trPr>
        <w:tc>
          <w:tcPr>
            <w:tcW w:w="4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6E5B21"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Failure to consistently provide standard of service stated</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2AAD009" w14:textId="77777777" w:rsidR="00BF21DD" w:rsidRPr="001A1B1B" w:rsidRDefault="00BF21DD" w:rsidP="00397D41">
            <w:pPr>
              <w:jc w:val="left"/>
              <w:rPr>
                <w:rFonts w:asciiTheme="minorHAnsi" w:eastAsia="Calibri" w:hAnsiTheme="minorHAnsi" w:cs="Arial"/>
                <w:color w:val="000000"/>
                <w:sz w:val="22"/>
                <w:szCs w:val="22"/>
                <w:lang w:eastAsia="en-GB"/>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FBDB50" w14:textId="77777777" w:rsidR="00BF21DD" w:rsidRPr="001A1B1B" w:rsidRDefault="00BF21DD" w:rsidP="00397D41">
            <w:pPr>
              <w:jc w:val="left"/>
              <w:rPr>
                <w:rFonts w:asciiTheme="minorHAnsi" w:eastAsia="Calibri" w:hAnsiTheme="minorHAnsi" w:cs="Arial"/>
                <w:color w:val="000000"/>
                <w:sz w:val="22"/>
                <w:szCs w:val="22"/>
                <w:lang w:eastAsia="en-GB"/>
              </w:rPr>
            </w:pPr>
          </w:p>
        </w:tc>
        <w:tc>
          <w:tcPr>
            <w:tcW w:w="2409" w:type="dxa"/>
            <w:tcBorders>
              <w:top w:val="single" w:sz="4" w:space="0" w:color="auto"/>
              <w:left w:val="nil"/>
              <w:bottom w:val="single" w:sz="4" w:space="0" w:color="auto"/>
              <w:right w:val="single" w:sz="4" w:space="0" w:color="auto"/>
            </w:tcBorders>
            <w:shd w:val="clear" w:color="auto" w:fill="auto"/>
            <w:noWrap/>
            <w:vAlign w:val="center"/>
          </w:tcPr>
          <w:p w14:paraId="62195138" w14:textId="77777777" w:rsidR="00BF21DD" w:rsidRPr="001A1B1B" w:rsidRDefault="00BF21DD" w:rsidP="00397D41">
            <w:pPr>
              <w:jc w:val="left"/>
              <w:rPr>
                <w:rFonts w:asciiTheme="minorHAnsi" w:eastAsia="Calibri" w:hAnsiTheme="minorHAnsi" w:cs="Arial"/>
                <w:color w:val="000000"/>
                <w:sz w:val="22"/>
                <w:szCs w:val="22"/>
                <w:lang w:eastAsia="en-GB"/>
              </w:rPr>
            </w:pPr>
            <w:r w:rsidRPr="001A1B1B">
              <w:rPr>
                <w:rFonts w:asciiTheme="minorHAnsi" w:eastAsia="Calibri" w:hAnsiTheme="minorHAnsi" w:cs="Arial"/>
                <w:color w:val="000000"/>
                <w:sz w:val="22"/>
                <w:szCs w:val="22"/>
                <w:lang w:eastAsia="en-GB"/>
              </w:rPr>
              <w:t>Equal sum of service not provided</w:t>
            </w:r>
          </w:p>
        </w:tc>
      </w:tr>
    </w:tbl>
    <w:p w14:paraId="426FF06C" w14:textId="77777777" w:rsidR="00BF21DD"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color w:val="000000"/>
          <w:sz w:val="22"/>
          <w:szCs w:val="22"/>
          <w:u w:val="single"/>
          <w:lang w:eastAsia="en-GB"/>
        </w:rPr>
      </w:pPr>
    </w:p>
    <w:p w14:paraId="5B673926" w14:textId="77777777" w:rsidR="00BF21DD" w:rsidRPr="007763AF"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i/>
          <w:iCs/>
          <w:color w:val="000000"/>
          <w:sz w:val="22"/>
          <w:szCs w:val="22"/>
          <w:lang w:eastAsia="en-GB"/>
        </w:rPr>
      </w:pPr>
      <w:r w:rsidRPr="007763AF">
        <w:rPr>
          <w:rFonts w:asciiTheme="minorHAnsi" w:eastAsia="Calibri" w:hAnsiTheme="minorHAnsi" w:cs="Arial"/>
          <w:b/>
          <w:i/>
          <w:iCs/>
          <w:color w:val="000000"/>
          <w:sz w:val="22"/>
          <w:szCs w:val="22"/>
          <w:lang w:eastAsia="en-GB"/>
        </w:rPr>
        <w:t>Note: Other quality measures may be introduced subject to agreement by both parties.</w:t>
      </w:r>
    </w:p>
    <w:p w14:paraId="22084DD5" w14:textId="77777777" w:rsidR="00BF21DD"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color w:val="000000"/>
          <w:sz w:val="22"/>
          <w:szCs w:val="22"/>
          <w:u w:val="single"/>
          <w:lang w:eastAsia="en-GB"/>
        </w:rPr>
      </w:pPr>
    </w:p>
    <w:p w14:paraId="339EB4DA" w14:textId="77777777" w:rsidR="00BF21DD" w:rsidRPr="00F24961" w:rsidRDefault="00BF21DD" w:rsidP="00BF21DD">
      <w:pPr>
        <w:pStyle w:val="ListParagraph"/>
        <w:keepNext/>
        <w:widowControl w:val="0"/>
        <w:tabs>
          <w:tab w:val="left" w:pos="567"/>
        </w:tabs>
        <w:adjustRightInd w:val="0"/>
        <w:ind w:left="567" w:right="-1"/>
        <w:outlineLvl w:val="0"/>
        <w:rPr>
          <w:rFonts w:asciiTheme="minorHAnsi" w:eastAsia="Calibri" w:hAnsiTheme="minorHAnsi" w:cs="Arial"/>
          <w:b/>
          <w:color w:val="000000"/>
          <w:sz w:val="22"/>
          <w:szCs w:val="22"/>
          <w:u w:val="single"/>
          <w:lang w:eastAsia="en-GB"/>
        </w:rPr>
      </w:pPr>
    </w:p>
    <w:p w14:paraId="6A8CEC2E" w14:textId="77777777" w:rsidR="00BF21DD" w:rsidRPr="00F24961" w:rsidRDefault="00BF21DD" w:rsidP="004C400D">
      <w:pPr>
        <w:pStyle w:val="ListParagraph"/>
        <w:numPr>
          <w:ilvl w:val="0"/>
          <w:numId w:val="33"/>
        </w:numPr>
        <w:autoSpaceDE w:val="0"/>
        <w:autoSpaceDN w:val="0"/>
        <w:adjustRightInd w:val="0"/>
        <w:rPr>
          <w:rFonts w:asciiTheme="minorHAnsi" w:eastAsia="Times New Roman" w:hAnsiTheme="minorHAnsi" w:cs="Arial"/>
          <w:b/>
          <w:bCs/>
          <w:sz w:val="22"/>
          <w:szCs w:val="22"/>
          <w:u w:val="single"/>
        </w:rPr>
      </w:pPr>
      <w:r w:rsidRPr="00F24961">
        <w:rPr>
          <w:rFonts w:asciiTheme="minorHAnsi" w:eastAsia="Times New Roman" w:hAnsiTheme="minorHAnsi" w:cs="Arial"/>
          <w:b/>
          <w:bCs/>
          <w:sz w:val="22"/>
          <w:szCs w:val="22"/>
          <w:u w:val="single"/>
        </w:rPr>
        <w:t>EXIT PLANNING</w:t>
      </w:r>
    </w:p>
    <w:p w14:paraId="3B4D8A83" w14:textId="77777777" w:rsidR="00BF21DD" w:rsidRPr="00D31453" w:rsidRDefault="00BF21DD" w:rsidP="004C400D">
      <w:pPr>
        <w:pStyle w:val="ListParagraph"/>
        <w:numPr>
          <w:ilvl w:val="1"/>
          <w:numId w:val="33"/>
        </w:numPr>
        <w:rPr>
          <w:rFonts w:asciiTheme="minorHAnsi" w:eastAsia="Times New Roman" w:hAnsiTheme="minorHAnsi" w:cs="Arial"/>
          <w:sz w:val="22"/>
          <w:szCs w:val="22"/>
        </w:rPr>
      </w:pPr>
      <w:r w:rsidRPr="00D31453">
        <w:rPr>
          <w:rFonts w:asciiTheme="minorHAnsi" w:eastAsia="Times New Roman" w:hAnsiTheme="minorHAnsi" w:cs="Arial"/>
          <w:sz w:val="22"/>
          <w:szCs w:val="22"/>
        </w:rPr>
        <w:t>It is imperative that the providers continue to provide a highly professional, quality and compassionate service until the final day of the contract.</w:t>
      </w:r>
    </w:p>
    <w:p w14:paraId="28C7895A" w14:textId="77777777" w:rsidR="00BF21DD" w:rsidRPr="00851EB5" w:rsidRDefault="00BF21DD" w:rsidP="00BF21DD">
      <w:pPr>
        <w:pStyle w:val="ListParagraph"/>
        <w:ind w:left="567"/>
        <w:rPr>
          <w:rFonts w:asciiTheme="minorHAnsi" w:eastAsia="Times New Roman" w:hAnsiTheme="minorHAnsi" w:cs="Arial"/>
          <w:sz w:val="22"/>
          <w:szCs w:val="22"/>
        </w:rPr>
      </w:pPr>
    </w:p>
    <w:p w14:paraId="09ECF94C" w14:textId="77777777" w:rsidR="00BF21DD" w:rsidRPr="00A00C2E" w:rsidRDefault="00BF21DD" w:rsidP="004C400D">
      <w:pPr>
        <w:pStyle w:val="ListParagraph"/>
        <w:numPr>
          <w:ilvl w:val="1"/>
          <w:numId w:val="33"/>
        </w:numPr>
        <w:tabs>
          <w:tab w:val="left" w:pos="567"/>
        </w:tabs>
        <w:autoSpaceDE w:val="0"/>
        <w:autoSpaceDN w:val="0"/>
        <w:adjustRightInd w:val="0"/>
        <w:rPr>
          <w:rFonts w:asciiTheme="minorHAnsi" w:eastAsia="Times New Roman" w:hAnsiTheme="minorHAnsi" w:cs="Arial"/>
          <w:sz w:val="22"/>
          <w:szCs w:val="22"/>
        </w:rPr>
      </w:pPr>
      <w:r w:rsidRPr="00A00C2E">
        <w:rPr>
          <w:rFonts w:asciiTheme="minorHAnsi" w:eastAsia="Times New Roman" w:hAnsiTheme="minorHAnsi" w:cs="Arial"/>
          <w:sz w:val="22"/>
          <w:szCs w:val="22"/>
        </w:rPr>
        <w:t xml:space="preserve">If a contract funeral has been arranged prior to the final contract date, and the funeral will take place up to and including 4 weeks after the final contract date; it will be a requirement of the provider to fulfil this funeral.  </w:t>
      </w:r>
    </w:p>
    <w:p w14:paraId="6324838B" w14:textId="77777777" w:rsidR="00BF21DD" w:rsidRPr="00851EB5" w:rsidRDefault="00BF21DD" w:rsidP="00BF21DD">
      <w:pPr>
        <w:tabs>
          <w:tab w:val="left" w:pos="567"/>
        </w:tabs>
        <w:autoSpaceDE w:val="0"/>
        <w:autoSpaceDN w:val="0"/>
        <w:adjustRightInd w:val="0"/>
        <w:rPr>
          <w:rFonts w:asciiTheme="minorHAnsi" w:eastAsia="Times New Roman" w:hAnsiTheme="minorHAnsi" w:cs="Arial"/>
          <w:sz w:val="22"/>
          <w:szCs w:val="22"/>
        </w:rPr>
      </w:pPr>
    </w:p>
    <w:p w14:paraId="0AD74869" w14:textId="77777777" w:rsidR="00BF21DD" w:rsidRPr="00F24961" w:rsidRDefault="00BF21DD" w:rsidP="004C400D">
      <w:pPr>
        <w:pStyle w:val="ListParagraph"/>
        <w:numPr>
          <w:ilvl w:val="1"/>
          <w:numId w:val="33"/>
        </w:numPr>
        <w:tabs>
          <w:tab w:val="left" w:pos="567"/>
        </w:tabs>
        <w:autoSpaceDE w:val="0"/>
        <w:autoSpaceDN w:val="0"/>
        <w:adjustRightInd w:val="0"/>
        <w:rPr>
          <w:rFonts w:asciiTheme="minorHAnsi" w:eastAsia="Times New Roman" w:hAnsiTheme="minorHAnsi" w:cs="Arial"/>
          <w:sz w:val="22"/>
          <w:szCs w:val="22"/>
        </w:rPr>
      </w:pPr>
      <w:r w:rsidRPr="00F24961">
        <w:rPr>
          <w:rFonts w:asciiTheme="minorHAnsi" w:eastAsia="Times New Roman" w:hAnsiTheme="minorHAnsi" w:cs="Arial"/>
          <w:sz w:val="22"/>
          <w:szCs w:val="22"/>
        </w:rPr>
        <w:t>The supplier shall produce and maintain arrangements which set out the methodology for achieving an orderly transition of these services from the supplier to the Authority or a replacement supplier on the expiry or termination of this Contract.</w:t>
      </w:r>
    </w:p>
    <w:p w14:paraId="0001A09E" w14:textId="77777777" w:rsidR="00BF21DD" w:rsidRPr="00F24961" w:rsidRDefault="00BF21DD" w:rsidP="00BF21DD">
      <w:pPr>
        <w:pStyle w:val="ListParagraph"/>
        <w:tabs>
          <w:tab w:val="left" w:pos="567"/>
        </w:tabs>
        <w:autoSpaceDE w:val="0"/>
        <w:autoSpaceDN w:val="0"/>
        <w:adjustRightInd w:val="0"/>
        <w:ind w:left="567"/>
        <w:rPr>
          <w:rFonts w:asciiTheme="minorHAnsi" w:eastAsia="Times New Roman" w:hAnsiTheme="minorHAnsi" w:cs="Arial"/>
          <w:sz w:val="22"/>
          <w:szCs w:val="22"/>
        </w:rPr>
      </w:pPr>
    </w:p>
    <w:p w14:paraId="597B70EA" w14:textId="77777777" w:rsidR="00BF21DD" w:rsidRPr="00F24961" w:rsidRDefault="00BF21DD" w:rsidP="004C400D">
      <w:pPr>
        <w:pStyle w:val="ListParagraph"/>
        <w:numPr>
          <w:ilvl w:val="1"/>
          <w:numId w:val="33"/>
        </w:numPr>
        <w:tabs>
          <w:tab w:val="left" w:pos="567"/>
        </w:tabs>
        <w:autoSpaceDE w:val="0"/>
        <w:autoSpaceDN w:val="0"/>
        <w:adjustRightInd w:val="0"/>
        <w:rPr>
          <w:rFonts w:asciiTheme="minorHAnsi" w:eastAsia="Times New Roman" w:hAnsiTheme="minorHAnsi" w:cs="Arial"/>
          <w:sz w:val="22"/>
          <w:szCs w:val="22"/>
        </w:rPr>
      </w:pPr>
      <w:r w:rsidRPr="00F24961">
        <w:rPr>
          <w:rFonts w:asciiTheme="minorHAnsi" w:eastAsia="Times New Roman" w:hAnsiTheme="minorHAnsi" w:cs="Arial"/>
          <w:sz w:val="22"/>
          <w:szCs w:val="22"/>
        </w:rPr>
        <w:t>As a minimum the arrangements will include:</w:t>
      </w:r>
    </w:p>
    <w:p w14:paraId="6FA79E98"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A detailed description of how the services will be ceased and transferred to the Authority or a replacement supplier;</w:t>
      </w:r>
    </w:p>
    <w:p w14:paraId="0C7C0FE7"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Details of the management structure to be employed to effectively transfer the services;</w:t>
      </w:r>
    </w:p>
    <w:p w14:paraId="0E7ACCF0"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Details of how relevant knowledge will be transferred;</w:t>
      </w:r>
    </w:p>
    <w:p w14:paraId="1814D99F" w14:textId="77777777" w:rsidR="00BF21DD" w:rsidRPr="00F24961" w:rsidRDefault="00BF21DD" w:rsidP="004C400D">
      <w:pPr>
        <w:pStyle w:val="ListParagraph"/>
        <w:numPr>
          <w:ilvl w:val="2"/>
          <w:numId w:val="33"/>
        </w:numPr>
        <w:tabs>
          <w:tab w:val="left" w:pos="567"/>
        </w:tabs>
        <w:autoSpaceDE w:val="0"/>
        <w:autoSpaceDN w:val="0"/>
        <w:adjustRightInd w:val="0"/>
        <w:ind w:left="1418" w:hanging="851"/>
        <w:rPr>
          <w:rFonts w:asciiTheme="minorHAnsi" w:eastAsia="Times New Roman" w:hAnsiTheme="minorHAnsi" w:cs="Arial"/>
          <w:sz w:val="22"/>
          <w:szCs w:val="22"/>
        </w:rPr>
      </w:pPr>
      <w:r w:rsidRPr="00F24961">
        <w:rPr>
          <w:rFonts w:asciiTheme="minorHAnsi" w:eastAsia="Times New Roman" w:hAnsiTheme="minorHAnsi" w:cs="Arial"/>
          <w:sz w:val="22"/>
          <w:szCs w:val="22"/>
        </w:rPr>
        <w:t>Details of any assets and/or contracts (if any) which may be available for transfer upon transfer or termination.</w:t>
      </w:r>
    </w:p>
    <w:p w14:paraId="72ED78B5" w14:textId="77777777" w:rsidR="00BF21DD" w:rsidRPr="00F24961" w:rsidRDefault="00BF21DD" w:rsidP="00BF21DD">
      <w:pPr>
        <w:pStyle w:val="ListParagraph"/>
        <w:keepNext/>
        <w:widowControl w:val="0"/>
        <w:tabs>
          <w:tab w:val="left" w:pos="567"/>
        </w:tabs>
        <w:suppressAutoHyphens/>
        <w:adjustRightInd w:val="0"/>
        <w:ind w:left="1276" w:right="-1"/>
        <w:textAlignment w:val="baseline"/>
        <w:outlineLvl w:val="0"/>
        <w:rPr>
          <w:rFonts w:asciiTheme="minorHAnsi" w:eastAsia="Times New Roman" w:hAnsiTheme="minorHAnsi" w:cs="Arial"/>
          <w:sz w:val="22"/>
          <w:szCs w:val="22"/>
        </w:rPr>
      </w:pPr>
    </w:p>
    <w:p w14:paraId="1B3CB0B1" w14:textId="77777777" w:rsidR="00BF21DD" w:rsidRPr="00F24961" w:rsidRDefault="00BF21DD" w:rsidP="004C400D">
      <w:pPr>
        <w:pStyle w:val="ListParagraph"/>
        <w:keepNext/>
        <w:widowControl w:val="0"/>
        <w:numPr>
          <w:ilvl w:val="1"/>
          <w:numId w:val="33"/>
        </w:numPr>
        <w:tabs>
          <w:tab w:val="left" w:pos="567"/>
        </w:tabs>
        <w:suppressAutoHyphens/>
        <w:adjustRightInd w:val="0"/>
        <w:ind w:right="-1"/>
        <w:textAlignment w:val="baseline"/>
        <w:outlineLvl w:val="0"/>
        <w:rPr>
          <w:rFonts w:asciiTheme="minorHAnsi" w:eastAsia="Times New Roman" w:hAnsiTheme="minorHAnsi" w:cs="Arial"/>
          <w:sz w:val="22"/>
          <w:szCs w:val="22"/>
        </w:rPr>
      </w:pPr>
      <w:r w:rsidRPr="00F24961">
        <w:rPr>
          <w:rFonts w:asciiTheme="minorHAnsi" w:eastAsia="Times New Roman" w:hAnsiTheme="minorHAnsi" w:cs="Arial"/>
          <w:sz w:val="22"/>
          <w:szCs w:val="22"/>
        </w:rPr>
        <w:t>The supplier is required to maintain and update the arrangements to reflect any changes in the services and other matters necessary to ensure that the replacement supplier is able to implement the arrangements at any time.</w:t>
      </w:r>
    </w:p>
    <w:p w14:paraId="02533060" w14:textId="77777777" w:rsidR="00BF21DD" w:rsidRPr="00F24961" w:rsidRDefault="00BF21DD" w:rsidP="00BF21DD">
      <w:pPr>
        <w:pStyle w:val="ListParagraph"/>
        <w:keepNext/>
        <w:widowControl w:val="0"/>
        <w:tabs>
          <w:tab w:val="left" w:pos="567"/>
        </w:tabs>
        <w:suppressAutoHyphens/>
        <w:adjustRightInd w:val="0"/>
        <w:ind w:left="567" w:right="-1"/>
        <w:textAlignment w:val="baseline"/>
        <w:outlineLvl w:val="0"/>
        <w:rPr>
          <w:rFonts w:asciiTheme="minorHAnsi" w:eastAsia="Times New Roman" w:hAnsiTheme="minorHAnsi" w:cs="Arial"/>
          <w:sz w:val="22"/>
          <w:szCs w:val="22"/>
        </w:rPr>
      </w:pPr>
    </w:p>
    <w:p w14:paraId="4C737D95" w14:textId="65DDC3AB" w:rsidR="00BF21DD" w:rsidRPr="00F24961" w:rsidRDefault="00BF21DD" w:rsidP="004C400D">
      <w:pPr>
        <w:pStyle w:val="ListParagraph"/>
        <w:keepNext/>
        <w:widowControl w:val="0"/>
        <w:numPr>
          <w:ilvl w:val="1"/>
          <w:numId w:val="33"/>
        </w:numPr>
        <w:tabs>
          <w:tab w:val="left" w:pos="567"/>
        </w:tabs>
        <w:suppressAutoHyphens/>
        <w:adjustRightInd w:val="0"/>
        <w:ind w:right="-1"/>
        <w:textAlignment w:val="baseline"/>
        <w:outlineLvl w:val="0"/>
        <w:rPr>
          <w:rFonts w:asciiTheme="minorHAnsi" w:eastAsia="Times New Roman" w:hAnsiTheme="minorHAnsi" w:cs="Arial"/>
          <w:sz w:val="22"/>
          <w:szCs w:val="22"/>
        </w:rPr>
      </w:pPr>
      <w:r w:rsidRPr="00F24961">
        <w:rPr>
          <w:rFonts w:asciiTheme="minorHAnsi" w:eastAsia="Times New Roman" w:hAnsiTheme="minorHAnsi" w:cs="Arial"/>
          <w:sz w:val="22"/>
          <w:szCs w:val="22"/>
        </w:rPr>
        <w:t xml:space="preserve">The supplier shall provide such support and assistance as required in order to achieve a smooth transfer of the services to the Authority or a replacement supplier as specified by the Authority at any time prior to, or within 90 days following, the occurrence of termination or expiry of the </w:t>
      </w:r>
      <w:r w:rsidRPr="00F24961">
        <w:rPr>
          <w:rFonts w:asciiTheme="minorHAnsi" w:eastAsia="Times New Roman" w:hAnsiTheme="minorHAnsi" w:cs="Arial"/>
          <w:sz w:val="22"/>
          <w:szCs w:val="22"/>
        </w:rPr>
        <w:lastRenderedPageBreak/>
        <w:t>Contract.</w:t>
      </w:r>
    </w:p>
    <w:p w14:paraId="05A5AB81" w14:textId="77777777" w:rsidR="00BF21DD" w:rsidRPr="00F24961" w:rsidRDefault="00BF21DD" w:rsidP="00A852DA">
      <w:pPr>
        <w:pStyle w:val="ListParagraph"/>
        <w:rPr>
          <w:rFonts w:asciiTheme="minorHAnsi" w:eastAsia="Times New Roman" w:hAnsiTheme="minorHAnsi" w:cs="Arial"/>
          <w:sz w:val="22"/>
          <w:szCs w:val="22"/>
        </w:rPr>
      </w:pPr>
    </w:p>
    <w:p w14:paraId="3FB12D55" w14:textId="77777777" w:rsidR="00BF21DD" w:rsidRPr="00A852DA" w:rsidRDefault="00BF21DD" w:rsidP="00A852DA">
      <w:pPr>
        <w:autoSpaceDE w:val="0"/>
        <w:autoSpaceDN w:val="0"/>
        <w:adjustRightInd w:val="0"/>
        <w:rPr>
          <w:rFonts w:asciiTheme="minorHAnsi" w:eastAsia="Times New Roman" w:hAnsiTheme="minorHAnsi" w:cs="Arial"/>
          <w:b/>
          <w:bCs/>
          <w:u w:val="single"/>
        </w:rPr>
      </w:pPr>
    </w:p>
    <w:p w14:paraId="7C57BCD7" w14:textId="77777777" w:rsidR="00A852DA" w:rsidRPr="00A852DA" w:rsidRDefault="00A852DA" w:rsidP="004C400D">
      <w:pPr>
        <w:pStyle w:val="ListParagraph"/>
        <w:numPr>
          <w:ilvl w:val="0"/>
          <w:numId w:val="33"/>
        </w:numPr>
        <w:tabs>
          <w:tab w:val="num" w:pos="567"/>
        </w:tabs>
        <w:autoSpaceDE w:val="0"/>
        <w:autoSpaceDN w:val="0"/>
        <w:adjustRightInd w:val="0"/>
        <w:rPr>
          <w:rFonts w:eastAsia="Times New Roman" w:cs="Arial"/>
          <w:b/>
          <w:bCs/>
          <w:u w:val="single"/>
        </w:rPr>
      </w:pPr>
      <w:r w:rsidRPr="00A852DA">
        <w:rPr>
          <w:rFonts w:eastAsia="Times New Roman" w:cs="Arial"/>
          <w:b/>
          <w:bCs/>
          <w:u w:val="single"/>
        </w:rPr>
        <w:t>ADDITIONAL REQUIREMENTS FOR LOT 1 - YORK</w:t>
      </w:r>
    </w:p>
    <w:p w14:paraId="4CF48CA0" w14:textId="77777777" w:rsidR="00A852DA" w:rsidRPr="00A852DA" w:rsidRDefault="00A852DA" w:rsidP="004C400D">
      <w:pPr>
        <w:pStyle w:val="ListParagraph"/>
        <w:numPr>
          <w:ilvl w:val="1"/>
          <w:numId w:val="33"/>
        </w:numPr>
        <w:autoSpaceDE w:val="0"/>
        <w:autoSpaceDN w:val="0"/>
        <w:adjustRightInd w:val="0"/>
        <w:rPr>
          <w:rFonts w:asciiTheme="minorHAnsi" w:eastAsia="Times New Roman" w:hAnsiTheme="minorHAnsi" w:cstheme="minorHAnsi"/>
          <w:bCs/>
          <w:sz w:val="22"/>
          <w:szCs w:val="22"/>
        </w:rPr>
      </w:pPr>
      <w:r w:rsidRPr="00A852DA">
        <w:rPr>
          <w:rFonts w:asciiTheme="minorHAnsi" w:eastAsia="Times New Roman" w:hAnsiTheme="minorHAnsi" w:cstheme="minorHAnsi"/>
          <w:bCs/>
          <w:sz w:val="22"/>
          <w:szCs w:val="22"/>
        </w:rPr>
        <w:t xml:space="preserve">There are no additional requirements for York. </w:t>
      </w:r>
    </w:p>
    <w:p w14:paraId="5CC3AE2A" w14:textId="77777777" w:rsidR="00A852DA" w:rsidRPr="007C1766" w:rsidRDefault="00A852DA" w:rsidP="00A852DA">
      <w:pPr>
        <w:pStyle w:val="ListParagraph"/>
        <w:autoSpaceDE w:val="0"/>
        <w:autoSpaceDN w:val="0"/>
        <w:adjustRightInd w:val="0"/>
        <w:ind w:left="567"/>
        <w:rPr>
          <w:rFonts w:eastAsia="Times New Roman" w:cs="Arial"/>
          <w:b/>
          <w:bCs/>
          <w:u w:val="single"/>
        </w:rPr>
      </w:pPr>
    </w:p>
    <w:p w14:paraId="59FD6B81" w14:textId="77777777" w:rsidR="00A852DA" w:rsidRPr="007C1766" w:rsidRDefault="00A852DA" w:rsidP="00A852DA">
      <w:pPr>
        <w:pStyle w:val="ListParagraph"/>
        <w:autoSpaceDE w:val="0"/>
        <w:autoSpaceDN w:val="0"/>
        <w:adjustRightInd w:val="0"/>
        <w:ind w:left="567"/>
        <w:rPr>
          <w:rFonts w:eastAsia="Times New Roman" w:cs="Arial"/>
          <w:b/>
          <w:bCs/>
          <w:u w:val="single"/>
        </w:rPr>
      </w:pPr>
    </w:p>
    <w:p w14:paraId="6A12236E" w14:textId="77777777" w:rsidR="00A852DA" w:rsidRPr="00A852DA" w:rsidRDefault="00A852DA" w:rsidP="004C400D">
      <w:pPr>
        <w:pStyle w:val="ListParagraph"/>
        <w:numPr>
          <w:ilvl w:val="0"/>
          <w:numId w:val="33"/>
        </w:numPr>
        <w:tabs>
          <w:tab w:val="num" w:pos="567"/>
        </w:tabs>
        <w:autoSpaceDE w:val="0"/>
        <w:autoSpaceDN w:val="0"/>
        <w:adjustRightInd w:val="0"/>
        <w:rPr>
          <w:rFonts w:eastAsia="Times New Roman" w:cs="Arial"/>
          <w:b/>
          <w:bCs/>
          <w:u w:val="single"/>
        </w:rPr>
      </w:pPr>
      <w:r w:rsidRPr="00A852DA">
        <w:rPr>
          <w:rFonts w:eastAsia="Times New Roman" w:cs="Arial"/>
          <w:b/>
          <w:bCs/>
          <w:u w:val="single"/>
        </w:rPr>
        <w:t>ADDITIONAL REQUIREMENTS FOR LOT 2 - SCARBOROUGH</w:t>
      </w:r>
    </w:p>
    <w:p w14:paraId="54E61E8F" w14:textId="77777777" w:rsidR="00A852DA" w:rsidRPr="00A852DA" w:rsidRDefault="00A852DA" w:rsidP="004C400D">
      <w:pPr>
        <w:pStyle w:val="ListParagraph"/>
        <w:keepNext/>
        <w:numPr>
          <w:ilvl w:val="1"/>
          <w:numId w:val="33"/>
        </w:numPr>
        <w:outlineLvl w:val="0"/>
        <w:rPr>
          <w:rFonts w:asciiTheme="minorHAnsi" w:eastAsia="Times New Roman" w:hAnsiTheme="minorHAnsi" w:cstheme="minorHAnsi"/>
          <w:bCs/>
          <w:sz w:val="22"/>
          <w:szCs w:val="22"/>
          <w:u w:val="single"/>
        </w:rPr>
      </w:pPr>
      <w:r w:rsidRPr="00A852DA">
        <w:rPr>
          <w:rFonts w:asciiTheme="minorHAnsi" w:eastAsia="Times New Roman" w:hAnsiTheme="minorHAnsi" w:cstheme="minorHAnsi"/>
          <w:sz w:val="22"/>
          <w:szCs w:val="22"/>
          <w:lang w:val="en-US" w:bidi="en-US"/>
        </w:rPr>
        <w:t>The contract will also include the transport of pre 14 weeks from Scarborough Hospital Mortuary to Woodlands Crematorium, Scarborough on the first Thursday of each month in a sealed white, small “baby” cardboard coffin.  The coffin will be delivered using a dignified Hearse or Hearsette.</w:t>
      </w:r>
    </w:p>
    <w:p w14:paraId="6F98436F" w14:textId="77777777" w:rsidR="009612D8" w:rsidRPr="003372DA" w:rsidRDefault="009612D8" w:rsidP="009612D8">
      <w:pPr>
        <w:spacing w:before="100" w:beforeAutospacing="1" w:after="100" w:afterAutospacing="1"/>
        <w:jc w:val="center"/>
        <w:rPr>
          <w:rFonts w:eastAsia="Times New Roman" w:cs="Arial"/>
          <w:b/>
          <w:lang w:eastAsia="en-GB"/>
        </w:rPr>
      </w:pPr>
    </w:p>
    <w:p w14:paraId="76931B4A" w14:textId="4E9C60CD" w:rsidR="005C5E16" w:rsidRDefault="009612D8" w:rsidP="008E19DF">
      <w:pPr>
        <w:spacing w:after="240"/>
        <w:jc w:val="center"/>
        <w:rPr>
          <w:rFonts w:cs="Arial"/>
        </w:rPr>
      </w:pPr>
      <w:r w:rsidRPr="003372DA">
        <w:rPr>
          <w:rFonts w:cs="Arial"/>
          <w:b/>
        </w:rPr>
        <w:br w:type="page"/>
      </w:r>
      <w:bookmarkStart w:id="20" w:name="_Toc403555179"/>
      <w:bookmarkStart w:id="21" w:name="_Toc403557263"/>
      <w:bookmarkStart w:id="22" w:name="_Toc403557359"/>
      <w:bookmarkStart w:id="23" w:name="_Toc403567322"/>
      <w:bookmarkStart w:id="24" w:name="_Toc403567452"/>
      <w:bookmarkStart w:id="25" w:name="_Toc403573348"/>
      <w:bookmarkStart w:id="26" w:name="_Toc403575416"/>
      <w:bookmarkStart w:id="27" w:name="_Toc403644311"/>
      <w:bookmarkStart w:id="28" w:name="_Toc406150325"/>
      <w:bookmarkStart w:id="29" w:name="_Toc412716259"/>
      <w:bookmarkStart w:id="30" w:name="_Toc414449247"/>
      <w:bookmarkStart w:id="31" w:name="_Toc478553913"/>
    </w:p>
    <w:p w14:paraId="4E6B6F7E" w14:textId="68CF5F97" w:rsidR="006A4D42" w:rsidRPr="00707409" w:rsidRDefault="006A4D42" w:rsidP="006A4D42">
      <w:pPr>
        <w:pStyle w:val="Heading1"/>
        <w:spacing w:before="240" w:after="0"/>
        <w:rPr>
          <w:rFonts w:cs="Arial"/>
        </w:rPr>
      </w:pPr>
      <w:r w:rsidRPr="00707409">
        <w:rPr>
          <w:rFonts w:cs="Arial"/>
        </w:rPr>
        <w:lastRenderedPageBreak/>
        <w:t>Criteria – Scored Questions:  technical and quality evaluation</w:t>
      </w:r>
      <w:bookmarkEnd w:id="20"/>
      <w:r w:rsidRPr="00707409">
        <w:rPr>
          <w:rFonts w:cs="Arial"/>
        </w:rPr>
        <w:t xml:space="preserve"> (worth 80% overall)</w:t>
      </w:r>
    </w:p>
    <w:p w14:paraId="5FBA8E9B" w14:textId="77777777" w:rsidR="005C5E16" w:rsidRDefault="006A4D42" w:rsidP="00ED439C">
      <w:pPr>
        <w:pStyle w:val="MRNumberedHeading1"/>
        <w:numPr>
          <w:ilvl w:val="0"/>
          <w:numId w:val="0"/>
        </w:numPr>
        <w:jc w:val="both"/>
        <w:rPr>
          <w:color w:val="000000" w:themeColor="text1"/>
          <w:sz w:val="20"/>
          <w:szCs w:val="20"/>
        </w:rPr>
      </w:pPr>
      <w:r w:rsidRPr="005C5E16">
        <w:rPr>
          <w:color w:val="000000" w:themeColor="text1"/>
          <w:sz w:val="20"/>
          <w:szCs w:val="20"/>
        </w:rPr>
        <w:t xml:space="preserve">Please respond to the </w:t>
      </w:r>
      <w:r w:rsidR="00ED439C" w:rsidRPr="005C5E16">
        <w:rPr>
          <w:color w:val="000000" w:themeColor="text1"/>
          <w:sz w:val="20"/>
          <w:szCs w:val="20"/>
        </w:rPr>
        <w:t>Technical</w:t>
      </w:r>
      <w:r w:rsidRPr="005C5E16">
        <w:rPr>
          <w:color w:val="000000" w:themeColor="text1"/>
          <w:sz w:val="20"/>
          <w:szCs w:val="20"/>
        </w:rPr>
        <w:t xml:space="preserve"> and </w:t>
      </w:r>
      <w:r w:rsidRPr="005C5E16">
        <w:rPr>
          <w:rFonts w:eastAsia="Times New Roman"/>
          <w:color w:val="000000" w:themeColor="text1"/>
          <w:sz w:val="20"/>
          <w:szCs w:val="20"/>
        </w:rPr>
        <w:t>Quality</w:t>
      </w:r>
      <w:r w:rsidRPr="005C5E16">
        <w:rPr>
          <w:color w:val="000000" w:themeColor="text1"/>
          <w:sz w:val="20"/>
          <w:szCs w:val="20"/>
        </w:rPr>
        <w:t xml:space="preserve"> Questions by completing </w:t>
      </w:r>
      <w:bookmarkStart w:id="32" w:name="_Toc403555180"/>
      <w:bookmarkStart w:id="33" w:name="_Ref405453301"/>
      <w:bookmarkStart w:id="34" w:name="_Ref408579700"/>
      <w:r w:rsidR="005C5E16">
        <w:rPr>
          <w:color w:val="000000" w:themeColor="text1"/>
          <w:sz w:val="20"/>
          <w:szCs w:val="20"/>
        </w:rPr>
        <w:t>Appendix A – Technical and Quality Questionnaire</w:t>
      </w:r>
      <w:r w:rsidR="00ED439C" w:rsidRPr="005C5E16">
        <w:rPr>
          <w:color w:val="000000" w:themeColor="text1"/>
          <w:sz w:val="20"/>
          <w:szCs w:val="20"/>
        </w:rPr>
        <w:t>.</w:t>
      </w:r>
      <w:r w:rsidR="007B3716" w:rsidRPr="005C5E16">
        <w:rPr>
          <w:color w:val="000000" w:themeColor="text1"/>
          <w:sz w:val="20"/>
          <w:szCs w:val="20"/>
        </w:rPr>
        <w:t xml:space="preserve"> </w:t>
      </w:r>
    </w:p>
    <w:p w14:paraId="496C6F23" w14:textId="5E2AD1FE" w:rsidR="007B3716" w:rsidRPr="005C5E16" w:rsidRDefault="00994747" w:rsidP="00ED439C">
      <w:pPr>
        <w:pStyle w:val="MRNumberedHeading1"/>
        <w:numPr>
          <w:ilvl w:val="0"/>
          <w:numId w:val="0"/>
        </w:numPr>
        <w:jc w:val="both"/>
        <w:rPr>
          <w:color w:val="000000" w:themeColor="text1"/>
          <w:sz w:val="20"/>
          <w:szCs w:val="20"/>
        </w:rPr>
      </w:pPr>
      <w:r>
        <w:rPr>
          <w:color w:val="000000" w:themeColor="text1"/>
          <w:sz w:val="20"/>
          <w:szCs w:val="20"/>
        </w:rPr>
        <w:object w:dxaOrig="1540" w:dyaOrig="993" w14:anchorId="2BC6D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752656537" r:id="rId14"/>
        </w:object>
      </w:r>
    </w:p>
    <w:p w14:paraId="6A37B48E" w14:textId="2810AA01" w:rsidR="00C26470" w:rsidRPr="005C5E16" w:rsidRDefault="00ED439C" w:rsidP="00ED439C">
      <w:pPr>
        <w:pStyle w:val="MRNumberedHeading1"/>
        <w:numPr>
          <w:ilvl w:val="0"/>
          <w:numId w:val="0"/>
        </w:numPr>
        <w:jc w:val="both"/>
        <w:rPr>
          <w:color w:val="000000" w:themeColor="text1"/>
          <w:sz w:val="20"/>
          <w:szCs w:val="20"/>
        </w:rPr>
      </w:pPr>
      <w:r w:rsidRPr="005C5E16">
        <w:rPr>
          <w:color w:val="000000" w:themeColor="text1"/>
          <w:sz w:val="20"/>
          <w:szCs w:val="20"/>
        </w:rPr>
        <w:t xml:space="preserve">If you need a copy of the </w:t>
      </w:r>
      <w:r w:rsidR="005C5E16">
        <w:rPr>
          <w:color w:val="000000" w:themeColor="text1"/>
          <w:sz w:val="20"/>
          <w:szCs w:val="20"/>
        </w:rPr>
        <w:t>Q</w:t>
      </w:r>
      <w:r w:rsidRPr="005C5E16">
        <w:rPr>
          <w:color w:val="000000" w:themeColor="text1"/>
          <w:sz w:val="20"/>
          <w:szCs w:val="20"/>
        </w:rPr>
        <w:t xml:space="preserve">uestionnaire, please reach out to </w:t>
      </w:r>
      <w:hyperlink r:id="rId15" w:history="1">
        <w:r w:rsidRPr="005C5E16">
          <w:rPr>
            <w:rStyle w:val="Hyperlink"/>
            <w:color w:val="000000" w:themeColor="text1"/>
            <w:sz w:val="20"/>
            <w:szCs w:val="20"/>
          </w:rPr>
          <w:t>mike.li@nhs.net</w:t>
        </w:r>
      </w:hyperlink>
      <w:r w:rsidRPr="005C5E16">
        <w:rPr>
          <w:color w:val="000000" w:themeColor="text1"/>
          <w:sz w:val="20"/>
          <w:szCs w:val="20"/>
        </w:rPr>
        <w:t xml:space="preserve"> via email.</w:t>
      </w:r>
    </w:p>
    <w:p w14:paraId="391677C2" w14:textId="77777777" w:rsidR="007B3716" w:rsidRDefault="007B3716" w:rsidP="00ED439C">
      <w:pPr>
        <w:pStyle w:val="MRNumberedHeading1"/>
        <w:numPr>
          <w:ilvl w:val="0"/>
          <w:numId w:val="0"/>
        </w:numPr>
        <w:jc w:val="both"/>
        <w:rPr>
          <w:color w:val="FF0000"/>
          <w:sz w:val="20"/>
          <w:szCs w:val="20"/>
        </w:rPr>
      </w:pPr>
    </w:p>
    <w:p w14:paraId="60EE00DE" w14:textId="6FC4C147" w:rsidR="006A4D42" w:rsidRPr="00707409" w:rsidRDefault="006A4D42" w:rsidP="00C26470">
      <w:pPr>
        <w:pStyle w:val="MRNumberedHeading1"/>
        <w:numPr>
          <w:ilvl w:val="0"/>
          <w:numId w:val="0"/>
        </w:numPr>
        <w:rPr>
          <w:color w:val="000000" w:themeColor="text1"/>
          <w:szCs w:val="20"/>
        </w:rPr>
      </w:pPr>
      <w:r w:rsidRPr="00707409">
        <w:rPr>
          <w:color w:val="000000" w:themeColor="text1"/>
          <w:szCs w:val="20"/>
        </w:rPr>
        <w:t>The technical evaluation will be scored in accordance with the table below:</w:t>
      </w:r>
      <w:bookmarkEnd w:id="32"/>
      <w:bookmarkEnd w:id="33"/>
      <w:bookmarkEnd w:id="34"/>
      <w:r w:rsidRPr="00707409">
        <w:rPr>
          <w:color w:val="000000" w:themeColor="text1"/>
          <w:szCs w:val="20"/>
        </w:rPr>
        <w:t xml:space="preserve"> </w:t>
      </w:r>
    </w:p>
    <w:p w14:paraId="25A43172" w14:textId="77777777" w:rsidR="006A4D42" w:rsidRPr="00707409" w:rsidRDefault="006A4D42" w:rsidP="006A4D42">
      <w:pPr>
        <w:ind w:left="567"/>
        <w:outlineLvl w:val="1"/>
        <w:rPr>
          <w:rFonts w:eastAsia="Times New Roman" w:cs="Arial"/>
          <w:color w:val="000000" w:themeColor="text1"/>
          <w:lang w:eastAsia="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992"/>
        <w:gridCol w:w="5387"/>
      </w:tblGrid>
      <w:tr w:rsidR="006A4D42" w:rsidRPr="00707409" w14:paraId="36AA561B" w14:textId="77777777" w:rsidTr="00397D41">
        <w:trPr>
          <w:cantSplit/>
          <w:trHeight w:val="538"/>
        </w:trPr>
        <w:tc>
          <w:tcPr>
            <w:tcW w:w="1985" w:type="dxa"/>
            <w:shd w:val="clear" w:color="auto" w:fill="BFBFBF"/>
            <w:vAlign w:val="center"/>
          </w:tcPr>
          <w:p w14:paraId="2709B25D"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
                <w:bCs/>
              </w:rPr>
            </w:pPr>
            <w:r w:rsidRPr="00707409">
              <w:rPr>
                <w:rFonts w:eastAsia="Times New Roman" w:cs="Arial"/>
                <w:b/>
                <w:bCs/>
              </w:rPr>
              <w:t>Grade label</w:t>
            </w:r>
          </w:p>
        </w:tc>
        <w:tc>
          <w:tcPr>
            <w:tcW w:w="992" w:type="dxa"/>
            <w:shd w:val="clear" w:color="auto" w:fill="BFBFBF"/>
            <w:vAlign w:val="center"/>
          </w:tcPr>
          <w:p w14:paraId="3A0C6C5B"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
                <w:bCs/>
              </w:rPr>
            </w:pPr>
            <w:r w:rsidRPr="00707409">
              <w:rPr>
                <w:rFonts w:eastAsia="Times New Roman" w:cs="Arial"/>
                <w:b/>
                <w:bCs/>
              </w:rPr>
              <w:t>Grade</w:t>
            </w:r>
          </w:p>
        </w:tc>
        <w:tc>
          <w:tcPr>
            <w:tcW w:w="5387" w:type="dxa"/>
            <w:shd w:val="clear" w:color="auto" w:fill="BFBFBF"/>
            <w:vAlign w:val="center"/>
          </w:tcPr>
          <w:p w14:paraId="09A5BF58"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
                <w:bCs/>
              </w:rPr>
            </w:pPr>
            <w:r w:rsidRPr="00707409">
              <w:rPr>
                <w:rFonts w:eastAsia="Times New Roman" w:cs="Arial"/>
                <w:b/>
                <w:bCs/>
              </w:rPr>
              <w:t>Definition of Grade</w:t>
            </w:r>
          </w:p>
        </w:tc>
      </w:tr>
      <w:tr w:rsidR="006A4D42" w:rsidRPr="00707409" w14:paraId="643F83E3" w14:textId="77777777" w:rsidTr="00397D41">
        <w:trPr>
          <w:cantSplit/>
          <w:trHeight w:val="860"/>
        </w:trPr>
        <w:tc>
          <w:tcPr>
            <w:tcW w:w="1985" w:type="dxa"/>
            <w:shd w:val="clear" w:color="auto" w:fill="auto"/>
            <w:vAlign w:val="center"/>
          </w:tcPr>
          <w:p w14:paraId="3FB61A0F"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Unacceptable</w:t>
            </w:r>
          </w:p>
        </w:tc>
        <w:tc>
          <w:tcPr>
            <w:tcW w:w="992" w:type="dxa"/>
            <w:shd w:val="clear" w:color="auto" w:fill="auto"/>
            <w:vAlign w:val="center"/>
          </w:tcPr>
          <w:p w14:paraId="48127988"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0</w:t>
            </w:r>
          </w:p>
        </w:tc>
        <w:tc>
          <w:tcPr>
            <w:tcW w:w="5387" w:type="dxa"/>
            <w:shd w:val="clear" w:color="auto" w:fill="auto"/>
            <w:vAlign w:val="center"/>
          </w:tcPr>
          <w:p w14:paraId="07CD2635" w14:textId="77777777"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The proposal completely fails to meet the required standard or does not provide an answer</w:t>
            </w:r>
          </w:p>
        </w:tc>
      </w:tr>
      <w:tr w:rsidR="006A4D42" w:rsidRPr="00707409" w14:paraId="2A109D9C" w14:textId="77777777" w:rsidTr="00397D41">
        <w:trPr>
          <w:cantSplit/>
          <w:trHeight w:val="861"/>
        </w:trPr>
        <w:tc>
          <w:tcPr>
            <w:tcW w:w="1985" w:type="dxa"/>
            <w:shd w:val="clear" w:color="auto" w:fill="auto"/>
            <w:vAlign w:val="center"/>
          </w:tcPr>
          <w:p w14:paraId="73B383FD"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Weak</w:t>
            </w:r>
          </w:p>
        </w:tc>
        <w:tc>
          <w:tcPr>
            <w:tcW w:w="992" w:type="dxa"/>
            <w:shd w:val="clear" w:color="auto" w:fill="auto"/>
            <w:vAlign w:val="center"/>
          </w:tcPr>
          <w:p w14:paraId="48DB69A9"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1</w:t>
            </w:r>
          </w:p>
        </w:tc>
        <w:tc>
          <w:tcPr>
            <w:tcW w:w="5387" w:type="dxa"/>
            <w:shd w:val="clear" w:color="auto" w:fill="auto"/>
            <w:vAlign w:val="center"/>
          </w:tcPr>
          <w:p w14:paraId="24714FD6" w14:textId="77777777"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The proposal significantly fails to meet the standards required, contains significant shortcomings or is inconsistent with other aspects of the Tender</w:t>
            </w:r>
          </w:p>
        </w:tc>
      </w:tr>
      <w:tr w:rsidR="006A4D42" w:rsidRPr="00707409" w14:paraId="66A8C98B" w14:textId="77777777" w:rsidTr="00397D41">
        <w:trPr>
          <w:cantSplit/>
          <w:trHeight w:val="860"/>
        </w:trPr>
        <w:tc>
          <w:tcPr>
            <w:tcW w:w="1985" w:type="dxa"/>
            <w:shd w:val="clear" w:color="auto" w:fill="auto"/>
            <w:vAlign w:val="center"/>
          </w:tcPr>
          <w:p w14:paraId="5A7B2D7B"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Satisfactory</w:t>
            </w:r>
          </w:p>
        </w:tc>
        <w:tc>
          <w:tcPr>
            <w:tcW w:w="992" w:type="dxa"/>
            <w:shd w:val="clear" w:color="auto" w:fill="auto"/>
            <w:vAlign w:val="center"/>
          </w:tcPr>
          <w:p w14:paraId="428CB049"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2</w:t>
            </w:r>
          </w:p>
        </w:tc>
        <w:tc>
          <w:tcPr>
            <w:tcW w:w="5387" w:type="dxa"/>
            <w:shd w:val="clear" w:color="auto" w:fill="auto"/>
            <w:vAlign w:val="center"/>
          </w:tcPr>
          <w:p w14:paraId="2A53A9E0" w14:textId="530D4568"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 xml:space="preserve">The proposal meets the required standard in most material respects but is lacking or inconsistent in others </w:t>
            </w:r>
          </w:p>
        </w:tc>
      </w:tr>
      <w:tr w:rsidR="006A4D42" w:rsidRPr="00707409" w14:paraId="58618CC2" w14:textId="77777777" w:rsidTr="00397D41">
        <w:trPr>
          <w:cantSplit/>
          <w:trHeight w:val="861"/>
        </w:trPr>
        <w:tc>
          <w:tcPr>
            <w:tcW w:w="1985" w:type="dxa"/>
            <w:shd w:val="clear" w:color="auto" w:fill="auto"/>
            <w:vAlign w:val="center"/>
          </w:tcPr>
          <w:p w14:paraId="7448CB29" w14:textId="77777777" w:rsidR="006A4D42" w:rsidRPr="00707409" w:rsidRDefault="006A4D42" w:rsidP="00397D41">
            <w:pPr>
              <w:keepNext/>
              <w:overflowPunct w:val="0"/>
              <w:autoSpaceDE w:val="0"/>
              <w:autoSpaceDN w:val="0"/>
              <w:adjustRightInd w:val="0"/>
              <w:spacing w:before="40" w:after="40"/>
              <w:ind w:right="130"/>
              <w:jc w:val="left"/>
              <w:textAlignment w:val="baseline"/>
              <w:rPr>
                <w:rFonts w:eastAsia="Times New Roman" w:cs="Arial"/>
                <w:bCs/>
              </w:rPr>
            </w:pPr>
            <w:r w:rsidRPr="00707409">
              <w:rPr>
                <w:rFonts w:eastAsia="Times New Roman" w:cs="Arial"/>
                <w:bCs/>
              </w:rPr>
              <w:t>Good</w:t>
            </w:r>
          </w:p>
        </w:tc>
        <w:tc>
          <w:tcPr>
            <w:tcW w:w="992" w:type="dxa"/>
            <w:shd w:val="clear" w:color="auto" w:fill="auto"/>
            <w:vAlign w:val="center"/>
          </w:tcPr>
          <w:p w14:paraId="27A6D2CA" w14:textId="77777777" w:rsidR="006A4D42" w:rsidRPr="00707409" w:rsidRDefault="006A4D42" w:rsidP="00397D41">
            <w:pPr>
              <w:keepNext/>
              <w:overflowPunct w:val="0"/>
              <w:autoSpaceDE w:val="0"/>
              <w:autoSpaceDN w:val="0"/>
              <w:adjustRightInd w:val="0"/>
              <w:spacing w:before="40" w:after="40"/>
              <w:ind w:right="130"/>
              <w:jc w:val="center"/>
              <w:textAlignment w:val="baseline"/>
              <w:rPr>
                <w:rFonts w:eastAsia="Times New Roman" w:cs="Arial"/>
                <w:bCs/>
              </w:rPr>
            </w:pPr>
            <w:r w:rsidRPr="00707409">
              <w:rPr>
                <w:rFonts w:eastAsia="Times New Roman" w:cs="Arial"/>
                <w:bCs/>
              </w:rPr>
              <w:t>3</w:t>
            </w:r>
          </w:p>
        </w:tc>
        <w:tc>
          <w:tcPr>
            <w:tcW w:w="5387" w:type="dxa"/>
            <w:shd w:val="clear" w:color="auto" w:fill="auto"/>
            <w:vAlign w:val="center"/>
          </w:tcPr>
          <w:p w14:paraId="45F162A1" w14:textId="77777777" w:rsidR="006A4D42" w:rsidRPr="00707409" w:rsidRDefault="006A4D42" w:rsidP="00397D41">
            <w:pPr>
              <w:keepNext/>
              <w:overflowPunct w:val="0"/>
              <w:autoSpaceDE w:val="0"/>
              <w:autoSpaceDN w:val="0"/>
              <w:adjustRightInd w:val="0"/>
              <w:spacing w:before="40" w:after="40"/>
              <w:ind w:right="130"/>
              <w:textAlignment w:val="baseline"/>
              <w:rPr>
                <w:rFonts w:eastAsia="Times New Roman" w:cs="Arial"/>
                <w:bCs/>
              </w:rPr>
            </w:pPr>
            <w:r w:rsidRPr="00707409">
              <w:rPr>
                <w:rFonts w:eastAsia="Times New Roman" w:cs="Arial"/>
                <w:bCs/>
              </w:rPr>
              <w:t>The proposal meets the required standard in all material respects</w:t>
            </w:r>
          </w:p>
        </w:tc>
      </w:tr>
    </w:tbl>
    <w:p w14:paraId="37882224" w14:textId="77777777" w:rsidR="006A4D42" w:rsidRPr="00707409" w:rsidRDefault="006A4D42" w:rsidP="006A4D42">
      <w:pPr>
        <w:ind w:left="567"/>
        <w:outlineLvl w:val="1"/>
        <w:rPr>
          <w:rFonts w:eastAsia="Times New Roman" w:cs="Arial"/>
          <w:b/>
          <w:lang w:eastAsia="en-GB"/>
        </w:rPr>
      </w:pPr>
    </w:p>
    <w:p w14:paraId="2EDCDCE2" w14:textId="77777777" w:rsidR="005C5E16" w:rsidRDefault="005C5E16" w:rsidP="006A4D42">
      <w:pPr>
        <w:ind w:left="567"/>
        <w:outlineLvl w:val="1"/>
        <w:rPr>
          <w:rFonts w:eastAsia="Times New Roman" w:cs="Arial"/>
          <w:b/>
          <w:lang w:eastAsia="en-GB"/>
        </w:rPr>
      </w:pPr>
      <w:bookmarkStart w:id="35" w:name="_Hlk141266889"/>
    </w:p>
    <w:p w14:paraId="7C929BD6" w14:textId="0B3FEFBD" w:rsidR="006A4D42" w:rsidRDefault="006A4D42" w:rsidP="006A4D42">
      <w:pPr>
        <w:ind w:left="567"/>
        <w:outlineLvl w:val="1"/>
        <w:rPr>
          <w:rFonts w:eastAsia="Times New Roman" w:cs="Arial"/>
          <w:b/>
          <w:lang w:eastAsia="en-GB"/>
        </w:rPr>
      </w:pPr>
      <w:r w:rsidRPr="00B74F94">
        <w:rPr>
          <w:rFonts w:eastAsia="Times New Roman" w:cs="Arial"/>
          <w:b/>
          <w:lang w:eastAsia="en-GB"/>
        </w:rPr>
        <w:t>Scored questions:</w:t>
      </w:r>
    </w:p>
    <w:bookmarkEnd w:id="35"/>
    <w:p w14:paraId="31894A2F" w14:textId="77777777" w:rsidR="006A4D42" w:rsidRDefault="006A4D42" w:rsidP="006A4D42">
      <w:pPr>
        <w:ind w:left="567"/>
        <w:outlineLvl w:val="1"/>
        <w:rPr>
          <w:rFonts w:eastAsia="Times New Roman" w:cs="Arial"/>
          <w:b/>
          <w:lang w:eastAsia="en-GB"/>
        </w:rPr>
      </w:pPr>
    </w:p>
    <w:tbl>
      <w:tblPr>
        <w:tblW w:w="10060" w:type="dxa"/>
        <w:jc w:val="center"/>
        <w:tblLayout w:type="fixed"/>
        <w:tblLook w:val="04A0" w:firstRow="1" w:lastRow="0" w:firstColumn="1" w:lastColumn="0" w:noHBand="0" w:noVBand="1"/>
      </w:tblPr>
      <w:tblGrid>
        <w:gridCol w:w="1560"/>
        <w:gridCol w:w="1554"/>
        <w:gridCol w:w="1134"/>
        <w:gridCol w:w="4536"/>
        <w:gridCol w:w="1276"/>
      </w:tblGrid>
      <w:tr w:rsidR="006A4D42" w:rsidRPr="00707409" w14:paraId="5D03F857" w14:textId="77777777" w:rsidTr="00764651">
        <w:trPr>
          <w:trHeight w:val="525"/>
          <w:jc w:val="center"/>
        </w:trPr>
        <w:tc>
          <w:tcPr>
            <w:tcW w:w="156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D5C3637" w14:textId="77777777" w:rsidR="006A4D42" w:rsidRPr="007C1766" w:rsidRDefault="006A4D42" w:rsidP="00397D41">
            <w:pPr>
              <w:jc w:val="center"/>
              <w:rPr>
                <w:rFonts w:eastAsia="Times New Roman" w:cs="Arial"/>
                <w:b/>
                <w:bCs/>
                <w:color w:val="000000"/>
                <w:lang w:eastAsia="en-GB"/>
              </w:rPr>
            </w:pPr>
            <w:bookmarkStart w:id="36" w:name="_Hlk141267188"/>
            <w:r w:rsidRPr="007C1766">
              <w:rPr>
                <w:rFonts w:eastAsia="Times New Roman" w:cs="Arial"/>
                <w:b/>
                <w:bCs/>
                <w:color w:val="000000"/>
                <w:lang w:eastAsia="en-GB"/>
              </w:rPr>
              <w:t>Section</w:t>
            </w:r>
          </w:p>
        </w:tc>
        <w:tc>
          <w:tcPr>
            <w:tcW w:w="1554" w:type="dxa"/>
            <w:tcBorders>
              <w:top w:val="single" w:sz="4" w:space="0" w:color="auto"/>
              <w:left w:val="nil"/>
              <w:bottom w:val="single" w:sz="4" w:space="0" w:color="auto"/>
              <w:right w:val="single" w:sz="4" w:space="0" w:color="auto"/>
            </w:tcBorders>
            <w:shd w:val="clear" w:color="000000" w:fill="A6A6A6"/>
            <w:vAlign w:val="center"/>
            <w:hideMark/>
          </w:tcPr>
          <w:p w14:paraId="1598BB24"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Section weighting (%)</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1F5021C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Question no.</w:t>
            </w:r>
          </w:p>
        </w:tc>
        <w:tc>
          <w:tcPr>
            <w:tcW w:w="4536" w:type="dxa"/>
            <w:tcBorders>
              <w:top w:val="single" w:sz="4" w:space="0" w:color="auto"/>
              <w:left w:val="nil"/>
              <w:bottom w:val="single" w:sz="4" w:space="0" w:color="auto"/>
              <w:right w:val="single" w:sz="4" w:space="0" w:color="auto"/>
            </w:tcBorders>
            <w:shd w:val="clear" w:color="000000" w:fill="A6A6A6"/>
            <w:vAlign w:val="center"/>
            <w:hideMark/>
          </w:tcPr>
          <w:p w14:paraId="602CB6FE"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Question</w:t>
            </w:r>
          </w:p>
        </w:tc>
        <w:tc>
          <w:tcPr>
            <w:tcW w:w="1276" w:type="dxa"/>
            <w:tcBorders>
              <w:top w:val="single" w:sz="4" w:space="0" w:color="auto"/>
              <w:left w:val="nil"/>
              <w:bottom w:val="single" w:sz="4" w:space="0" w:color="auto"/>
              <w:right w:val="single" w:sz="4" w:space="0" w:color="auto"/>
            </w:tcBorders>
            <w:shd w:val="clear" w:color="000000" w:fill="A6A6A6"/>
            <w:vAlign w:val="center"/>
            <w:hideMark/>
          </w:tcPr>
          <w:p w14:paraId="2E751719"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Weighting</w:t>
            </w:r>
          </w:p>
        </w:tc>
      </w:tr>
      <w:tr w:rsidR="006A4D42" w:rsidRPr="00707409" w14:paraId="42440924" w14:textId="77777777" w:rsidTr="00764651">
        <w:trPr>
          <w:trHeight w:val="300"/>
          <w:jc w:val="center"/>
        </w:trPr>
        <w:tc>
          <w:tcPr>
            <w:tcW w:w="1560" w:type="dxa"/>
            <w:tcBorders>
              <w:top w:val="nil"/>
              <w:left w:val="single" w:sz="4" w:space="0" w:color="auto"/>
              <w:bottom w:val="single" w:sz="4" w:space="0" w:color="auto"/>
              <w:right w:val="single" w:sz="4" w:space="0" w:color="auto"/>
            </w:tcBorders>
            <w:shd w:val="clear" w:color="000000" w:fill="A6A6A6"/>
            <w:vAlign w:val="center"/>
            <w:hideMark/>
          </w:tcPr>
          <w:p w14:paraId="7C5B0EC6"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Pass / Fail</w:t>
            </w:r>
          </w:p>
        </w:tc>
        <w:tc>
          <w:tcPr>
            <w:tcW w:w="1554" w:type="dxa"/>
            <w:tcBorders>
              <w:top w:val="nil"/>
              <w:left w:val="nil"/>
              <w:bottom w:val="single" w:sz="4" w:space="0" w:color="auto"/>
              <w:right w:val="single" w:sz="4" w:space="0" w:color="auto"/>
            </w:tcBorders>
            <w:shd w:val="clear" w:color="000000" w:fill="A6A6A6"/>
            <w:vAlign w:val="center"/>
            <w:hideMark/>
          </w:tcPr>
          <w:p w14:paraId="4C52B4B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Pass / Fail</w:t>
            </w:r>
          </w:p>
        </w:tc>
        <w:tc>
          <w:tcPr>
            <w:tcW w:w="6946" w:type="dxa"/>
            <w:gridSpan w:val="3"/>
            <w:tcBorders>
              <w:top w:val="single" w:sz="4" w:space="0" w:color="auto"/>
              <w:left w:val="nil"/>
              <w:bottom w:val="single" w:sz="4" w:space="0" w:color="auto"/>
              <w:right w:val="single" w:sz="4" w:space="0" w:color="auto"/>
            </w:tcBorders>
            <w:shd w:val="clear" w:color="auto" w:fill="auto"/>
            <w:vAlign w:val="center"/>
            <w:hideMark/>
          </w:tcPr>
          <w:p w14:paraId="1BEBDB2D"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 </w:t>
            </w:r>
          </w:p>
        </w:tc>
      </w:tr>
      <w:tr w:rsidR="006A4D42" w:rsidRPr="00707409" w14:paraId="54C0DDFF" w14:textId="77777777" w:rsidTr="00764651">
        <w:trPr>
          <w:trHeight w:val="51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71F81F8"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Member Association</w:t>
            </w:r>
          </w:p>
        </w:tc>
        <w:tc>
          <w:tcPr>
            <w:tcW w:w="1554" w:type="dxa"/>
            <w:tcBorders>
              <w:top w:val="nil"/>
              <w:left w:val="nil"/>
              <w:bottom w:val="single" w:sz="4" w:space="0" w:color="auto"/>
              <w:right w:val="single" w:sz="4" w:space="0" w:color="auto"/>
            </w:tcBorders>
            <w:shd w:val="clear" w:color="auto" w:fill="auto"/>
            <w:vAlign w:val="center"/>
            <w:hideMark/>
          </w:tcPr>
          <w:p w14:paraId="1EC9E368" w14:textId="77777777" w:rsidR="006A4D42" w:rsidRPr="007C1766" w:rsidRDefault="006A4D42" w:rsidP="00397D41">
            <w:pPr>
              <w:jc w:val="center"/>
              <w:rPr>
                <w:rFonts w:eastAsia="Times New Roman" w:cs="Arial"/>
                <w:color w:val="000000"/>
                <w:lang w:eastAsia="en-GB"/>
              </w:rPr>
            </w:pPr>
            <w:r w:rsidRPr="00B74F94">
              <w:rPr>
                <w:rFonts w:eastAsia="Times New Roman" w:cs="Arial"/>
                <w:color w:val="000000"/>
                <w:lang w:eastAsia="en-GB"/>
              </w:rPr>
              <w:t>Pass / Fail</w:t>
            </w:r>
          </w:p>
        </w:tc>
        <w:tc>
          <w:tcPr>
            <w:tcW w:w="1134" w:type="dxa"/>
            <w:tcBorders>
              <w:top w:val="nil"/>
              <w:left w:val="nil"/>
              <w:bottom w:val="single" w:sz="4" w:space="0" w:color="auto"/>
              <w:right w:val="single" w:sz="4" w:space="0" w:color="auto"/>
            </w:tcBorders>
            <w:shd w:val="clear" w:color="auto" w:fill="auto"/>
            <w:vAlign w:val="center"/>
            <w:hideMark/>
          </w:tcPr>
          <w:p w14:paraId="4225DE3A"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PF1</w:t>
            </w:r>
          </w:p>
        </w:tc>
        <w:tc>
          <w:tcPr>
            <w:tcW w:w="4536" w:type="dxa"/>
            <w:tcBorders>
              <w:top w:val="nil"/>
              <w:left w:val="nil"/>
              <w:bottom w:val="single" w:sz="4" w:space="0" w:color="auto"/>
              <w:right w:val="single" w:sz="4" w:space="0" w:color="auto"/>
            </w:tcBorders>
            <w:shd w:val="clear" w:color="auto" w:fill="auto"/>
            <w:vAlign w:val="center"/>
            <w:hideMark/>
          </w:tcPr>
          <w:p w14:paraId="41CB41EB" w14:textId="311378C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 xml:space="preserve">Members of a registered </w:t>
            </w:r>
            <w:r w:rsidR="00DC159E">
              <w:rPr>
                <w:rFonts w:eastAsia="Times New Roman" w:cs="Arial"/>
                <w:color w:val="000000"/>
                <w:lang w:eastAsia="en-GB"/>
              </w:rPr>
              <w:t>funeral-associated</w:t>
            </w:r>
            <w:r w:rsidRPr="007C1766">
              <w:rPr>
                <w:rFonts w:eastAsia="Times New Roman" w:cs="Arial"/>
                <w:color w:val="000000"/>
                <w:lang w:eastAsia="en-GB"/>
              </w:rPr>
              <w:t xml:space="preserve"> professional affiliation.</w:t>
            </w:r>
          </w:p>
        </w:tc>
        <w:tc>
          <w:tcPr>
            <w:tcW w:w="1276" w:type="dxa"/>
            <w:tcBorders>
              <w:top w:val="nil"/>
              <w:left w:val="nil"/>
              <w:bottom w:val="single" w:sz="4" w:space="0" w:color="auto"/>
              <w:right w:val="single" w:sz="4" w:space="0" w:color="auto"/>
            </w:tcBorders>
            <w:shd w:val="clear" w:color="auto" w:fill="auto"/>
            <w:vAlign w:val="center"/>
            <w:hideMark/>
          </w:tcPr>
          <w:p w14:paraId="2DACAEF6"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Fail if not a member</w:t>
            </w:r>
          </w:p>
        </w:tc>
      </w:tr>
      <w:tr w:rsidR="006A4D42" w:rsidRPr="00707409" w14:paraId="6223F4AE" w14:textId="77777777" w:rsidTr="00B04C35">
        <w:trPr>
          <w:trHeight w:val="300"/>
          <w:jc w:val="center"/>
        </w:trPr>
        <w:tc>
          <w:tcPr>
            <w:tcW w:w="1006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0611562F"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 </w:t>
            </w:r>
          </w:p>
        </w:tc>
      </w:tr>
      <w:tr w:rsidR="006A4D42" w:rsidRPr="00707409" w14:paraId="144771CD" w14:textId="77777777" w:rsidTr="00764651">
        <w:trPr>
          <w:trHeight w:val="30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86EAC7A"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LOCATION</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68DB820F"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FOR INFORMATION</w:t>
            </w:r>
          </w:p>
        </w:tc>
        <w:tc>
          <w:tcPr>
            <w:tcW w:w="1134" w:type="dxa"/>
            <w:tcBorders>
              <w:top w:val="nil"/>
              <w:left w:val="nil"/>
              <w:bottom w:val="single" w:sz="4" w:space="0" w:color="auto"/>
              <w:right w:val="single" w:sz="4" w:space="0" w:color="auto"/>
            </w:tcBorders>
            <w:shd w:val="clear" w:color="auto" w:fill="auto"/>
            <w:vAlign w:val="center"/>
            <w:hideMark/>
          </w:tcPr>
          <w:p w14:paraId="48196D10"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LO1</w:t>
            </w:r>
          </w:p>
        </w:tc>
        <w:tc>
          <w:tcPr>
            <w:tcW w:w="4536" w:type="dxa"/>
            <w:tcBorders>
              <w:top w:val="nil"/>
              <w:left w:val="nil"/>
              <w:bottom w:val="single" w:sz="4" w:space="0" w:color="auto"/>
              <w:right w:val="single" w:sz="4" w:space="0" w:color="auto"/>
            </w:tcBorders>
            <w:shd w:val="clear" w:color="auto" w:fill="auto"/>
            <w:vAlign w:val="center"/>
            <w:hideMark/>
          </w:tcPr>
          <w:p w14:paraId="1279E312"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Lot 1 only - Please indicate if you are tendering for Lot 1 - York</w:t>
            </w:r>
          </w:p>
        </w:tc>
        <w:tc>
          <w:tcPr>
            <w:tcW w:w="1276" w:type="dxa"/>
            <w:tcBorders>
              <w:top w:val="nil"/>
              <w:left w:val="nil"/>
              <w:bottom w:val="single" w:sz="4" w:space="0" w:color="auto"/>
              <w:right w:val="single" w:sz="4" w:space="0" w:color="auto"/>
            </w:tcBorders>
            <w:shd w:val="clear" w:color="auto" w:fill="auto"/>
            <w:vAlign w:val="center"/>
            <w:hideMark/>
          </w:tcPr>
          <w:p w14:paraId="6908DE5D"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Yes / No</w:t>
            </w:r>
          </w:p>
        </w:tc>
      </w:tr>
      <w:tr w:rsidR="006A4D42" w:rsidRPr="00707409" w14:paraId="20F8B36D"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13E57B0D"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65AE5053"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B4C7F9A"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LO2</w:t>
            </w:r>
          </w:p>
        </w:tc>
        <w:tc>
          <w:tcPr>
            <w:tcW w:w="4536" w:type="dxa"/>
            <w:tcBorders>
              <w:top w:val="nil"/>
              <w:left w:val="nil"/>
              <w:bottom w:val="single" w:sz="4" w:space="0" w:color="auto"/>
              <w:right w:val="single" w:sz="4" w:space="0" w:color="auto"/>
            </w:tcBorders>
            <w:shd w:val="clear" w:color="auto" w:fill="auto"/>
            <w:vAlign w:val="center"/>
            <w:hideMark/>
          </w:tcPr>
          <w:p w14:paraId="70C83605"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Lot 2 only - Please indicate if you are tendering for Lot 2 - Scarborough</w:t>
            </w:r>
          </w:p>
        </w:tc>
        <w:tc>
          <w:tcPr>
            <w:tcW w:w="1276" w:type="dxa"/>
            <w:tcBorders>
              <w:top w:val="nil"/>
              <w:left w:val="nil"/>
              <w:bottom w:val="single" w:sz="4" w:space="0" w:color="auto"/>
              <w:right w:val="single" w:sz="4" w:space="0" w:color="auto"/>
            </w:tcBorders>
            <w:shd w:val="clear" w:color="auto" w:fill="auto"/>
            <w:vAlign w:val="center"/>
            <w:hideMark/>
          </w:tcPr>
          <w:p w14:paraId="4BCD606B"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Yes / No</w:t>
            </w:r>
          </w:p>
        </w:tc>
      </w:tr>
      <w:tr w:rsidR="006A4D42" w:rsidRPr="00707409" w14:paraId="0466149D" w14:textId="77777777" w:rsidTr="00764651">
        <w:trPr>
          <w:trHeight w:val="765"/>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0082C2D"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HUMANITARIAN, COMPASSION &amp; PROFESSIONALISM</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54936A13" w14:textId="7B2B54B1"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9</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36594FCB" w14:textId="672DF293"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HCP1</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1B56EDA6" w14:textId="3B60D48D"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Full Funeral attire policy for uniformed staff and provide a copy of your policy. The information provided is not limited to funeral on the day and collection of deceased</w:t>
            </w:r>
            <w:r w:rsidR="00D66F04">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70E7B70B" w14:textId="48632C9E"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4</w:t>
            </w:r>
            <w:r w:rsidR="006A4D42" w:rsidRPr="007C1766">
              <w:rPr>
                <w:rFonts w:eastAsia="Times New Roman" w:cs="Arial"/>
                <w:color w:val="000000"/>
                <w:lang w:eastAsia="en-GB"/>
              </w:rPr>
              <w:t>0</w:t>
            </w:r>
          </w:p>
        </w:tc>
      </w:tr>
      <w:tr w:rsidR="006A4D42" w:rsidRPr="00707409" w14:paraId="7B0CDF2E"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5B318900"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1661A729"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B56816C" w14:textId="68BFE683"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HCP2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00AFE88D"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how you identify the bereaved needs and what support do you offer?</w:t>
            </w:r>
          </w:p>
        </w:tc>
        <w:tc>
          <w:tcPr>
            <w:tcW w:w="1276" w:type="dxa"/>
            <w:tcBorders>
              <w:top w:val="nil"/>
              <w:left w:val="nil"/>
              <w:bottom w:val="single" w:sz="4" w:space="0" w:color="auto"/>
              <w:right w:val="single" w:sz="4" w:space="0" w:color="auto"/>
            </w:tcBorders>
            <w:shd w:val="clear" w:color="auto" w:fill="auto"/>
            <w:vAlign w:val="center"/>
            <w:hideMark/>
          </w:tcPr>
          <w:p w14:paraId="7779144E"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50</w:t>
            </w:r>
          </w:p>
        </w:tc>
      </w:tr>
      <w:tr w:rsidR="006A4D42" w:rsidRPr="00707409" w14:paraId="0CA11B8B"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7DAF434"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65D7388B" w14:textId="1FAA9F8C"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90</w:t>
            </w:r>
          </w:p>
        </w:tc>
      </w:tr>
      <w:tr w:rsidR="006A4D42" w:rsidRPr="00707409" w14:paraId="488434AA"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BAA5E51"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71F11374" w14:textId="7882B356" w:rsidR="006A4D42" w:rsidRPr="007C1766" w:rsidRDefault="008E2B5D" w:rsidP="00397D41">
            <w:pPr>
              <w:jc w:val="center"/>
              <w:rPr>
                <w:rFonts w:eastAsia="Times New Roman" w:cs="Arial"/>
                <w:b/>
                <w:bCs/>
                <w:color w:val="000000"/>
                <w:lang w:eastAsia="en-GB"/>
              </w:rPr>
            </w:pPr>
            <w:r>
              <w:rPr>
                <w:rFonts w:eastAsia="Times New Roman" w:cs="Arial"/>
                <w:b/>
                <w:bCs/>
                <w:color w:val="000000"/>
                <w:lang w:eastAsia="en-GB"/>
              </w:rPr>
              <w:t>9</w:t>
            </w:r>
            <w:r w:rsidR="006A4D42" w:rsidRPr="007C1766">
              <w:rPr>
                <w:rFonts w:eastAsia="Times New Roman" w:cs="Arial"/>
                <w:b/>
                <w:bCs/>
                <w:color w:val="000000"/>
                <w:lang w:eastAsia="en-GB"/>
              </w:rPr>
              <w:t>%</w:t>
            </w:r>
          </w:p>
        </w:tc>
      </w:tr>
      <w:tr w:rsidR="006A4D42" w:rsidRPr="00707409" w14:paraId="7B5B3401" w14:textId="77777777" w:rsidTr="00764651">
        <w:trPr>
          <w:trHeight w:val="30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E52A6A"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lastRenderedPageBreak/>
              <w:t>PREMISES, VEHICLES, APPEARANCE</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7C98D103" w14:textId="16FFE219"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1</w:t>
            </w:r>
            <w:r w:rsidR="008E2B5D">
              <w:rPr>
                <w:rFonts w:eastAsia="Times New Roman" w:cs="Arial"/>
                <w:color w:val="000000"/>
                <w:lang w:eastAsia="en-GB"/>
              </w:rPr>
              <w:t>5</w:t>
            </w:r>
            <w:r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0D975C40" w14:textId="5550AD9E"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PVA1</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02BAB5FB"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How do you ensure your vehicles are cleaned after each use?</w:t>
            </w:r>
          </w:p>
        </w:tc>
        <w:tc>
          <w:tcPr>
            <w:tcW w:w="1276" w:type="dxa"/>
            <w:tcBorders>
              <w:top w:val="nil"/>
              <w:left w:val="nil"/>
              <w:bottom w:val="single" w:sz="4" w:space="0" w:color="auto"/>
              <w:right w:val="single" w:sz="4" w:space="0" w:color="auto"/>
            </w:tcBorders>
            <w:shd w:val="clear" w:color="auto" w:fill="auto"/>
            <w:vAlign w:val="center"/>
            <w:hideMark/>
          </w:tcPr>
          <w:p w14:paraId="4FE41089" w14:textId="71A16FC0"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253D0946"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74E71235"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5FB2613B"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948F683"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PVA2</w:t>
            </w:r>
          </w:p>
        </w:tc>
        <w:tc>
          <w:tcPr>
            <w:tcW w:w="4536" w:type="dxa"/>
            <w:tcBorders>
              <w:top w:val="nil"/>
              <w:left w:val="nil"/>
              <w:bottom w:val="single" w:sz="4" w:space="0" w:color="auto"/>
              <w:right w:val="single" w:sz="4" w:space="0" w:color="auto"/>
            </w:tcBorders>
            <w:shd w:val="clear" w:color="auto" w:fill="auto"/>
            <w:vAlign w:val="center"/>
            <w:hideMark/>
          </w:tcPr>
          <w:p w14:paraId="5F25F6E0" w14:textId="3E7901DE"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Demonstrate your vehicles are road worthy.  The information provided is not limited to MOT, service history</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E7CCFCF" w14:textId="64ED3359"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04281928"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31998A70"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6A60B384"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AD3BE13" w14:textId="03B7C75A"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PVA3</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482FA0B0" w14:textId="5186E12B"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policies /procedures for maintaining a high standard of cleanliness of your viewing rooms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66346C35" w14:textId="4327674D"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47801ED0"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1159B63A"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9B0865E"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41F9FF0" w14:textId="132168A2"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PVA4</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0C478139" w14:textId="434973EB"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policies /procedures for maintaining a high standard of decoration of your viewing rooms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2E3522AD" w14:textId="39702D5C"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784E7592"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192AF4D8"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1FFFCFCC"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3D389F8"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PVA5</w:t>
            </w:r>
          </w:p>
        </w:tc>
        <w:tc>
          <w:tcPr>
            <w:tcW w:w="4536" w:type="dxa"/>
            <w:tcBorders>
              <w:top w:val="nil"/>
              <w:left w:val="nil"/>
              <w:bottom w:val="single" w:sz="4" w:space="0" w:color="auto"/>
              <w:right w:val="single" w:sz="4" w:space="0" w:color="auto"/>
            </w:tcBorders>
            <w:shd w:val="clear" w:color="auto" w:fill="auto"/>
            <w:vAlign w:val="center"/>
            <w:hideMark/>
          </w:tcPr>
          <w:p w14:paraId="5560C629" w14:textId="73F0E924"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how you ensure staff act in a professional manner</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7C9EEF47" w14:textId="63767CB4"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0</w:t>
            </w:r>
          </w:p>
        </w:tc>
      </w:tr>
      <w:tr w:rsidR="006A4D42" w:rsidRPr="00707409" w14:paraId="4632B2AC"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50148C3"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4D51623E" w14:textId="787560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1</w:t>
            </w:r>
            <w:r w:rsidR="008E2B5D">
              <w:rPr>
                <w:rFonts w:eastAsia="Times New Roman" w:cs="Arial"/>
                <w:color w:val="000000"/>
                <w:lang w:eastAsia="en-GB"/>
              </w:rPr>
              <w:t>5</w:t>
            </w:r>
            <w:r w:rsidRPr="007C1766">
              <w:rPr>
                <w:rFonts w:eastAsia="Times New Roman" w:cs="Arial"/>
                <w:color w:val="000000"/>
                <w:lang w:eastAsia="en-GB"/>
              </w:rPr>
              <w:t>0</w:t>
            </w:r>
          </w:p>
        </w:tc>
      </w:tr>
      <w:tr w:rsidR="006A4D42" w:rsidRPr="00707409" w14:paraId="1A09BBCA"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1FD5BA2"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0FB125F4" w14:textId="610EE213"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1</w:t>
            </w:r>
            <w:r w:rsidR="008E2B5D">
              <w:rPr>
                <w:rFonts w:eastAsia="Times New Roman" w:cs="Arial"/>
                <w:b/>
                <w:bCs/>
                <w:color w:val="000000"/>
                <w:lang w:eastAsia="en-GB"/>
              </w:rPr>
              <w:t>5</w:t>
            </w:r>
            <w:r w:rsidRPr="007C1766">
              <w:rPr>
                <w:rFonts w:eastAsia="Times New Roman" w:cs="Arial"/>
                <w:b/>
                <w:bCs/>
                <w:color w:val="000000"/>
                <w:lang w:eastAsia="en-GB"/>
              </w:rPr>
              <w:t>%</w:t>
            </w:r>
          </w:p>
        </w:tc>
      </w:tr>
      <w:tr w:rsidR="006A4D42" w:rsidRPr="00707409" w14:paraId="1AE281CD" w14:textId="77777777" w:rsidTr="00764651">
        <w:trPr>
          <w:trHeight w:val="51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75E610"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QUALITY &amp; RELIBILITY</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0007B7B4" w14:textId="769FD0C5"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2</w:t>
            </w:r>
            <w:r w:rsidR="00A10840">
              <w:rPr>
                <w:rFonts w:eastAsia="Times New Roman" w:cs="Arial"/>
                <w:color w:val="000000"/>
                <w:lang w:eastAsia="en-GB"/>
              </w:rPr>
              <w:t>3</w:t>
            </w:r>
            <w:r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431F173C" w14:textId="3C677986"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QAR1</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1ACB3508" w14:textId="7C2D040F"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how you will communicate with the Bereavement Services when organising a funeral</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00BE2D75" w14:textId="627C1C45"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40</w:t>
            </w:r>
          </w:p>
        </w:tc>
      </w:tr>
      <w:tr w:rsidR="006A4D42" w:rsidRPr="00707409" w14:paraId="7AC334D8"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7E9A53F6"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0193FC72"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54844DB" w14:textId="68ADDB80" w:rsidR="006A4D42" w:rsidRPr="00764651" w:rsidRDefault="006A4D42" w:rsidP="00397D41">
            <w:pPr>
              <w:jc w:val="center"/>
              <w:rPr>
                <w:rFonts w:eastAsia="Times New Roman" w:cs="Arial"/>
                <w:b/>
                <w:bCs/>
                <w:color w:val="000000"/>
                <w:sz w:val="22"/>
                <w:szCs w:val="22"/>
                <w:lang w:eastAsia="en-GB"/>
              </w:rPr>
            </w:pPr>
            <w:r w:rsidRPr="00764651">
              <w:rPr>
                <w:rFonts w:eastAsia="Times New Roman" w:cs="Arial"/>
                <w:b/>
                <w:bCs/>
                <w:color w:val="000000"/>
                <w:sz w:val="22"/>
                <w:szCs w:val="22"/>
                <w:lang w:eastAsia="en-GB"/>
              </w:rPr>
              <w:t>QAR2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60865C2D"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experience processes you would implement in order to manage and support the cremation/ babies, still births, etc.</w:t>
            </w:r>
          </w:p>
        </w:tc>
        <w:tc>
          <w:tcPr>
            <w:tcW w:w="1276" w:type="dxa"/>
            <w:tcBorders>
              <w:top w:val="nil"/>
              <w:left w:val="nil"/>
              <w:bottom w:val="single" w:sz="4" w:space="0" w:color="auto"/>
              <w:right w:val="single" w:sz="4" w:space="0" w:color="auto"/>
            </w:tcBorders>
            <w:shd w:val="clear" w:color="auto" w:fill="auto"/>
            <w:vAlign w:val="center"/>
            <w:hideMark/>
          </w:tcPr>
          <w:p w14:paraId="1D8B0ECB" w14:textId="54364244"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796A19B4"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2DCF3E07"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028B5A41"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7121C9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QAR3</w:t>
            </w:r>
          </w:p>
        </w:tc>
        <w:tc>
          <w:tcPr>
            <w:tcW w:w="4536" w:type="dxa"/>
            <w:tcBorders>
              <w:top w:val="nil"/>
              <w:left w:val="nil"/>
              <w:bottom w:val="single" w:sz="4" w:space="0" w:color="auto"/>
              <w:right w:val="single" w:sz="4" w:space="0" w:color="auto"/>
            </w:tcBorders>
            <w:shd w:val="clear" w:color="auto" w:fill="auto"/>
            <w:vAlign w:val="center"/>
            <w:hideMark/>
          </w:tcPr>
          <w:p w14:paraId="4CDEE648"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how you will be able to cope with service demand (especially at busy times)</w:t>
            </w:r>
          </w:p>
        </w:tc>
        <w:tc>
          <w:tcPr>
            <w:tcW w:w="1276" w:type="dxa"/>
            <w:tcBorders>
              <w:top w:val="nil"/>
              <w:left w:val="nil"/>
              <w:bottom w:val="single" w:sz="4" w:space="0" w:color="auto"/>
              <w:right w:val="single" w:sz="4" w:space="0" w:color="auto"/>
            </w:tcBorders>
            <w:shd w:val="clear" w:color="auto" w:fill="auto"/>
            <w:vAlign w:val="center"/>
            <w:hideMark/>
          </w:tcPr>
          <w:p w14:paraId="1E352F73" w14:textId="4275E80F"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2718E854"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766900CE"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550C6C3"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6E5FE47"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QAR4</w:t>
            </w:r>
          </w:p>
        </w:tc>
        <w:tc>
          <w:tcPr>
            <w:tcW w:w="4536" w:type="dxa"/>
            <w:tcBorders>
              <w:top w:val="nil"/>
              <w:left w:val="nil"/>
              <w:bottom w:val="single" w:sz="4" w:space="0" w:color="auto"/>
              <w:right w:val="single" w:sz="4" w:space="0" w:color="auto"/>
            </w:tcBorders>
            <w:shd w:val="clear" w:color="auto" w:fill="auto"/>
            <w:vAlign w:val="center"/>
            <w:hideMark/>
          </w:tcPr>
          <w:p w14:paraId="7058E905" w14:textId="67093AA3"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details of the staffing resource available to cope with service level demand (especially at busy times)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DF04F24" w14:textId="0E9E4C2A"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129DCDC6"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0195A69A"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65250B61"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932733C" w14:textId="70CAA4D3" w:rsidR="006A4D42" w:rsidRPr="00D54140" w:rsidRDefault="006A4D42" w:rsidP="00397D41">
            <w:pPr>
              <w:jc w:val="center"/>
              <w:rPr>
                <w:rFonts w:eastAsia="Times New Roman" w:cs="Arial"/>
                <w:b/>
                <w:bCs/>
                <w:lang w:eastAsia="en-GB"/>
              </w:rPr>
            </w:pPr>
            <w:r w:rsidRPr="00764651">
              <w:rPr>
                <w:rFonts w:eastAsia="Times New Roman" w:cs="Arial"/>
                <w:b/>
                <w:bCs/>
                <w:sz w:val="22"/>
                <w:szCs w:val="22"/>
                <w:lang w:eastAsia="en-GB"/>
              </w:rPr>
              <w:t>QAR5</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7F7BB8C8" w14:textId="597713B0" w:rsidR="006A4D42" w:rsidRPr="007C1766" w:rsidRDefault="006A4D42" w:rsidP="00A10840">
            <w:pPr>
              <w:rPr>
                <w:rFonts w:eastAsia="Times New Roman" w:cs="Arial"/>
                <w:lang w:eastAsia="en-GB"/>
              </w:rPr>
            </w:pPr>
            <w:r>
              <w:t>Please describe any special</w:t>
            </w:r>
            <w:r w:rsidRPr="007C1766">
              <w:t xml:space="preserve"> equipment/facilities do you have </w:t>
            </w:r>
            <w:r w:rsidR="002B6B1E" w:rsidRPr="007C1766">
              <w:t>to</w:t>
            </w:r>
            <w:r w:rsidRPr="007C1766">
              <w:t xml:space="preserve"> provide individual funerals for babies from 14 weeks gestation up to six weeks of age?</w:t>
            </w:r>
          </w:p>
        </w:tc>
        <w:tc>
          <w:tcPr>
            <w:tcW w:w="1276" w:type="dxa"/>
            <w:tcBorders>
              <w:top w:val="nil"/>
              <w:left w:val="nil"/>
              <w:bottom w:val="single" w:sz="4" w:space="0" w:color="auto"/>
              <w:right w:val="single" w:sz="4" w:space="0" w:color="auto"/>
            </w:tcBorders>
            <w:shd w:val="clear" w:color="auto" w:fill="auto"/>
            <w:vAlign w:val="center"/>
            <w:hideMark/>
          </w:tcPr>
          <w:p w14:paraId="486CD7C0" w14:textId="520E8E9A"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30</w:t>
            </w:r>
          </w:p>
        </w:tc>
      </w:tr>
      <w:tr w:rsidR="008E2B5D" w:rsidRPr="00707409" w14:paraId="7E081887" w14:textId="77777777" w:rsidTr="00764651">
        <w:trPr>
          <w:trHeight w:val="510"/>
          <w:jc w:val="center"/>
        </w:trPr>
        <w:tc>
          <w:tcPr>
            <w:tcW w:w="1560" w:type="dxa"/>
            <w:vMerge/>
            <w:tcBorders>
              <w:top w:val="nil"/>
              <w:left w:val="single" w:sz="4" w:space="0" w:color="auto"/>
              <w:bottom w:val="single" w:sz="4" w:space="0" w:color="auto"/>
              <w:right w:val="single" w:sz="4" w:space="0" w:color="auto"/>
            </w:tcBorders>
            <w:vAlign w:val="center"/>
            <w:hideMark/>
          </w:tcPr>
          <w:p w14:paraId="4AEBE36B" w14:textId="77777777" w:rsidR="008E2B5D" w:rsidRPr="007C1766" w:rsidRDefault="008E2B5D" w:rsidP="008E2B5D">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56806C71" w14:textId="77777777" w:rsidR="008E2B5D" w:rsidRPr="007C1766" w:rsidRDefault="008E2B5D" w:rsidP="008E2B5D">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7CD0C76" w14:textId="77777777" w:rsidR="008E2B5D" w:rsidRPr="007C1766" w:rsidRDefault="008E2B5D" w:rsidP="008E2B5D">
            <w:pPr>
              <w:jc w:val="center"/>
              <w:rPr>
                <w:rFonts w:eastAsia="Times New Roman" w:cs="Arial"/>
                <w:color w:val="000000"/>
                <w:lang w:eastAsia="en-GB"/>
              </w:rPr>
            </w:pPr>
            <w:r w:rsidRPr="007C1766">
              <w:rPr>
                <w:rFonts w:eastAsia="Times New Roman" w:cs="Arial"/>
                <w:color w:val="000000"/>
                <w:lang w:eastAsia="en-GB"/>
              </w:rPr>
              <w:t>QAR6</w:t>
            </w:r>
          </w:p>
        </w:tc>
        <w:tc>
          <w:tcPr>
            <w:tcW w:w="4536" w:type="dxa"/>
            <w:tcBorders>
              <w:top w:val="nil"/>
              <w:left w:val="nil"/>
              <w:bottom w:val="single" w:sz="4" w:space="0" w:color="auto"/>
              <w:right w:val="single" w:sz="4" w:space="0" w:color="auto"/>
            </w:tcBorders>
            <w:shd w:val="clear" w:color="auto" w:fill="auto"/>
            <w:vAlign w:val="center"/>
            <w:hideMark/>
          </w:tcPr>
          <w:p w14:paraId="3063C370" w14:textId="43BF822A" w:rsidR="008E2B5D" w:rsidRPr="007C1766" w:rsidRDefault="008E2B5D" w:rsidP="00A10840">
            <w:pPr>
              <w:rPr>
                <w:rFonts w:eastAsia="Times New Roman" w:cs="Arial"/>
                <w:color w:val="000000"/>
                <w:lang w:eastAsia="en-GB"/>
              </w:rPr>
            </w:pPr>
            <w:r w:rsidRPr="007C1766">
              <w:rPr>
                <w:rFonts w:eastAsia="Times New Roman" w:cs="Arial"/>
                <w:color w:val="000000"/>
                <w:lang w:eastAsia="en-GB"/>
              </w:rPr>
              <w:t xml:space="preserve">Please demonstrate your track record of providing a </w:t>
            </w:r>
            <w:r w:rsidR="002B6B1E" w:rsidRPr="007C1766">
              <w:rPr>
                <w:rFonts w:eastAsia="Times New Roman" w:cs="Arial"/>
                <w:color w:val="000000"/>
                <w:lang w:eastAsia="en-GB"/>
              </w:rPr>
              <w:t>high-quality</w:t>
            </w:r>
            <w:r w:rsidRPr="007C1766">
              <w:rPr>
                <w:rFonts w:eastAsia="Times New Roman" w:cs="Arial"/>
                <w:color w:val="000000"/>
                <w:lang w:eastAsia="en-GB"/>
              </w:rPr>
              <w:t xml:space="preserve"> funeral service for all.</w:t>
            </w:r>
          </w:p>
        </w:tc>
        <w:tc>
          <w:tcPr>
            <w:tcW w:w="1276" w:type="dxa"/>
            <w:tcBorders>
              <w:top w:val="nil"/>
              <w:left w:val="nil"/>
              <w:bottom w:val="single" w:sz="4" w:space="0" w:color="auto"/>
              <w:right w:val="single" w:sz="4" w:space="0" w:color="auto"/>
            </w:tcBorders>
            <w:shd w:val="clear" w:color="auto" w:fill="auto"/>
            <w:vAlign w:val="center"/>
            <w:hideMark/>
          </w:tcPr>
          <w:p w14:paraId="7E4D7ED8" w14:textId="32EB5C1E" w:rsidR="008E2B5D" w:rsidRPr="007C1766" w:rsidRDefault="008E2B5D" w:rsidP="008E2B5D">
            <w:pPr>
              <w:jc w:val="center"/>
              <w:rPr>
                <w:rFonts w:eastAsia="Times New Roman" w:cs="Arial"/>
                <w:color w:val="000000"/>
                <w:lang w:eastAsia="en-GB"/>
              </w:rPr>
            </w:pPr>
            <w:r>
              <w:rPr>
                <w:rFonts w:eastAsia="Times New Roman" w:cs="Arial"/>
                <w:color w:val="000000"/>
                <w:lang w:eastAsia="en-GB"/>
              </w:rPr>
              <w:t>40</w:t>
            </w:r>
          </w:p>
        </w:tc>
      </w:tr>
      <w:tr w:rsidR="008E2B5D" w:rsidRPr="00707409" w14:paraId="21ABDE4C"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17A2012F" w14:textId="77777777" w:rsidR="008E2B5D" w:rsidRPr="007C1766" w:rsidRDefault="008E2B5D" w:rsidP="008E2B5D">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D143194" w14:textId="77777777" w:rsidR="008E2B5D" w:rsidRPr="007C1766" w:rsidRDefault="008E2B5D" w:rsidP="008E2B5D">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ABEDBDF" w14:textId="77777777" w:rsidR="008E2B5D" w:rsidRPr="007C1766" w:rsidRDefault="008E2B5D" w:rsidP="008E2B5D">
            <w:pPr>
              <w:jc w:val="center"/>
              <w:rPr>
                <w:rFonts w:eastAsia="Times New Roman" w:cs="Arial"/>
                <w:color w:val="000000"/>
                <w:lang w:eastAsia="en-GB"/>
              </w:rPr>
            </w:pPr>
            <w:r w:rsidRPr="007C1766">
              <w:rPr>
                <w:rFonts w:eastAsia="Times New Roman" w:cs="Arial"/>
                <w:color w:val="000000"/>
                <w:lang w:eastAsia="en-GB"/>
              </w:rPr>
              <w:t>QAR7</w:t>
            </w:r>
          </w:p>
        </w:tc>
        <w:tc>
          <w:tcPr>
            <w:tcW w:w="4536" w:type="dxa"/>
            <w:tcBorders>
              <w:top w:val="nil"/>
              <w:left w:val="nil"/>
              <w:bottom w:val="single" w:sz="4" w:space="0" w:color="auto"/>
              <w:right w:val="single" w:sz="4" w:space="0" w:color="auto"/>
            </w:tcBorders>
            <w:shd w:val="clear" w:color="auto" w:fill="auto"/>
            <w:vAlign w:val="center"/>
            <w:hideMark/>
          </w:tcPr>
          <w:p w14:paraId="1705E370" w14:textId="3200880F" w:rsidR="008E2B5D" w:rsidRPr="007C1766" w:rsidRDefault="008E2B5D" w:rsidP="00A10840">
            <w:pPr>
              <w:rPr>
                <w:rFonts w:eastAsia="Times New Roman" w:cs="Arial"/>
                <w:color w:val="000000"/>
                <w:lang w:eastAsia="en-GB"/>
              </w:rPr>
            </w:pPr>
            <w:r w:rsidRPr="007C1766">
              <w:rPr>
                <w:rFonts w:eastAsia="Times New Roman" w:cs="Arial"/>
                <w:color w:val="000000"/>
                <w:lang w:eastAsia="en-GB"/>
              </w:rPr>
              <w:t xml:space="preserve">Please demonstrate that you complete all the necessary employment </w:t>
            </w:r>
            <w:r w:rsidR="001C190C" w:rsidRPr="007C1766">
              <w:rPr>
                <w:rFonts w:eastAsia="Times New Roman" w:cs="Arial"/>
                <w:color w:val="000000"/>
                <w:lang w:eastAsia="en-GB"/>
              </w:rPr>
              <w:t>checks.</w:t>
            </w:r>
          </w:p>
        </w:tc>
        <w:tc>
          <w:tcPr>
            <w:tcW w:w="1276" w:type="dxa"/>
            <w:tcBorders>
              <w:top w:val="nil"/>
              <w:left w:val="nil"/>
              <w:bottom w:val="single" w:sz="4" w:space="0" w:color="auto"/>
              <w:right w:val="single" w:sz="4" w:space="0" w:color="auto"/>
            </w:tcBorders>
            <w:shd w:val="clear" w:color="auto" w:fill="auto"/>
            <w:vAlign w:val="center"/>
            <w:hideMark/>
          </w:tcPr>
          <w:p w14:paraId="57F308F7" w14:textId="62E4935C" w:rsidR="008E2B5D" w:rsidRPr="007C1766" w:rsidRDefault="008E2B5D" w:rsidP="008E2B5D">
            <w:pPr>
              <w:jc w:val="center"/>
              <w:rPr>
                <w:rFonts w:eastAsia="Times New Roman" w:cs="Arial"/>
                <w:color w:val="000000"/>
                <w:lang w:eastAsia="en-GB"/>
              </w:rPr>
            </w:pPr>
            <w:r>
              <w:rPr>
                <w:rFonts w:eastAsia="Times New Roman" w:cs="Arial"/>
                <w:color w:val="000000"/>
                <w:lang w:eastAsia="en-GB"/>
              </w:rPr>
              <w:t>30</w:t>
            </w:r>
          </w:p>
        </w:tc>
      </w:tr>
      <w:tr w:rsidR="006A4D42" w:rsidRPr="00707409" w14:paraId="20978A5E"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597BD908"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7F41F66C" w14:textId="5B4E247A" w:rsidR="006A4D42" w:rsidRPr="007C1766" w:rsidRDefault="008E2B5D" w:rsidP="00397D41">
            <w:pPr>
              <w:jc w:val="center"/>
              <w:rPr>
                <w:rFonts w:eastAsia="Times New Roman" w:cs="Arial"/>
                <w:color w:val="000000"/>
                <w:lang w:eastAsia="en-GB"/>
              </w:rPr>
            </w:pPr>
            <w:r>
              <w:rPr>
                <w:rFonts w:eastAsia="Times New Roman" w:cs="Arial"/>
                <w:color w:val="000000"/>
                <w:lang w:eastAsia="en-GB"/>
              </w:rPr>
              <w:t>230</w:t>
            </w:r>
          </w:p>
        </w:tc>
      </w:tr>
      <w:tr w:rsidR="006A4D42" w:rsidRPr="00707409" w14:paraId="08467A69"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0A3F8CF"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5D8D1409" w14:textId="51AD10F2"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2</w:t>
            </w:r>
            <w:r w:rsidR="008E2B5D">
              <w:rPr>
                <w:rFonts w:eastAsia="Times New Roman" w:cs="Arial"/>
                <w:b/>
                <w:bCs/>
                <w:color w:val="000000"/>
                <w:lang w:eastAsia="en-GB"/>
              </w:rPr>
              <w:t>3</w:t>
            </w:r>
            <w:r w:rsidRPr="007C1766">
              <w:rPr>
                <w:rFonts w:eastAsia="Times New Roman" w:cs="Arial"/>
                <w:b/>
                <w:bCs/>
                <w:color w:val="000000"/>
                <w:lang w:eastAsia="en-GB"/>
              </w:rPr>
              <w:t>%</w:t>
            </w:r>
          </w:p>
        </w:tc>
      </w:tr>
      <w:tr w:rsidR="006A4D42" w:rsidRPr="00707409" w14:paraId="149870EE" w14:textId="77777777" w:rsidTr="00764651">
        <w:trPr>
          <w:trHeight w:val="510"/>
          <w:jc w:val="center"/>
        </w:trPr>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D2B92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FLEXIBILITY OF SERVICE</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3915F10C" w14:textId="26067B79"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9</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9CD381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FOS1</w:t>
            </w:r>
          </w:p>
        </w:tc>
        <w:tc>
          <w:tcPr>
            <w:tcW w:w="4536" w:type="dxa"/>
            <w:tcBorders>
              <w:top w:val="nil"/>
              <w:left w:val="nil"/>
              <w:bottom w:val="single" w:sz="4" w:space="0" w:color="auto"/>
              <w:right w:val="single" w:sz="4" w:space="0" w:color="auto"/>
            </w:tcBorders>
            <w:shd w:val="clear" w:color="auto" w:fill="auto"/>
            <w:vAlign w:val="center"/>
            <w:hideMark/>
          </w:tcPr>
          <w:p w14:paraId="70ECD4CA" w14:textId="0155E4A9"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how you would accommodate a willingness to change plans to suit relatives and options for time of service</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8AC49CF" w14:textId="5DDAD35D"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3</w:t>
            </w:r>
            <w:r w:rsidR="00A10840">
              <w:rPr>
                <w:rFonts w:eastAsia="Times New Roman" w:cs="Arial"/>
                <w:color w:val="000000"/>
                <w:lang w:eastAsia="en-GB"/>
              </w:rPr>
              <w:t>0</w:t>
            </w:r>
          </w:p>
        </w:tc>
      </w:tr>
      <w:tr w:rsidR="006A4D42" w:rsidRPr="00707409" w14:paraId="2322E7A9"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37310F10"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701B9FEB"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ED2E2AB" w14:textId="29221F00" w:rsidR="006A4D42" w:rsidRPr="00D54140" w:rsidRDefault="006A4D42" w:rsidP="00397D41">
            <w:pPr>
              <w:jc w:val="center"/>
              <w:rPr>
                <w:rFonts w:eastAsia="Times New Roman" w:cs="Arial"/>
                <w:b/>
                <w:bCs/>
                <w:color w:val="000000"/>
                <w:lang w:eastAsia="en-GB"/>
              </w:rPr>
            </w:pPr>
            <w:r w:rsidRPr="00764651">
              <w:rPr>
                <w:rFonts w:eastAsia="Times New Roman" w:cs="Arial"/>
                <w:b/>
                <w:bCs/>
                <w:color w:val="000000"/>
                <w:sz w:val="22"/>
                <w:szCs w:val="22"/>
                <w:lang w:eastAsia="en-GB"/>
              </w:rPr>
              <w:t>FOS2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2B4EB455" w14:textId="5731D6E6"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how you would respond to a short notice request</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0568DE40" w14:textId="1A942D0E"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3</w:t>
            </w:r>
            <w:r w:rsidR="00A10840">
              <w:rPr>
                <w:rFonts w:eastAsia="Times New Roman" w:cs="Arial"/>
                <w:color w:val="000000"/>
                <w:lang w:eastAsia="en-GB"/>
              </w:rPr>
              <w:t>0</w:t>
            </w:r>
          </w:p>
        </w:tc>
      </w:tr>
      <w:tr w:rsidR="006A4D42" w:rsidRPr="00707409" w14:paraId="19A6D7B9" w14:textId="77777777" w:rsidTr="00764651">
        <w:trPr>
          <w:trHeight w:val="300"/>
          <w:jc w:val="center"/>
        </w:trPr>
        <w:tc>
          <w:tcPr>
            <w:tcW w:w="1560" w:type="dxa"/>
            <w:vMerge/>
            <w:tcBorders>
              <w:top w:val="nil"/>
              <w:left w:val="single" w:sz="4" w:space="0" w:color="auto"/>
              <w:bottom w:val="single" w:sz="4" w:space="0" w:color="auto"/>
              <w:right w:val="single" w:sz="4" w:space="0" w:color="auto"/>
            </w:tcBorders>
            <w:vAlign w:val="center"/>
            <w:hideMark/>
          </w:tcPr>
          <w:p w14:paraId="0D1E10E5"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557AD424"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42956B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FOS3</w:t>
            </w:r>
          </w:p>
        </w:tc>
        <w:tc>
          <w:tcPr>
            <w:tcW w:w="4536" w:type="dxa"/>
            <w:tcBorders>
              <w:top w:val="nil"/>
              <w:left w:val="nil"/>
              <w:bottom w:val="single" w:sz="4" w:space="0" w:color="auto"/>
              <w:right w:val="single" w:sz="4" w:space="0" w:color="auto"/>
            </w:tcBorders>
            <w:shd w:val="clear" w:color="auto" w:fill="auto"/>
            <w:vAlign w:val="center"/>
            <w:hideMark/>
          </w:tcPr>
          <w:p w14:paraId="20EFE0E7" w14:textId="2E0E158A"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describe your flexibility to allow visits to the Chapel of Rest</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2D93C986"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30</w:t>
            </w:r>
          </w:p>
        </w:tc>
      </w:tr>
      <w:tr w:rsidR="006A4D42" w:rsidRPr="00707409" w14:paraId="6FB6A9F8"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0AE96F8" w14:textId="77777777" w:rsidR="006A4D42" w:rsidRPr="007C1766" w:rsidRDefault="006A4D42" w:rsidP="00A10840">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34E27BDD" w14:textId="007B8964" w:rsidR="006A4D42" w:rsidRPr="007C1766" w:rsidRDefault="00A10840" w:rsidP="00A10840">
            <w:pPr>
              <w:jc w:val="center"/>
              <w:rPr>
                <w:rFonts w:eastAsia="Times New Roman" w:cs="Arial"/>
                <w:color w:val="000000"/>
                <w:lang w:eastAsia="en-GB"/>
              </w:rPr>
            </w:pPr>
            <w:r>
              <w:rPr>
                <w:rFonts w:eastAsia="Times New Roman" w:cs="Arial"/>
                <w:color w:val="000000"/>
                <w:lang w:eastAsia="en-GB"/>
              </w:rPr>
              <w:t>90</w:t>
            </w:r>
          </w:p>
        </w:tc>
      </w:tr>
      <w:tr w:rsidR="006A4D42" w:rsidRPr="00707409" w14:paraId="740366ED"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DA38362" w14:textId="77777777" w:rsidR="006A4D42" w:rsidRPr="007C1766" w:rsidRDefault="006A4D42" w:rsidP="00A10840">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14F41CD9" w14:textId="1B8601BE" w:rsidR="006A4D42" w:rsidRPr="007C1766" w:rsidRDefault="00A10840" w:rsidP="00A10840">
            <w:pPr>
              <w:jc w:val="center"/>
              <w:rPr>
                <w:rFonts w:eastAsia="Times New Roman" w:cs="Arial"/>
                <w:b/>
                <w:bCs/>
                <w:color w:val="000000"/>
                <w:lang w:eastAsia="en-GB"/>
              </w:rPr>
            </w:pPr>
            <w:r>
              <w:rPr>
                <w:rFonts w:eastAsia="Times New Roman" w:cs="Arial"/>
                <w:b/>
                <w:bCs/>
                <w:color w:val="000000"/>
                <w:lang w:eastAsia="en-GB"/>
              </w:rPr>
              <w:t>9</w:t>
            </w:r>
            <w:r w:rsidR="006A4D42" w:rsidRPr="007C1766">
              <w:rPr>
                <w:rFonts w:eastAsia="Times New Roman" w:cs="Arial"/>
                <w:b/>
                <w:bCs/>
                <w:color w:val="000000"/>
                <w:lang w:eastAsia="en-GB"/>
              </w:rPr>
              <w:t>%</w:t>
            </w:r>
          </w:p>
        </w:tc>
      </w:tr>
      <w:tr w:rsidR="006A4D42" w:rsidRPr="00707409" w14:paraId="2D2A20BD" w14:textId="77777777" w:rsidTr="00764651">
        <w:trPr>
          <w:trHeight w:val="510"/>
          <w:jc w:val="center"/>
        </w:trPr>
        <w:tc>
          <w:tcPr>
            <w:tcW w:w="156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19097D8"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TRAINING</w:t>
            </w:r>
          </w:p>
        </w:tc>
        <w:tc>
          <w:tcPr>
            <w:tcW w:w="1554" w:type="dxa"/>
            <w:vMerge w:val="restart"/>
            <w:tcBorders>
              <w:top w:val="nil"/>
              <w:left w:val="single" w:sz="4" w:space="0" w:color="auto"/>
              <w:bottom w:val="single" w:sz="4" w:space="0" w:color="auto"/>
              <w:right w:val="single" w:sz="4" w:space="0" w:color="auto"/>
            </w:tcBorders>
            <w:shd w:val="clear" w:color="auto" w:fill="auto"/>
            <w:vAlign w:val="center"/>
            <w:hideMark/>
          </w:tcPr>
          <w:p w14:paraId="631E1C26" w14:textId="69E417BF"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7</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52AC01D"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TRA1</w:t>
            </w:r>
          </w:p>
        </w:tc>
        <w:tc>
          <w:tcPr>
            <w:tcW w:w="4536" w:type="dxa"/>
            <w:tcBorders>
              <w:top w:val="nil"/>
              <w:left w:val="nil"/>
              <w:bottom w:val="single" w:sz="4" w:space="0" w:color="auto"/>
              <w:right w:val="single" w:sz="4" w:space="0" w:color="auto"/>
            </w:tcBorders>
            <w:shd w:val="clear" w:color="auto" w:fill="auto"/>
            <w:vAlign w:val="center"/>
            <w:hideMark/>
          </w:tcPr>
          <w:p w14:paraId="2418D800" w14:textId="79103890"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 xml:space="preserve">Please provide a brief description of how you train, </w:t>
            </w:r>
            <w:r w:rsidR="00A10840" w:rsidRPr="007C1766">
              <w:rPr>
                <w:rFonts w:eastAsia="Times New Roman" w:cs="Arial"/>
                <w:color w:val="000000"/>
                <w:lang w:eastAsia="en-GB"/>
              </w:rPr>
              <w:t>supervise,</w:t>
            </w:r>
            <w:r w:rsidRPr="007C1766">
              <w:rPr>
                <w:rFonts w:eastAsia="Times New Roman" w:cs="Arial"/>
                <w:color w:val="000000"/>
                <w:lang w:eastAsia="en-GB"/>
              </w:rPr>
              <w:t xml:space="preserve"> and monitor your staff to ensure their ongoing competence in their roles.</w:t>
            </w:r>
          </w:p>
        </w:tc>
        <w:tc>
          <w:tcPr>
            <w:tcW w:w="1276" w:type="dxa"/>
            <w:tcBorders>
              <w:top w:val="nil"/>
              <w:left w:val="nil"/>
              <w:bottom w:val="single" w:sz="4" w:space="0" w:color="auto"/>
              <w:right w:val="single" w:sz="4" w:space="0" w:color="auto"/>
            </w:tcBorders>
            <w:shd w:val="clear" w:color="auto" w:fill="auto"/>
            <w:vAlign w:val="center"/>
            <w:hideMark/>
          </w:tcPr>
          <w:p w14:paraId="68234C11" w14:textId="09C4BF8B"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1399761D" w14:textId="77777777" w:rsidTr="00764651">
        <w:trPr>
          <w:trHeight w:val="765"/>
          <w:jc w:val="center"/>
        </w:trPr>
        <w:tc>
          <w:tcPr>
            <w:tcW w:w="1560" w:type="dxa"/>
            <w:vMerge/>
            <w:tcBorders>
              <w:top w:val="nil"/>
              <w:left w:val="single" w:sz="4" w:space="0" w:color="auto"/>
              <w:bottom w:val="single" w:sz="4" w:space="0" w:color="000000"/>
              <w:right w:val="single" w:sz="4" w:space="0" w:color="auto"/>
            </w:tcBorders>
            <w:vAlign w:val="center"/>
            <w:hideMark/>
          </w:tcPr>
          <w:p w14:paraId="4436B01A"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010EAD31"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2B16D8D0" w14:textId="1D0C0FA7" w:rsidR="006A4D42" w:rsidRPr="00D54140" w:rsidRDefault="006A4D42" w:rsidP="00397D41">
            <w:pPr>
              <w:jc w:val="center"/>
              <w:rPr>
                <w:rFonts w:eastAsia="Times New Roman" w:cs="Arial"/>
                <w:b/>
                <w:bCs/>
                <w:color w:val="000000"/>
                <w:lang w:eastAsia="en-GB"/>
              </w:rPr>
            </w:pPr>
            <w:r w:rsidRPr="00764651">
              <w:rPr>
                <w:rFonts w:eastAsia="Times New Roman" w:cs="Arial"/>
                <w:b/>
                <w:bCs/>
                <w:color w:val="000000"/>
                <w:sz w:val="22"/>
                <w:szCs w:val="22"/>
                <w:lang w:eastAsia="en-GB"/>
              </w:rPr>
              <w:t>TRA2</w:t>
            </w:r>
            <w:r w:rsidR="007F6FAD">
              <w:rPr>
                <w:rFonts w:eastAsia="Times New Roman" w:cs="Arial"/>
                <w:b/>
                <w:color w:val="FF0000"/>
              </w:rPr>
              <w:t>*</w:t>
            </w:r>
          </w:p>
        </w:tc>
        <w:tc>
          <w:tcPr>
            <w:tcW w:w="4536" w:type="dxa"/>
            <w:tcBorders>
              <w:top w:val="nil"/>
              <w:left w:val="nil"/>
              <w:bottom w:val="single" w:sz="4" w:space="0" w:color="auto"/>
              <w:right w:val="single" w:sz="4" w:space="0" w:color="auto"/>
            </w:tcBorders>
            <w:shd w:val="clear" w:color="auto" w:fill="auto"/>
            <w:vAlign w:val="center"/>
            <w:hideMark/>
          </w:tcPr>
          <w:p w14:paraId="26887D41" w14:textId="03B3F725"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provide details of statutory and mandatory training and compliance</w:t>
            </w:r>
            <w:r w:rsidR="00764651">
              <w:rPr>
                <w:rFonts w:eastAsia="Times New Roman" w:cs="Arial"/>
                <w:color w:val="000000"/>
                <w:lang w:eastAsia="en-GB"/>
              </w:rPr>
              <w:t xml:space="preserve">. </w:t>
            </w:r>
            <w:r w:rsidRPr="007C1766">
              <w:rPr>
                <w:rFonts w:eastAsia="Times New Roman" w:cs="Arial"/>
                <w:color w:val="000000"/>
                <w:lang w:eastAsia="en-GB"/>
              </w:rPr>
              <w:t xml:space="preserve">The information provided but not limited to is a document </w:t>
            </w:r>
            <w:r w:rsidR="00A10840" w:rsidRPr="007C1766">
              <w:rPr>
                <w:rFonts w:eastAsia="Times New Roman" w:cs="Arial"/>
                <w:color w:val="000000"/>
                <w:lang w:eastAsia="en-GB"/>
              </w:rPr>
              <w:t>with details</w:t>
            </w:r>
            <w:r w:rsidRPr="007C1766">
              <w:rPr>
                <w:rFonts w:eastAsia="Times New Roman" w:cs="Arial"/>
                <w:color w:val="000000"/>
                <w:lang w:eastAsia="en-GB"/>
              </w:rPr>
              <w:t xml:space="preserve"> of staff, statutory and mandatory training and the relevant training required</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5D39F5D9" w14:textId="7FE56C3A"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02F45908" w14:textId="77777777" w:rsidTr="00764651">
        <w:trPr>
          <w:trHeight w:val="300"/>
          <w:jc w:val="center"/>
        </w:trPr>
        <w:tc>
          <w:tcPr>
            <w:tcW w:w="1560" w:type="dxa"/>
            <w:vMerge/>
            <w:tcBorders>
              <w:top w:val="nil"/>
              <w:left w:val="single" w:sz="4" w:space="0" w:color="auto"/>
              <w:bottom w:val="single" w:sz="4" w:space="0" w:color="000000"/>
              <w:right w:val="single" w:sz="4" w:space="0" w:color="auto"/>
            </w:tcBorders>
            <w:vAlign w:val="center"/>
            <w:hideMark/>
          </w:tcPr>
          <w:p w14:paraId="01550477" w14:textId="77777777" w:rsidR="006A4D42" w:rsidRPr="007C1766" w:rsidRDefault="006A4D42" w:rsidP="00397D41">
            <w:pPr>
              <w:jc w:val="left"/>
              <w:rPr>
                <w:rFonts w:eastAsia="Times New Roman" w:cs="Arial"/>
                <w:b/>
                <w:bCs/>
                <w:color w:val="000000"/>
                <w:lang w:eastAsia="en-GB"/>
              </w:rPr>
            </w:pPr>
          </w:p>
        </w:tc>
        <w:tc>
          <w:tcPr>
            <w:tcW w:w="1554" w:type="dxa"/>
            <w:vMerge/>
            <w:tcBorders>
              <w:top w:val="nil"/>
              <w:left w:val="single" w:sz="4" w:space="0" w:color="auto"/>
              <w:bottom w:val="single" w:sz="4" w:space="0" w:color="auto"/>
              <w:right w:val="single" w:sz="4" w:space="0" w:color="auto"/>
            </w:tcBorders>
            <w:vAlign w:val="center"/>
            <w:hideMark/>
          </w:tcPr>
          <w:p w14:paraId="3598F91C" w14:textId="77777777" w:rsidR="006A4D42" w:rsidRPr="007C1766" w:rsidRDefault="006A4D42" w:rsidP="00397D41">
            <w:pPr>
              <w:jc w:val="left"/>
              <w:rPr>
                <w:rFonts w:eastAsia="Times New Roman" w:cs="Arial"/>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89983A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TRA3</w:t>
            </w:r>
          </w:p>
        </w:tc>
        <w:tc>
          <w:tcPr>
            <w:tcW w:w="4536" w:type="dxa"/>
            <w:tcBorders>
              <w:top w:val="nil"/>
              <w:left w:val="nil"/>
              <w:bottom w:val="single" w:sz="4" w:space="0" w:color="auto"/>
              <w:right w:val="single" w:sz="4" w:space="0" w:color="auto"/>
            </w:tcBorders>
            <w:shd w:val="clear" w:color="auto" w:fill="auto"/>
            <w:vAlign w:val="center"/>
            <w:hideMark/>
          </w:tcPr>
          <w:p w14:paraId="445BC8B3" w14:textId="6D5D2838"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provide details of your induction process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02F559E" w14:textId="0C231BD7"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10</w:t>
            </w:r>
          </w:p>
        </w:tc>
      </w:tr>
      <w:tr w:rsidR="006A4D42" w:rsidRPr="00707409" w14:paraId="7F266AB4"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3083815"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1D5C75F8" w14:textId="5059A9F1"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70</w:t>
            </w:r>
          </w:p>
        </w:tc>
      </w:tr>
      <w:tr w:rsidR="006A4D42" w:rsidRPr="00707409" w14:paraId="2C6FE560"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FD883C2"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304399CC" w14:textId="208370F3" w:rsidR="006A4D42" w:rsidRPr="007C1766" w:rsidRDefault="00A10840" w:rsidP="00397D41">
            <w:pPr>
              <w:jc w:val="center"/>
              <w:rPr>
                <w:rFonts w:eastAsia="Times New Roman" w:cs="Arial"/>
                <w:b/>
                <w:bCs/>
                <w:color w:val="000000"/>
                <w:lang w:eastAsia="en-GB"/>
              </w:rPr>
            </w:pPr>
            <w:r>
              <w:rPr>
                <w:rFonts w:eastAsia="Times New Roman" w:cs="Arial"/>
                <w:b/>
                <w:bCs/>
                <w:color w:val="000000"/>
                <w:lang w:eastAsia="en-GB"/>
              </w:rPr>
              <w:t>7</w:t>
            </w:r>
            <w:r w:rsidR="006A4D42" w:rsidRPr="007C1766">
              <w:rPr>
                <w:rFonts w:eastAsia="Times New Roman" w:cs="Arial"/>
                <w:b/>
                <w:bCs/>
                <w:color w:val="000000"/>
                <w:lang w:eastAsia="en-GB"/>
              </w:rPr>
              <w:t>%</w:t>
            </w:r>
          </w:p>
        </w:tc>
      </w:tr>
      <w:tr w:rsidR="006A4D42" w:rsidRPr="00707409" w14:paraId="52F2653E" w14:textId="77777777" w:rsidTr="00764651">
        <w:trPr>
          <w:trHeight w:val="900"/>
          <w:jc w:val="center"/>
        </w:trPr>
        <w:tc>
          <w:tcPr>
            <w:tcW w:w="1560" w:type="dxa"/>
            <w:tcBorders>
              <w:top w:val="nil"/>
              <w:left w:val="single" w:sz="4" w:space="0" w:color="auto"/>
              <w:bottom w:val="single" w:sz="4" w:space="0" w:color="auto"/>
              <w:right w:val="single" w:sz="4" w:space="0" w:color="auto"/>
            </w:tcBorders>
            <w:shd w:val="clear" w:color="000000" w:fill="D8D8D8"/>
            <w:hideMark/>
          </w:tcPr>
          <w:p w14:paraId="5BBF6B8A"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lastRenderedPageBreak/>
              <w:t>KEY PERFORMANCE INDICATORS AND SERVICE CREDITS</w:t>
            </w:r>
          </w:p>
        </w:tc>
        <w:tc>
          <w:tcPr>
            <w:tcW w:w="1554" w:type="dxa"/>
            <w:tcBorders>
              <w:top w:val="nil"/>
              <w:left w:val="nil"/>
              <w:bottom w:val="single" w:sz="4" w:space="0" w:color="auto"/>
              <w:right w:val="single" w:sz="4" w:space="0" w:color="auto"/>
            </w:tcBorders>
            <w:shd w:val="clear" w:color="auto" w:fill="auto"/>
            <w:vAlign w:val="center"/>
            <w:hideMark/>
          </w:tcPr>
          <w:p w14:paraId="598D7AE7" w14:textId="09691D62"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4</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hideMark/>
          </w:tcPr>
          <w:p w14:paraId="23B0CDBB" w14:textId="77777777" w:rsidR="006A4D42" w:rsidRPr="007C1766" w:rsidRDefault="006A4D42" w:rsidP="00397D41">
            <w:pPr>
              <w:jc w:val="center"/>
              <w:rPr>
                <w:rFonts w:eastAsia="Times New Roman" w:cs="Arial"/>
                <w:color w:val="000000"/>
                <w:lang w:eastAsia="en-GB"/>
              </w:rPr>
            </w:pPr>
          </w:p>
          <w:p w14:paraId="50D1424B" w14:textId="77777777" w:rsidR="006A4D42" w:rsidRPr="007C1766" w:rsidRDefault="006A4D42" w:rsidP="00397D41">
            <w:pPr>
              <w:jc w:val="center"/>
              <w:rPr>
                <w:rFonts w:eastAsia="Times New Roman" w:cs="Arial"/>
                <w:color w:val="000000"/>
                <w:lang w:eastAsia="en-GB"/>
              </w:rPr>
            </w:pPr>
          </w:p>
          <w:p w14:paraId="06E91C67" w14:textId="77777777" w:rsidR="006A4D42" w:rsidRPr="007C1766" w:rsidRDefault="006A4D42" w:rsidP="00397D41">
            <w:pPr>
              <w:jc w:val="center"/>
              <w:rPr>
                <w:rFonts w:eastAsia="Times New Roman" w:cs="Arial"/>
                <w:color w:val="000000"/>
                <w:lang w:eastAsia="en-GB"/>
              </w:rPr>
            </w:pPr>
          </w:p>
          <w:p w14:paraId="37F35723"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KPI1</w:t>
            </w:r>
          </w:p>
        </w:tc>
        <w:tc>
          <w:tcPr>
            <w:tcW w:w="4536" w:type="dxa"/>
            <w:tcBorders>
              <w:top w:val="nil"/>
              <w:left w:val="nil"/>
              <w:bottom w:val="single" w:sz="4" w:space="0" w:color="auto"/>
              <w:right w:val="single" w:sz="4" w:space="0" w:color="auto"/>
            </w:tcBorders>
            <w:shd w:val="clear" w:color="auto" w:fill="auto"/>
            <w:hideMark/>
          </w:tcPr>
          <w:p w14:paraId="0D62AAA4" w14:textId="29DCEB6C"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If successful, you would be held to the KPIs listed in the attached specification document. Please detail how you would monitor and demonstrate your performance against these KPIs</w:t>
            </w:r>
            <w:r w:rsidR="00764651">
              <w:rPr>
                <w:rFonts w:eastAsia="Times New Roman" w:cs="Arial"/>
                <w:color w:val="000000"/>
                <w:lang w:eastAsia="en-GB"/>
              </w:rPr>
              <w:t>.</w:t>
            </w:r>
          </w:p>
          <w:p w14:paraId="1D390FA6" w14:textId="77777777" w:rsidR="006A4D42" w:rsidRPr="007C1766" w:rsidRDefault="006A4D42" w:rsidP="00A10840">
            <w:pPr>
              <w:rPr>
                <w:rFonts w:eastAsia="Times New Roman" w:cs="Arial"/>
                <w:color w:val="000000"/>
                <w:lang w:eastAsia="en-GB"/>
              </w:rPr>
            </w:pPr>
          </w:p>
        </w:tc>
        <w:tc>
          <w:tcPr>
            <w:tcW w:w="1276" w:type="dxa"/>
            <w:tcBorders>
              <w:top w:val="nil"/>
              <w:left w:val="nil"/>
              <w:bottom w:val="single" w:sz="4" w:space="0" w:color="auto"/>
              <w:right w:val="single" w:sz="4" w:space="0" w:color="auto"/>
            </w:tcBorders>
            <w:shd w:val="clear" w:color="auto" w:fill="auto"/>
            <w:vAlign w:val="center"/>
            <w:hideMark/>
          </w:tcPr>
          <w:p w14:paraId="311A2461" w14:textId="7B004AE1"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40</w:t>
            </w:r>
          </w:p>
        </w:tc>
      </w:tr>
      <w:tr w:rsidR="006A4D42" w:rsidRPr="00707409" w14:paraId="667A9EBB"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3822EAB8"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2E935D9A" w14:textId="687D77C0"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40</w:t>
            </w:r>
          </w:p>
        </w:tc>
      </w:tr>
      <w:tr w:rsidR="006A4D42" w:rsidRPr="00707409" w14:paraId="265A4471"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9285835"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6BCCAEC9" w14:textId="1C6D36B1" w:rsidR="006A4D42" w:rsidRPr="007C1766" w:rsidRDefault="00A10840" w:rsidP="00397D41">
            <w:pPr>
              <w:jc w:val="center"/>
              <w:rPr>
                <w:rFonts w:eastAsia="Times New Roman" w:cs="Arial"/>
                <w:b/>
                <w:bCs/>
                <w:color w:val="000000"/>
                <w:lang w:eastAsia="en-GB"/>
              </w:rPr>
            </w:pPr>
            <w:r>
              <w:rPr>
                <w:rFonts w:eastAsia="Times New Roman" w:cs="Arial"/>
                <w:b/>
                <w:bCs/>
                <w:color w:val="000000"/>
                <w:lang w:eastAsia="en-GB"/>
              </w:rPr>
              <w:t>4</w:t>
            </w:r>
            <w:r w:rsidR="006A4D42" w:rsidRPr="007C1766">
              <w:rPr>
                <w:rFonts w:eastAsia="Times New Roman" w:cs="Arial"/>
                <w:b/>
                <w:bCs/>
                <w:color w:val="000000"/>
                <w:lang w:eastAsia="en-GB"/>
              </w:rPr>
              <w:t>%</w:t>
            </w:r>
          </w:p>
        </w:tc>
      </w:tr>
      <w:tr w:rsidR="006A4D42" w:rsidRPr="00707409" w14:paraId="1F576B87" w14:textId="77777777" w:rsidTr="00764651">
        <w:trPr>
          <w:trHeight w:val="300"/>
          <w:jc w:val="center"/>
        </w:trPr>
        <w:tc>
          <w:tcPr>
            <w:tcW w:w="1560" w:type="dxa"/>
            <w:tcBorders>
              <w:top w:val="nil"/>
              <w:left w:val="single" w:sz="4" w:space="0" w:color="auto"/>
              <w:bottom w:val="single" w:sz="4" w:space="0" w:color="auto"/>
              <w:right w:val="single" w:sz="4" w:space="0" w:color="auto"/>
            </w:tcBorders>
            <w:shd w:val="clear" w:color="000000" w:fill="D8D8D8"/>
            <w:hideMark/>
          </w:tcPr>
          <w:p w14:paraId="70005A6C"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EXIT PLANNING</w:t>
            </w:r>
          </w:p>
        </w:tc>
        <w:tc>
          <w:tcPr>
            <w:tcW w:w="1554" w:type="dxa"/>
            <w:tcBorders>
              <w:top w:val="nil"/>
              <w:left w:val="nil"/>
              <w:bottom w:val="single" w:sz="4" w:space="0" w:color="auto"/>
              <w:right w:val="single" w:sz="4" w:space="0" w:color="auto"/>
            </w:tcBorders>
            <w:shd w:val="clear" w:color="auto" w:fill="auto"/>
            <w:vAlign w:val="center"/>
            <w:hideMark/>
          </w:tcPr>
          <w:p w14:paraId="5899C3FD" w14:textId="0C8168BE"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w:t>
            </w:r>
            <w:r w:rsidR="006A4D42" w:rsidRPr="007C1766">
              <w:rPr>
                <w:rFonts w:eastAsia="Times New Roman" w:cs="Arial"/>
                <w:color w:val="000000"/>
                <w:lang w:eastAsia="en-GB"/>
              </w:rPr>
              <w:t>%</w:t>
            </w:r>
          </w:p>
        </w:tc>
        <w:tc>
          <w:tcPr>
            <w:tcW w:w="1134" w:type="dxa"/>
            <w:tcBorders>
              <w:top w:val="nil"/>
              <w:left w:val="nil"/>
              <w:bottom w:val="single" w:sz="4" w:space="0" w:color="auto"/>
              <w:right w:val="single" w:sz="4" w:space="0" w:color="auto"/>
            </w:tcBorders>
            <w:shd w:val="clear" w:color="auto" w:fill="auto"/>
            <w:vAlign w:val="center"/>
            <w:hideMark/>
          </w:tcPr>
          <w:p w14:paraId="1E00AA56"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EPL1</w:t>
            </w:r>
          </w:p>
        </w:tc>
        <w:tc>
          <w:tcPr>
            <w:tcW w:w="4536" w:type="dxa"/>
            <w:tcBorders>
              <w:top w:val="nil"/>
              <w:left w:val="nil"/>
              <w:bottom w:val="single" w:sz="4" w:space="0" w:color="auto"/>
              <w:right w:val="single" w:sz="4" w:space="0" w:color="auto"/>
            </w:tcBorders>
            <w:shd w:val="clear" w:color="auto" w:fill="auto"/>
            <w:hideMark/>
          </w:tcPr>
          <w:p w14:paraId="1A936E86" w14:textId="77777777"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Describe your exit plan.</w:t>
            </w:r>
            <w:r w:rsidRPr="007C1766">
              <w:rPr>
                <w:rFonts w:eastAsia="Times New Roman" w:cs="Arial"/>
                <w:color w:val="FF0000"/>
                <w:lang w:eastAsia="en-GB"/>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2503D6E2" w14:textId="6DC44A04"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7E3A4545"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7C4E232"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5726954B" w14:textId="3EE0FDCB" w:rsidR="006A4D42" w:rsidRPr="007C1766" w:rsidRDefault="00A10840" w:rsidP="00397D41">
            <w:pPr>
              <w:jc w:val="center"/>
              <w:rPr>
                <w:rFonts w:eastAsia="Times New Roman" w:cs="Arial"/>
                <w:color w:val="000000"/>
                <w:lang w:eastAsia="en-GB"/>
              </w:rPr>
            </w:pPr>
            <w:r>
              <w:rPr>
                <w:rFonts w:eastAsia="Times New Roman" w:cs="Arial"/>
                <w:color w:val="000000"/>
                <w:lang w:eastAsia="en-GB"/>
              </w:rPr>
              <w:t>30</w:t>
            </w:r>
          </w:p>
        </w:tc>
      </w:tr>
      <w:tr w:rsidR="006A4D42" w:rsidRPr="00707409" w14:paraId="4FC06775"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C805EE8"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03C5A10F" w14:textId="1F7B2558" w:rsidR="006A4D42" w:rsidRPr="007C1766" w:rsidRDefault="00A10840" w:rsidP="00397D41">
            <w:pPr>
              <w:jc w:val="center"/>
              <w:rPr>
                <w:rFonts w:eastAsia="Times New Roman" w:cs="Arial"/>
                <w:b/>
                <w:bCs/>
                <w:color w:val="000000"/>
                <w:lang w:eastAsia="en-GB"/>
              </w:rPr>
            </w:pPr>
            <w:r>
              <w:rPr>
                <w:rFonts w:eastAsia="Times New Roman" w:cs="Arial"/>
                <w:b/>
                <w:bCs/>
                <w:color w:val="000000"/>
                <w:lang w:eastAsia="en-GB"/>
              </w:rPr>
              <w:t>3</w:t>
            </w:r>
            <w:r w:rsidR="006A4D42" w:rsidRPr="007C1766">
              <w:rPr>
                <w:rFonts w:eastAsia="Times New Roman" w:cs="Arial"/>
                <w:b/>
                <w:bCs/>
                <w:color w:val="000000"/>
                <w:lang w:eastAsia="en-GB"/>
              </w:rPr>
              <w:t>%</w:t>
            </w:r>
          </w:p>
        </w:tc>
      </w:tr>
      <w:tr w:rsidR="006A4D42" w:rsidRPr="00707409" w14:paraId="6CCD1ED3" w14:textId="77777777" w:rsidTr="00764651">
        <w:trPr>
          <w:trHeight w:val="600"/>
          <w:jc w:val="center"/>
        </w:trPr>
        <w:tc>
          <w:tcPr>
            <w:tcW w:w="1560" w:type="dxa"/>
            <w:tcBorders>
              <w:top w:val="nil"/>
              <w:left w:val="single" w:sz="4" w:space="0" w:color="auto"/>
              <w:bottom w:val="single" w:sz="4" w:space="0" w:color="auto"/>
              <w:right w:val="single" w:sz="4" w:space="0" w:color="auto"/>
            </w:tcBorders>
            <w:shd w:val="clear" w:color="000000" w:fill="D8D8D8"/>
            <w:hideMark/>
          </w:tcPr>
          <w:p w14:paraId="234DD763"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POLICIES AND PROCEDURES</w:t>
            </w:r>
          </w:p>
        </w:tc>
        <w:tc>
          <w:tcPr>
            <w:tcW w:w="1554" w:type="dxa"/>
            <w:tcBorders>
              <w:top w:val="nil"/>
              <w:left w:val="nil"/>
              <w:bottom w:val="single" w:sz="4" w:space="0" w:color="auto"/>
              <w:right w:val="single" w:sz="4" w:space="0" w:color="auto"/>
            </w:tcBorders>
            <w:shd w:val="clear" w:color="000000" w:fill="D8D8D8"/>
            <w:hideMark/>
          </w:tcPr>
          <w:p w14:paraId="7C4CA94F"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INFORMATION</w:t>
            </w:r>
          </w:p>
        </w:tc>
        <w:tc>
          <w:tcPr>
            <w:tcW w:w="1134" w:type="dxa"/>
            <w:tcBorders>
              <w:top w:val="nil"/>
              <w:left w:val="nil"/>
              <w:bottom w:val="single" w:sz="4" w:space="0" w:color="auto"/>
              <w:right w:val="single" w:sz="4" w:space="0" w:color="auto"/>
            </w:tcBorders>
            <w:shd w:val="clear" w:color="auto" w:fill="auto"/>
            <w:vAlign w:val="center"/>
            <w:hideMark/>
          </w:tcPr>
          <w:p w14:paraId="24082C52"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PAP1</w:t>
            </w:r>
          </w:p>
        </w:tc>
        <w:tc>
          <w:tcPr>
            <w:tcW w:w="4536" w:type="dxa"/>
            <w:tcBorders>
              <w:top w:val="nil"/>
              <w:left w:val="nil"/>
              <w:bottom w:val="single" w:sz="4" w:space="0" w:color="auto"/>
              <w:right w:val="single" w:sz="4" w:space="0" w:color="auto"/>
            </w:tcBorders>
            <w:shd w:val="clear" w:color="auto" w:fill="auto"/>
            <w:hideMark/>
          </w:tcPr>
          <w:p w14:paraId="6898F990" w14:textId="1B406A79" w:rsidR="006A4D42" w:rsidRPr="007C1766" w:rsidRDefault="006A4D42" w:rsidP="00A10840">
            <w:pPr>
              <w:rPr>
                <w:rFonts w:eastAsia="Times New Roman" w:cs="Arial"/>
                <w:color w:val="000000"/>
                <w:lang w:eastAsia="en-GB"/>
              </w:rPr>
            </w:pPr>
            <w:r w:rsidRPr="007C1766">
              <w:rPr>
                <w:rFonts w:eastAsia="Times New Roman" w:cs="Arial"/>
                <w:color w:val="000000"/>
                <w:lang w:eastAsia="en-GB"/>
              </w:rPr>
              <w:t>Please provide a copy of your policies and procedures</w:t>
            </w:r>
            <w:r w:rsidR="00764651">
              <w:rPr>
                <w:rFonts w:eastAsia="Times New Roman" w:cs="Arial"/>
                <w:color w:val="000000"/>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FAAF6DB"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INFORMATION</w:t>
            </w:r>
          </w:p>
        </w:tc>
      </w:tr>
      <w:tr w:rsidR="006A4D42" w:rsidRPr="00707409" w14:paraId="5BD9B495"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4247ABE"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568588B0" w14:textId="77777777" w:rsidR="006A4D42" w:rsidRPr="007C1766" w:rsidRDefault="006A4D42" w:rsidP="00397D41">
            <w:pPr>
              <w:jc w:val="center"/>
              <w:rPr>
                <w:rFonts w:eastAsia="Times New Roman" w:cs="Arial"/>
                <w:color w:val="000000"/>
                <w:lang w:eastAsia="en-GB"/>
              </w:rPr>
            </w:pPr>
            <w:r w:rsidRPr="007C1766">
              <w:rPr>
                <w:rFonts w:eastAsia="Times New Roman" w:cs="Arial"/>
                <w:color w:val="000000"/>
                <w:lang w:eastAsia="en-GB"/>
              </w:rPr>
              <w:t>0</w:t>
            </w:r>
          </w:p>
        </w:tc>
      </w:tr>
      <w:tr w:rsidR="006A4D42" w:rsidRPr="00707409" w14:paraId="0EA87F62"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9F1A081" w14:textId="77777777" w:rsidR="006A4D42" w:rsidRPr="007C1766" w:rsidRDefault="006A4D42" w:rsidP="00397D41">
            <w:pPr>
              <w:jc w:val="right"/>
              <w:rPr>
                <w:rFonts w:eastAsia="Times New Roman" w:cs="Arial"/>
                <w:b/>
                <w:bCs/>
                <w:color w:val="000000"/>
                <w:lang w:eastAsia="en-GB"/>
              </w:rPr>
            </w:pPr>
            <w:r w:rsidRPr="007C1766">
              <w:rPr>
                <w:rFonts w:eastAsia="Times New Roman" w:cs="Arial"/>
                <w:b/>
                <w:bCs/>
                <w:color w:val="000000"/>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55A74FAD" w14:textId="77777777" w:rsidR="006A4D42" w:rsidRPr="007C1766" w:rsidRDefault="006A4D42" w:rsidP="00397D41">
            <w:pPr>
              <w:jc w:val="center"/>
              <w:rPr>
                <w:rFonts w:eastAsia="Times New Roman" w:cs="Arial"/>
                <w:b/>
                <w:bCs/>
                <w:color w:val="000000"/>
                <w:lang w:eastAsia="en-GB"/>
              </w:rPr>
            </w:pPr>
            <w:r w:rsidRPr="007C1766">
              <w:rPr>
                <w:rFonts w:eastAsia="Times New Roman" w:cs="Arial"/>
                <w:b/>
                <w:bCs/>
                <w:color w:val="000000"/>
                <w:lang w:eastAsia="en-GB"/>
              </w:rPr>
              <w:t>INFORMATION</w:t>
            </w:r>
          </w:p>
        </w:tc>
      </w:tr>
      <w:tr w:rsidR="0070405A" w:rsidRPr="00A10840" w14:paraId="49F0A40A" w14:textId="77777777" w:rsidTr="00764651">
        <w:trPr>
          <w:trHeight w:val="300"/>
          <w:jc w:val="center"/>
        </w:trPr>
        <w:tc>
          <w:tcPr>
            <w:tcW w:w="1560" w:type="dxa"/>
            <w:vMerge w:val="restart"/>
            <w:tcBorders>
              <w:top w:val="nil"/>
              <w:left w:val="single" w:sz="4" w:space="0" w:color="auto"/>
              <w:right w:val="single" w:sz="4" w:space="0" w:color="auto"/>
            </w:tcBorders>
            <w:shd w:val="clear" w:color="000000" w:fill="D8D8D8"/>
            <w:hideMark/>
          </w:tcPr>
          <w:p w14:paraId="56F3E12C" w14:textId="0B9FDB8D" w:rsidR="0070405A" w:rsidRPr="002B6B1E" w:rsidRDefault="0070405A" w:rsidP="0070405A">
            <w:pPr>
              <w:jc w:val="center"/>
              <w:rPr>
                <w:rFonts w:eastAsia="Times New Roman" w:cs="Arial"/>
                <w:b/>
                <w:bCs/>
                <w:color w:val="000000" w:themeColor="text1"/>
                <w:lang w:eastAsia="en-GB"/>
              </w:rPr>
            </w:pPr>
            <w:r w:rsidRPr="002B6B1E">
              <w:rPr>
                <w:rFonts w:eastAsia="Times New Roman" w:cs="Arial"/>
                <w:b/>
                <w:bCs/>
                <w:color w:val="000000" w:themeColor="text1"/>
                <w:lang w:eastAsia="en-GB"/>
              </w:rPr>
              <w:t>SOCIAL VALUE AND NET ZERO</w:t>
            </w:r>
          </w:p>
        </w:tc>
        <w:tc>
          <w:tcPr>
            <w:tcW w:w="1554" w:type="dxa"/>
            <w:vMerge w:val="restart"/>
            <w:tcBorders>
              <w:top w:val="nil"/>
              <w:left w:val="nil"/>
              <w:right w:val="single" w:sz="4" w:space="0" w:color="auto"/>
            </w:tcBorders>
            <w:shd w:val="clear" w:color="auto" w:fill="auto"/>
            <w:vAlign w:val="center"/>
            <w:hideMark/>
          </w:tcPr>
          <w:p w14:paraId="651246CC" w14:textId="055544A0"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10%</w:t>
            </w:r>
          </w:p>
        </w:tc>
        <w:tc>
          <w:tcPr>
            <w:tcW w:w="1134" w:type="dxa"/>
            <w:tcBorders>
              <w:top w:val="nil"/>
              <w:left w:val="nil"/>
              <w:bottom w:val="single" w:sz="4" w:space="0" w:color="auto"/>
              <w:right w:val="single" w:sz="4" w:space="0" w:color="auto"/>
            </w:tcBorders>
            <w:shd w:val="clear" w:color="auto" w:fill="auto"/>
            <w:vAlign w:val="center"/>
            <w:hideMark/>
          </w:tcPr>
          <w:p w14:paraId="0932FCF2" w14:textId="4A98681B"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SVNZ1</w:t>
            </w:r>
          </w:p>
        </w:tc>
        <w:tc>
          <w:tcPr>
            <w:tcW w:w="4536" w:type="dxa"/>
            <w:tcBorders>
              <w:top w:val="nil"/>
              <w:left w:val="nil"/>
              <w:bottom w:val="single" w:sz="4" w:space="0" w:color="auto"/>
              <w:right w:val="single" w:sz="4" w:space="0" w:color="auto"/>
            </w:tcBorders>
            <w:shd w:val="clear" w:color="auto" w:fill="auto"/>
            <w:hideMark/>
          </w:tcPr>
          <w:p w14:paraId="041E748F" w14:textId="2087AD2D" w:rsidR="0070405A" w:rsidRPr="002B6B1E"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How will you actively engage with the support local communities, such as through partnerships with charitable organisations or initiatives focused on bereavement support?</w:t>
            </w:r>
          </w:p>
        </w:tc>
        <w:tc>
          <w:tcPr>
            <w:tcW w:w="1276" w:type="dxa"/>
            <w:tcBorders>
              <w:top w:val="nil"/>
              <w:left w:val="nil"/>
              <w:bottom w:val="single" w:sz="4" w:space="0" w:color="auto"/>
              <w:right w:val="single" w:sz="4" w:space="0" w:color="auto"/>
            </w:tcBorders>
            <w:shd w:val="clear" w:color="auto" w:fill="auto"/>
            <w:vAlign w:val="center"/>
            <w:hideMark/>
          </w:tcPr>
          <w:p w14:paraId="1F6A3E9C" w14:textId="20F0FC66" w:rsidR="0070405A" w:rsidRPr="002B6B1E"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531D2FC0" w14:textId="77777777" w:rsidTr="00764651">
        <w:trPr>
          <w:trHeight w:val="300"/>
          <w:jc w:val="center"/>
        </w:trPr>
        <w:tc>
          <w:tcPr>
            <w:tcW w:w="1560" w:type="dxa"/>
            <w:vMerge/>
            <w:tcBorders>
              <w:left w:val="single" w:sz="4" w:space="0" w:color="auto"/>
              <w:right w:val="single" w:sz="4" w:space="0" w:color="auto"/>
            </w:tcBorders>
            <w:shd w:val="clear" w:color="000000" w:fill="D8D8D8"/>
          </w:tcPr>
          <w:p w14:paraId="2D4BF2AE" w14:textId="77777777" w:rsidR="0070405A" w:rsidRPr="002B6B1E" w:rsidRDefault="0070405A" w:rsidP="0070405A">
            <w:pPr>
              <w:jc w:val="center"/>
              <w:rPr>
                <w:rFonts w:eastAsia="Times New Roman" w:cs="Arial"/>
                <w:b/>
                <w:bCs/>
                <w:color w:val="000000" w:themeColor="text1"/>
                <w:lang w:eastAsia="en-GB"/>
              </w:rPr>
            </w:pPr>
          </w:p>
        </w:tc>
        <w:tc>
          <w:tcPr>
            <w:tcW w:w="1554" w:type="dxa"/>
            <w:vMerge/>
            <w:tcBorders>
              <w:left w:val="nil"/>
              <w:right w:val="single" w:sz="4" w:space="0" w:color="auto"/>
            </w:tcBorders>
            <w:shd w:val="clear" w:color="auto" w:fill="auto"/>
            <w:vAlign w:val="center"/>
          </w:tcPr>
          <w:p w14:paraId="55A9D95F" w14:textId="77777777" w:rsidR="0070405A" w:rsidRPr="002B6B1E" w:rsidRDefault="0070405A" w:rsidP="0070405A">
            <w:pPr>
              <w:jc w:val="center"/>
              <w:rPr>
                <w:rFonts w:eastAsia="Times New Roman" w:cs="Arial"/>
                <w:color w:val="000000" w:themeColor="text1"/>
                <w:lang w:eastAsia="en-GB"/>
              </w:rPr>
            </w:pPr>
          </w:p>
        </w:tc>
        <w:tc>
          <w:tcPr>
            <w:tcW w:w="1134" w:type="dxa"/>
            <w:tcBorders>
              <w:top w:val="nil"/>
              <w:left w:val="nil"/>
              <w:bottom w:val="single" w:sz="4" w:space="0" w:color="auto"/>
              <w:right w:val="single" w:sz="4" w:space="0" w:color="auto"/>
            </w:tcBorders>
            <w:shd w:val="clear" w:color="auto" w:fill="auto"/>
            <w:vAlign w:val="center"/>
          </w:tcPr>
          <w:p w14:paraId="7004FB62" w14:textId="68122E46"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SVNZ2</w:t>
            </w:r>
          </w:p>
        </w:tc>
        <w:tc>
          <w:tcPr>
            <w:tcW w:w="4536" w:type="dxa"/>
            <w:tcBorders>
              <w:top w:val="nil"/>
              <w:left w:val="nil"/>
              <w:bottom w:val="single" w:sz="4" w:space="0" w:color="auto"/>
              <w:right w:val="single" w:sz="4" w:space="0" w:color="auto"/>
            </w:tcBorders>
            <w:shd w:val="clear" w:color="auto" w:fill="auto"/>
            <w:vAlign w:val="center"/>
          </w:tcPr>
          <w:p w14:paraId="0A2CD1B2" w14:textId="5FC02A54" w:rsidR="0070405A" w:rsidRPr="002B6B1E"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What steps will your funeral service take to promote emotional well-being and provide comprehensive grief support for bereaved individuals and their families throughout the funeral process and beyond?</w:t>
            </w:r>
          </w:p>
        </w:tc>
        <w:tc>
          <w:tcPr>
            <w:tcW w:w="1276" w:type="dxa"/>
            <w:tcBorders>
              <w:top w:val="nil"/>
              <w:left w:val="nil"/>
              <w:bottom w:val="single" w:sz="4" w:space="0" w:color="auto"/>
              <w:right w:val="single" w:sz="4" w:space="0" w:color="auto"/>
            </w:tcBorders>
            <w:shd w:val="clear" w:color="auto" w:fill="auto"/>
            <w:vAlign w:val="center"/>
          </w:tcPr>
          <w:p w14:paraId="74754D23" w14:textId="1FFD1AA7" w:rsidR="0070405A" w:rsidRPr="002B6B1E"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28FBAD19" w14:textId="77777777" w:rsidTr="00135A37">
        <w:trPr>
          <w:trHeight w:val="300"/>
          <w:jc w:val="center"/>
        </w:trPr>
        <w:tc>
          <w:tcPr>
            <w:tcW w:w="1560" w:type="dxa"/>
            <w:vMerge/>
            <w:tcBorders>
              <w:left w:val="single" w:sz="4" w:space="0" w:color="auto"/>
              <w:right w:val="single" w:sz="4" w:space="0" w:color="auto"/>
            </w:tcBorders>
            <w:shd w:val="clear" w:color="000000" w:fill="D8D8D8"/>
          </w:tcPr>
          <w:p w14:paraId="227B5557" w14:textId="77777777" w:rsidR="0070405A" w:rsidRPr="002B6B1E" w:rsidRDefault="0070405A" w:rsidP="0070405A">
            <w:pPr>
              <w:jc w:val="center"/>
              <w:rPr>
                <w:rFonts w:eastAsia="Times New Roman" w:cs="Arial"/>
                <w:b/>
                <w:bCs/>
                <w:color w:val="000000" w:themeColor="text1"/>
                <w:lang w:eastAsia="en-GB"/>
              </w:rPr>
            </w:pPr>
          </w:p>
        </w:tc>
        <w:tc>
          <w:tcPr>
            <w:tcW w:w="1554" w:type="dxa"/>
            <w:vMerge/>
            <w:tcBorders>
              <w:left w:val="nil"/>
              <w:right w:val="single" w:sz="4" w:space="0" w:color="auto"/>
            </w:tcBorders>
            <w:shd w:val="clear" w:color="auto" w:fill="auto"/>
            <w:vAlign w:val="center"/>
          </w:tcPr>
          <w:p w14:paraId="7085A4AC" w14:textId="77777777" w:rsidR="0070405A" w:rsidRPr="002B6B1E" w:rsidRDefault="0070405A" w:rsidP="0070405A">
            <w:pPr>
              <w:jc w:val="center"/>
              <w:rPr>
                <w:rFonts w:eastAsia="Times New Roman" w:cs="Arial"/>
                <w:color w:val="000000" w:themeColor="text1"/>
                <w:lang w:eastAsia="en-GB"/>
              </w:rPr>
            </w:pPr>
          </w:p>
        </w:tc>
        <w:tc>
          <w:tcPr>
            <w:tcW w:w="1134" w:type="dxa"/>
            <w:tcBorders>
              <w:top w:val="nil"/>
              <w:left w:val="nil"/>
              <w:bottom w:val="single" w:sz="4" w:space="0" w:color="auto"/>
              <w:right w:val="single" w:sz="4" w:space="0" w:color="auto"/>
            </w:tcBorders>
            <w:shd w:val="clear" w:color="auto" w:fill="auto"/>
            <w:vAlign w:val="center"/>
          </w:tcPr>
          <w:p w14:paraId="520B51EB" w14:textId="78A89810"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w:t>
            </w:r>
            <w:r>
              <w:rPr>
                <w:rFonts w:eastAsia="Times New Roman" w:cs="Arial"/>
                <w:color w:val="000000" w:themeColor="text1"/>
                <w:lang w:eastAsia="en-GB"/>
              </w:rPr>
              <w:t>3a</w:t>
            </w:r>
          </w:p>
        </w:tc>
        <w:tc>
          <w:tcPr>
            <w:tcW w:w="4536" w:type="dxa"/>
            <w:tcBorders>
              <w:top w:val="nil"/>
              <w:left w:val="nil"/>
              <w:bottom w:val="single" w:sz="4" w:space="0" w:color="auto"/>
              <w:right w:val="single" w:sz="4" w:space="0" w:color="auto"/>
            </w:tcBorders>
            <w:shd w:val="clear" w:color="auto" w:fill="auto"/>
            <w:vAlign w:val="center"/>
          </w:tcPr>
          <w:p w14:paraId="175292E5" w14:textId="1F0EBF0C" w:rsidR="0070405A" w:rsidRPr="002B6B1E"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What measures will you take to ensure environmental sustainability and minimi</w:t>
            </w:r>
            <w:r>
              <w:rPr>
                <w:rFonts w:eastAsia="Times New Roman" w:cs="Arial"/>
                <w:color w:val="000000" w:themeColor="text1"/>
                <w:lang w:eastAsia="en-GB"/>
              </w:rPr>
              <w:t>s</w:t>
            </w:r>
            <w:r w:rsidRPr="00CF1F01">
              <w:rPr>
                <w:rFonts w:eastAsia="Times New Roman" w:cs="Arial"/>
                <w:color w:val="000000" w:themeColor="text1"/>
                <w:lang w:eastAsia="en-GB"/>
              </w:rPr>
              <w:t>e its carbon footprint</w:t>
            </w:r>
            <w:r>
              <w:rPr>
                <w:rFonts w:eastAsia="Times New Roman" w:cs="Arial"/>
                <w:color w:val="000000" w:themeColor="text1"/>
                <w:lang w:eastAsia="en-GB"/>
              </w:rPr>
              <w:t>?</w:t>
            </w:r>
          </w:p>
        </w:tc>
        <w:tc>
          <w:tcPr>
            <w:tcW w:w="1276" w:type="dxa"/>
            <w:tcBorders>
              <w:top w:val="nil"/>
              <w:left w:val="nil"/>
              <w:bottom w:val="single" w:sz="4" w:space="0" w:color="auto"/>
              <w:right w:val="single" w:sz="4" w:space="0" w:color="auto"/>
            </w:tcBorders>
            <w:shd w:val="clear" w:color="auto" w:fill="auto"/>
            <w:vAlign w:val="center"/>
          </w:tcPr>
          <w:p w14:paraId="55DA0B98" w14:textId="4D1F2D33" w:rsidR="0070405A" w:rsidRPr="002B6B1E"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19CF4ECD" w14:textId="77777777" w:rsidTr="00764651">
        <w:trPr>
          <w:trHeight w:val="300"/>
          <w:jc w:val="center"/>
        </w:trPr>
        <w:tc>
          <w:tcPr>
            <w:tcW w:w="1560" w:type="dxa"/>
            <w:vMerge/>
            <w:tcBorders>
              <w:left w:val="single" w:sz="4" w:space="0" w:color="auto"/>
              <w:bottom w:val="single" w:sz="4" w:space="0" w:color="auto"/>
              <w:right w:val="single" w:sz="4" w:space="0" w:color="auto"/>
            </w:tcBorders>
            <w:shd w:val="clear" w:color="000000" w:fill="D8D8D8"/>
          </w:tcPr>
          <w:p w14:paraId="00F986FD" w14:textId="77777777" w:rsidR="0070405A" w:rsidRPr="002B6B1E" w:rsidRDefault="0070405A" w:rsidP="0070405A">
            <w:pPr>
              <w:jc w:val="center"/>
              <w:rPr>
                <w:rFonts w:eastAsia="Times New Roman" w:cs="Arial"/>
                <w:b/>
                <w:bCs/>
                <w:color w:val="000000" w:themeColor="text1"/>
                <w:lang w:eastAsia="en-GB"/>
              </w:rPr>
            </w:pPr>
          </w:p>
        </w:tc>
        <w:tc>
          <w:tcPr>
            <w:tcW w:w="1554" w:type="dxa"/>
            <w:vMerge/>
            <w:tcBorders>
              <w:left w:val="nil"/>
              <w:bottom w:val="single" w:sz="4" w:space="0" w:color="auto"/>
              <w:right w:val="single" w:sz="4" w:space="0" w:color="auto"/>
            </w:tcBorders>
            <w:shd w:val="clear" w:color="auto" w:fill="auto"/>
            <w:vAlign w:val="center"/>
          </w:tcPr>
          <w:p w14:paraId="7FBC465D" w14:textId="77777777" w:rsidR="0070405A" w:rsidRPr="002B6B1E" w:rsidRDefault="0070405A" w:rsidP="0070405A">
            <w:pPr>
              <w:jc w:val="center"/>
              <w:rPr>
                <w:rFonts w:eastAsia="Times New Roman" w:cs="Arial"/>
                <w:color w:val="000000" w:themeColor="text1"/>
                <w:lang w:eastAsia="en-GB"/>
              </w:rPr>
            </w:pPr>
          </w:p>
        </w:tc>
        <w:tc>
          <w:tcPr>
            <w:tcW w:w="1134" w:type="dxa"/>
            <w:tcBorders>
              <w:top w:val="nil"/>
              <w:left w:val="nil"/>
              <w:bottom w:val="single" w:sz="4" w:space="0" w:color="auto"/>
              <w:right w:val="single" w:sz="4" w:space="0" w:color="auto"/>
            </w:tcBorders>
            <w:shd w:val="clear" w:color="auto" w:fill="auto"/>
            <w:vAlign w:val="center"/>
          </w:tcPr>
          <w:p w14:paraId="74E44F4D" w14:textId="00F2B239" w:rsidR="0070405A" w:rsidRPr="002B6B1E" w:rsidRDefault="0070405A" w:rsidP="0070405A">
            <w:pPr>
              <w:jc w:val="center"/>
              <w:rPr>
                <w:rFonts w:eastAsia="Times New Roman" w:cs="Arial"/>
                <w:color w:val="000000" w:themeColor="text1"/>
                <w:lang w:eastAsia="en-GB"/>
              </w:rPr>
            </w:pPr>
            <w:r w:rsidRPr="002B6B1E">
              <w:rPr>
                <w:rFonts w:eastAsia="Times New Roman" w:cs="Arial"/>
                <w:color w:val="000000" w:themeColor="text1"/>
                <w:lang w:eastAsia="en-GB"/>
              </w:rPr>
              <w:t>SVNZ3</w:t>
            </w:r>
            <w:r>
              <w:rPr>
                <w:rFonts w:eastAsia="Times New Roman" w:cs="Arial"/>
                <w:color w:val="000000" w:themeColor="text1"/>
                <w:lang w:eastAsia="en-GB"/>
              </w:rPr>
              <w:t>b</w:t>
            </w:r>
          </w:p>
        </w:tc>
        <w:tc>
          <w:tcPr>
            <w:tcW w:w="4536" w:type="dxa"/>
            <w:tcBorders>
              <w:top w:val="nil"/>
              <w:left w:val="nil"/>
              <w:bottom w:val="single" w:sz="4" w:space="0" w:color="auto"/>
              <w:right w:val="single" w:sz="4" w:space="0" w:color="auto"/>
            </w:tcBorders>
            <w:shd w:val="clear" w:color="auto" w:fill="auto"/>
            <w:vAlign w:val="center"/>
          </w:tcPr>
          <w:p w14:paraId="75C3298A" w14:textId="79ABD286" w:rsidR="0070405A" w:rsidRPr="00CF1F01" w:rsidRDefault="0070405A" w:rsidP="0070405A">
            <w:pPr>
              <w:rPr>
                <w:rFonts w:eastAsia="Times New Roman" w:cs="Arial"/>
                <w:color w:val="000000" w:themeColor="text1"/>
                <w:lang w:eastAsia="en-GB"/>
              </w:rPr>
            </w:pPr>
            <w:r w:rsidRPr="00CF1F01">
              <w:rPr>
                <w:rFonts w:eastAsia="Times New Roman" w:cs="Arial"/>
                <w:color w:val="000000" w:themeColor="text1"/>
                <w:lang w:eastAsia="en-GB"/>
              </w:rPr>
              <w:t>How will this be measured?</w:t>
            </w:r>
          </w:p>
        </w:tc>
        <w:tc>
          <w:tcPr>
            <w:tcW w:w="1276" w:type="dxa"/>
            <w:tcBorders>
              <w:top w:val="nil"/>
              <w:left w:val="nil"/>
              <w:bottom w:val="single" w:sz="4" w:space="0" w:color="auto"/>
              <w:right w:val="single" w:sz="4" w:space="0" w:color="auto"/>
            </w:tcBorders>
            <w:shd w:val="clear" w:color="auto" w:fill="auto"/>
            <w:vAlign w:val="center"/>
          </w:tcPr>
          <w:p w14:paraId="5B1D9AFA" w14:textId="4FB86A1F" w:rsidR="0070405A" w:rsidRDefault="0070405A" w:rsidP="0070405A">
            <w:pPr>
              <w:jc w:val="center"/>
              <w:rPr>
                <w:rFonts w:eastAsia="Times New Roman" w:cs="Arial"/>
                <w:color w:val="000000" w:themeColor="text1"/>
                <w:lang w:eastAsia="en-GB"/>
              </w:rPr>
            </w:pPr>
            <w:r>
              <w:rPr>
                <w:rFonts w:eastAsia="Times New Roman" w:cs="Arial"/>
                <w:color w:val="000000" w:themeColor="text1"/>
                <w:lang w:eastAsia="en-GB"/>
              </w:rPr>
              <w:t>2.5</w:t>
            </w:r>
          </w:p>
        </w:tc>
      </w:tr>
      <w:tr w:rsidR="0070405A" w:rsidRPr="00A10840" w14:paraId="48F9491B"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2FD1E468" w14:textId="77777777" w:rsidR="0070405A" w:rsidRPr="00B04C35" w:rsidRDefault="0070405A" w:rsidP="0070405A">
            <w:pPr>
              <w:jc w:val="right"/>
              <w:rPr>
                <w:rFonts w:eastAsia="Times New Roman" w:cs="Arial"/>
                <w:b/>
                <w:bCs/>
                <w:color w:val="000000" w:themeColor="text1"/>
                <w:lang w:eastAsia="en-GB"/>
              </w:rPr>
            </w:pPr>
            <w:r w:rsidRPr="00B04C35">
              <w:rPr>
                <w:rFonts w:eastAsia="Times New Roman" w:cs="Arial"/>
                <w:b/>
                <w:bCs/>
                <w:color w:val="000000" w:themeColor="text1"/>
                <w:lang w:eastAsia="en-GB"/>
              </w:rPr>
              <w:t>SECTION TOTAL</w:t>
            </w:r>
          </w:p>
        </w:tc>
        <w:tc>
          <w:tcPr>
            <w:tcW w:w="1276" w:type="dxa"/>
            <w:tcBorders>
              <w:top w:val="nil"/>
              <w:left w:val="nil"/>
              <w:bottom w:val="single" w:sz="4" w:space="0" w:color="auto"/>
              <w:right w:val="single" w:sz="4" w:space="0" w:color="auto"/>
            </w:tcBorders>
            <w:shd w:val="clear" w:color="000000" w:fill="D9D9D9"/>
            <w:vAlign w:val="center"/>
            <w:hideMark/>
          </w:tcPr>
          <w:p w14:paraId="22343C48" w14:textId="515B7209" w:rsidR="0070405A" w:rsidRPr="00B04C35" w:rsidRDefault="0070405A" w:rsidP="0070405A">
            <w:pPr>
              <w:jc w:val="center"/>
              <w:rPr>
                <w:rFonts w:eastAsia="Times New Roman" w:cs="Arial"/>
                <w:color w:val="000000" w:themeColor="text1"/>
                <w:lang w:eastAsia="en-GB"/>
              </w:rPr>
            </w:pPr>
            <w:r w:rsidRPr="00B04C35">
              <w:rPr>
                <w:rFonts w:eastAsia="Times New Roman" w:cs="Arial"/>
                <w:color w:val="000000" w:themeColor="text1"/>
                <w:lang w:eastAsia="en-GB"/>
              </w:rPr>
              <w:t>10</w:t>
            </w:r>
          </w:p>
        </w:tc>
      </w:tr>
      <w:tr w:rsidR="0070405A" w:rsidRPr="00A10840" w14:paraId="36020A59" w14:textId="77777777" w:rsidTr="00764651">
        <w:trPr>
          <w:trHeight w:val="270"/>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1E767E6E" w14:textId="77777777" w:rsidR="0070405A" w:rsidRPr="00B04C35" w:rsidRDefault="0070405A" w:rsidP="0070405A">
            <w:pPr>
              <w:jc w:val="right"/>
              <w:rPr>
                <w:rFonts w:eastAsia="Times New Roman" w:cs="Arial"/>
                <w:b/>
                <w:bCs/>
                <w:color w:val="000000" w:themeColor="text1"/>
                <w:lang w:eastAsia="en-GB"/>
              </w:rPr>
            </w:pPr>
            <w:r w:rsidRPr="00B04C35">
              <w:rPr>
                <w:rFonts w:eastAsia="Times New Roman" w:cs="Arial"/>
                <w:b/>
                <w:bCs/>
                <w:color w:val="000000" w:themeColor="text1"/>
                <w:lang w:eastAsia="en-GB"/>
              </w:rPr>
              <w:t>SECTION TOTAL AFTER WEIGHTING</w:t>
            </w:r>
          </w:p>
        </w:tc>
        <w:tc>
          <w:tcPr>
            <w:tcW w:w="1276" w:type="dxa"/>
            <w:tcBorders>
              <w:top w:val="nil"/>
              <w:left w:val="nil"/>
              <w:bottom w:val="single" w:sz="4" w:space="0" w:color="auto"/>
              <w:right w:val="single" w:sz="4" w:space="0" w:color="auto"/>
            </w:tcBorders>
            <w:shd w:val="clear" w:color="000000" w:fill="D9D9D9"/>
            <w:vAlign w:val="center"/>
            <w:hideMark/>
          </w:tcPr>
          <w:p w14:paraId="42DD11D6" w14:textId="33420D41" w:rsidR="0070405A" w:rsidRPr="00B04C35" w:rsidRDefault="0070405A" w:rsidP="0070405A">
            <w:pPr>
              <w:jc w:val="center"/>
              <w:rPr>
                <w:rFonts w:eastAsia="Times New Roman" w:cs="Arial"/>
                <w:b/>
                <w:bCs/>
                <w:color w:val="000000" w:themeColor="text1"/>
                <w:lang w:eastAsia="en-GB"/>
              </w:rPr>
            </w:pPr>
            <w:r w:rsidRPr="00B04C35">
              <w:rPr>
                <w:rFonts w:eastAsia="Times New Roman" w:cs="Arial"/>
                <w:b/>
                <w:bCs/>
                <w:color w:val="000000" w:themeColor="text1"/>
                <w:lang w:eastAsia="en-GB"/>
              </w:rPr>
              <w:t>10%</w:t>
            </w:r>
          </w:p>
        </w:tc>
      </w:tr>
      <w:tr w:rsidR="0070405A" w:rsidRPr="00707409" w14:paraId="312A77C1" w14:textId="77777777" w:rsidTr="00B04C35">
        <w:trPr>
          <w:trHeight w:val="300"/>
          <w:jc w:val="center"/>
        </w:trPr>
        <w:tc>
          <w:tcPr>
            <w:tcW w:w="10060" w:type="dxa"/>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14:paraId="712B9CC7" w14:textId="77777777" w:rsidR="0070405A" w:rsidRPr="007C1766" w:rsidRDefault="0070405A" w:rsidP="0070405A">
            <w:pPr>
              <w:jc w:val="center"/>
              <w:rPr>
                <w:rFonts w:eastAsia="Times New Roman" w:cs="Arial"/>
                <w:color w:val="000000"/>
                <w:lang w:eastAsia="en-GB"/>
              </w:rPr>
            </w:pPr>
            <w:r w:rsidRPr="007C1766">
              <w:rPr>
                <w:rFonts w:eastAsia="Times New Roman" w:cs="Arial"/>
                <w:color w:val="000000"/>
                <w:lang w:eastAsia="en-GB"/>
              </w:rPr>
              <w:t> </w:t>
            </w:r>
          </w:p>
        </w:tc>
      </w:tr>
      <w:tr w:rsidR="0070405A" w:rsidRPr="00707409" w14:paraId="7AF423B8" w14:textId="77777777" w:rsidTr="00764651">
        <w:trPr>
          <w:trHeight w:val="315"/>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4540EB86" w14:textId="77777777" w:rsidR="0070405A" w:rsidRPr="007C1766" w:rsidRDefault="0070405A" w:rsidP="0070405A">
            <w:pPr>
              <w:jc w:val="right"/>
              <w:rPr>
                <w:rFonts w:eastAsia="Times New Roman" w:cs="Arial"/>
                <w:b/>
                <w:bCs/>
                <w:color w:val="000000"/>
                <w:lang w:eastAsia="en-GB"/>
              </w:rPr>
            </w:pPr>
            <w:r w:rsidRPr="007C1766">
              <w:rPr>
                <w:rFonts w:eastAsia="Times New Roman" w:cs="Arial"/>
                <w:b/>
                <w:bCs/>
                <w:color w:val="000000"/>
                <w:lang w:eastAsia="en-GB"/>
              </w:rPr>
              <w:t xml:space="preserve">TOTAL OVERALL QUALITY SECTION AFTER WEIGHTING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6698474C" w14:textId="77777777" w:rsidR="0070405A" w:rsidRPr="00D30E08" w:rsidRDefault="0070405A" w:rsidP="0070405A">
            <w:pPr>
              <w:jc w:val="right"/>
              <w:rPr>
                <w:rFonts w:eastAsia="Times New Roman" w:cs="Arial"/>
                <w:b/>
                <w:bCs/>
                <w:color w:val="000000"/>
                <w:highlight w:val="yellow"/>
                <w:lang w:eastAsia="en-GB"/>
              </w:rPr>
            </w:pPr>
            <w:r w:rsidRPr="007C1766">
              <w:rPr>
                <w:rFonts w:eastAsia="Times New Roman" w:cs="Arial"/>
                <w:b/>
                <w:bCs/>
                <w:color w:val="000000"/>
                <w:lang w:eastAsia="en-GB"/>
              </w:rPr>
              <w:t> </w:t>
            </w:r>
          </w:p>
        </w:tc>
      </w:tr>
      <w:tr w:rsidR="0070405A" w:rsidRPr="00707409" w14:paraId="6EDC0765" w14:textId="77777777" w:rsidTr="00764651">
        <w:trPr>
          <w:trHeight w:val="315"/>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30B4661" w14:textId="77777777" w:rsidR="0070405A" w:rsidRPr="007C1766" w:rsidRDefault="0070405A" w:rsidP="0070405A">
            <w:pPr>
              <w:jc w:val="right"/>
              <w:rPr>
                <w:rFonts w:eastAsia="Times New Roman" w:cs="Arial"/>
                <w:b/>
                <w:bCs/>
                <w:color w:val="000000"/>
                <w:lang w:eastAsia="en-GB"/>
              </w:rPr>
            </w:pPr>
            <w:r w:rsidRPr="007C1766">
              <w:rPr>
                <w:rFonts w:eastAsia="Times New Roman" w:cs="Arial"/>
                <w:b/>
                <w:bCs/>
                <w:color w:val="000000"/>
                <w:lang w:eastAsia="en-GB"/>
              </w:rPr>
              <w:t>PRICE SCORE (Max 20%)</w:t>
            </w:r>
          </w:p>
        </w:tc>
        <w:tc>
          <w:tcPr>
            <w:tcW w:w="1276" w:type="dxa"/>
            <w:vMerge/>
            <w:tcBorders>
              <w:top w:val="nil"/>
              <w:left w:val="single" w:sz="4" w:space="0" w:color="auto"/>
              <w:bottom w:val="single" w:sz="4" w:space="0" w:color="auto"/>
              <w:right w:val="single" w:sz="4" w:space="0" w:color="auto"/>
            </w:tcBorders>
            <w:vAlign w:val="center"/>
            <w:hideMark/>
          </w:tcPr>
          <w:p w14:paraId="6297A684" w14:textId="77777777" w:rsidR="0070405A" w:rsidRPr="00D30E08" w:rsidRDefault="0070405A" w:rsidP="0070405A">
            <w:pPr>
              <w:jc w:val="left"/>
              <w:rPr>
                <w:rFonts w:eastAsia="Times New Roman" w:cs="Arial"/>
                <w:b/>
                <w:bCs/>
                <w:color w:val="000000"/>
                <w:highlight w:val="yellow"/>
                <w:lang w:eastAsia="en-GB"/>
              </w:rPr>
            </w:pPr>
          </w:p>
        </w:tc>
      </w:tr>
      <w:tr w:rsidR="0070405A" w:rsidRPr="00707409" w14:paraId="49782EDF" w14:textId="77777777" w:rsidTr="00764651">
        <w:trPr>
          <w:trHeight w:val="315"/>
          <w:jc w:val="center"/>
        </w:trPr>
        <w:tc>
          <w:tcPr>
            <w:tcW w:w="8784"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0A149EB0" w14:textId="77777777" w:rsidR="0070405A" w:rsidRPr="007C1766" w:rsidRDefault="0070405A" w:rsidP="0070405A">
            <w:pPr>
              <w:jc w:val="right"/>
              <w:rPr>
                <w:rFonts w:eastAsia="Times New Roman" w:cs="Arial"/>
                <w:b/>
                <w:bCs/>
                <w:color w:val="000000"/>
                <w:lang w:eastAsia="en-GB"/>
              </w:rPr>
            </w:pPr>
            <w:r w:rsidRPr="007C1766">
              <w:rPr>
                <w:rFonts w:eastAsia="Times New Roman" w:cs="Arial"/>
                <w:b/>
                <w:bCs/>
                <w:color w:val="000000"/>
                <w:lang w:eastAsia="en-GB"/>
              </w:rPr>
              <w:t>OVERALL SCORE</w:t>
            </w:r>
          </w:p>
        </w:tc>
        <w:tc>
          <w:tcPr>
            <w:tcW w:w="1276" w:type="dxa"/>
            <w:vMerge/>
            <w:tcBorders>
              <w:top w:val="nil"/>
              <w:left w:val="single" w:sz="4" w:space="0" w:color="auto"/>
              <w:bottom w:val="single" w:sz="4" w:space="0" w:color="auto"/>
              <w:right w:val="single" w:sz="4" w:space="0" w:color="auto"/>
            </w:tcBorders>
            <w:vAlign w:val="center"/>
            <w:hideMark/>
          </w:tcPr>
          <w:p w14:paraId="5418761E" w14:textId="77777777" w:rsidR="0070405A" w:rsidRPr="00D30E08" w:rsidRDefault="0070405A" w:rsidP="0070405A">
            <w:pPr>
              <w:jc w:val="left"/>
              <w:rPr>
                <w:rFonts w:eastAsia="Times New Roman" w:cs="Arial"/>
                <w:b/>
                <w:bCs/>
                <w:color w:val="000000"/>
                <w:highlight w:val="yellow"/>
                <w:lang w:eastAsia="en-GB"/>
              </w:rPr>
            </w:pPr>
          </w:p>
        </w:tc>
      </w:tr>
    </w:tbl>
    <w:p w14:paraId="22AAEFEA" w14:textId="77777777" w:rsidR="006A4D42" w:rsidRPr="00707409" w:rsidRDefault="006A4D42" w:rsidP="006A4D42">
      <w:pPr>
        <w:ind w:left="567"/>
        <w:outlineLvl w:val="1"/>
        <w:rPr>
          <w:rFonts w:eastAsia="Times New Roman" w:cs="Arial"/>
          <w:b/>
          <w:lang w:eastAsia="en-GB"/>
        </w:rPr>
      </w:pPr>
    </w:p>
    <w:bookmarkEnd w:id="36"/>
    <w:p w14:paraId="12C2A1C0" w14:textId="77777777" w:rsidR="006A4D42" w:rsidRPr="00707409" w:rsidRDefault="006A4D42" w:rsidP="006A4D42">
      <w:pPr>
        <w:ind w:left="567"/>
        <w:outlineLvl w:val="1"/>
        <w:rPr>
          <w:rFonts w:eastAsia="Times New Roman" w:cs="Arial"/>
          <w:b/>
          <w:lang w:eastAsia="en-GB"/>
        </w:rPr>
      </w:pPr>
    </w:p>
    <w:p w14:paraId="4FC41000" w14:textId="77777777" w:rsidR="006A4D42" w:rsidRPr="00B97B1F" w:rsidRDefault="006A4D42" w:rsidP="006A4D42">
      <w:pPr>
        <w:outlineLvl w:val="1"/>
        <w:rPr>
          <w:rFonts w:eastAsia="Times New Roman" w:cs="Arial"/>
          <w:b/>
          <w:strike/>
          <w:lang w:eastAsia="en-GB"/>
        </w:rPr>
      </w:pPr>
    </w:p>
    <w:p w14:paraId="3C67B9DD" w14:textId="619C9055" w:rsidR="007B55F4" w:rsidRPr="00514909" w:rsidRDefault="006A4D42" w:rsidP="007B55F4">
      <w:pPr>
        <w:rPr>
          <w:rFonts w:eastAsia="Times New Roman" w:cs="Arial"/>
          <w:b/>
          <w:color w:val="000000" w:themeColor="text1"/>
        </w:rPr>
      </w:pPr>
      <w:r w:rsidRPr="00514909">
        <w:rPr>
          <w:rFonts w:eastAsia="Times New Roman" w:cs="Arial"/>
          <w:b/>
          <w:color w:val="000000" w:themeColor="text1"/>
        </w:rPr>
        <w:t>PLEASE NOTE:</w:t>
      </w:r>
      <w:r w:rsidR="00D54140" w:rsidRPr="00514909">
        <w:rPr>
          <w:rFonts w:eastAsia="Times New Roman" w:cs="Arial"/>
          <w:b/>
          <w:color w:val="000000" w:themeColor="text1"/>
        </w:rPr>
        <w:t xml:space="preserve"> </w:t>
      </w:r>
      <w:r w:rsidR="00764651" w:rsidRPr="00514909">
        <w:rPr>
          <w:rFonts w:eastAsia="Times New Roman" w:cs="Arial"/>
          <w:b/>
          <w:color w:val="000000" w:themeColor="text1"/>
        </w:rPr>
        <w:t xml:space="preserve">As part of the Tender process, a dedicated evaluation panel </w:t>
      </w:r>
      <w:r w:rsidR="00257BF1" w:rsidRPr="00514909">
        <w:rPr>
          <w:rFonts w:eastAsia="Times New Roman" w:cs="Arial"/>
          <w:b/>
          <w:color w:val="000000" w:themeColor="text1"/>
        </w:rPr>
        <w:t>may</w:t>
      </w:r>
      <w:r w:rsidR="00764651" w:rsidRPr="00514909">
        <w:rPr>
          <w:rFonts w:eastAsia="Times New Roman" w:cs="Arial"/>
          <w:b/>
          <w:color w:val="000000" w:themeColor="text1"/>
        </w:rPr>
        <w:t xml:space="preserve"> conduct an on-site inspection of your premises to validate the responses provided. </w:t>
      </w:r>
      <w:r w:rsidR="00764651" w:rsidRPr="005C5E16">
        <w:rPr>
          <w:rFonts w:eastAsia="Times New Roman" w:cs="Arial"/>
          <w:b/>
          <w:color w:val="FF0000"/>
        </w:rPr>
        <w:t xml:space="preserve">Ten specific questions have been highlighted </w:t>
      </w:r>
      <w:r w:rsidR="007F6FAD" w:rsidRPr="005C5E16">
        <w:rPr>
          <w:rFonts w:eastAsia="Times New Roman" w:cs="Arial"/>
          <w:b/>
          <w:color w:val="FF0000"/>
        </w:rPr>
        <w:t xml:space="preserve">in Bold and * (Asterisk) </w:t>
      </w:r>
      <w:r w:rsidR="00764651" w:rsidRPr="005C5E16">
        <w:rPr>
          <w:rFonts w:eastAsia="Times New Roman" w:cs="Arial"/>
          <w:b/>
          <w:color w:val="FF0000"/>
        </w:rPr>
        <w:t>for this purpose.</w:t>
      </w:r>
      <w:r w:rsidR="00764651" w:rsidRPr="00514909">
        <w:rPr>
          <w:rFonts w:eastAsia="Times New Roman" w:cs="Arial"/>
          <w:b/>
          <w:color w:val="000000" w:themeColor="text1"/>
        </w:rPr>
        <w:t xml:space="preserve"> The scoring may be subject to adjustment based on the findings during the inspection.</w:t>
      </w:r>
    </w:p>
    <w:bookmarkEnd w:id="21"/>
    <w:bookmarkEnd w:id="22"/>
    <w:bookmarkEnd w:id="23"/>
    <w:bookmarkEnd w:id="24"/>
    <w:bookmarkEnd w:id="25"/>
    <w:bookmarkEnd w:id="26"/>
    <w:bookmarkEnd w:id="27"/>
    <w:bookmarkEnd w:id="28"/>
    <w:bookmarkEnd w:id="29"/>
    <w:bookmarkEnd w:id="30"/>
    <w:bookmarkEnd w:id="31"/>
    <w:p w14:paraId="6F9845C1" w14:textId="77777777" w:rsidR="006F7B22" w:rsidRPr="004C58D8" w:rsidRDefault="006F7B22" w:rsidP="006F7B22"/>
    <w:p w14:paraId="6F9845C2" w14:textId="77777777" w:rsidR="006F7B22" w:rsidRPr="00663BB2" w:rsidRDefault="006F7B22" w:rsidP="006F7B22">
      <w:pPr>
        <w:pStyle w:val="Heading2"/>
        <w:numPr>
          <w:ilvl w:val="0"/>
          <w:numId w:val="0"/>
        </w:numPr>
        <w:ind w:left="851" w:hanging="851"/>
        <w:rPr>
          <w:rFonts w:cs="Arial"/>
          <w:b/>
        </w:rPr>
      </w:pPr>
    </w:p>
    <w:sectPr w:rsidR="006F7B22" w:rsidRPr="00663BB2" w:rsidSect="006A5788">
      <w:headerReference w:type="default" r:id="rId16"/>
      <w:footerReference w:type="default" r:id="rId17"/>
      <w:headerReference w:type="first" r:id="rId18"/>
      <w:footerReference w:type="first" r:id="rId19"/>
      <w:pgSz w:w="11907" w:h="16840"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84610" w14:textId="77777777" w:rsidR="006750B4" w:rsidRDefault="006750B4" w:rsidP="00C82318">
      <w:r>
        <w:separator/>
      </w:r>
    </w:p>
    <w:p w14:paraId="6F984611" w14:textId="77777777" w:rsidR="006750B4" w:rsidRDefault="006750B4"/>
  </w:endnote>
  <w:endnote w:type="continuationSeparator" w:id="0">
    <w:p w14:paraId="6F984612" w14:textId="77777777" w:rsidR="006750B4" w:rsidRDefault="006750B4" w:rsidP="00C82318">
      <w:r>
        <w:continuationSeparator/>
      </w:r>
    </w:p>
    <w:p w14:paraId="6F984613" w14:textId="77777777" w:rsidR="006750B4" w:rsidRDefault="00675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nux Libertine G">
    <w:altName w:val="Cambria"/>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1F" w14:textId="77777777" w:rsidR="006750B4" w:rsidRDefault="006750B4"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1" w14:textId="2FE5F1D4" w:rsidR="006750B4" w:rsidRPr="000B0743" w:rsidRDefault="00747894" w:rsidP="00F332D6">
    <w:pPr>
      <w:pStyle w:val="Footer"/>
      <w:rPr>
        <w:color w:val="808080" w:themeColor="background1" w:themeShade="80"/>
      </w:rPr>
    </w:pPr>
    <w:r>
      <w:rPr>
        <w:color w:val="808080" w:themeColor="background1" w:themeShade="80"/>
      </w:rPr>
      <w:t>Tender Specification</w:t>
    </w:r>
  </w:p>
  <w:p w14:paraId="6F984622" w14:textId="77777777" w:rsidR="006750B4" w:rsidRDefault="006750B4">
    <w:pPr>
      <w:pStyle w:val="Footer"/>
      <w:jc w:val="center"/>
    </w:pPr>
  </w:p>
  <w:p w14:paraId="6F984623" w14:textId="77777777" w:rsidR="006750B4" w:rsidRDefault="006750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66443"/>
      <w:docPartObj>
        <w:docPartGallery w:val="Page Numbers (Bottom of Page)"/>
        <w:docPartUnique/>
      </w:docPartObj>
    </w:sdtPr>
    <w:sdtEndPr>
      <w:rPr>
        <w:noProof/>
      </w:rPr>
    </w:sdtEndPr>
    <w:sdtContent>
      <w:p w14:paraId="6F984631" w14:textId="2A2D8C23" w:rsidR="006750B4" w:rsidRPr="000B0743" w:rsidRDefault="006750B4" w:rsidP="00CF1374">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sidR="00FE6992">
          <w:rPr>
            <w:color w:val="808080" w:themeColor="background1" w:themeShade="80"/>
          </w:rPr>
          <w:t>March 2017</w:t>
        </w:r>
        <w:r>
          <w:rPr>
            <w:color w:val="808080" w:themeColor="background1" w:themeShade="80"/>
          </w:rPr>
          <w:t>/PCR 2015</w:t>
        </w:r>
        <w:r w:rsidRPr="000B0743">
          <w:rPr>
            <w:color w:val="808080" w:themeColor="background1" w:themeShade="80"/>
          </w:rPr>
          <w:t>)</w:t>
        </w:r>
      </w:p>
      <w:p w14:paraId="6F984632" w14:textId="77777777" w:rsidR="006750B4" w:rsidRDefault="006750B4" w:rsidP="00CF1374">
        <w:pPr>
          <w:pStyle w:val="Footer"/>
          <w:jc w:val="center"/>
        </w:pPr>
        <w:r>
          <w:fldChar w:fldCharType="begin"/>
        </w:r>
        <w:r>
          <w:instrText xml:space="preserve"> PAGE   \* MERGEFORMAT </w:instrText>
        </w:r>
        <w:r>
          <w:fldChar w:fldCharType="separate"/>
        </w:r>
        <w:r w:rsidR="001127F5">
          <w:rPr>
            <w:noProof/>
          </w:rPr>
          <w:t>12</w:t>
        </w:r>
        <w:r>
          <w:rPr>
            <w:noProof/>
          </w:rPr>
          <w:fldChar w:fldCharType="end"/>
        </w:r>
      </w:p>
    </w:sdtContent>
  </w:sdt>
  <w:p w14:paraId="6F984633" w14:textId="77777777" w:rsidR="006750B4" w:rsidRDefault="006750B4"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36566"/>
      <w:docPartObj>
        <w:docPartGallery w:val="Page Numbers (Bottom of Page)"/>
        <w:docPartUnique/>
      </w:docPartObj>
    </w:sdtPr>
    <w:sdtEndPr>
      <w:rPr>
        <w:noProof/>
      </w:rPr>
    </w:sdtEndPr>
    <w:sdtContent>
      <w:p w14:paraId="6F984636" w14:textId="6A396E64" w:rsidR="006750B4" w:rsidRPr="000B0743" w:rsidRDefault="006750B4" w:rsidP="00F332D6">
        <w:pPr>
          <w:pStyle w:val="Footer"/>
          <w:rPr>
            <w:color w:val="808080" w:themeColor="background1" w:themeShade="80"/>
          </w:rPr>
        </w:pPr>
        <w:r w:rsidRPr="000B0743">
          <w:rPr>
            <w:color w:val="808080" w:themeColor="background1" w:themeShade="80"/>
          </w:rPr>
          <w:t>I</w:t>
        </w:r>
        <w:r>
          <w:rPr>
            <w:color w:val="808080" w:themeColor="background1" w:themeShade="80"/>
          </w:rPr>
          <w:t>TT</w:t>
        </w:r>
        <w:r w:rsidRPr="000B0743">
          <w:rPr>
            <w:color w:val="808080" w:themeColor="background1" w:themeShade="80"/>
          </w:rPr>
          <w:t xml:space="preserve"> </w:t>
        </w:r>
        <w:r>
          <w:rPr>
            <w:color w:val="808080" w:themeColor="background1" w:themeShade="80"/>
          </w:rPr>
          <w:t>section B</w:t>
        </w:r>
        <w:r w:rsidRPr="000B0743">
          <w:rPr>
            <w:color w:val="808080" w:themeColor="background1" w:themeShade="80"/>
          </w:rPr>
          <w:t xml:space="preserve"> – </w:t>
        </w:r>
        <w:r>
          <w:rPr>
            <w:color w:val="808080" w:themeColor="background1" w:themeShade="80"/>
          </w:rPr>
          <w:t>open</w:t>
        </w:r>
        <w:r w:rsidRPr="000B0743">
          <w:rPr>
            <w:color w:val="808080" w:themeColor="background1" w:themeShade="80"/>
          </w:rPr>
          <w:t xml:space="preserve"> (</w:t>
        </w:r>
        <w:r w:rsidR="00FE6992">
          <w:rPr>
            <w:color w:val="808080" w:themeColor="background1" w:themeShade="80"/>
          </w:rPr>
          <w:t>March 2017</w:t>
        </w:r>
        <w:r>
          <w:rPr>
            <w:color w:val="808080" w:themeColor="background1" w:themeShade="80"/>
          </w:rPr>
          <w:t>/PCR 2015</w:t>
        </w:r>
        <w:r w:rsidRPr="000B0743">
          <w:rPr>
            <w:color w:val="808080" w:themeColor="background1" w:themeShade="80"/>
          </w:rPr>
          <w:t>)</w:t>
        </w:r>
      </w:p>
      <w:p w14:paraId="6F984637" w14:textId="77777777" w:rsidR="006750B4" w:rsidRDefault="006750B4">
        <w:pPr>
          <w:pStyle w:val="Footer"/>
          <w:jc w:val="center"/>
        </w:pPr>
        <w:r>
          <w:fldChar w:fldCharType="begin"/>
        </w:r>
        <w:r>
          <w:instrText xml:space="preserve"> PAGE   \* MERGEFORMAT </w:instrText>
        </w:r>
        <w:r>
          <w:fldChar w:fldCharType="separate"/>
        </w:r>
        <w:r w:rsidR="001127F5">
          <w:rPr>
            <w:noProof/>
          </w:rPr>
          <w:t>11</w:t>
        </w:r>
        <w:r>
          <w:rPr>
            <w:noProof/>
          </w:rPr>
          <w:fldChar w:fldCharType="end"/>
        </w:r>
      </w:p>
    </w:sdtContent>
  </w:sdt>
  <w:p w14:paraId="6F984638" w14:textId="77777777" w:rsidR="006750B4" w:rsidRDefault="00675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460C" w14:textId="77777777" w:rsidR="006750B4" w:rsidRDefault="006750B4" w:rsidP="00C82318">
      <w:r>
        <w:separator/>
      </w:r>
    </w:p>
    <w:p w14:paraId="6F98460D" w14:textId="77777777" w:rsidR="006750B4" w:rsidRDefault="006750B4"/>
  </w:footnote>
  <w:footnote w:type="continuationSeparator" w:id="0">
    <w:p w14:paraId="6F98460E" w14:textId="77777777" w:rsidR="006750B4" w:rsidRDefault="006750B4" w:rsidP="00C82318">
      <w:r>
        <w:continuationSeparator/>
      </w:r>
    </w:p>
    <w:p w14:paraId="6F98460F" w14:textId="77777777" w:rsidR="006750B4" w:rsidRDefault="00675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2F" w14:textId="77777777" w:rsidR="006750B4" w:rsidRDefault="006750B4">
    <w:pPr>
      <w:pStyle w:val="Header"/>
    </w:pPr>
  </w:p>
  <w:p w14:paraId="6F984630" w14:textId="77777777" w:rsidR="006750B4" w:rsidRDefault="006750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4634" w14:textId="77777777" w:rsidR="006750B4" w:rsidRPr="00FF457E" w:rsidRDefault="006750B4">
    <w:pPr>
      <w:pStyle w:val="Header"/>
      <w:rPr>
        <w:b/>
        <w:color w:val="808080" w:themeColor="background1" w:themeShade="80"/>
      </w:rPr>
    </w:pPr>
  </w:p>
  <w:p w14:paraId="6F984635" w14:textId="77777777" w:rsidR="006750B4" w:rsidRDefault="006750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16251" w:firstLine="0"/>
      </w:pPr>
      <w:rPr>
        <w:rFonts w:hint="default"/>
        <w:caps w:val="0"/>
      </w:rPr>
    </w:lvl>
    <w:lvl w:ilvl="1">
      <w:start w:val="1"/>
      <w:numFmt w:val="none"/>
      <w:suff w:val="nothing"/>
      <w:lvlText w:val=""/>
      <w:lvlJc w:val="left"/>
      <w:pPr>
        <w:ind w:left="-16251" w:firstLine="0"/>
      </w:pPr>
      <w:rPr>
        <w:rFonts w:hint="default"/>
      </w:rPr>
    </w:lvl>
    <w:lvl w:ilvl="2">
      <w:start w:val="1"/>
      <w:numFmt w:val="none"/>
      <w:suff w:val="nothing"/>
      <w:lvlText w:val=""/>
      <w:lvlJc w:val="left"/>
      <w:pPr>
        <w:ind w:left="-16251" w:firstLine="0"/>
      </w:pPr>
      <w:rPr>
        <w:rFonts w:hint="default"/>
      </w:rPr>
    </w:lvl>
    <w:lvl w:ilvl="3">
      <w:start w:val="1"/>
      <w:numFmt w:val="none"/>
      <w:lvlText w:val=""/>
      <w:lvlJc w:val="left"/>
      <w:pPr>
        <w:ind w:left="-16251" w:firstLine="0"/>
      </w:pPr>
      <w:rPr>
        <w:rFonts w:hint="default"/>
      </w:rPr>
    </w:lvl>
    <w:lvl w:ilvl="4">
      <w:start w:val="1"/>
      <w:numFmt w:val="none"/>
      <w:lvlText w:val=""/>
      <w:lvlJc w:val="left"/>
      <w:pPr>
        <w:ind w:left="-16251" w:firstLine="0"/>
      </w:pPr>
      <w:rPr>
        <w:rFonts w:hint="default"/>
      </w:rPr>
    </w:lvl>
    <w:lvl w:ilvl="5">
      <w:start w:val="1"/>
      <w:numFmt w:val="none"/>
      <w:lvlText w:val=""/>
      <w:lvlJc w:val="left"/>
      <w:pPr>
        <w:ind w:left="-16251" w:firstLine="0"/>
      </w:pPr>
      <w:rPr>
        <w:rFonts w:hint="default"/>
      </w:rPr>
    </w:lvl>
    <w:lvl w:ilvl="6">
      <w:start w:val="1"/>
      <w:numFmt w:val="none"/>
      <w:lvlText w:val=""/>
      <w:lvlJc w:val="left"/>
      <w:pPr>
        <w:ind w:left="-16251" w:firstLine="0"/>
      </w:pPr>
      <w:rPr>
        <w:rFonts w:hint="default"/>
      </w:rPr>
    </w:lvl>
    <w:lvl w:ilvl="7">
      <w:start w:val="1"/>
      <w:numFmt w:val="none"/>
      <w:lvlText w:val=""/>
      <w:lvlJc w:val="left"/>
      <w:pPr>
        <w:ind w:left="-16251" w:firstLine="0"/>
      </w:pPr>
      <w:rPr>
        <w:rFonts w:hint="default"/>
      </w:rPr>
    </w:lvl>
    <w:lvl w:ilvl="8">
      <w:start w:val="1"/>
      <w:numFmt w:val="none"/>
      <w:lvlText w:val=""/>
      <w:lvlJc w:val="left"/>
      <w:pPr>
        <w:ind w:left="-16251" w:firstLine="0"/>
      </w:pPr>
      <w:rPr>
        <w:rFonts w:hint="default"/>
      </w:rPr>
    </w:lvl>
  </w:abstractNum>
  <w:abstractNum w:abstractNumId="1" w15:restartNumberingAfterBreak="0">
    <w:nsid w:val="03BD27B8"/>
    <w:multiLevelType w:val="hybridMultilevel"/>
    <w:tmpl w:val="860CF814"/>
    <w:lvl w:ilvl="0" w:tplc="A42CBD6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9B634E9"/>
    <w:multiLevelType w:val="multilevel"/>
    <w:tmpl w:val="3A148C24"/>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B3C1FCD"/>
    <w:multiLevelType w:val="multilevel"/>
    <w:tmpl w:val="DA662760"/>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0D1D48D0"/>
    <w:multiLevelType w:val="multilevel"/>
    <w:tmpl w:val="2CD2E63C"/>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22966D2"/>
    <w:multiLevelType w:val="multilevel"/>
    <w:tmpl w:val="0AFE29D4"/>
    <w:name w:val="Bullet With Space"/>
    <w:lvl w:ilvl="0">
      <w:start w:val="1"/>
      <w:numFmt w:val="bullet"/>
      <w:pStyle w:val="Bullet1"/>
      <w:lvlText w:val=""/>
      <w:lvlJc w:val="left"/>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9"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5767529"/>
    <w:multiLevelType w:val="multilevel"/>
    <w:tmpl w:val="D1369C0C"/>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9436843"/>
    <w:multiLevelType w:val="hybridMultilevel"/>
    <w:tmpl w:val="5586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A604E3"/>
    <w:multiLevelType w:val="multilevel"/>
    <w:tmpl w:val="ACA6FD6C"/>
    <w:lvl w:ilvl="0">
      <w:start w:val="1"/>
      <w:numFmt w:val="decimal"/>
      <w:pStyle w:val="MRNumberedHeading1"/>
      <w:lvlText w:val="%1"/>
      <w:lvlJc w:val="left"/>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90"/>
        </w:tabs>
        <w:ind w:left="1790"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26C479B"/>
    <w:multiLevelType w:val="hybridMultilevel"/>
    <w:tmpl w:val="461C215C"/>
    <w:lvl w:ilvl="0" w:tplc="3DECF2C0">
      <w:start w:val="2"/>
      <w:numFmt w:val="bullet"/>
      <w:lvlText w:val="-"/>
      <w:lvlJc w:val="left"/>
      <w:pPr>
        <w:ind w:left="720" w:hanging="360"/>
      </w:pPr>
      <w:rPr>
        <w:rFonts w:ascii="Arial" w:eastAsia="Arial" w:hAnsi="Arial" w:cs="Aria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E65AF"/>
    <w:multiLevelType w:val="hybridMultilevel"/>
    <w:tmpl w:val="B5061E5E"/>
    <w:name w:val="00-Bullet-BB"/>
    <w:lvl w:ilvl="0" w:tplc="9D00AAAA">
      <w:start w:val="1"/>
      <w:numFmt w:val="lowerLetter"/>
      <w:lvlText w:val="(%1)"/>
      <w:lvlJc w:val="left"/>
      <w:pPr>
        <w:tabs>
          <w:tab w:val="num" w:pos="360"/>
        </w:tabs>
        <w:ind w:left="357" w:hanging="357"/>
      </w:pPr>
      <w:rPr>
        <w:rFonts w:hint="default"/>
        <w:color w:val="auto"/>
      </w:rPr>
    </w:lvl>
    <w:lvl w:ilvl="1" w:tplc="08090019"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8" w15:restartNumberingAfterBreak="0">
    <w:nsid w:val="2AED79AC"/>
    <w:multiLevelType w:val="hybridMultilevel"/>
    <w:tmpl w:val="FEE8BA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36150EFE"/>
    <w:multiLevelType w:val="multilevel"/>
    <w:tmpl w:val="9E96899C"/>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0" w15:restartNumberingAfterBreak="0">
    <w:nsid w:val="37B55AA8"/>
    <w:multiLevelType w:val="multilevel"/>
    <w:tmpl w:val="30F449F2"/>
    <w:styleLink w:val="WWNum32"/>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2" w15:restartNumberingAfterBreak="0">
    <w:nsid w:val="3F433ADB"/>
    <w:multiLevelType w:val="multilevel"/>
    <w:tmpl w:val="37984830"/>
    <w:styleLink w:val="WWNum27"/>
    <w:lvl w:ilvl="0">
      <w:numFmt w:val="bullet"/>
      <w:lvlText w:val="●"/>
      <w:lvlJc w:val="left"/>
      <w:pPr>
        <w:ind w:left="720" w:hanging="360"/>
      </w:pPr>
      <w:rPr>
        <w:rFonts w:ascii="Noto Sans Symbols" w:eastAsia="Noto Sans Symbols" w:hAnsi="Noto Sans Symbols" w:cs="Noto Sans Symbols"/>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F67158F"/>
    <w:multiLevelType w:val="multilevel"/>
    <w:tmpl w:val="A48E4460"/>
    <w:styleLink w:val="WWNum2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4" w15:restartNumberingAfterBreak="0">
    <w:nsid w:val="432D5E2A"/>
    <w:multiLevelType w:val="hybridMultilevel"/>
    <w:tmpl w:val="D504761C"/>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D06D7A"/>
    <w:multiLevelType w:val="multilevel"/>
    <w:tmpl w:val="43020CC0"/>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F03F7C"/>
    <w:multiLevelType w:val="multilevel"/>
    <w:tmpl w:val="8BD0257E"/>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7" w15:restartNumberingAfterBreak="0">
    <w:nsid w:val="4B5C45F7"/>
    <w:multiLevelType w:val="multilevel"/>
    <w:tmpl w:val="C1FA4DE4"/>
    <w:name w:val="Heading"/>
    <w:lvl w:ilvl="0">
      <w:start w:val="1"/>
      <w:numFmt w:val="decimal"/>
      <w:lvlText w:val="%1"/>
      <w:lvlJc w:val="left"/>
      <w:pPr>
        <w:tabs>
          <w:tab w:val="num" w:pos="851"/>
        </w:tabs>
        <w:ind w:left="851"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F675B4F"/>
    <w:multiLevelType w:val="multilevel"/>
    <w:tmpl w:val="FFD2C830"/>
    <w:name w:val="Level B1"/>
    <w:lvl w:ilvl="0">
      <w:start w:val="1"/>
      <w:numFmt w:val="decimal"/>
      <w:pStyle w:val="LevelB1"/>
      <w:lvlText w:val="B.%1"/>
      <w:lvlJc w:val="left"/>
      <w:pPr>
        <w:tabs>
          <w:tab w:val="num" w:pos="720"/>
        </w:tabs>
        <w:ind w:left="360" w:hanging="360"/>
      </w:pPr>
      <w:rPr>
        <w:rFonts w:ascii="Arial Bold" w:hAnsi="Arial Bold" w:hint="default"/>
        <w:b/>
        <w:i w:val="0"/>
        <w:sz w:val="22"/>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9" w15:restartNumberingAfterBreak="0">
    <w:nsid w:val="5776141F"/>
    <w:multiLevelType w:val="multilevel"/>
    <w:tmpl w:val="DA662760"/>
    <w:lvl w:ilvl="0">
      <w:start w:val="1"/>
      <w:numFmt w:val="decimal"/>
      <w:lvlText w:val="%1."/>
      <w:lvlJc w:val="left"/>
      <w:pPr>
        <w:ind w:left="567" w:hanging="567"/>
      </w:pPr>
      <w:rPr>
        <w:rFonts w:hint="default"/>
        <w:b/>
        <w:bCs/>
      </w:rPr>
    </w:lvl>
    <w:lvl w:ilvl="1">
      <w:start w:val="1"/>
      <w:numFmt w:val="decimal"/>
      <w:lvlText w:val="%1.%2."/>
      <w:lvlJc w:val="left"/>
      <w:pPr>
        <w:ind w:left="567" w:hanging="567"/>
      </w:pPr>
      <w:rPr>
        <w:rFonts w:hint="default"/>
        <w:b w:val="0"/>
        <w:bCs/>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2" w15:restartNumberingAfterBreak="0">
    <w:nsid w:val="5D462202"/>
    <w:multiLevelType w:val="multilevel"/>
    <w:tmpl w:val="651E849A"/>
    <w:styleLink w:val="WWNum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C5499A"/>
    <w:multiLevelType w:val="multilevel"/>
    <w:tmpl w:val="B6C2D104"/>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 w15:restartNumberingAfterBreak="0">
    <w:nsid w:val="5FD96161"/>
    <w:multiLevelType w:val="multilevel"/>
    <w:tmpl w:val="303A6FE2"/>
    <w:styleLink w:val="WWNum13"/>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5"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36"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A55AA6"/>
    <w:multiLevelType w:val="multilevel"/>
    <w:tmpl w:val="CDB64FD0"/>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611E0062"/>
    <w:multiLevelType w:val="multilevel"/>
    <w:tmpl w:val="B0949660"/>
    <w:styleLink w:val="WWNum9"/>
    <w:lvl w:ilvl="0">
      <w:start w:val="1"/>
      <w:numFmt w:val="lowerLetter"/>
      <w:lvlText w:val="%1)"/>
      <w:lvlJc w:val="left"/>
      <w:pPr>
        <w:ind w:left="-36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9" w15:restartNumberingAfterBreak="0">
    <w:nsid w:val="627F60AA"/>
    <w:multiLevelType w:val="multilevel"/>
    <w:tmpl w:val="655ACA94"/>
    <w:styleLink w:val="WWNum1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0"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41" w15:restartNumberingAfterBreak="0">
    <w:nsid w:val="67C82CDB"/>
    <w:multiLevelType w:val="multilevel"/>
    <w:tmpl w:val="ADA04064"/>
    <w:lvl w:ilvl="0">
      <w:start w:val="1"/>
      <w:numFmt w:val="lowerLetter"/>
      <w:lvlText w:val="%1."/>
      <w:lvlJc w:val="left"/>
      <w:pPr>
        <w:ind w:left="0" w:firstLine="360"/>
      </w:pPr>
      <w:rPr>
        <w:sz w:val="22"/>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42" w15:restartNumberingAfterBreak="0">
    <w:nsid w:val="6A4939F9"/>
    <w:multiLevelType w:val="multilevel"/>
    <w:tmpl w:val="89CE1088"/>
    <w:styleLink w:val="WWNum12"/>
    <w:lvl w:ilvl="0">
      <w:start w:val="1"/>
      <w:numFmt w:val="lowerLetter"/>
      <w:lvlText w:val="%1)"/>
      <w:lvlJc w:val="left"/>
      <w:pPr>
        <w:ind w:left="804" w:firstLine="7560"/>
      </w:pPr>
    </w:lvl>
    <w:lvl w:ilvl="1">
      <w:start w:val="1"/>
      <w:numFmt w:val="lowerLetter"/>
      <w:lvlText w:val="%2."/>
      <w:lvlJc w:val="left"/>
      <w:pPr>
        <w:ind w:left="1524" w:firstLine="15480"/>
      </w:pPr>
    </w:lvl>
    <w:lvl w:ilvl="2">
      <w:start w:val="1"/>
      <w:numFmt w:val="lowerRoman"/>
      <w:lvlText w:val="%3."/>
      <w:lvlJc w:val="right"/>
      <w:pPr>
        <w:ind w:left="2244" w:firstLine="23580"/>
      </w:pPr>
    </w:lvl>
    <w:lvl w:ilvl="3">
      <w:start w:val="1"/>
      <w:numFmt w:val="decimal"/>
      <w:lvlText w:val="%4."/>
      <w:lvlJc w:val="left"/>
      <w:pPr>
        <w:ind w:left="2964" w:firstLine="31320"/>
      </w:pPr>
    </w:lvl>
    <w:lvl w:ilvl="4">
      <w:start w:val="1"/>
      <w:numFmt w:val="lowerLetter"/>
      <w:lvlText w:val="%5."/>
      <w:lvlJc w:val="left"/>
      <w:pPr>
        <w:ind w:left="3684" w:hanging="26296"/>
      </w:pPr>
    </w:lvl>
    <w:lvl w:ilvl="5">
      <w:start w:val="1"/>
      <w:numFmt w:val="lowerRoman"/>
      <w:lvlText w:val="%6."/>
      <w:lvlJc w:val="right"/>
      <w:pPr>
        <w:ind w:left="4404" w:hanging="18196"/>
      </w:pPr>
    </w:lvl>
    <w:lvl w:ilvl="6">
      <w:start w:val="1"/>
      <w:numFmt w:val="decimal"/>
      <w:lvlText w:val="%7."/>
      <w:lvlJc w:val="left"/>
      <w:pPr>
        <w:ind w:left="5124" w:hanging="10456"/>
      </w:pPr>
    </w:lvl>
    <w:lvl w:ilvl="7">
      <w:start w:val="1"/>
      <w:numFmt w:val="lowerLetter"/>
      <w:lvlText w:val="%8."/>
      <w:lvlJc w:val="left"/>
      <w:pPr>
        <w:ind w:left="5844" w:hanging="2536"/>
      </w:pPr>
    </w:lvl>
    <w:lvl w:ilvl="8">
      <w:start w:val="1"/>
      <w:numFmt w:val="lowerRoman"/>
      <w:lvlText w:val="%9."/>
      <w:lvlJc w:val="right"/>
      <w:pPr>
        <w:ind w:left="6564" w:firstLine="5565"/>
      </w:pPr>
    </w:lvl>
  </w:abstractNum>
  <w:abstractNum w:abstractNumId="43" w15:restartNumberingAfterBreak="0">
    <w:nsid w:val="6E782E0B"/>
    <w:multiLevelType w:val="singleLevel"/>
    <w:tmpl w:val="11A4338E"/>
    <w:name w:val="M&amp;R Recital 2"/>
    <w:lvl w:ilvl="0">
      <w:start w:val="1"/>
      <w:numFmt w:val="decimal"/>
      <w:pStyle w:val="MRRecital2"/>
      <w:lvlText w:val="%1)"/>
      <w:lvlJc w:val="left"/>
      <w:pPr>
        <w:tabs>
          <w:tab w:val="num" w:pos="1440"/>
        </w:tabs>
        <w:ind w:left="1440" w:hanging="720"/>
      </w:pPr>
      <w:rPr>
        <w:rFonts w:cs="Times New Roman"/>
      </w:rPr>
    </w:lvl>
  </w:abstractNum>
  <w:abstractNum w:abstractNumId="44" w15:restartNumberingAfterBreak="0">
    <w:nsid w:val="6FB1272F"/>
    <w:multiLevelType w:val="hybridMultilevel"/>
    <w:tmpl w:val="CA7EC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47" w15:restartNumberingAfterBreak="0">
    <w:nsid w:val="7672402F"/>
    <w:multiLevelType w:val="hybridMultilevel"/>
    <w:tmpl w:val="01FEEB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6AB4E2A"/>
    <w:multiLevelType w:val="multilevel"/>
    <w:tmpl w:val="288E2EB2"/>
    <w:name w:val="TT"/>
    <w:lvl w:ilvl="0">
      <w:start w:val="1"/>
      <w:numFmt w:val="decimal"/>
      <w:pStyle w:val="TTH1"/>
      <w:lvlText w:val="%1."/>
      <w:lvlJc w:val="left"/>
      <w:pPr>
        <w:tabs>
          <w:tab w:val="num" w:pos="720"/>
        </w:tabs>
        <w:ind w:left="360" w:hanging="360"/>
      </w:pPr>
      <w:rPr>
        <w:rFonts w:ascii="Arial Bold" w:hAnsi="Arial Bold" w:hint="default"/>
        <w:b/>
        <w:i w:val="0"/>
        <w:sz w:val="28"/>
      </w:rPr>
    </w:lvl>
    <w:lvl w:ilvl="1">
      <w:start w:val="1"/>
      <w:numFmt w:val="decimal"/>
      <w:pStyle w:val="T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49" w15:restartNumberingAfterBreak="0">
    <w:nsid w:val="76E51118"/>
    <w:multiLevelType w:val="multilevel"/>
    <w:tmpl w:val="A43E7560"/>
    <w:name w:val="M&amp;R_2"/>
    <w:lvl w:ilvl="0">
      <w:start w:val="1"/>
      <w:numFmt w:val="decimal"/>
      <w:pStyle w:val="MRLMA1"/>
      <w:lvlText w:val="%1"/>
      <w:lvlJc w:val="left"/>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5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D810810"/>
    <w:multiLevelType w:val="multilevel"/>
    <w:tmpl w:val="25BE542E"/>
    <w:name w:val="EIGHT"/>
    <w:lvl w:ilvl="0">
      <w:start w:val="1"/>
      <w:numFmt w:val="decimal"/>
      <w:pStyle w:val="EIGHTH1"/>
      <w:lvlText w:val="%1."/>
      <w:lvlJc w:val="left"/>
      <w:pPr>
        <w:tabs>
          <w:tab w:val="num" w:pos="720"/>
        </w:tabs>
        <w:ind w:left="360" w:hanging="360"/>
      </w:pPr>
      <w:rPr>
        <w:rFonts w:ascii="Arial Bold" w:hAnsi="Arial Bold" w:hint="default"/>
        <w:b/>
        <w:i w:val="0"/>
        <w:sz w:val="24"/>
      </w:rPr>
    </w:lvl>
    <w:lvl w:ilvl="1">
      <w:start w:val="1"/>
      <w:numFmt w:val="decimal"/>
      <w:pStyle w:val="EIGHTH2"/>
      <w:lvlText w:val="%1.%2."/>
      <w:lvlJc w:val="left"/>
      <w:pPr>
        <w:tabs>
          <w:tab w:val="num" w:pos="1440"/>
        </w:tabs>
        <w:ind w:left="792" w:hanging="432"/>
      </w:pPr>
      <w:rPr>
        <w:rFonts w:ascii="Arial" w:hAnsi="Arial" w:hint="default"/>
        <w:b w:val="0"/>
        <w:i w:val="0"/>
        <w:sz w:val="22"/>
      </w:rPr>
    </w:lvl>
    <w:lvl w:ilvl="2">
      <w:start w:val="1"/>
      <w:numFmt w:val="decimal"/>
      <w:pStyle w:val="H3"/>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52" w15:restartNumberingAfterBreak="0">
    <w:nsid w:val="7F03607A"/>
    <w:multiLevelType w:val="multilevel"/>
    <w:tmpl w:val="38DCAC44"/>
    <w:name w:val="T"/>
    <w:lvl w:ilvl="0">
      <w:start w:val="1"/>
      <w:numFmt w:val="decimal"/>
      <w:pStyle w:val="TH1"/>
      <w:lvlText w:val="%1."/>
      <w:lvlJc w:val="left"/>
      <w:pPr>
        <w:tabs>
          <w:tab w:val="num" w:pos="720"/>
        </w:tabs>
        <w:ind w:left="360" w:hanging="360"/>
      </w:pPr>
      <w:rPr>
        <w:rFonts w:ascii="Arial Bold" w:hAnsi="Arial Bold" w:hint="default"/>
        <w:b/>
        <w:i w:val="0"/>
        <w:sz w:val="28"/>
      </w:rPr>
    </w:lvl>
    <w:lvl w:ilvl="1">
      <w:start w:val="1"/>
      <w:numFmt w:val="decimal"/>
      <w:pStyle w:val="T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2520"/>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93521225">
    <w:abstractNumId w:val="7"/>
  </w:num>
  <w:num w:numId="2" w16cid:durableId="624165794">
    <w:abstractNumId w:val="5"/>
  </w:num>
  <w:num w:numId="3" w16cid:durableId="400832981">
    <w:abstractNumId w:val="21"/>
  </w:num>
  <w:num w:numId="4" w16cid:durableId="1476095715">
    <w:abstractNumId w:val="27"/>
  </w:num>
  <w:num w:numId="5" w16cid:durableId="1591083780">
    <w:abstractNumId w:val="27"/>
  </w:num>
  <w:num w:numId="6" w16cid:durableId="1433428396">
    <w:abstractNumId w:val="2"/>
  </w:num>
  <w:num w:numId="7" w16cid:durableId="408119285">
    <w:abstractNumId w:val="11"/>
  </w:num>
  <w:num w:numId="8" w16cid:durableId="911504015">
    <w:abstractNumId w:val="35"/>
  </w:num>
  <w:num w:numId="9" w16cid:durableId="549415988">
    <w:abstractNumId w:val="0"/>
  </w:num>
  <w:num w:numId="10" w16cid:durableId="2004968560">
    <w:abstractNumId w:val="45"/>
  </w:num>
  <w:num w:numId="11" w16cid:durableId="1206212944">
    <w:abstractNumId w:val="30"/>
  </w:num>
  <w:num w:numId="12" w16cid:durableId="1279140639">
    <w:abstractNumId w:val="31"/>
  </w:num>
  <w:num w:numId="13" w16cid:durableId="719984579">
    <w:abstractNumId w:val="40"/>
  </w:num>
  <w:num w:numId="14" w16cid:durableId="959068477">
    <w:abstractNumId w:val="8"/>
  </w:num>
  <w:num w:numId="15" w16cid:durableId="182746500">
    <w:abstractNumId w:val="12"/>
  </w:num>
  <w:num w:numId="16" w16cid:durableId="1014694792">
    <w:abstractNumId w:val="46"/>
  </w:num>
  <w:num w:numId="17" w16cid:durableId="183710786">
    <w:abstractNumId w:val="17"/>
  </w:num>
  <w:num w:numId="18" w16cid:durableId="449935525">
    <w:abstractNumId w:val="36"/>
  </w:num>
  <w:num w:numId="19" w16cid:durableId="119036047">
    <w:abstractNumId w:val="14"/>
  </w:num>
  <w:num w:numId="20" w16cid:durableId="10255931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8692416">
    <w:abstractNumId w:val="50"/>
  </w:num>
  <w:num w:numId="22" w16cid:durableId="560099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1693852">
    <w:abstractNumId w:val="52"/>
  </w:num>
  <w:num w:numId="24" w16cid:durableId="701131484">
    <w:abstractNumId w:val="51"/>
  </w:num>
  <w:num w:numId="25" w16cid:durableId="1837258041">
    <w:abstractNumId w:val="28"/>
  </w:num>
  <w:num w:numId="26" w16cid:durableId="476453834">
    <w:abstractNumId w:val="48"/>
  </w:num>
  <w:num w:numId="27" w16cid:durableId="1072195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43714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8038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18241080">
    <w:abstractNumId w:val="9"/>
  </w:num>
  <w:num w:numId="31" w16cid:durableId="1477453008">
    <w:abstractNumId w:val="43"/>
  </w:num>
  <w:num w:numId="32" w16cid:durableId="556747216">
    <w:abstractNumId w:val="49"/>
  </w:num>
  <w:num w:numId="33" w16cid:durableId="1382169999">
    <w:abstractNumId w:val="4"/>
  </w:num>
  <w:num w:numId="34" w16cid:durableId="1190873926">
    <w:abstractNumId w:val="13"/>
  </w:num>
  <w:num w:numId="35" w16cid:durableId="285887714">
    <w:abstractNumId w:val="18"/>
  </w:num>
  <w:num w:numId="36" w16cid:durableId="1296259432">
    <w:abstractNumId w:val="29"/>
  </w:num>
  <w:num w:numId="37" w16cid:durableId="223948617">
    <w:abstractNumId w:val="3"/>
  </w:num>
  <w:num w:numId="38" w16cid:durableId="974219579">
    <w:abstractNumId w:val="19"/>
  </w:num>
  <w:num w:numId="39" w16cid:durableId="1550417135">
    <w:abstractNumId w:val="42"/>
  </w:num>
  <w:num w:numId="40" w16cid:durableId="637689853">
    <w:abstractNumId w:val="34"/>
  </w:num>
  <w:num w:numId="41" w16cid:durableId="106002039">
    <w:abstractNumId w:val="39"/>
  </w:num>
  <w:num w:numId="42" w16cid:durableId="2096825141">
    <w:abstractNumId w:val="23"/>
  </w:num>
  <w:num w:numId="43" w16cid:durableId="998534886">
    <w:abstractNumId w:val="33"/>
  </w:num>
  <w:num w:numId="44" w16cid:durableId="848328251">
    <w:abstractNumId w:val="22"/>
  </w:num>
  <w:num w:numId="45" w16cid:durableId="22289012">
    <w:abstractNumId w:val="20"/>
  </w:num>
  <w:num w:numId="46" w16cid:durableId="270282148">
    <w:abstractNumId w:val="10"/>
  </w:num>
  <w:num w:numId="47" w16cid:durableId="824009996">
    <w:abstractNumId w:val="26"/>
  </w:num>
  <w:num w:numId="48" w16cid:durableId="181820404">
    <w:abstractNumId w:val="47"/>
  </w:num>
  <w:num w:numId="49" w16cid:durableId="2103531293">
    <w:abstractNumId w:val="38"/>
  </w:num>
  <w:num w:numId="50" w16cid:durableId="1206870022">
    <w:abstractNumId w:val="32"/>
  </w:num>
  <w:num w:numId="51" w16cid:durableId="2131970438">
    <w:abstractNumId w:val="41"/>
  </w:num>
  <w:num w:numId="52" w16cid:durableId="794951712">
    <w:abstractNumId w:val="24"/>
  </w:num>
  <w:num w:numId="53" w16cid:durableId="1776057428">
    <w:abstractNumId w:val="6"/>
  </w:num>
  <w:num w:numId="54" w16cid:durableId="1498302869">
    <w:abstractNumId w:val="6"/>
  </w:num>
  <w:num w:numId="55" w16cid:durableId="1038508993">
    <w:abstractNumId w:val="44"/>
  </w:num>
  <w:num w:numId="56" w16cid:durableId="522792070">
    <w:abstractNumId w:val="16"/>
  </w:num>
  <w:num w:numId="57" w16cid:durableId="1213228853">
    <w:abstractNumId w:val="27"/>
  </w:num>
  <w:num w:numId="58" w16cid:durableId="682438902">
    <w:abstractNumId w:val="25"/>
  </w:num>
  <w:num w:numId="59" w16cid:durableId="144512051">
    <w:abstractNumId w:val="0"/>
  </w:num>
  <w:num w:numId="60" w16cid:durableId="1137651937">
    <w:abstractNumId w:val="1"/>
  </w:num>
  <w:num w:numId="61" w16cid:durableId="1916625693">
    <w:abstractNumId w:val="15"/>
  </w:num>
  <w:num w:numId="62" w16cid:durableId="1009141767">
    <w:abstractNumId w:val="3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yes, Debbie">
    <w15:presenceInfo w15:providerId="AD" w15:userId="S::debbie.bayes@nhs.net::e85a90c8-7d3d-469e-9afc-a57299206d9a"/>
  </w15:person>
  <w15:person w15:author="Li, Mike [2]">
    <w15:presenceInfo w15:providerId="AD" w15:userId="S::mike.li@nhs.net::90840e8e-7784-4334-9183-5f96829262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850"/>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376fd74-24c3-40d2-b004-5eaab112a542&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0031"/>
    <w:rsid w:val="0000229E"/>
    <w:rsid w:val="0000562C"/>
    <w:rsid w:val="000142A3"/>
    <w:rsid w:val="00017AD9"/>
    <w:rsid w:val="000226A1"/>
    <w:rsid w:val="000253B5"/>
    <w:rsid w:val="00030477"/>
    <w:rsid w:val="000304DA"/>
    <w:rsid w:val="00030FC3"/>
    <w:rsid w:val="000354F5"/>
    <w:rsid w:val="00036C7D"/>
    <w:rsid w:val="00040181"/>
    <w:rsid w:val="00041373"/>
    <w:rsid w:val="000441E6"/>
    <w:rsid w:val="00044E3F"/>
    <w:rsid w:val="0005222A"/>
    <w:rsid w:val="0005330E"/>
    <w:rsid w:val="00053672"/>
    <w:rsid w:val="00060F58"/>
    <w:rsid w:val="00061A7F"/>
    <w:rsid w:val="00061BC2"/>
    <w:rsid w:val="000627AD"/>
    <w:rsid w:val="00065291"/>
    <w:rsid w:val="00070790"/>
    <w:rsid w:val="0007607D"/>
    <w:rsid w:val="000800FA"/>
    <w:rsid w:val="00081B88"/>
    <w:rsid w:val="00082ADB"/>
    <w:rsid w:val="000831C0"/>
    <w:rsid w:val="00084716"/>
    <w:rsid w:val="000849EC"/>
    <w:rsid w:val="00085053"/>
    <w:rsid w:val="0009292D"/>
    <w:rsid w:val="00094EC7"/>
    <w:rsid w:val="00097408"/>
    <w:rsid w:val="000974B1"/>
    <w:rsid w:val="000A0DF7"/>
    <w:rsid w:val="000A1883"/>
    <w:rsid w:val="000A1D38"/>
    <w:rsid w:val="000A52AD"/>
    <w:rsid w:val="000B1075"/>
    <w:rsid w:val="000B31A2"/>
    <w:rsid w:val="000C0E4B"/>
    <w:rsid w:val="000C7354"/>
    <w:rsid w:val="000D1217"/>
    <w:rsid w:val="000D1451"/>
    <w:rsid w:val="000D3222"/>
    <w:rsid w:val="000D4693"/>
    <w:rsid w:val="000D50BF"/>
    <w:rsid w:val="000D7C50"/>
    <w:rsid w:val="000E0132"/>
    <w:rsid w:val="000E07E4"/>
    <w:rsid w:val="000E189B"/>
    <w:rsid w:val="000E408B"/>
    <w:rsid w:val="000E5634"/>
    <w:rsid w:val="000E56A8"/>
    <w:rsid w:val="000E5C37"/>
    <w:rsid w:val="000E69AD"/>
    <w:rsid w:val="000E7C13"/>
    <w:rsid w:val="000F1FCD"/>
    <w:rsid w:val="000F6CE6"/>
    <w:rsid w:val="000F79D6"/>
    <w:rsid w:val="0010037F"/>
    <w:rsid w:val="001015B8"/>
    <w:rsid w:val="001039C4"/>
    <w:rsid w:val="00105BDB"/>
    <w:rsid w:val="001065C5"/>
    <w:rsid w:val="00112080"/>
    <w:rsid w:val="001127F5"/>
    <w:rsid w:val="00112B59"/>
    <w:rsid w:val="00113020"/>
    <w:rsid w:val="00113B1E"/>
    <w:rsid w:val="00116860"/>
    <w:rsid w:val="001215FE"/>
    <w:rsid w:val="0012289D"/>
    <w:rsid w:val="0012295A"/>
    <w:rsid w:val="00127B52"/>
    <w:rsid w:val="00131271"/>
    <w:rsid w:val="001338B0"/>
    <w:rsid w:val="0013416E"/>
    <w:rsid w:val="00134E47"/>
    <w:rsid w:val="00135C30"/>
    <w:rsid w:val="00136596"/>
    <w:rsid w:val="001375C3"/>
    <w:rsid w:val="0013762C"/>
    <w:rsid w:val="00145A4D"/>
    <w:rsid w:val="00150941"/>
    <w:rsid w:val="00151149"/>
    <w:rsid w:val="0015212A"/>
    <w:rsid w:val="00152C7C"/>
    <w:rsid w:val="00156151"/>
    <w:rsid w:val="00161FF0"/>
    <w:rsid w:val="00162244"/>
    <w:rsid w:val="00163B7B"/>
    <w:rsid w:val="00163E29"/>
    <w:rsid w:val="00164165"/>
    <w:rsid w:val="001664D9"/>
    <w:rsid w:val="0017043F"/>
    <w:rsid w:val="00173842"/>
    <w:rsid w:val="00173E4A"/>
    <w:rsid w:val="00173FAB"/>
    <w:rsid w:val="001765B6"/>
    <w:rsid w:val="00184371"/>
    <w:rsid w:val="0019051F"/>
    <w:rsid w:val="00193011"/>
    <w:rsid w:val="001930C3"/>
    <w:rsid w:val="00193124"/>
    <w:rsid w:val="00194490"/>
    <w:rsid w:val="001945BD"/>
    <w:rsid w:val="00196352"/>
    <w:rsid w:val="001A0407"/>
    <w:rsid w:val="001A0E3F"/>
    <w:rsid w:val="001A1B1B"/>
    <w:rsid w:val="001A34C2"/>
    <w:rsid w:val="001A3B2A"/>
    <w:rsid w:val="001A504D"/>
    <w:rsid w:val="001A5DF8"/>
    <w:rsid w:val="001A786B"/>
    <w:rsid w:val="001B1C55"/>
    <w:rsid w:val="001B5F4F"/>
    <w:rsid w:val="001C190C"/>
    <w:rsid w:val="001C30BB"/>
    <w:rsid w:val="001C4CA0"/>
    <w:rsid w:val="001C747B"/>
    <w:rsid w:val="001D1FC8"/>
    <w:rsid w:val="001D268B"/>
    <w:rsid w:val="001D4F7E"/>
    <w:rsid w:val="001D5911"/>
    <w:rsid w:val="001E27EC"/>
    <w:rsid w:val="001E5F7F"/>
    <w:rsid w:val="001E6B56"/>
    <w:rsid w:val="001E7C74"/>
    <w:rsid w:val="001E7D3C"/>
    <w:rsid w:val="001F3352"/>
    <w:rsid w:val="001F347A"/>
    <w:rsid w:val="001F37D7"/>
    <w:rsid w:val="001F60B3"/>
    <w:rsid w:val="00200E60"/>
    <w:rsid w:val="00203270"/>
    <w:rsid w:val="0020513D"/>
    <w:rsid w:val="00210AD3"/>
    <w:rsid w:val="002110DD"/>
    <w:rsid w:val="00211D34"/>
    <w:rsid w:val="00214D73"/>
    <w:rsid w:val="002151AE"/>
    <w:rsid w:val="00220C70"/>
    <w:rsid w:val="0022325B"/>
    <w:rsid w:val="00223555"/>
    <w:rsid w:val="00223569"/>
    <w:rsid w:val="002236C5"/>
    <w:rsid w:val="00223F6E"/>
    <w:rsid w:val="0022652F"/>
    <w:rsid w:val="0022707C"/>
    <w:rsid w:val="002273F5"/>
    <w:rsid w:val="00231397"/>
    <w:rsid w:val="00235829"/>
    <w:rsid w:val="0023694C"/>
    <w:rsid w:val="00236A55"/>
    <w:rsid w:val="00237CC5"/>
    <w:rsid w:val="002449D5"/>
    <w:rsid w:val="002460B6"/>
    <w:rsid w:val="00246C62"/>
    <w:rsid w:val="00246E30"/>
    <w:rsid w:val="002471B4"/>
    <w:rsid w:val="00247F0F"/>
    <w:rsid w:val="00250427"/>
    <w:rsid w:val="00251B25"/>
    <w:rsid w:val="00251EE9"/>
    <w:rsid w:val="0025200C"/>
    <w:rsid w:val="0025300A"/>
    <w:rsid w:val="0025411E"/>
    <w:rsid w:val="00257686"/>
    <w:rsid w:val="00257BF1"/>
    <w:rsid w:val="00257EF9"/>
    <w:rsid w:val="0026116A"/>
    <w:rsid w:val="00262D1B"/>
    <w:rsid w:val="00263C1B"/>
    <w:rsid w:val="002651E8"/>
    <w:rsid w:val="00270180"/>
    <w:rsid w:val="002705A5"/>
    <w:rsid w:val="00270F1B"/>
    <w:rsid w:val="002734C0"/>
    <w:rsid w:val="002741B5"/>
    <w:rsid w:val="0027505F"/>
    <w:rsid w:val="002765CD"/>
    <w:rsid w:val="00276E1B"/>
    <w:rsid w:val="00277BB6"/>
    <w:rsid w:val="002820AF"/>
    <w:rsid w:val="0028393A"/>
    <w:rsid w:val="00284732"/>
    <w:rsid w:val="0028662D"/>
    <w:rsid w:val="002869D0"/>
    <w:rsid w:val="00287298"/>
    <w:rsid w:val="00287614"/>
    <w:rsid w:val="00287834"/>
    <w:rsid w:val="002A0E7E"/>
    <w:rsid w:val="002A4736"/>
    <w:rsid w:val="002A718A"/>
    <w:rsid w:val="002A73DD"/>
    <w:rsid w:val="002B3866"/>
    <w:rsid w:val="002B3E8A"/>
    <w:rsid w:val="002B6B1E"/>
    <w:rsid w:val="002B7BAF"/>
    <w:rsid w:val="002C28D2"/>
    <w:rsid w:val="002C3F2D"/>
    <w:rsid w:val="002C56F6"/>
    <w:rsid w:val="002C6631"/>
    <w:rsid w:val="002D2E91"/>
    <w:rsid w:val="002E072D"/>
    <w:rsid w:val="002E0D88"/>
    <w:rsid w:val="002E1DD8"/>
    <w:rsid w:val="002E2E62"/>
    <w:rsid w:val="002E2FF1"/>
    <w:rsid w:val="002F18DD"/>
    <w:rsid w:val="002F23DC"/>
    <w:rsid w:val="002F4080"/>
    <w:rsid w:val="002F5DB0"/>
    <w:rsid w:val="002F5F26"/>
    <w:rsid w:val="003003CB"/>
    <w:rsid w:val="00302870"/>
    <w:rsid w:val="00305D5B"/>
    <w:rsid w:val="0030746C"/>
    <w:rsid w:val="00311BD5"/>
    <w:rsid w:val="003273D3"/>
    <w:rsid w:val="003318CA"/>
    <w:rsid w:val="00331F00"/>
    <w:rsid w:val="00334102"/>
    <w:rsid w:val="00334F1A"/>
    <w:rsid w:val="003369CD"/>
    <w:rsid w:val="00343763"/>
    <w:rsid w:val="00345B84"/>
    <w:rsid w:val="00345E83"/>
    <w:rsid w:val="00347CA3"/>
    <w:rsid w:val="003549F4"/>
    <w:rsid w:val="00362AE0"/>
    <w:rsid w:val="0036504C"/>
    <w:rsid w:val="00366F30"/>
    <w:rsid w:val="00370C33"/>
    <w:rsid w:val="00376D33"/>
    <w:rsid w:val="00383E13"/>
    <w:rsid w:val="0038744C"/>
    <w:rsid w:val="00390171"/>
    <w:rsid w:val="00390E8B"/>
    <w:rsid w:val="0039429E"/>
    <w:rsid w:val="003A031F"/>
    <w:rsid w:val="003A0A98"/>
    <w:rsid w:val="003A0D57"/>
    <w:rsid w:val="003A1D39"/>
    <w:rsid w:val="003A6725"/>
    <w:rsid w:val="003B403B"/>
    <w:rsid w:val="003B7C51"/>
    <w:rsid w:val="003B7E1D"/>
    <w:rsid w:val="003C20A0"/>
    <w:rsid w:val="003C35CA"/>
    <w:rsid w:val="003C3C19"/>
    <w:rsid w:val="003C4436"/>
    <w:rsid w:val="003D1EA1"/>
    <w:rsid w:val="003D2618"/>
    <w:rsid w:val="003D6B24"/>
    <w:rsid w:val="003E1425"/>
    <w:rsid w:val="003E3276"/>
    <w:rsid w:val="003E3454"/>
    <w:rsid w:val="003E3E48"/>
    <w:rsid w:val="003E3EE7"/>
    <w:rsid w:val="003E5187"/>
    <w:rsid w:val="003F155B"/>
    <w:rsid w:val="003F45DC"/>
    <w:rsid w:val="003F7814"/>
    <w:rsid w:val="004010FB"/>
    <w:rsid w:val="00401301"/>
    <w:rsid w:val="004148A1"/>
    <w:rsid w:val="00416472"/>
    <w:rsid w:val="004164C8"/>
    <w:rsid w:val="00422E7D"/>
    <w:rsid w:val="004251F8"/>
    <w:rsid w:val="00430158"/>
    <w:rsid w:val="004365A3"/>
    <w:rsid w:val="004511AB"/>
    <w:rsid w:val="00453A99"/>
    <w:rsid w:val="0045417F"/>
    <w:rsid w:val="004558C7"/>
    <w:rsid w:val="00456761"/>
    <w:rsid w:val="00456FE6"/>
    <w:rsid w:val="00457D9A"/>
    <w:rsid w:val="00461A05"/>
    <w:rsid w:val="0046382F"/>
    <w:rsid w:val="004649F7"/>
    <w:rsid w:val="00465EF9"/>
    <w:rsid w:val="00467361"/>
    <w:rsid w:val="004742EE"/>
    <w:rsid w:val="00477E86"/>
    <w:rsid w:val="00482C66"/>
    <w:rsid w:val="00483215"/>
    <w:rsid w:val="004834F5"/>
    <w:rsid w:val="00483E1B"/>
    <w:rsid w:val="00486F32"/>
    <w:rsid w:val="004900DB"/>
    <w:rsid w:val="00491808"/>
    <w:rsid w:val="00491A08"/>
    <w:rsid w:val="00496B53"/>
    <w:rsid w:val="00496E8B"/>
    <w:rsid w:val="004A39C2"/>
    <w:rsid w:val="004A4107"/>
    <w:rsid w:val="004B170E"/>
    <w:rsid w:val="004B1A24"/>
    <w:rsid w:val="004B42F9"/>
    <w:rsid w:val="004B6544"/>
    <w:rsid w:val="004C14AB"/>
    <w:rsid w:val="004C3605"/>
    <w:rsid w:val="004C3B98"/>
    <w:rsid w:val="004C400D"/>
    <w:rsid w:val="004C57E2"/>
    <w:rsid w:val="004C58D8"/>
    <w:rsid w:val="004C6212"/>
    <w:rsid w:val="004D1477"/>
    <w:rsid w:val="004D33A7"/>
    <w:rsid w:val="004E1ABD"/>
    <w:rsid w:val="004E243C"/>
    <w:rsid w:val="004E51D1"/>
    <w:rsid w:val="004E71FF"/>
    <w:rsid w:val="004E775C"/>
    <w:rsid w:val="004F0D0C"/>
    <w:rsid w:val="00501678"/>
    <w:rsid w:val="00504FA1"/>
    <w:rsid w:val="0050581E"/>
    <w:rsid w:val="00514909"/>
    <w:rsid w:val="00515457"/>
    <w:rsid w:val="00520000"/>
    <w:rsid w:val="005207B7"/>
    <w:rsid w:val="00523CAB"/>
    <w:rsid w:val="005275E6"/>
    <w:rsid w:val="005308BB"/>
    <w:rsid w:val="005331D2"/>
    <w:rsid w:val="00533CB2"/>
    <w:rsid w:val="00534546"/>
    <w:rsid w:val="0053546C"/>
    <w:rsid w:val="00536C6F"/>
    <w:rsid w:val="00540D10"/>
    <w:rsid w:val="00541CDA"/>
    <w:rsid w:val="00547486"/>
    <w:rsid w:val="00547BFB"/>
    <w:rsid w:val="00550EFF"/>
    <w:rsid w:val="00556A0A"/>
    <w:rsid w:val="00557959"/>
    <w:rsid w:val="00557BA5"/>
    <w:rsid w:val="00557DBA"/>
    <w:rsid w:val="00561F1C"/>
    <w:rsid w:val="00562B64"/>
    <w:rsid w:val="005717F4"/>
    <w:rsid w:val="005731CF"/>
    <w:rsid w:val="0058519A"/>
    <w:rsid w:val="005855F2"/>
    <w:rsid w:val="00585FA5"/>
    <w:rsid w:val="00586837"/>
    <w:rsid w:val="00590096"/>
    <w:rsid w:val="005957B2"/>
    <w:rsid w:val="005A09C1"/>
    <w:rsid w:val="005A1CC2"/>
    <w:rsid w:val="005A2E47"/>
    <w:rsid w:val="005A2EA3"/>
    <w:rsid w:val="005A4A9E"/>
    <w:rsid w:val="005A5E1D"/>
    <w:rsid w:val="005A7AD6"/>
    <w:rsid w:val="005B1ABF"/>
    <w:rsid w:val="005B4FA2"/>
    <w:rsid w:val="005B5108"/>
    <w:rsid w:val="005B5515"/>
    <w:rsid w:val="005B73BB"/>
    <w:rsid w:val="005C0281"/>
    <w:rsid w:val="005C16F0"/>
    <w:rsid w:val="005C423B"/>
    <w:rsid w:val="005C47BD"/>
    <w:rsid w:val="005C55FB"/>
    <w:rsid w:val="005C5973"/>
    <w:rsid w:val="005C5E16"/>
    <w:rsid w:val="005D52ED"/>
    <w:rsid w:val="005E0CCE"/>
    <w:rsid w:val="005E10B8"/>
    <w:rsid w:val="005E36AE"/>
    <w:rsid w:val="005E4E9D"/>
    <w:rsid w:val="005E7402"/>
    <w:rsid w:val="005E7EA9"/>
    <w:rsid w:val="005F3F33"/>
    <w:rsid w:val="005F42C5"/>
    <w:rsid w:val="005F4C9F"/>
    <w:rsid w:val="005F70E5"/>
    <w:rsid w:val="00600BCE"/>
    <w:rsid w:val="00601937"/>
    <w:rsid w:val="00601B87"/>
    <w:rsid w:val="006032F2"/>
    <w:rsid w:val="00603619"/>
    <w:rsid w:val="00603A0D"/>
    <w:rsid w:val="00611712"/>
    <w:rsid w:val="00612B4A"/>
    <w:rsid w:val="00612E62"/>
    <w:rsid w:val="00614227"/>
    <w:rsid w:val="00614CF7"/>
    <w:rsid w:val="006152ED"/>
    <w:rsid w:val="00615776"/>
    <w:rsid w:val="00623252"/>
    <w:rsid w:val="0063143E"/>
    <w:rsid w:val="00631612"/>
    <w:rsid w:val="00632B18"/>
    <w:rsid w:val="00637C62"/>
    <w:rsid w:val="006425B7"/>
    <w:rsid w:val="00643075"/>
    <w:rsid w:val="0064464B"/>
    <w:rsid w:val="00645517"/>
    <w:rsid w:val="00647144"/>
    <w:rsid w:val="00647ADF"/>
    <w:rsid w:val="0065066E"/>
    <w:rsid w:val="00652792"/>
    <w:rsid w:val="006534CF"/>
    <w:rsid w:val="00653DCC"/>
    <w:rsid w:val="006550B3"/>
    <w:rsid w:val="0066306C"/>
    <w:rsid w:val="006667A3"/>
    <w:rsid w:val="006705FE"/>
    <w:rsid w:val="006750B4"/>
    <w:rsid w:val="0067606E"/>
    <w:rsid w:val="00680611"/>
    <w:rsid w:val="006822E1"/>
    <w:rsid w:val="006856A7"/>
    <w:rsid w:val="00690AAF"/>
    <w:rsid w:val="00691170"/>
    <w:rsid w:val="0069159F"/>
    <w:rsid w:val="00692B07"/>
    <w:rsid w:val="0069631B"/>
    <w:rsid w:val="00696981"/>
    <w:rsid w:val="006A0A22"/>
    <w:rsid w:val="006A3BFB"/>
    <w:rsid w:val="006A3C0B"/>
    <w:rsid w:val="006A4D42"/>
    <w:rsid w:val="006A5788"/>
    <w:rsid w:val="006A5E37"/>
    <w:rsid w:val="006A6D4D"/>
    <w:rsid w:val="006A7F8F"/>
    <w:rsid w:val="006B0D45"/>
    <w:rsid w:val="006B3EFA"/>
    <w:rsid w:val="006B60E4"/>
    <w:rsid w:val="006C158D"/>
    <w:rsid w:val="006C1E7E"/>
    <w:rsid w:val="006C54CF"/>
    <w:rsid w:val="006D186C"/>
    <w:rsid w:val="006D310E"/>
    <w:rsid w:val="006D312E"/>
    <w:rsid w:val="006D5B8B"/>
    <w:rsid w:val="006E24F7"/>
    <w:rsid w:val="006E2D76"/>
    <w:rsid w:val="006E2EC7"/>
    <w:rsid w:val="006E3892"/>
    <w:rsid w:val="006E557B"/>
    <w:rsid w:val="006E7E7E"/>
    <w:rsid w:val="006F4A5B"/>
    <w:rsid w:val="006F4B20"/>
    <w:rsid w:val="006F6ABF"/>
    <w:rsid w:val="006F782D"/>
    <w:rsid w:val="006F7B22"/>
    <w:rsid w:val="0070095E"/>
    <w:rsid w:val="0070356D"/>
    <w:rsid w:val="0070405A"/>
    <w:rsid w:val="00706A06"/>
    <w:rsid w:val="00707F48"/>
    <w:rsid w:val="0071468F"/>
    <w:rsid w:val="00717814"/>
    <w:rsid w:val="00721F4F"/>
    <w:rsid w:val="00726EC6"/>
    <w:rsid w:val="00727643"/>
    <w:rsid w:val="007301E9"/>
    <w:rsid w:val="00730C14"/>
    <w:rsid w:val="00731E9D"/>
    <w:rsid w:val="0073556F"/>
    <w:rsid w:val="00740C0F"/>
    <w:rsid w:val="0074165E"/>
    <w:rsid w:val="00742A8D"/>
    <w:rsid w:val="00743253"/>
    <w:rsid w:val="00745F95"/>
    <w:rsid w:val="00746CCF"/>
    <w:rsid w:val="00747894"/>
    <w:rsid w:val="00750F40"/>
    <w:rsid w:val="007518D6"/>
    <w:rsid w:val="0075234E"/>
    <w:rsid w:val="00764651"/>
    <w:rsid w:val="0077054B"/>
    <w:rsid w:val="007724D1"/>
    <w:rsid w:val="00774F22"/>
    <w:rsid w:val="007813A1"/>
    <w:rsid w:val="007829E9"/>
    <w:rsid w:val="00785747"/>
    <w:rsid w:val="00785DDF"/>
    <w:rsid w:val="00791CF0"/>
    <w:rsid w:val="0079332F"/>
    <w:rsid w:val="007B061C"/>
    <w:rsid w:val="007B2282"/>
    <w:rsid w:val="007B3716"/>
    <w:rsid w:val="007B48C8"/>
    <w:rsid w:val="007B55F4"/>
    <w:rsid w:val="007B56A0"/>
    <w:rsid w:val="007B6206"/>
    <w:rsid w:val="007B6DCF"/>
    <w:rsid w:val="007B74E1"/>
    <w:rsid w:val="007C0526"/>
    <w:rsid w:val="007C198C"/>
    <w:rsid w:val="007C2F2F"/>
    <w:rsid w:val="007C364A"/>
    <w:rsid w:val="007C3AE6"/>
    <w:rsid w:val="007D3F43"/>
    <w:rsid w:val="007D5963"/>
    <w:rsid w:val="007D7562"/>
    <w:rsid w:val="007E0870"/>
    <w:rsid w:val="007E1147"/>
    <w:rsid w:val="007E124C"/>
    <w:rsid w:val="007E158C"/>
    <w:rsid w:val="007E269D"/>
    <w:rsid w:val="007E379F"/>
    <w:rsid w:val="007F5084"/>
    <w:rsid w:val="007F5F02"/>
    <w:rsid w:val="007F6FAD"/>
    <w:rsid w:val="0080115D"/>
    <w:rsid w:val="00801F35"/>
    <w:rsid w:val="00807CF7"/>
    <w:rsid w:val="00811FA0"/>
    <w:rsid w:val="00814588"/>
    <w:rsid w:val="00815813"/>
    <w:rsid w:val="00816028"/>
    <w:rsid w:val="008235FE"/>
    <w:rsid w:val="00825FC5"/>
    <w:rsid w:val="00826CB6"/>
    <w:rsid w:val="00827FE6"/>
    <w:rsid w:val="00830FE1"/>
    <w:rsid w:val="00831204"/>
    <w:rsid w:val="00831521"/>
    <w:rsid w:val="00834041"/>
    <w:rsid w:val="008347D9"/>
    <w:rsid w:val="00834DBF"/>
    <w:rsid w:val="00834F07"/>
    <w:rsid w:val="0083677A"/>
    <w:rsid w:val="00844254"/>
    <w:rsid w:val="008445B3"/>
    <w:rsid w:val="008463FB"/>
    <w:rsid w:val="008523D8"/>
    <w:rsid w:val="00852A24"/>
    <w:rsid w:val="00852C8E"/>
    <w:rsid w:val="008543D2"/>
    <w:rsid w:val="00861604"/>
    <w:rsid w:val="00862FDA"/>
    <w:rsid w:val="00863629"/>
    <w:rsid w:val="0087001B"/>
    <w:rsid w:val="00870311"/>
    <w:rsid w:val="00870964"/>
    <w:rsid w:val="00871C8E"/>
    <w:rsid w:val="008731E8"/>
    <w:rsid w:val="00873854"/>
    <w:rsid w:val="0087464C"/>
    <w:rsid w:val="00874EA8"/>
    <w:rsid w:val="00876C2C"/>
    <w:rsid w:val="008824CC"/>
    <w:rsid w:val="008852C8"/>
    <w:rsid w:val="0088639D"/>
    <w:rsid w:val="00887ED2"/>
    <w:rsid w:val="00891FFA"/>
    <w:rsid w:val="0089224B"/>
    <w:rsid w:val="00893339"/>
    <w:rsid w:val="008942B1"/>
    <w:rsid w:val="0089780F"/>
    <w:rsid w:val="008A0DFF"/>
    <w:rsid w:val="008A48B4"/>
    <w:rsid w:val="008A56A2"/>
    <w:rsid w:val="008A5CBA"/>
    <w:rsid w:val="008B0CA8"/>
    <w:rsid w:val="008B2936"/>
    <w:rsid w:val="008B3F44"/>
    <w:rsid w:val="008B530E"/>
    <w:rsid w:val="008C3C00"/>
    <w:rsid w:val="008D0D7A"/>
    <w:rsid w:val="008D2128"/>
    <w:rsid w:val="008D3217"/>
    <w:rsid w:val="008E0D87"/>
    <w:rsid w:val="008E19DF"/>
    <w:rsid w:val="008E2B30"/>
    <w:rsid w:val="008E2B5D"/>
    <w:rsid w:val="008E363A"/>
    <w:rsid w:val="008E6BB3"/>
    <w:rsid w:val="008E6D08"/>
    <w:rsid w:val="008E6EC7"/>
    <w:rsid w:val="008E7F55"/>
    <w:rsid w:val="008F1BAE"/>
    <w:rsid w:val="008F25B4"/>
    <w:rsid w:val="008F6885"/>
    <w:rsid w:val="008F79E8"/>
    <w:rsid w:val="00900B05"/>
    <w:rsid w:val="00901017"/>
    <w:rsid w:val="00911444"/>
    <w:rsid w:val="00912243"/>
    <w:rsid w:val="00914926"/>
    <w:rsid w:val="00914A9B"/>
    <w:rsid w:val="00915305"/>
    <w:rsid w:val="009158CB"/>
    <w:rsid w:val="0092698E"/>
    <w:rsid w:val="00935045"/>
    <w:rsid w:val="0093561C"/>
    <w:rsid w:val="00936E37"/>
    <w:rsid w:val="009464EA"/>
    <w:rsid w:val="0094711A"/>
    <w:rsid w:val="00950EAF"/>
    <w:rsid w:val="00951656"/>
    <w:rsid w:val="00951B7E"/>
    <w:rsid w:val="00952267"/>
    <w:rsid w:val="00953B6C"/>
    <w:rsid w:val="009570B6"/>
    <w:rsid w:val="0095789C"/>
    <w:rsid w:val="009612D8"/>
    <w:rsid w:val="009642F3"/>
    <w:rsid w:val="009675E1"/>
    <w:rsid w:val="009719DE"/>
    <w:rsid w:val="0097584E"/>
    <w:rsid w:val="00982C42"/>
    <w:rsid w:val="009852C1"/>
    <w:rsid w:val="00986ACE"/>
    <w:rsid w:val="00990456"/>
    <w:rsid w:val="00993534"/>
    <w:rsid w:val="00994747"/>
    <w:rsid w:val="00995038"/>
    <w:rsid w:val="009A10C3"/>
    <w:rsid w:val="009A32E3"/>
    <w:rsid w:val="009A3E29"/>
    <w:rsid w:val="009A6B8A"/>
    <w:rsid w:val="009B2F74"/>
    <w:rsid w:val="009B4115"/>
    <w:rsid w:val="009B4537"/>
    <w:rsid w:val="009B668C"/>
    <w:rsid w:val="009C40FC"/>
    <w:rsid w:val="009C4CA5"/>
    <w:rsid w:val="009C51ED"/>
    <w:rsid w:val="009C5E46"/>
    <w:rsid w:val="009D07A8"/>
    <w:rsid w:val="009D7244"/>
    <w:rsid w:val="009E202C"/>
    <w:rsid w:val="009E25A6"/>
    <w:rsid w:val="009E336B"/>
    <w:rsid w:val="009E4D46"/>
    <w:rsid w:val="009F10A4"/>
    <w:rsid w:val="009F7574"/>
    <w:rsid w:val="009F79AA"/>
    <w:rsid w:val="00A02231"/>
    <w:rsid w:val="00A04307"/>
    <w:rsid w:val="00A05C07"/>
    <w:rsid w:val="00A06163"/>
    <w:rsid w:val="00A10840"/>
    <w:rsid w:val="00A109FC"/>
    <w:rsid w:val="00A14C3B"/>
    <w:rsid w:val="00A15946"/>
    <w:rsid w:val="00A15ADC"/>
    <w:rsid w:val="00A240EC"/>
    <w:rsid w:val="00A27234"/>
    <w:rsid w:val="00A30764"/>
    <w:rsid w:val="00A3127A"/>
    <w:rsid w:val="00A34CBB"/>
    <w:rsid w:val="00A41862"/>
    <w:rsid w:val="00A432D4"/>
    <w:rsid w:val="00A44413"/>
    <w:rsid w:val="00A4489A"/>
    <w:rsid w:val="00A45A64"/>
    <w:rsid w:val="00A4770A"/>
    <w:rsid w:val="00A51144"/>
    <w:rsid w:val="00A53B21"/>
    <w:rsid w:val="00A556BA"/>
    <w:rsid w:val="00A55B8F"/>
    <w:rsid w:val="00A564AE"/>
    <w:rsid w:val="00A57D02"/>
    <w:rsid w:val="00A6558E"/>
    <w:rsid w:val="00A66B5D"/>
    <w:rsid w:val="00A7044C"/>
    <w:rsid w:val="00A7352C"/>
    <w:rsid w:val="00A740CF"/>
    <w:rsid w:val="00A7423D"/>
    <w:rsid w:val="00A77338"/>
    <w:rsid w:val="00A80F52"/>
    <w:rsid w:val="00A852DA"/>
    <w:rsid w:val="00A858C9"/>
    <w:rsid w:val="00A87BE6"/>
    <w:rsid w:val="00A907CD"/>
    <w:rsid w:val="00A917C9"/>
    <w:rsid w:val="00A93755"/>
    <w:rsid w:val="00A93A32"/>
    <w:rsid w:val="00A9537F"/>
    <w:rsid w:val="00AA2C15"/>
    <w:rsid w:val="00AA30F0"/>
    <w:rsid w:val="00AA3CCC"/>
    <w:rsid w:val="00AA402D"/>
    <w:rsid w:val="00AA56AE"/>
    <w:rsid w:val="00AA5792"/>
    <w:rsid w:val="00AA7B50"/>
    <w:rsid w:val="00AB7050"/>
    <w:rsid w:val="00AC10C4"/>
    <w:rsid w:val="00AC4748"/>
    <w:rsid w:val="00AC7A3B"/>
    <w:rsid w:val="00AD0C96"/>
    <w:rsid w:val="00AD14A4"/>
    <w:rsid w:val="00AD3446"/>
    <w:rsid w:val="00AD4DB1"/>
    <w:rsid w:val="00AD6671"/>
    <w:rsid w:val="00AD6F83"/>
    <w:rsid w:val="00AE18C1"/>
    <w:rsid w:val="00AE49F2"/>
    <w:rsid w:val="00AE4ABC"/>
    <w:rsid w:val="00AE6D3B"/>
    <w:rsid w:val="00AE7ABC"/>
    <w:rsid w:val="00AF3925"/>
    <w:rsid w:val="00AF5CF2"/>
    <w:rsid w:val="00AF6234"/>
    <w:rsid w:val="00B00C70"/>
    <w:rsid w:val="00B03680"/>
    <w:rsid w:val="00B04C35"/>
    <w:rsid w:val="00B205C9"/>
    <w:rsid w:val="00B25490"/>
    <w:rsid w:val="00B30006"/>
    <w:rsid w:val="00B3011B"/>
    <w:rsid w:val="00B32264"/>
    <w:rsid w:val="00B33066"/>
    <w:rsid w:val="00B33EB1"/>
    <w:rsid w:val="00B44457"/>
    <w:rsid w:val="00B44984"/>
    <w:rsid w:val="00B44E25"/>
    <w:rsid w:val="00B45130"/>
    <w:rsid w:val="00B46DA5"/>
    <w:rsid w:val="00B50EAD"/>
    <w:rsid w:val="00B55B56"/>
    <w:rsid w:val="00B57944"/>
    <w:rsid w:val="00B62F91"/>
    <w:rsid w:val="00B667F9"/>
    <w:rsid w:val="00B71643"/>
    <w:rsid w:val="00B72041"/>
    <w:rsid w:val="00B7398A"/>
    <w:rsid w:val="00B74DD9"/>
    <w:rsid w:val="00B74F94"/>
    <w:rsid w:val="00B80A50"/>
    <w:rsid w:val="00B83447"/>
    <w:rsid w:val="00B837A8"/>
    <w:rsid w:val="00B84934"/>
    <w:rsid w:val="00B853EE"/>
    <w:rsid w:val="00B86335"/>
    <w:rsid w:val="00B875D6"/>
    <w:rsid w:val="00B922DC"/>
    <w:rsid w:val="00B937E7"/>
    <w:rsid w:val="00B97B1F"/>
    <w:rsid w:val="00B97D75"/>
    <w:rsid w:val="00BA0984"/>
    <w:rsid w:val="00BA09A1"/>
    <w:rsid w:val="00BA173E"/>
    <w:rsid w:val="00BA1850"/>
    <w:rsid w:val="00BA3338"/>
    <w:rsid w:val="00BA521C"/>
    <w:rsid w:val="00BA68F3"/>
    <w:rsid w:val="00BB03F9"/>
    <w:rsid w:val="00BB233A"/>
    <w:rsid w:val="00BC1756"/>
    <w:rsid w:val="00BC2A7C"/>
    <w:rsid w:val="00BC5E86"/>
    <w:rsid w:val="00BD09FF"/>
    <w:rsid w:val="00BD1F42"/>
    <w:rsid w:val="00BD2C5B"/>
    <w:rsid w:val="00BD4B12"/>
    <w:rsid w:val="00BD4D8C"/>
    <w:rsid w:val="00BD53EA"/>
    <w:rsid w:val="00BE0448"/>
    <w:rsid w:val="00BE0FBA"/>
    <w:rsid w:val="00BE10FD"/>
    <w:rsid w:val="00BE38AA"/>
    <w:rsid w:val="00BE3F9E"/>
    <w:rsid w:val="00BE4069"/>
    <w:rsid w:val="00BE64CF"/>
    <w:rsid w:val="00BE6503"/>
    <w:rsid w:val="00BF1F1F"/>
    <w:rsid w:val="00BF21DD"/>
    <w:rsid w:val="00BF48A1"/>
    <w:rsid w:val="00BF5D35"/>
    <w:rsid w:val="00BF75AE"/>
    <w:rsid w:val="00C03863"/>
    <w:rsid w:val="00C0495E"/>
    <w:rsid w:val="00C06438"/>
    <w:rsid w:val="00C07130"/>
    <w:rsid w:val="00C07ED4"/>
    <w:rsid w:val="00C11709"/>
    <w:rsid w:val="00C131C3"/>
    <w:rsid w:val="00C1440D"/>
    <w:rsid w:val="00C14AA9"/>
    <w:rsid w:val="00C14D48"/>
    <w:rsid w:val="00C2061F"/>
    <w:rsid w:val="00C254EF"/>
    <w:rsid w:val="00C259A7"/>
    <w:rsid w:val="00C261A8"/>
    <w:rsid w:val="00C26470"/>
    <w:rsid w:val="00C26764"/>
    <w:rsid w:val="00C26BAF"/>
    <w:rsid w:val="00C27CC2"/>
    <w:rsid w:val="00C34D42"/>
    <w:rsid w:val="00C37406"/>
    <w:rsid w:val="00C4191F"/>
    <w:rsid w:val="00C41B2F"/>
    <w:rsid w:val="00C41E96"/>
    <w:rsid w:val="00C45A8E"/>
    <w:rsid w:val="00C45B3B"/>
    <w:rsid w:val="00C50E44"/>
    <w:rsid w:val="00C52D6B"/>
    <w:rsid w:val="00C571B3"/>
    <w:rsid w:val="00C573A4"/>
    <w:rsid w:val="00C577E6"/>
    <w:rsid w:val="00C63DA1"/>
    <w:rsid w:val="00C643D5"/>
    <w:rsid w:val="00C66EE9"/>
    <w:rsid w:val="00C7276F"/>
    <w:rsid w:val="00C729FB"/>
    <w:rsid w:val="00C74411"/>
    <w:rsid w:val="00C76F69"/>
    <w:rsid w:val="00C77F13"/>
    <w:rsid w:val="00C80692"/>
    <w:rsid w:val="00C81A31"/>
    <w:rsid w:val="00C821C8"/>
    <w:rsid w:val="00C82318"/>
    <w:rsid w:val="00C84328"/>
    <w:rsid w:val="00C863F5"/>
    <w:rsid w:val="00C90AFE"/>
    <w:rsid w:val="00C9108B"/>
    <w:rsid w:val="00C92F81"/>
    <w:rsid w:val="00C95F26"/>
    <w:rsid w:val="00C97846"/>
    <w:rsid w:val="00CA6196"/>
    <w:rsid w:val="00CA6C8A"/>
    <w:rsid w:val="00CB1B63"/>
    <w:rsid w:val="00CB59C3"/>
    <w:rsid w:val="00CB6AD8"/>
    <w:rsid w:val="00CC0EF7"/>
    <w:rsid w:val="00CC2B5A"/>
    <w:rsid w:val="00CC6A3C"/>
    <w:rsid w:val="00CD1C9B"/>
    <w:rsid w:val="00CD6046"/>
    <w:rsid w:val="00CD62B6"/>
    <w:rsid w:val="00CD6527"/>
    <w:rsid w:val="00CD778C"/>
    <w:rsid w:val="00CE0819"/>
    <w:rsid w:val="00CE133E"/>
    <w:rsid w:val="00CE19DC"/>
    <w:rsid w:val="00CE2FEF"/>
    <w:rsid w:val="00CE4B87"/>
    <w:rsid w:val="00CE66B9"/>
    <w:rsid w:val="00CF0BF7"/>
    <w:rsid w:val="00CF1374"/>
    <w:rsid w:val="00CF26B4"/>
    <w:rsid w:val="00CF3813"/>
    <w:rsid w:val="00CF3C3F"/>
    <w:rsid w:val="00CF436F"/>
    <w:rsid w:val="00CF564B"/>
    <w:rsid w:val="00CF6718"/>
    <w:rsid w:val="00CF6B32"/>
    <w:rsid w:val="00CF72F4"/>
    <w:rsid w:val="00D01562"/>
    <w:rsid w:val="00D11BC1"/>
    <w:rsid w:val="00D120B8"/>
    <w:rsid w:val="00D146E1"/>
    <w:rsid w:val="00D2145C"/>
    <w:rsid w:val="00D21EE5"/>
    <w:rsid w:val="00D27579"/>
    <w:rsid w:val="00D27683"/>
    <w:rsid w:val="00D30C41"/>
    <w:rsid w:val="00D31E3F"/>
    <w:rsid w:val="00D3206D"/>
    <w:rsid w:val="00D327D0"/>
    <w:rsid w:val="00D353E8"/>
    <w:rsid w:val="00D375C0"/>
    <w:rsid w:val="00D4251F"/>
    <w:rsid w:val="00D433DF"/>
    <w:rsid w:val="00D441A8"/>
    <w:rsid w:val="00D54140"/>
    <w:rsid w:val="00D64EA9"/>
    <w:rsid w:val="00D66F04"/>
    <w:rsid w:val="00D72732"/>
    <w:rsid w:val="00D76726"/>
    <w:rsid w:val="00D779CB"/>
    <w:rsid w:val="00D815D6"/>
    <w:rsid w:val="00D81B67"/>
    <w:rsid w:val="00D82F7F"/>
    <w:rsid w:val="00D8451C"/>
    <w:rsid w:val="00D8492C"/>
    <w:rsid w:val="00D900E9"/>
    <w:rsid w:val="00D92B04"/>
    <w:rsid w:val="00D938CE"/>
    <w:rsid w:val="00D94FBD"/>
    <w:rsid w:val="00D9565A"/>
    <w:rsid w:val="00DA07F4"/>
    <w:rsid w:val="00DA1E23"/>
    <w:rsid w:val="00DA7146"/>
    <w:rsid w:val="00DB0F13"/>
    <w:rsid w:val="00DB5CBF"/>
    <w:rsid w:val="00DB6EAC"/>
    <w:rsid w:val="00DC0F21"/>
    <w:rsid w:val="00DC1102"/>
    <w:rsid w:val="00DC159E"/>
    <w:rsid w:val="00DC27B0"/>
    <w:rsid w:val="00DC3206"/>
    <w:rsid w:val="00DC53BB"/>
    <w:rsid w:val="00DD5A7F"/>
    <w:rsid w:val="00DE2B16"/>
    <w:rsid w:val="00DE48E3"/>
    <w:rsid w:val="00DE4A99"/>
    <w:rsid w:val="00DE6938"/>
    <w:rsid w:val="00DE7630"/>
    <w:rsid w:val="00DE7A8C"/>
    <w:rsid w:val="00DF5E45"/>
    <w:rsid w:val="00DF6087"/>
    <w:rsid w:val="00E015A3"/>
    <w:rsid w:val="00E02618"/>
    <w:rsid w:val="00E0408F"/>
    <w:rsid w:val="00E17A66"/>
    <w:rsid w:val="00E20603"/>
    <w:rsid w:val="00E2328D"/>
    <w:rsid w:val="00E23574"/>
    <w:rsid w:val="00E23971"/>
    <w:rsid w:val="00E271B9"/>
    <w:rsid w:val="00E27AC2"/>
    <w:rsid w:val="00E30C8C"/>
    <w:rsid w:val="00E335DF"/>
    <w:rsid w:val="00E337F7"/>
    <w:rsid w:val="00E35A17"/>
    <w:rsid w:val="00E37725"/>
    <w:rsid w:val="00E37866"/>
    <w:rsid w:val="00E40A4D"/>
    <w:rsid w:val="00E41C42"/>
    <w:rsid w:val="00E427D8"/>
    <w:rsid w:val="00E502F4"/>
    <w:rsid w:val="00E50C43"/>
    <w:rsid w:val="00E51E85"/>
    <w:rsid w:val="00E5394A"/>
    <w:rsid w:val="00E548A8"/>
    <w:rsid w:val="00E56131"/>
    <w:rsid w:val="00E5640E"/>
    <w:rsid w:val="00E568A4"/>
    <w:rsid w:val="00E56AAA"/>
    <w:rsid w:val="00E56C05"/>
    <w:rsid w:val="00E56F27"/>
    <w:rsid w:val="00E62354"/>
    <w:rsid w:val="00E6376E"/>
    <w:rsid w:val="00E64C52"/>
    <w:rsid w:val="00E66D1F"/>
    <w:rsid w:val="00E67223"/>
    <w:rsid w:val="00E6774E"/>
    <w:rsid w:val="00E7163F"/>
    <w:rsid w:val="00E71A83"/>
    <w:rsid w:val="00E82493"/>
    <w:rsid w:val="00E83792"/>
    <w:rsid w:val="00E84011"/>
    <w:rsid w:val="00E85257"/>
    <w:rsid w:val="00E852D8"/>
    <w:rsid w:val="00E86B88"/>
    <w:rsid w:val="00E91E08"/>
    <w:rsid w:val="00E9322B"/>
    <w:rsid w:val="00E93328"/>
    <w:rsid w:val="00E9451F"/>
    <w:rsid w:val="00E9460D"/>
    <w:rsid w:val="00E95B13"/>
    <w:rsid w:val="00E95B41"/>
    <w:rsid w:val="00E971AF"/>
    <w:rsid w:val="00EA1305"/>
    <w:rsid w:val="00EA15AE"/>
    <w:rsid w:val="00EA3E9E"/>
    <w:rsid w:val="00EA7D29"/>
    <w:rsid w:val="00EB03F2"/>
    <w:rsid w:val="00EB51BA"/>
    <w:rsid w:val="00EC27F2"/>
    <w:rsid w:val="00EC283B"/>
    <w:rsid w:val="00EC54F5"/>
    <w:rsid w:val="00EC5A88"/>
    <w:rsid w:val="00EC7D18"/>
    <w:rsid w:val="00ED0968"/>
    <w:rsid w:val="00ED2376"/>
    <w:rsid w:val="00ED285E"/>
    <w:rsid w:val="00ED3EED"/>
    <w:rsid w:val="00ED439C"/>
    <w:rsid w:val="00EE18FD"/>
    <w:rsid w:val="00EE2543"/>
    <w:rsid w:val="00EE39E2"/>
    <w:rsid w:val="00EE3A88"/>
    <w:rsid w:val="00EE3E27"/>
    <w:rsid w:val="00EE5EB0"/>
    <w:rsid w:val="00EE607C"/>
    <w:rsid w:val="00EF19F5"/>
    <w:rsid w:val="00EF38F5"/>
    <w:rsid w:val="00EF6612"/>
    <w:rsid w:val="00EF6D74"/>
    <w:rsid w:val="00EF71DD"/>
    <w:rsid w:val="00F00A33"/>
    <w:rsid w:val="00F00FE7"/>
    <w:rsid w:val="00F02C90"/>
    <w:rsid w:val="00F03443"/>
    <w:rsid w:val="00F071C2"/>
    <w:rsid w:val="00F102F0"/>
    <w:rsid w:val="00F10ACE"/>
    <w:rsid w:val="00F12C9A"/>
    <w:rsid w:val="00F204D3"/>
    <w:rsid w:val="00F23ECD"/>
    <w:rsid w:val="00F24035"/>
    <w:rsid w:val="00F24CAC"/>
    <w:rsid w:val="00F269B7"/>
    <w:rsid w:val="00F3153A"/>
    <w:rsid w:val="00F3175D"/>
    <w:rsid w:val="00F332D6"/>
    <w:rsid w:val="00F35E09"/>
    <w:rsid w:val="00F36F19"/>
    <w:rsid w:val="00F36FE2"/>
    <w:rsid w:val="00F370BE"/>
    <w:rsid w:val="00F43656"/>
    <w:rsid w:val="00F4540C"/>
    <w:rsid w:val="00F46F5E"/>
    <w:rsid w:val="00F5045A"/>
    <w:rsid w:val="00F51CAA"/>
    <w:rsid w:val="00F53CC3"/>
    <w:rsid w:val="00F54160"/>
    <w:rsid w:val="00F54543"/>
    <w:rsid w:val="00F6415F"/>
    <w:rsid w:val="00F64183"/>
    <w:rsid w:val="00F65F6C"/>
    <w:rsid w:val="00F70121"/>
    <w:rsid w:val="00F721F3"/>
    <w:rsid w:val="00F72C04"/>
    <w:rsid w:val="00F734BB"/>
    <w:rsid w:val="00F73857"/>
    <w:rsid w:val="00F7512A"/>
    <w:rsid w:val="00F75B92"/>
    <w:rsid w:val="00F76258"/>
    <w:rsid w:val="00F76316"/>
    <w:rsid w:val="00F7649A"/>
    <w:rsid w:val="00F77EB8"/>
    <w:rsid w:val="00F80535"/>
    <w:rsid w:val="00F83CA0"/>
    <w:rsid w:val="00F84ED1"/>
    <w:rsid w:val="00F85C8C"/>
    <w:rsid w:val="00F867C8"/>
    <w:rsid w:val="00F91289"/>
    <w:rsid w:val="00F93BDA"/>
    <w:rsid w:val="00F950D7"/>
    <w:rsid w:val="00F977E8"/>
    <w:rsid w:val="00FA1446"/>
    <w:rsid w:val="00FA292F"/>
    <w:rsid w:val="00FA504A"/>
    <w:rsid w:val="00FB0878"/>
    <w:rsid w:val="00FB21E9"/>
    <w:rsid w:val="00FB2FE9"/>
    <w:rsid w:val="00FB336E"/>
    <w:rsid w:val="00FB668F"/>
    <w:rsid w:val="00FB6821"/>
    <w:rsid w:val="00FB6FA0"/>
    <w:rsid w:val="00FC060C"/>
    <w:rsid w:val="00FC24F6"/>
    <w:rsid w:val="00FC2CAE"/>
    <w:rsid w:val="00FC3D42"/>
    <w:rsid w:val="00FC6788"/>
    <w:rsid w:val="00FD3D5D"/>
    <w:rsid w:val="00FD4631"/>
    <w:rsid w:val="00FD597F"/>
    <w:rsid w:val="00FD6702"/>
    <w:rsid w:val="00FE07BA"/>
    <w:rsid w:val="00FE392A"/>
    <w:rsid w:val="00FE6992"/>
    <w:rsid w:val="00FF18B7"/>
    <w:rsid w:val="00FF457E"/>
    <w:rsid w:val="00FF5DB1"/>
    <w:rsid w:val="00FF637B"/>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6F983D0D"/>
  <w15:docId w15:val="{F208B01B-6B3C-4053-BE57-EBB78425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0"/>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rsid w:val="00156151"/>
    <w:pPr>
      <w:tabs>
        <w:tab w:val="left" w:leader="dot" w:pos="1418"/>
        <w:tab w:val="right" w:leader="dot" w:pos="9072"/>
      </w:tabs>
      <w:spacing w:after="0"/>
      <w:ind w:left="1418" w:hanging="1418"/>
    </w:pPr>
    <w:rPr>
      <w:rFonts w:eastAsia="Times New Roman" w:cs="Times New Roman"/>
      <w:strike/>
      <w:noProof/>
      <w:color w:val="000000" w:themeColor="text1"/>
      <w:lang w:eastAsia="en-GB"/>
    </w:rPr>
  </w:style>
  <w:style w:type="paragraph" w:styleId="TOC2">
    <w:name w:val="toc 2"/>
    <w:next w:val="Normal"/>
    <w:autoRedefine/>
    <w:uiPriority w:val="39"/>
    <w:rsid w:val="00830FE1"/>
    <w:pPr>
      <w:tabs>
        <w:tab w:val="right" w:leader="dot" w:pos="9072"/>
      </w:tabs>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rsid w:val="007B2282"/>
    <w:pPr>
      <w:spacing w:after="100"/>
      <w:ind w:left="400"/>
    </w:pPr>
  </w:style>
  <w:style w:type="paragraph" w:styleId="TOC4">
    <w:name w:val="toc 4"/>
    <w:basedOn w:val="Normal"/>
    <w:next w:val="Normal"/>
    <w:autoRedefine/>
    <w:uiPriority w:val="39"/>
    <w:unhideWhenUsed/>
    <w:rsid w:val="007B2282"/>
    <w:pPr>
      <w:spacing w:after="100"/>
      <w:ind w:left="600"/>
    </w:pPr>
  </w:style>
  <w:style w:type="paragraph" w:styleId="TOC5">
    <w:name w:val="toc 5"/>
    <w:basedOn w:val="Normal"/>
    <w:next w:val="Normal"/>
    <w:autoRedefine/>
    <w:uiPriority w:val="39"/>
    <w:unhideWhenUsed/>
    <w:rsid w:val="007B2282"/>
    <w:pPr>
      <w:spacing w:after="100"/>
      <w:ind w:left="800"/>
    </w:pPr>
  </w:style>
  <w:style w:type="paragraph" w:styleId="TOC6">
    <w:name w:val="toc 6"/>
    <w:basedOn w:val="Normal"/>
    <w:next w:val="Normal"/>
    <w:autoRedefine/>
    <w:uiPriority w:val="39"/>
    <w:unhideWhenUsed/>
    <w:rsid w:val="007B2282"/>
    <w:pPr>
      <w:spacing w:after="100"/>
      <w:ind w:left="1000"/>
    </w:pPr>
  </w:style>
  <w:style w:type="paragraph" w:styleId="TOC7">
    <w:name w:val="toc 7"/>
    <w:basedOn w:val="Normal"/>
    <w:next w:val="Normal"/>
    <w:autoRedefine/>
    <w:uiPriority w:val="39"/>
    <w:unhideWhenUsed/>
    <w:rsid w:val="007B2282"/>
    <w:pPr>
      <w:spacing w:after="100"/>
      <w:ind w:left="1200"/>
    </w:pPr>
  </w:style>
  <w:style w:type="paragraph" w:styleId="TOC8">
    <w:name w:val="toc 8"/>
    <w:basedOn w:val="Normal"/>
    <w:next w:val="Normal"/>
    <w:autoRedefine/>
    <w:uiPriority w:val="39"/>
    <w:unhideWhenUsed/>
    <w:rsid w:val="007B2282"/>
    <w:pPr>
      <w:spacing w:after="100"/>
      <w:ind w:left="1400"/>
    </w:pPr>
  </w:style>
  <w:style w:type="paragraph" w:styleId="TOC9">
    <w:name w:val="toc 9"/>
    <w:basedOn w:val="Normal"/>
    <w:next w:val="Normal"/>
    <w:autoRedefine/>
    <w:uiPriority w:val="39"/>
    <w:unhideWhenUsed/>
    <w:rsid w:val="007B2282"/>
    <w:pPr>
      <w:spacing w:after="100"/>
      <w:ind w:left="1600"/>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3E327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1"/>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customStyle="1" w:styleId="CharChar">
    <w:name w:val="Char Char"/>
    <w:basedOn w:val="Normal"/>
    <w:rsid w:val="009612D8"/>
    <w:pPr>
      <w:spacing w:after="160" w:line="240" w:lineRule="exact"/>
      <w:jc w:val="left"/>
    </w:pPr>
    <w:rPr>
      <w:rFonts w:ascii="Verdana" w:eastAsia="Times New Roman" w:hAnsi="Verdana" w:cs="Times New Roman"/>
      <w:lang w:val="en-US"/>
    </w:rPr>
  </w:style>
  <w:style w:type="character" w:customStyle="1" w:styleId="fullnotetitle">
    <w:name w:val="fullnotetitle"/>
    <w:basedOn w:val="DefaultParagraphFont"/>
    <w:rsid w:val="009612D8"/>
  </w:style>
  <w:style w:type="character" w:customStyle="1" w:styleId="hiddennotetext1">
    <w:name w:val="hiddennotetext1"/>
    <w:basedOn w:val="DefaultParagraphFont"/>
    <w:rsid w:val="009612D8"/>
    <w:rPr>
      <w:vanish/>
      <w:webHidden w:val="0"/>
      <w:specVanish w:val="0"/>
    </w:rPr>
  </w:style>
  <w:style w:type="character" w:customStyle="1" w:styleId="notetitleprint1">
    <w:name w:val="notetitleprint1"/>
    <w:basedOn w:val="DefaultParagraphFont"/>
    <w:rsid w:val="009612D8"/>
    <w:rPr>
      <w:vanish/>
      <w:webHidden w:val="0"/>
      <w:specVanish w:val="0"/>
    </w:rPr>
  </w:style>
  <w:style w:type="paragraph" w:customStyle="1" w:styleId="TH1">
    <w:name w:val="T_H1"/>
    <w:basedOn w:val="Normal"/>
    <w:next w:val="Normal"/>
    <w:autoRedefine/>
    <w:rsid w:val="009612D8"/>
    <w:pPr>
      <w:keepNext/>
      <w:numPr>
        <w:numId w:val="23"/>
      </w:numPr>
      <w:spacing w:before="120" w:after="60"/>
      <w:ind w:left="709" w:hanging="709"/>
      <w:jc w:val="left"/>
    </w:pPr>
    <w:rPr>
      <w:rFonts w:ascii="Arial Bold" w:eastAsia="Times New Roman" w:hAnsi="Arial Bold" w:cs="Arial"/>
      <w:b/>
      <w:smallCaps/>
      <w:sz w:val="28"/>
    </w:rPr>
  </w:style>
  <w:style w:type="paragraph" w:customStyle="1" w:styleId="TH2">
    <w:name w:val="T_H2"/>
    <w:basedOn w:val="Normal"/>
    <w:rsid w:val="009612D8"/>
    <w:pPr>
      <w:numPr>
        <w:ilvl w:val="1"/>
        <w:numId w:val="23"/>
      </w:numPr>
      <w:tabs>
        <w:tab w:val="clear" w:pos="1440"/>
        <w:tab w:val="num" w:pos="851"/>
      </w:tabs>
      <w:ind w:left="851" w:hanging="709"/>
      <w:jc w:val="left"/>
    </w:pPr>
    <w:rPr>
      <w:rFonts w:eastAsia="Times New Roman" w:cs="Arial"/>
      <w:sz w:val="22"/>
    </w:rPr>
  </w:style>
  <w:style w:type="paragraph" w:customStyle="1" w:styleId="StyleHeading2">
    <w:name w:val="Style Heading 2"/>
    <w:basedOn w:val="Normal"/>
    <w:link w:val="StyleHeading2Char"/>
    <w:rsid w:val="009612D8"/>
    <w:pPr>
      <w:jc w:val="left"/>
    </w:pPr>
    <w:rPr>
      <w:rFonts w:eastAsia="Times New Roman" w:cs="Arial"/>
      <w:sz w:val="24"/>
    </w:rPr>
  </w:style>
  <w:style w:type="paragraph" w:customStyle="1" w:styleId="EIGHTH1">
    <w:name w:val="EIGHT_H1"/>
    <w:basedOn w:val="Normal"/>
    <w:autoRedefine/>
    <w:rsid w:val="009612D8"/>
    <w:pPr>
      <w:numPr>
        <w:numId w:val="24"/>
      </w:numPr>
      <w:suppressAutoHyphens/>
      <w:ind w:left="709" w:hanging="709"/>
      <w:jc w:val="left"/>
    </w:pPr>
    <w:rPr>
      <w:rFonts w:eastAsia="Times New Roman" w:cs="Arial"/>
      <w:b/>
      <w:sz w:val="28"/>
    </w:rPr>
  </w:style>
  <w:style w:type="paragraph" w:customStyle="1" w:styleId="EIGHTH2">
    <w:name w:val="EIGHT_H2"/>
    <w:basedOn w:val="Normal"/>
    <w:autoRedefine/>
    <w:rsid w:val="009612D8"/>
    <w:pPr>
      <w:numPr>
        <w:ilvl w:val="1"/>
        <w:numId w:val="24"/>
      </w:numPr>
      <w:tabs>
        <w:tab w:val="clear" w:pos="1440"/>
        <w:tab w:val="num" w:pos="851"/>
      </w:tabs>
      <w:suppressAutoHyphens/>
      <w:spacing w:before="60" w:after="60"/>
      <w:ind w:left="851" w:hanging="567"/>
      <w:jc w:val="left"/>
    </w:pPr>
    <w:rPr>
      <w:rFonts w:eastAsia="Times New Roman" w:cs="Arial"/>
      <w:sz w:val="22"/>
    </w:rPr>
  </w:style>
  <w:style w:type="paragraph" w:customStyle="1" w:styleId="H3">
    <w:name w:val="H 3"/>
    <w:basedOn w:val="Normal"/>
    <w:rsid w:val="009612D8"/>
    <w:pPr>
      <w:numPr>
        <w:ilvl w:val="2"/>
        <w:numId w:val="24"/>
      </w:numPr>
      <w:jc w:val="left"/>
    </w:pPr>
    <w:rPr>
      <w:rFonts w:eastAsia="Times New Roman" w:cs="Arial"/>
      <w:sz w:val="24"/>
    </w:rPr>
  </w:style>
  <w:style w:type="paragraph" w:customStyle="1" w:styleId="LevelB1">
    <w:name w:val="Level B1"/>
    <w:basedOn w:val="Heading1"/>
    <w:next w:val="Normal"/>
    <w:rsid w:val="009612D8"/>
    <w:pPr>
      <w:keepNext w:val="0"/>
      <w:numPr>
        <w:numId w:val="25"/>
      </w:numPr>
      <w:tabs>
        <w:tab w:val="clear" w:pos="720"/>
        <w:tab w:val="num" w:pos="900"/>
      </w:tabs>
      <w:spacing w:before="60" w:after="60"/>
      <w:ind w:left="900" w:hanging="540"/>
    </w:pPr>
    <w:rPr>
      <w:rFonts w:eastAsia="Arial" w:cs="Arial"/>
      <w:bCs/>
      <w:color w:val="auto"/>
      <w:kern w:val="32"/>
      <w:sz w:val="22"/>
      <w:szCs w:val="24"/>
    </w:rPr>
  </w:style>
  <w:style w:type="character" w:customStyle="1" w:styleId="StyleHeading2Char">
    <w:name w:val="Style Heading 2 Char"/>
    <w:link w:val="StyleHeading2"/>
    <w:rsid w:val="009612D8"/>
    <w:rPr>
      <w:rFonts w:eastAsia="Times New Roman" w:cs="Arial"/>
      <w:sz w:val="24"/>
    </w:rPr>
  </w:style>
  <w:style w:type="paragraph" w:customStyle="1" w:styleId="Textindent">
    <w:name w:val="Text indent"/>
    <w:basedOn w:val="Normal"/>
    <w:link w:val="TextindentChar"/>
    <w:rsid w:val="009612D8"/>
    <w:pPr>
      <w:spacing w:before="60" w:after="60"/>
      <w:ind w:left="900"/>
      <w:outlineLvl w:val="0"/>
    </w:pPr>
    <w:rPr>
      <w:rFonts w:eastAsia="Arial" w:cs="Arial"/>
      <w:kern w:val="32"/>
      <w:sz w:val="22"/>
      <w:szCs w:val="24"/>
      <w:lang w:eastAsia="en-GB"/>
    </w:rPr>
  </w:style>
  <w:style w:type="character" w:customStyle="1" w:styleId="TextindentChar">
    <w:name w:val="Text indent Char"/>
    <w:basedOn w:val="DefaultParagraphFont"/>
    <w:link w:val="Textindent"/>
    <w:rsid w:val="009612D8"/>
    <w:rPr>
      <w:rFonts w:eastAsia="Arial" w:cs="Arial"/>
      <w:kern w:val="32"/>
      <w:sz w:val="22"/>
      <w:szCs w:val="24"/>
      <w:lang w:eastAsia="en-GB"/>
    </w:rPr>
  </w:style>
  <w:style w:type="paragraph" w:customStyle="1" w:styleId="TTH1">
    <w:name w:val="TT_H1"/>
    <w:basedOn w:val="Normal"/>
    <w:next w:val="Textindent"/>
    <w:autoRedefine/>
    <w:rsid w:val="009612D8"/>
    <w:pPr>
      <w:keepNext/>
      <w:numPr>
        <w:numId w:val="26"/>
      </w:numPr>
      <w:spacing w:before="120" w:after="60"/>
      <w:ind w:left="357" w:hanging="357"/>
      <w:jc w:val="left"/>
    </w:pPr>
    <w:rPr>
      <w:rFonts w:eastAsia="Times New Roman" w:cs="Arial"/>
      <w:b/>
      <w:smallCaps/>
    </w:rPr>
  </w:style>
  <w:style w:type="paragraph" w:customStyle="1" w:styleId="TTH2">
    <w:name w:val="TT_H2"/>
    <w:basedOn w:val="Normal"/>
    <w:rsid w:val="009612D8"/>
    <w:pPr>
      <w:numPr>
        <w:ilvl w:val="1"/>
        <w:numId w:val="26"/>
      </w:numPr>
      <w:tabs>
        <w:tab w:val="clear" w:pos="1440"/>
        <w:tab w:val="left" w:pos="0"/>
      </w:tabs>
      <w:spacing w:before="60" w:after="60"/>
      <w:ind w:left="851" w:hanging="709"/>
    </w:pPr>
    <w:rPr>
      <w:rFonts w:eastAsia="Times New Roman" w:cs="Arial"/>
      <w:sz w:val="22"/>
    </w:rPr>
  </w:style>
  <w:style w:type="table" w:customStyle="1" w:styleId="TableGrid1">
    <w:name w:val="Table Grid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
    <w:name w:val="DH"/>
    <w:basedOn w:val="Normal"/>
    <w:qFormat/>
    <w:rsid w:val="009612D8"/>
    <w:pPr>
      <w:keepNext/>
      <w:tabs>
        <w:tab w:val="right" w:pos="9072"/>
      </w:tabs>
      <w:spacing w:after="240" w:line="480" w:lineRule="auto"/>
      <w:jc w:val="center"/>
    </w:pPr>
    <w:rPr>
      <w:rFonts w:eastAsia="Times New Roman" w:cs="Times New Roman"/>
      <w:b/>
      <w:caps/>
      <w:color w:val="000000" w:themeColor="text1"/>
      <w:lang w:eastAsia="en-GB"/>
    </w:rPr>
  </w:style>
  <w:style w:type="table" w:customStyle="1" w:styleId="TableGrid2">
    <w:name w:val="Table Grid2"/>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612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E502F4"/>
    <w:pPr>
      <w:ind w:left="720"/>
      <w:contextualSpacing/>
    </w:pPr>
  </w:style>
  <w:style w:type="paragraph" w:styleId="NoSpacing">
    <w:name w:val="No Spacing"/>
    <w:basedOn w:val="Normal"/>
    <w:link w:val="NoSpacingChar"/>
    <w:uiPriority w:val="99"/>
    <w:qFormat/>
    <w:rsid w:val="00E502F4"/>
    <w:pPr>
      <w:jc w:val="left"/>
    </w:pPr>
    <w:rPr>
      <w:rFonts w:ascii="Calibri" w:eastAsia="Times New Roman" w:hAnsi="Calibri" w:cs="Times New Roman"/>
      <w:sz w:val="22"/>
      <w:szCs w:val="22"/>
    </w:rPr>
  </w:style>
  <w:style w:type="character" w:customStyle="1" w:styleId="NoSpacingChar">
    <w:name w:val="No Spacing Char"/>
    <w:link w:val="NoSpacing"/>
    <w:uiPriority w:val="99"/>
    <w:locked/>
    <w:rsid w:val="00E502F4"/>
    <w:rPr>
      <w:rFonts w:ascii="Calibri" w:eastAsia="Times New Roman" w:hAnsi="Calibri" w:cs="Times New Roman"/>
      <w:sz w:val="22"/>
      <w:szCs w:val="22"/>
    </w:rPr>
  </w:style>
  <w:style w:type="paragraph" w:customStyle="1" w:styleId="Default">
    <w:name w:val="Default"/>
    <w:rsid w:val="00731E9D"/>
    <w:pPr>
      <w:autoSpaceDE w:val="0"/>
      <w:autoSpaceDN w:val="0"/>
      <w:adjustRightInd w:val="0"/>
      <w:spacing w:after="0"/>
    </w:pPr>
    <w:rPr>
      <w:rFonts w:ascii="Verdana" w:eastAsia="Times New Roman" w:hAnsi="Verdana" w:cs="Verdana"/>
      <w:color w:val="000000"/>
      <w:sz w:val="24"/>
      <w:szCs w:val="24"/>
      <w:lang w:eastAsia="en-GB"/>
    </w:rPr>
  </w:style>
  <w:style w:type="paragraph" w:customStyle="1" w:styleId="MRLMA8">
    <w:name w:val="M&amp;R LMA 8"/>
    <w:basedOn w:val="Normal"/>
    <w:rsid w:val="00726EC6"/>
    <w:pPr>
      <w:numPr>
        <w:ilvl w:val="7"/>
        <w:numId w:val="30"/>
      </w:numPr>
      <w:spacing w:before="240" w:line="360" w:lineRule="auto"/>
    </w:pPr>
    <w:rPr>
      <w:rFonts w:eastAsia="Times New Roman" w:cs="Times New Roman"/>
      <w:sz w:val="22"/>
      <w:lang w:eastAsia="en-GB"/>
    </w:rPr>
  </w:style>
  <w:style w:type="paragraph" w:customStyle="1" w:styleId="MRRecital2">
    <w:name w:val="M&amp;R Recital 2"/>
    <w:basedOn w:val="Normal"/>
    <w:rsid w:val="00726EC6"/>
    <w:pPr>
      <w:numPr>
        <w:numId w:val="31"/>
      </w:numPr>
      <w:spacing w:before="240" w:line="360" w:lineRule="auto"/>
    </w:pPr>
    <w:rPr>
      <w:rFonts w:eastAsia="Times New Roman" w:cs="Times New Roman"/>
      <w:sz w:val="22"/>
      <w:lang w:eastAsia="en-GB"/>
    </w:rPr>
  </w:style>
  <w:style w:type="paragraph" w:customStyle="1" w:styleId="MRLMA1">
    <w:name w:val="M&amp;R LMA 1"/>
    <w:basedOn w:val="Normal"/>
    <w:rsid w:val="008B530E"/>
    <w:pPr>
      <w:numPr>
        <w:numId w:val="32"/>
      </w:numPr>
      <w:spacing w:before="240" w:line="360" w:lineRule="auto"/>
    </w:pPr>
    <w:rPr>
      <w:rFonts w:eastAsia="Times New Roman" w:cs="Times New Roman"/>
      <w:sz w:val="22"/>
      <w:lang w:eastAsia="en-GB"/>
    </w:rPr>
  </w:style>
  <w:style w:type="paragraph" w:customStyle="1" w:styleId="MRLMA2">
    <w:name w:val="M&amp;R LMA 2"/>
    <w:basedOn w:val="Normal"/>
    <w:rsid w:val="008B530E"/>
    <w:pPr>
      <w:numPr>
        <w:ilvl w:val="1"/>
        <w:numId w:val="32"/>
      </w:numPr>
      <w:spacing w:before="240" w:line="360" w:lineRule="auto"/>
    </w:pPr>
    <w:rPr>
      <w:rFonts w:eastAsia="Times New Roman" w:cs="Times New Roman"/>
      <w:sz w:val="22"/>
      <w:lang w:eastAsia="en-GB"/>
    </w:rPr>
  </w:style>
  <w:style w:type="paragraph" w:customStyle="1" w:styleId="MRLMA3">
    <w:name w:val="M&amp;R LMA 3"/>
    <w:basedOn w:val="Normal"/>
    <w:rsid w:val="008B530E"/>
    <w:pPr>
      <w:numPr>
        <w:ilvl w:val="2"/>
        <w:numId w:val="32"/>
      </w:numPr>
      <w:spacing w:before="240" w:line="360" w:lineRule="auto"/>
    </w:pPr>
    <w:rPr>
      <w:rFonts w:eastAsia="Times New Roman" w:cs="Times New Roman"/>
      <w:sz w:val="22"/>
      <w:lang w:eastAsia="en-GB"/>
    </w:rPr>
  </w:style>
  <w:style w:type="paragraph" w:customStyle="1" w:styleId="MRLMA4">
    <w:name w:val="M&amp;R LMA 4"/>
    <w:basedOn w:val="Normal"/>
    <w:rsid w:val="008B530E"/>
    <w:pPr>
      <w:numPr>
        <w:ilvl w:val="3"/>
        <w:numId w:val="32"/>
      </w:numPr>
      <w:spacing w:before="240" w:line="360" w:lineRule="auto"/>
    </w:pPr>
    <w:rPr>
      <w:rFonts w:eastAsia="Times New Roman" w:cs="Times New Roman"/>
      <w:sz w:val="22"/>
      <w:lang w:eastAsia="en-GB"/>
    </w:rPr>
  </w:style>
  <w:style w:type="paragraph" w:customStyle="1" w:styleId="MRLMA5">
    <w:name w:val="M&amp;R LMA 5"/>
    <w:basedOn w:val="Normal"/>
    <w:rsid w:val="008B530E"/>
    <w:pPr>
      <w:numPr>
        <w:ilvl w:val="4"/>
        <w:numId w:val="32"/>
      </w:numPr>
      <w:spacing w:before="240" w:line="360" w:lineRule="auto"/>
    </w:pPr>
    <w:rPr>
      <w:rFonts w:eastAsia="Times New Roman" w:cs="Times New Roman"/>
      <w:sz w:val="22"/>
      <w:lang w:eastAsia="en-GB"/>
    </w:rPr>
  </w:style>
  <w:style w:type="paragraph" w:customStyle="1" w:styleId="MRLMA6">
    <w:name w:val="M&amp;R LMA 6"/>
    <w:basedOn w:val="Normal"/>
    <w:rsid w:val="008B530E"/>
    <w:pPr>
      <w:numPr>
        <w:ilvl w:val="5"/>
        <w:numId w:val="32"/>
      </w:numPr>
      <w:spacing w:before="240" w:line="360" w:lineRule="auto"/>
    </w:pPr>
    <w:rPr>
      <w:rFonts w:eastAsia="Times New Roman" w:cs="Times New Roman"/>
      <w:sz w:val="22"/>
      <w:lang w:eastAsia="en-GB"/>
    </w:rPr>
  </w:style>
  <w:style w:type="paragraph" w:customStyle="1" w:styleId="MRLMA7">
    <w:name w:val="M&amp;R LMA 7"/>
    <w:basedOn w:val="Normal"/>
    <w:rsid w:val="008B530E"/>
    <w:pPr>
      <w:numPr>
        <w:ilvl w:val="6"/>
        <w:numId w:val="32"/>
      </w:numPr>
      <w:spacing w:before="240" w:line="360" w:lineRule="auto"/>
    </w:pPr>
    <w:rPr>
      <w:rFonts w:eastAsia="Times New Roman" w:cs="Times New Roman"/>
      <w:sz w:val="22"/>
      <w:lang w:eastAsia="en-GB"/>
    </w:rPr>
  </w:style>
  <w:style w:type="paragraph" w:customStyle="1" w:styleId="MRLMA9">
    <w:name w:val="M&amp;R LMA 9"/>
    <w:basedOn w:val="Normal"/>
    <w:rsid w:val="008B530E"/>
    <w:pPr>
      <w:numPr>
        <w:ilvl w:val="8"/>
        <w:numId w:val="32"/>
      </w:numPr>
      <w:spacing w:before="240" w:line="360" w:lineRule="auto"/>
    </w:pPr>
    <w:rPr>
      <w:rFonts w:eastAsia="Times New Roman" w:cs="Times New Roman"/>
      <w:sz w:val="22"/>
      <w:lang w:eastAsia="en-GB"/>
    </w:rPr>
  </w:style>
  <w:style w:type="paragraph" w:customStyle="1" w:styleId="Normal1">
    <w:name w:val="Normal1"/>
    <w:rsid w:val="00456761"/>
    <w:pPr>
      <w:spacing w:after="0"/>
    </w:pPr>
    <w:rPr>
      <w:rFonts w:ascii="Times New Roman" w:eastAsia="Times New Roman" w:hAnsi="Times New Roman" w:cs="Times New Roman"/>
      <w:color w:val="000000"/>
      <w:sz w:val="24"/>
      <w:szCs w:val="24"/>
    </w:rPr>
  </w:style>
  <w:style w:type="paragraph" w:customStyle="1" w:styleId="Standard">
    <w:name w:val="Standard"/>
    <w:rsid w:val="00E548A8"/>
    <w:pPr>
      <w:suppressAutoHyphens/>
      <w:autoSpaceDN w:val="0"/>
      <w:spacing w:after="0"/>
      <w:textAlignment w:val="baseline"/>
    </w:pPr>
    <w:rPr>
      <w:rFonts w:ascii="Calibri" w:eastAsia="Linux Libertine G" w:hAnsi="Calibri" w:cs="Linux Libertine G"/>
      <w:sz w:val="24"/>
      <w:szCs w:val="24"/>
      <w:lang w:eastAsia="zh-CN" w:bidi="hi-IN"/>
    </w:rPr>
  </w:style>
  <w:style w:type="numbering" w:customStyle="1" w:styleId="WWNum2">
    <w:name w:val="WWNum2"/>
    <w:basedOn w:val="NoList"/>
    <w:rsid w:val="004C14AB"/>
    <w:pPr>
      <w:numPr>
        <w:numId w:val="37"/>
      </w:numPr>
    </w:pPr>
  </w:style>
  <w:style w:type="numbering" w:customStyle="1" w:styleId="WWNum8">
    <w:name w:val="WWNum8"/>
    <w:basedOn w:val="NoList"/>
    <w:rsid w:val="004C14AB"/>
    <w:pPr>
      <w:numPr>
        <w:numId w:val="38"/>
      </w:numPr>
    </w:pPr>
  </w:style>
  <w:style w:type="numbering" w:customStyle="1" w:styleId="WWNum12">
    <w:name w:val="WWNum12"/>
    <w:basedOn w:val="NoList"/>
    <w:rsid w:val="004C14AB"/>
    <w:pPr>
      <w:numPr>
        <w:numId w:val="39"/>
      </w:numPr>
    </w:pPr>
  </w:style>
  <w:style w:type="numbering" w:customStyle="1" w:styleId="WWNum13">
    <w:name w:val="WWNum13"/>
    <w:basedOn w:val="NoList"/>
    <w:rsid w:val="004C14AB"/>
    <w:pPr>
      <w:numPr>
        <w:numId w:val="40"/>
      </w:numPr>
    </w:pPr>
  </w:style>
  <w:style w:type="numbering" w:customStyle="1" w:styleId="WWNum17">
    <w:name w:val="WWNum17"/>
    <w:basedOn w:val="NoList"/>
    <w:rsid w:val="004C400D"/>
    <w:pPr>
      <w:numPr>
        <w:numId w:val="41"/>
      </w:numPr>
    </w:pPr>
  </w:style>
  <w:style w:type="numbering" w:customStyle="1" w:styleId="WWNum20">
    <w:name w:val="WWNum20"/>
    <w:basedOn w:val="NoList"/>
    <w:rsid w:val="004C400D"/>
    <w:pPr>
      <w:numPr>
        <w:numId w:val="42"/>
      </w:numPr>
    </w:pPr>
  </w:style>
  <w:style w:type="numbering" w:customStyle="1" w:styleId="WWNum25">
    <w:name w:val="WWNum25"/>
    <w:basedOn w:val="NoList"/>
    <w:rsid w:val="004C400D"/>
    <w:pPr>
      <w:numPr>
        <w:numId w:val="43"/>
      </w:numPr>
    </w:pPr>
  </w:style>
  <w:style w:type="numbering" w:customStyle="1" w:styleId="WWNum27">
    <w:name w:val="WWNum27"/>
    <w:basedOn w:val="NoList"/>
    <w:rsid w:val="004C400D"/>
    <w:pPr>
      <w:numPr>
        <w:numId w:val="44"/>
      </w:numPr>
    </w:pPr>
  </w:style>
  <w:style w:type="numbering" w:customStyle="1" w:styleId="WWNum32">
    <w:name w:val="WWNum32"/>
    <w:basedOn w:val="NoList"/>
    <w:rsid w:val="004C400D"/>
    <w:pPr>
      <w:numPr>
        <w:numId w:val="45"/>
      </w:numPr>
    </w:pPr>
  </w:style>
  <w:style w:type="numbering" w:customStyle="1" w:styleId="WWNum35">
    <w:name w:val="WWNum35"/>
    <w:basedOn w:val="NoList"/>
    <w:rsid w:val="004C400D"/>
    <w:pPr>
      <w:numPr>
        <w:numId w:val="46"/>
      </w:numPr>
    </w:pPr>
  </w:style>
  <w:style w:type="numbering" w:customStyle="1" w:styleId="WWNum44">
    <w:name w:val="WWNum44"/>
    <w:basedOn w:val="NoList"/>
    <w:rsid w:val="004C400D"/>
    <w:pPr>
      <w:numPr>
        <w:numId w:val="47"/>
      </w:numPr>
    </w:pPr>
  </w:style>
  <w:style w:type="numbering" w:customStyle="1" w:styleId="WWNum9">
    <w:name w:val="WWNum9"/>
    <w:basedOn w:val="NoList"/>
    <w:rsid w:val="008942B1"/>
    <w:pPr>
      <w:numPr>
        <w:numId w:val="49"/>
      </w:numPr>
    </w:pPr>
  </w:style>
  <w:style w:type="numbering" w:customStyle="1" w:styleId="WWNum30">
    <w:name w:val="WWNum30"/>
    <w:basedOn w:val="NoList"/>
    <w:rsid w:val="008942B1"/>
    <w:pPr>
      <w:numPr>
        <w:numId w:val="50"/>
      </w:numPr>
    </w:pPr>
  </w:style>
  <w:style w:type="numbering" w:customStyle="1" w:styleId="WWNum7">
    <w:name w:val="WWNum7"/>
    <w:basedOn w:val="NoList"/>
    <w:rsid w:val="0022325B"/>
    <w:pPr>
      <w:numPr>
        <w:numId w:val="53"/>
      </w:numPr>
    </w:pPr>
  </w:style>
  <w:style w:type="character" w:customStyle="1" w:styleId="ListLabel126">
    <w:name w:val="ListLabel 126"/>
    <w:rsid w:val="00082ADB"/>
    <w:rPr>
      <w:rFonts w:eastAsia="Noto Sans Symbols" w:cs="Noto Sans Symbols"/>
    </w:rPr>
  </w:style>
  <w:style w:type="numbering" w:customStyle="1" w:styleId="WWNum31">
    <w:name w:val="WWNum31"/>
    <w:basedOn w:val="NoList"/>
    <w:rsid w:val="00082ADB"/>
    <w:pPr>
      <w:numPr>
        <w:numId w:val="58"/>
      </w:numPr>
    </w:pPr>
  </w:style>
  <w:style w:type="character" w:styleId="UnresolvedMention">
    <w:name w:val="Unresolved Mention"/>
    <w:basedOn w:val="DefaultParagraphFont"/>
    <w:uiPriority w:val="99"/>
    <w:semiHidden/>
    <w:unhideWhenUsed/>
    <w:rsid w:val="00ED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078400759">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9947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gov.uk/government/publications/nhs-standard-terms-and-conditions-of-contract-for-the-purchase-of-goods-and-supply-of-services"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ike.li@nhs.net"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Excel_Worksheet.xls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138A1-3EA4-4F69-AD75-7186995C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5007</Words>
  <Characters>28544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Foot Anstey (MS3)</dc:creator>
  <cp:lastModifiedBy>LI, Mike (YORK AND SCARBOROUGH TEACHING HOSPITALS NHS FOUNDATION TRUST)</cp:lastModifiedBy>
  <cp:revision>22</cp:revision>
  <cp:lastPrinted>2014-12-12T15:23:00Z</cp:lastPrinted>
  <dcterms:created xsi:type="dcterms:W3CDTF">2023-07-26T11:25:00Z</dcterms:created>
  <dcterms:modified xsi:type="dcterms:W3CDTF">2023-08-04T11:16:00Z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D/14304670/1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GrammarlyDocumentId">
    <vt:lpwstr>96d85cc82059c433bd300b58d501773ed5fb9905df59633c17ea09ba2b460818</vt:lpwstr>
  </property>
</Properties>
</file>