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F6AD" w14:textId="77777777" w:rsidR="003E16E7" w:rsidRDefault="003E16E7" w:rsidP="00AD4C0F">
      <w:pPr>
        <w:jc w:val="center"/>
        <w:outlineLvl w:val="0"/>
        <w:rPr>
          <w:rFonts w:ascii="Arial" w:hAnsi="Arial" w:cs="Arial"/>
          <w:b/>
        </w:rPr>
      </w:pPr>
      <w:bookmarkStart w:id="0" w:name="_Hlk80194529"/>
    </w:p>
    <w:p w14:paraId="7977FFC3" w14:textId="7DE191A2" w:rsidR="00AD4C0F" w:rsidRDefault="00AD4C0F" w:rsidP="00AD4C0F">
      <w:pPr>
        <w:jc w:val="center"/>
        <w:outlineLvl w:val="0"/>
        <w:rPr>
          <w:rFonts w:ascii="Arial" w:hAnsi="Arial" w:cs="Arial"/>
          <w:b/>
        </w:rPr>
      </w:pPr>
      <w:bookmarkStart w:id="1" w:name="_Toc105592325"/>
      <w:bookmarkStart w:id="2" w:name="_Toc105592552"/>
      <w:r>
        <w:rPr>
          <w:rFonts w:ascii="Arial" w:hAnsi="Arial" w:cs="Arial"/>
          <w:noProof/>
          <w:lang w:eastAsia="en-GB"/>
        </w:rPr>
        <w:drawing>
          <wp:inline distT="0" distB="0" distL="0" distR="0" wp14:anchorId="0C8F8899" wp14:editId="2E2288A9">
            <wp:extent cx="2475434" cy="1840375"/>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77684" cy="1842048"/>
                    </a:xfrm>
                    <a:prstGeom prst="rect">
                      <a:avLst/>
                    </a:prstGeom>
                    <a:noFill/>
                    <a:ln>
                      <a:noFill/>
                    </a:ln>
                  </pic:spPr>
                </pic:pic>
              </a:graphicData>
            </a:graphic>
          </wp:inline>
        </w:drawing>
      </w:r>
      <w:bookmarkEnd w:id="1"/>
      <w:bookmarkEnd w:id="2"/>
    </w:p>
    <w:p w14:paraId="0B9BE629" w14:textId="77777777" w:rsidR="00AD4C0F" w:rsidRDefault="00AD4C0F" w:rsidP="00AD4C0F">
      <w:pPr>
        <w:jc w:val="center"/>
        <w:outlineLvl w:val="0"/>
        <w:rPr>
          <w:rFonts w:ascii="Arial" w:hAnsi="Arial" w:cs="Arial"/>
          <w:b/>
        </w:rPr>
      </w:pPr>
    </w:p>
    <w:p w14:paraId="76D9725B" w14:textId="77777777" w:rsidR="00AD4C0F" w:rsidRDefault="00AD4C0F" w:rsidP="00AD4C0F">
      <w:pPr>
        <w:jc w:val="center"/>
        <w:outlineLvl w:val="0"/>
        <w:rPr>
          <w:rFonts w:ascii="Arial" w:hAnsi="Arial" w:cs="Arial"/>
          <w:b/>
        </w:rPr>
      </w:pPr>
    </w:p>
    <w:p w14:paraId="0F05077F" w14:textId="77777777" w:rsidR="00AD4C0F" w:rsidRDefault="00AD4C0F" w:rsidP="00AD4C0F">
      <w:pPr>
        <w:jc w:val="center"/>
        <w:outlineLvl w:val="0"/>
        <w:rPr>
          <w:rFonts w:ascii="Arial" w:hAnsi="Arial" w:cs="Arial"/>
          <w:b/>
        </w:rPr>
      </w:pPr>
      <w:bookmarkStart w:id="3" w:name="_Toc105592326"/>
      <w:bookmarkStart w:id="4" w:name="_Toc105592553"/>
      <w:r>
        <w:rPr>
          <w:rFonts w:ascii="Arial" w:hAnsi="Arial" w:cs="Arial"/>
          <w:b/>
        </w:rPr>
        <w:t>CLOSE AIR SUPPORT AND INTELLIGENCE, SURVEILLANCE AND RECONNAISSANCE EMULATION FOR COLLECTIVE TRAINING GROUP</w:t>
      </w:r>
      <w:bookmarkEnd w:id="3"/>
      <w:bookmarkEnd w:id="4"/>
    </w:p>
    <w:p w14:paraId="4EFD3F1E" w14:textId="77777777" w:rsidR="00AD4C0F" w:rsidRDefault="00AD4C0F" w:rsidP="00AD4C0F">
      <w:pPr>
        <w:jc w:val="center"/>
        <w:outlineLvl w:val="0"/>
        <w:rPr>
          <w:rFonts w:ascii="Arial" w:hAnsi="Arial" w:cs="Arial"/>
          <w:b/>
        </w:rPr>
      </w:pPr>
    </w:p>
    <w:p w14:paraId="646B53A3" w14:textId="27637A7C" w:rsidR="00AD4C0F" w:rsidRDefault="00CE3248" w:rsidP="00AD4C0F">
      <w:pPr>
        <w:jc w:val="center"/>
        <w:outlineLvl w:val="0"/>
        <w:rPr>
          <w:rFonts w:ascii="Arial" w:hAnsi="Arial" w:cs="Arial"/>
          <w:b/>
        </w:rPr>
      </w:pPr>
      <w:bookmarkStart w:id="5" w:name="_Toc105592327"/>
      <w:bookmarkStart w:id="6" w:name="_Toc105592554"/>
      <w:r>
        <w:rPr>
          <w:rFonts w:ascii="Arial" w:hAnsi="Arial" w:cs="Arial"/>
          <w:b/>
        </w:rPr>
        <w:t>STATEMENT OF REQUIREMENT</w:t>
      </w:r>
      <w:r w:rsidR="007D0477">
        <w:rPr>
          <w:rFonts w:ascii="Arial" w:hAnsi="Arial" w:cs="Arial"/>
          <w:b/>
        </w:rPr>
        <w:t>S</w:t>
      </w:r>
      <w:bookmarkEnd w:id="5"/>
      <w:bookmarkEnd w:id="6"/>
    </w:p>
    <w:p w14:paraId="04748A15" w14:textId="2FA9AB89" w:rsidR="00AD4C0F" w:rsidRDefault="00AD4C0F" w:rsidP="00AD4C0F">
      <w:pPr>
        <w:jc w:val="center"/>
        <w:rPr>
          <w:rFonts w:ascii="Arial" w:hAnsi="Arial" w:cs="Arial"/>
          <w:b/>
        </w:rPr>
      </w:pPr>
      <w:r>
        <w:rPr>
          <w:rFonts w:ascii="Arial" w:hAnsi="Arial" w:cs="Arial"/>
          <w:b/>
        </w:rPr>
        <w:t>(S</w:t>
      </w:r>
      <w:r w:rsidR="00CE3248">
        <w:rPr>
          <w:rFonts w:ascii="Arial" w:hAnsi="Arial" w:cs="Arial"/>
          <w:b/>
        </w:rPr>
        <w:t>OR</w:t>
      </w:r>
      <w:r>
        <w:rPr>
          <w:rFonts w:ascii="Arial" w:hAnsi="Arial" w:cs="Arial"/>
          <w:b/>
        </w:rPr>
        <w:t>)</w:t>
      </w:r>
    </w:p>
    <w:p w14:paraId="05E1F065" w14:textId="77777777" w:rsidR="00AD4C0F" w:rsidRDefault="00AD4C0F" w:rsidP="00AD4C0F">
      <w:pPr>
        <w:rPr>
          <w:rFonts w:ascii="Arial" w:hAnsi="Arial" w:cs="Arial"/>
          <w:b/>
        </w:rPr>
      </w:pPr>
    </w:p>
    <w:p w14:paraId="47CFFEF9" w14:textId="15F3C381" w:rsidR="00AD4C0F" w:rsidRPr="006708D2" w:rsidRDefault="00AD4C0F" w:rsidP="00AD4C0F">
      <w:pPr>
        <w:jc w:val="center"/>
        <w:outlineLvl w:val="0"/>
        <w:rPr>
          <w:rFonts w:ascii="Arial" w:hAnsi="Arial" w:cs="Arial"/>
          <w:b/>
        </w:rPr>
      </w:pPr>
      <w:bookmarkStart w:id="7" w:name="_Toc105592328"/>
      <w:bookmarkStart w:id="8" w:name="_Toc105592555"/>
      <w:r w:rsidRPr="006708D2">
        <w:rPr>
          <w:rFonts w:ascii="Arial" w:hAnsi="Arial" w:cs="Arial"/>
          <w:b/>
        </w:rPr>
        <w:t xml:space="preserve">Version </w:t>
      </w:r>
      <w:r w:rsidR="007D37A7">
        <w:rPr>
          <w:rFonts w:ascii="Arial" w:hAnsi="Arial" w:cs="Arial"/>
          <w:b/>
        </w:rPr>
        <w:t>1.0</w:t>
      </w:r>
      <w:bookmarkEnd w:id="7"/>
      <w:bookmarkEnd w:id="8"/>
    </w:p>
    <w:p w14:paraId="11757DB6" w14:textId="26C3417E" w:rsidR="00AD4C0F" w:rsidRDefault="00AD4C0F" w:rsidP="00AD4C0F">
      <w:pPr>
        <w:jc w:val="center"/>
        <w:outlineLvl w:val="0"/>
        <w:rPr>
          <w:rFonts w:ascii="Arial" w:hAnsi="Arial" w:cs="Arial"/>
          <w:b/>
        </w:rPr>
      </w:pPr>
      <w:bookmarkStart w:id="9" w:name="_Toc105592329"/>
      <w:bookmarkStart w:id="10" w:name="_Toc105592556"/>
      <w:r w:rsidRPr="0064133E">
        <w:rPr>
          <w:rFonts w:ascii="Arial" w:hAnsi="Arial" w:cs="Arial"/>
          <w:b/>
        </w:rPr>
        <w:t xml:space="preserve">Dated:  </w:t>
      </w:r>
      <w:bookmarkEnd w:id="9"/>
      <w:bookmarkEnd w:id="10"/>
      <w:r w:rsidR="008D0BB2">
        <w:rPr>
          <w:rFonts w:ascii="Arial" w:hAnsi="Arial" w:cs="Arial"/>
          <w:b/>
        </w:rPr>
        <w:t>03 October 22</w:t>
      </w:r>
    </w:p>
    <w:p w14:paraId="63646E21" w14:textId="77777777" w:rsidR="00AD4C0F" w:rsidRDefault="00AD4C0F" w:rsidP="00AD4C0F">
      <w:pPr>
        <w:jc w:val="center"/>
        <w:outlineLvl w:val="0"/>
        <w:rPr>
          <w:rFonts w:ascii="Arial" w:hAnsi="Arial" w:cs="Arial"/>
          <w:b/>
        </w:rPr>
      </w:pPr>
    </w:p>
    <w:p w14:paraId="1EE1DEFA" w14:textId="77777777" w:rsidR="00AD4C0F" w:rsidRDefault="00AD4C0F" w:rsidP="00AD4C0F">
      <w:pPr>
        <w:spacing w:after="0"/>
        <w:jc w:val="center"/>
        <w:rPr>
          <w:rFonts w:ascii="Arial" w:hAnsi="Arial" w:cs="Arial"/>
          <w:b/>
        </w:rPr>
      </w:pPr>
      <w:r>
        <w:rPr>
          <w:rFonts w:ascii="Arial" w:hAnsi="Arial" w:cs="Arial"/>
          <w:b/>
        </w:rPr>
        <w:t>UNCONTROLLED WHEN PRINTED</w:t>
      </w:r>
    </w:p>
    <w:p w14:paraId="5A33E161" w14:textId="587C8DB1" w:rsidR="00AD4C0F" w:rsidRDefault="00AD4C0F" w:rsidP="00AD4C0F">
      <w:pPr>
        <w:jc w:val="center"/>
        <w:rPr>
          <w:rFonts w:ascii="Arial" w:hAnsi="Arial" w:cs="Arial"/>
          <w:b/>
        </w:rPr>
      </w:pPr>
      <w:r>
        <w:rPr>
          <w:noProof/>
        </w:rPr>
        <mc:AlternateContent>
          <mc:Choice Requires="wps">
            <w:drawing>
              <wp:anchor distT="0" distB="0" distL="114300" distR="114300" simplePos="0" relativeHeight="251658240" behindDoc="0" locked="0" layoutInCell="1" allowOverlap="1" wp14:anchorId="0E19BDB5" wp14:editId="1824D7EE">
                <wp:simplePos x="0" y="0"/>
                <wp:positionH relativeFrom="column">
                  <wp:posOffset>1487805</wp:posOffset>
                </wp:positionH>
                <wp:positionV relativeFrom="paragraph">
                  <wp:posOffset>272415</wp:posOffset>
                </wp:positionV>
                <wp:extent cx="3276600" cy="2447925"/>
                <wp:effectExtent l="0" t="0" r="19050" b="2857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447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D1C2C" id="Rectangle: Rounded Corners 2" o:spid="_x0000_s1026" style="position:absolute;margin-left:117.15pt;margin-top:21.45pt;width:258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" filled="f"/>
            </w:pict>
          </mc:Fallback>
        </mc:AlternateContent>
      </w:r>
    </w:p>
    <w:p w14:paraId="135A27CC" w14:textId="77777777" w:rsidR="00AD4C0F" w:rsidRDefault="00AD4C0F" w:rsidP="00AD4C0F">
      <w:pPr>
        <w:jc w:val="center"/>
        <w:rPr>
          <w:rFonts w:ascii="Arial" w:hAnsi="Arial" w:cs="Arial"/>
        </w:rPr>
      </w:pPr>
      <w:r>
        <w:rPr>
          <w:rFonts w:ascii="Arial" w:hAnsi="Arial" w:cs="Arial"/>
        </w:rPr>
        <w:t>HQ Collective Training Group</w:t>
      </w:r>
    </w:p>
    <w:p w14:paraId="04B5839F" w14:textId="77777777" w:rsidR="00AD4C0F" w:rsidRDefault="00AD4C0F" w:rsidP="00AD4C0F">
      <w:pPr>
        <w:jc w:val="center"/>
        <w:rPr>
          <w:rFonts w:ascii="Arial" w:hAnsi="Arial" w:cs="Arial"/>
        </w:rPr>
      </w:pPr>
      <w:r>
        <w:rPr>
          <w:rFonts w:ascii="Arial" w:hAnsi="Arial" w:cs="Arial"/>
        </w:rPr>
        <w:t>Building 9</w:t>
      </w:r>
    </w:p>
    <w:p w14:paraId="42871B51" w14:textId="77777777" w:rsidR="00AD4C0F" w:rsidRDefault="00AD4C0F" w:rsidP="00AD4C0F">
      <w:pPr>
        <w:jc w:val="center"/>
        <w:rPr>
          <w:rFonts w:ascii="Arial" w:hAnsi="Arial" w:cs="Arial"/>
        </w:rPr>
      </w:pPr>
      <w:r>
        <w:rPr>
          <w:rFonts w:ascii="Arial" w:hAnsi="Arial" w:cs="Arial"/>
        </w:rPr>
        <w:t>Waterloo Lines</w:t>
      </w:r>
    </w:p>
    <w:p w14:paraId="542FC0E0" w14:textId="77777777" w:rsidR="00AD4C0F" w:rsidRDefault="00AD4C0F" w:rsidP="00AD4C0F">
      <w:pPr>
        <w:jc w:val="center"/>
        <w:rPr>
          <w:rFonts w:ascii="Arial" w:hAnsi="Arial" w:cs="Arial"/>
        </w:rPr>
      </w:pPr>
      <w:r>
        <w:rPr>
          <w:rFonts w:ascii="Arial" w:hAnsi="Arial" w:cs="Arial"/>
        </w:rPr>
        <w:t>Warminster</w:t>
      </w:r>
    </w:p>
    <w:p w14:paraId="47073208" w14:textId="77777777" w:rsidR="00AD4C0F" w:rsidRDefault="00AD4C0F" w:rsidP="00AD4C0F">
      <w:pPr>
        <w:jc w:val="center"/>
        <w:rPr>
          <w:rFonts w:ascii="Arial" w:hAnsi="Arial" w:cs="Arial"/>
        </w:rPr>
      </w:pPr>
      <w:r>
        <w:rPr>
          <w:rFonts w:ascii="Arial" w:hAnsi="Arial" w:cs="Arial"/>
        </w:rPr>
        <w:t>Wiltshire</w:t>
      </w:r>
    </w:p>
    <w:p w14:paraId="7A1742E1" w14:textId="77777777" w:rsidR="00AD4C0F" w:rsidRDefault="00AD4C0F" w:rsidP="00AD4C0F">
      <w:pPr>
        <w:jc w:val="center"/>
        <w:rPr>
          <w:rFonts w:ascii="Arial" w:hAnsi="Arial" w:cs="Arial"/>
        </w:rPr>
      </w:pPr>
      <w:r>
        <w:rPr>
          <w:rFonts w:ascii="Arial" w:hAnsi="Arial" w:cs="Arial"/>
        </w:rPr>
        <w:t>BA12 0DJ</w:t>
      </w:r>
    </w:p>
    <w:p w14:paraId="696DBA1B" w14:textId="77777777" w:rsidR="00AD4C0F" w:rsidRDefault="00AD4C0F" w:rsidP="00AD4C0F">
      <w:pPr>
        <w:jc w:val="center"/>
        <w:outlineLvl w:val="0"/>
        <w:rPr>
          <w:rFonts w:ascii="Arial" w:hAnsi="Arial" w:cs="Arial"/>
        </w:rPr>
      </w:pPr>
      <w:bookmarkStart w:id="11" w:name="_Toc105592330"/>
      <w:bookmarkStart w:id="12" w:name="_Toc105592557"/>
      <w:r>
        <w:rPr>
          <w:rFonts w:ascii="Arial" w:hAnsi="Arial" w:cs="Arial"/>
        </w:rPr>
        <w:t xml:space="preserve">Skype:  </w:t>
      </w:r>
      <w:r>
        <w:rPr>
          <w:rFonts w:ascii="Arial" w:hAnsi="Arial" w:cs="Arial"/>
          <w:bCs/>
          <w:color w:val="000000" w:themeColor="text1"/>
          <w:lang w:eastAsia="en-GB"/>
        </w:rPr>
        <w:t>+44 (0)300 161 7075</w:t>
      </w:r>
      <w:bookmarkEnd w:id="11"/>
      <w:bookmarkEnd w:id="12"/>
    </w:p>
    <w:bookmarkEnd w:id="0"/>
    <w:p w14:paraId="55C137A5" w14:textId="32955E7F" w:rsidR="00AD4C0F" w:rsidRDefault="00AD4C0F" w:rsidP="006816E9">
      <w:pPr>
        <w:rPr>
          <w:rFonts w:ascii="Arial" w:hAnsi="Arial" w:cs="Arial"/>
          <w:b/>
          <w:caps/>
          <w:u w:val="single"/>
        </w:rPr>
      </w:pPr>
    </w:p>
    <w:p w14:paraId="2756FC97" w14:textId="77777777" w:rsidR="00BC44B1" w:rsidRDefault="00BC44B1" w:rsidP="006816E9">
      <w:pPr>
        <w:rPr>
          <w:rFonts w:ascii="Arial" w:hAnsi="Arial" w:cs="Arial"/>
          <w:b/>
          <w:u w:val="single"/>
        </w:rPr>
      </w:pPr>
    </w:p>
    <w:p w14:paraId="7080A841" w14:textId="77777777" w:rsidR="00AD4C0F" w:rsidRDefault="00AD4C0F" w:rsidP="00AD4C0F">
      <w:pPr>
        <w:spacing w:after="0"/>
        <w:rPr>
          <w:rFonts w:ascii="Arial" w:hAnsi="Arial" w:cs="Arial"/>
          <w:b/>
          <w:u w:val="single"/>
        </w:rPr>
      </w:pPr>
    </w:p>
    <w:p w14:paraId="12C3B45C" w14:textId="77777777" w:rsidR="00AD4C0F" w:rsidRDefault="00AD4C0F" w:rsidP="00AD4C0F">
      <w:pPr>
        <w:spacing w:after="0"/>
        <w:rPr>
          <w:rFonts w:ascii="Arial" w:hAnsi="Arial" w:cs="Arial"/>
          <w:b/>
          <w:u w:val="single"/>
        </w:rPr>
      </w:pPr>
      <w:r>
        <w:rPr>
          <w:rFonts w:ascii="Arial" w:hAnsi="Arial" w:cs="Arial"/>
          <w:b/>
          <w:u w:val="single"/>
        </w:rPr>
        <w:lastRenderedPageBreak/>
        <w:t>CONTENTS</w:t>
      </w:r>
    </w:p>
    <w:p w14:paraId="116C0F45" w14:textId="25FB450E" w:rsidR="00C341F2" w:rsidRDefault="00C341F2" w:rsidP="00AD4C0F">
      <w:pPr>
        <w:spacing w:after="0"/>
        <w:outlineLvl w:val="0"/>
        <w:rPr>
          <w:rFonts w:ascii="Arial" w:hAnsi="Arial" w:cs="Arial"/>
          <w:b/>
          <w:u w:val="single"/>
        </w:rPr>
      </w:pPr>
    </w:p>
    <w:p w14:paraId="0DD36512" w14:textId="0B8D4B9E" w:rsidR="00C341F2" w:rsidRDefault="00C341F2" w:rsidP="00AD4C0F">
      <w:pPr>
        <w:spacing w:after="0"/>
        <w:outlineLvl w:val="0"/>
        <w:rPr>
          <w:rFonts w:ascii="Arial" w:hAnsi="Arial" w:cs="Arial"/>
          <w:b/>
          <w:u w:val="single"/>
        </w:rPr>
      </w:pPr>
    </w:p>
    <w:p w14:paraId="469A9250" w14:textId="32EBDD75" w:rsidR="003D5A5E" w:rsidRDefault="003D5A5E" w:rsidP="00AD4C0F">
      <w:pPr>
        <w:spacing w:after="0"/>
        <w:outlineLvl w:val="0"/>
        <w:rPr>
          <w:rFonts w:ascii="Arial" w:hAnsi="Arial" w:cs="Arial"/>
          <w:b/>
          <w:u w:val="single"/>
        </w:rPr>
      </w:pPr>
    </w:p>
    <w:p w14:paraId="1D9B958B" w14:textId="77777777" w:rsidR="003D5A5E" w:rsidRDefault="003D5A5E" w:rsidP="00AD4C0F">
      <w:pPr>
        <w:spacing w:after="0"/>
        <w:outlineLvl w:val="0"/>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6560"/>
        <w:gridCol w:w="1732"/>
      </w:tblGrid>
      <w:tr w:rsidR="00AD4C0F" w14:paraId="0BA930D1" w14:textId="77777777" w:rsidTr="003D5A5E">
        <w:trPr>
          <w:jc w:val="center"/>
        </w:trPr>
        <w:tc>
          <w:tcPr>
            <w:tcW w:w="1336" w:type="dxa"/>
            <w:tcBorders>
              <w:top w:val="single" w:sz="4" w:space="0" w:color="auto"/>
              <w:left w:val="single" w:sz="4" w:space="0" w:color="auto"/>
              <w:bottom w:val="single" w:sz="4" w:space="0" w:color="auto"/>
              <w:right w:val="single" w:sz="4" w:space="0" w:color="auto"/>
            </w:tcBorders>
            <w:hideMark/>
          </w:tcPr>
          <w:p w14:paraId="68748A30" w14:textId="77777777" w:rsidR="00AD4C0F" w:rsidRDefault="00AD4C0F">
            <w:pPr>
              <w:jc w:val="center"/>
              <w:rPr>
                <w:rFonts w:ascii="Arial" w:hAnsi="Arial" w:cs="Arial"/>
                <w:b/>
              </w:rPr>
            </w:pPr>
            <w:r>
              <w:rPr>
                <w:rFonts w:ascii="Arial" w:hAnsi="Arial" w:cs="Arial"/>
                <w:b/>
              </w:rPr>
              <w:t>Part</w:t>
            </w:r>
          </w:p>
        </w:tc>
        <w:tc>
          <w:tcPr>
            <w:tcW w:w="6560" w:type="dxa"/>
            <w:tcBorders>
              <w:top w:val="single" w:sz="4" w:space="0" w:color="auto"/>
              <w:left w:val="single" w:sz="4" w:space="0" w:color="auto"/>
              <w:bottom w:val="single" w:sz="4" w:space="0" w:color="auto"/>
              <w:right w:val="single" w:sz="4" w:space="0" w:color="auto"/>
            </w:tcBorders>
            <w:hideMark/>
          </w:tcPr>
          <w:p w14:paraId="59E6355E" w14:textId="77777777" w:rsidR="00AD4C0F" w:rsidRDefault="00AD4C0F">
            <w:pPr>
              <w:jc w:val="center"/>
              <w:rPr>
                <w:rFonts w:ascii="Arial" w:hAnsi="Arial" w:cs="Arial"/>
                <w:b/>
              </w:rPr>
            </w:pPr>
            <w:r>
              <w:rPr>
                <w:rFonts w:ascii="Arial" w:hAnsi="Arial" w:cs="Arial"/>
                <w:b/>
              </w:rPr>
              <w:t>Topic</w:t>
            </w:r>
          </w:p>
        </w:tc>
        <w:tc>
          <w:tcPr>
            <w:tcW w:w="1732" w:type="dxa"/>
            <w:tcBorders>
              <w:top w:val="single" w:sz="4" w:space="0" w:color="auto"/>
              <w:left w:val="single" w:sz="4" w:space="0" w:color="auto"/>
              <w:bottom w:val="single" w:sz="4" w:space="0" w:color="auto"/>
              <w:right w:val="single" w:sz="4" w:space="0" w:color="auto"/>
            </w:tcBorders>
            <w:hideMark/>
          </w:tcPr>
          <w:p w14:paraId="6F9A407F" w14:textId="77777777" w:rsidR="00AD4C0F" w:rsidRDefault="00AD4C0F">
            <w:pPr>
              <w:jc w:val="center"/>
              <w:rPr>
                <w:rFonts w:ascii="Arial" w:hAnsi="Arial" w:cs="Arial"/>
                <w:b/>
              </w:rPr>
            </w:pPr>
            <w:r>
              <w:rPr>
                <w:rFonts w:ascii="Arial" w:hAnsi="Arial" w:cs="Arial"/>
                <w:b/>
              </w:rPr>
              <w:t>Page</w:t>
            </w:r>
          </w:p>
        </w:tc>
      </w:tr>
      <w:tr w:rsidR="000158BF" w14:paraId="02078511" w14:textId="77777777" w:rsidTr="00205CC1">
        <w:trPr>
          <w:jc w:val="center"/>
        </w:trPr>
        <w:tc>
          <w:tcPr>
            <w:tcW w:w="1336" w:type="dxa"/>
            <w:vMerge w:val="restart"/>
            <w:tcBorders>
              <w:top w:val="single" w:sz="4" w:space="0" w:color="auto"/>
              <w:left w:val="single" w:sz="4" w:space="0" w:color="auto"/>
              <w:right w:val="single" w:sz="4" w:space="0" w:color="auto"/>
            </w:tcBorders>
            <w:hideMark/>
          </w:tcPr>
          <w:p w14:paraId="74C26BF5" w14:textId="77777777" w:rsidR="000158BF" w:rsidRPr="005E4BB8" w:rsidRDefault="000158BF">
            <w:pPr>
              <w:jc w:val="center"/>
              <w:rPr>
                <w:rFonts w:ascii="Arial" w:hAnsi="Arial" w:cs="Arial"/>
                <w:b/>
              </w:rPr>
            </w:pPr>
            <w:r w:rsidRPr="005E4BB8">
              <w:rPr>
                <w:rFonts w:ascii="Arial" w:hAnsi="Arial" w:cs="Arial"/>
                <w:b/>
              </w:rPr>
              <w:t>1</w:t>
            </w:r>
          </w:p>
        </w:tc>
        <w:tc>
          <w:tcPr>
            <w:tcW w:w="6560" w:type="dxa"/>
            <w:tcBorders>
              <w:top w:val="single" w:sz="4" w:space="0" w:color="auto"/>
              <w:left w:val="single" w:sz="4" w:space="0" w:color="auto"/>
              <w:bottom w:val="single" w:sz="4" w:space="0" w:color="auto"/>
              <w:right w:val="single" w:sz="4" w:space="0" w:color="auto"/>
            </w:tcBorders>
            <w:vAlign w:val="center"/>
            <w:hideMark/>
          </w:tcPr>
          <w:p w14:paraId="61B49262" w14:textId="77777777" w:rsidR="000158BF" w:rsidRPr="005E4BB8" w:rsidRDefault="000158BF">
            <w:pPr>
              <w:rPr>
                <w:rFonts w:ascii="Arial" w:hAnsi="Arial" w:cs="Arial"/>
              </w:rPr>
            </w:pPr>
            <w:r w:rsidRPr="005E4BB8">
              <w:rPr>
                <w:rFonts w:ascii="Arial" w:hAnsi="Arial" w:cs="Arial"/>
              </w:rPr>
              <w:t>General Description</w:t>
            </w:r>
          </w:p>
        </w:tc>
        <w:tc>
          <w:tcPr>
            <w:tcW w:w="1732" w:type="dxa"/>
            <w:tcBorders>
              <w:top w:val="single" w:sz="4" w:space="0" w:color="auto"/>
              <w:left w:val="single" w:sz="4" w:space="0" w:color="auto"/>
              <w:bottom w:val="single" w:sz="4" w:space="0" w:color="auto"/>
              <w:right w:val="single" w:sz="4" w:space="0" w:color="auto"/>
            </w:tcBorders>
            <w:hideMark/>
          </w:tcPr>
          <w:p w14:paraId="6760A785" w14:textId="77777777" w:rsidR="000158BF" w:rsidRPr="0023597D" w:rsidRDefault="000158BF">
            <w:pPr>
              <w:jc w:val="center"/>
              <w:rPr>
                <w:rFonts w:ascii="Arial" w:hAnsi="Arial" w:cs="Arial"/>
              </w:rPr>
            </w:pPr>
            <w:r w:rsidRPr="0023597D">
              <w:rPr>
                <w:rFonts w:ascii="Arial" w:hAnsi="Arial" w:cs="Arial"/>
              </w:rPr>
              <w:t>1</w:t>
            </w:r>
          </w:p>
        </w:tc>
      </w:tr>
      <w:tr w:rsidR="000158BF" w14:paraId="345CD3B6" w14:textId="77777777" w:rsidTr="00205CC1">
        <w:trPr>
          <w:jc w:val="center"/>
        </w:trPr>
        <w:tc>
          <w:tcPr>
            <w:tcW w:w="0" w:type="auto"/>
            <w:vMerge/>
            <w:tcBorders>
              <w:left w:val="single" w:sz="4" w:space="0" w:color="auto"/>
              <w:right w:val="single" w:sz="4" w:space="0" w:color="auto"/>
            </w:tcBorders>
            <w:vAlign w:val="center"/>
            <w:hideMark/>
          </w:tcPr>
          <w:p w14:paraId="7588984B" w14:textId="77777777" w:rsidR="000158BF" w:rsidRPr="005E4BB8" w:rsidRDefault="000158BF">
            <w:pPr>
              <w:spacing w:after="0"/>
              <w:rPr>
                <w:rFonts w:ascii="Arial" w:hAnsi="Arial" w:cs="Arial"/>
                <w:b/>
              </w:rPr>
            </w:pPr>
          </w:p>
        </w:tc>
        <w:tc>
          <w:tcPr>
            <w:tcW w:w="6560" w:type="dxa"/>
            <w:tcBorders>
              <w:top w:val="single" w:sz="4" w:space="0" w:color="auto"/>
              <w:left w:val="single" w:sz="4" w:space="0" w:color="auto"/>
              <w:bottom w:val="single" w:sz="4" w:space="0" w:color="auto"/>
              <w:right w:val="single" w:sz="4" w:space="0" w:color="auto"/>
            </w:tcBorders>
            <w:vAlign w:val="center"/>
            <w:hideMark/>
          </w:tcPr>
          <w:p w14:paraId="14475B27" w14:textId="77777777" w:rsidR="000158BF" w:rsidRPr="005E4BB8" w:rsidRDefault="000158BF" w:rsidP="00C244B9">
            <w:pPr>
              <w:ind w:left="677"/>
              <w:rPr>
                <w:rFonts w:ascii="Arial" w:hAnsi="Arial" w:cs="Arial"/>
              </w:rPr>
            </w:pPr>
            <w:r w:rsidRPr="005E4BB8">
              <w:rPr>
                <w:rFonts w:ascii="Arial" w:hAnsi="Arial" w:cs="Arial"/>
              </w:rPr>
              <w:t>Background</w:t>
            </w:r>
          </w:p>
        </w:tc>
        <w:tc>
          <w:tcPr>
            <w:tcW w:w="1732" w:type="dxa"/>
            <w:tcBorders>
              <w:top w:val="single" w:sz="4" w:space="0" w:color="auto"/>
              <w:left w:val="single" w:sz="4" w:space="0" w:color="auto"/>
              <w:bottom w:val="single" w:sz="4" w:space="0" w:color="auto"/>
              <w:right w:val="single" w:sz="4" w:space="0" w:color="auto"/>
            </w:tcBorders>
            <w:hideMark/>
          </w:tcPr>
          <w:p w14:paraId="1080B2EC" w14:textId="77777777" w:rsidR="000158BF" w:rsidRPr="0023597D" w:rsidRDefault="000158BF">
            <w:pPr>
              <w:jc w:val="center"/>
              <w:rPr>
                <w:rFonts w:ascii="Arial" w:hAnsi="Arial" w:cs="Arial"/>
              </w:rPr>
            </w:pPr>
            <w:r w:rsidRPr="0023597D">
              <w:rPr>
                <w:rFonts w:ascii="Arial" w:hAnsi="Arial" w:cs="Arial"/>
              </w:rPr>
              <w:t>1</w:t>
            </w:r>
          </w:p>
        </w:tc>
      </w:tr>
      <w:tr w:rsidR="000158BF" w14:paraId="388EF973" w14:textId="77777777" w:rsidTr="00205CC1">
        <w:trPr>
          <w:jc w:val="center"/>
        </w:trPr>
        <w:tc>
          <w:tcPr>
            <w:tcW w:w="0" w:type="auto"/>
            <w:vMerge/>
            <w:tcBorders>
              <w:left w:val="single" w:sz="4" w:space="0" w:color="auto"/>
              <w:right w:val="single" w:sz="4" w:space="0" w:color="auto"/>
            </w:tcBorders>
            <w:vAlign w:val="center"/>
            <w:hideMark/>
          </w:tcPr>
          <w:p w14:paraId="6832CDFF" w14:textId="77777777" w:rsidR="000158BF" w:rsidRPr="005E4BB8" w:rsidRDefault="000158BF">
            <w:pPr>
              <w:spacing w:after="0"/>
              <w:rPr>
                <w:rFonts w:ascii="Arial" w:hAnsi="Arial" w:cs="Arial"/>
                <w:b/>
              </w:rPr>
            </w:pPr>
          </w:p>
        </w:tc>
        <w:tc>
          <w:tcPr>
            <w:tcW w:w="6560" w:type="dxa"/>
            <w:tcBorders>
              <w:top w:val="single" w:sz="4" w:space="0" w:color="auto"/>
              <w:left w:val="single" w:sz="4" w:space="0" w:color="auto"/>
              <w:bottom w:val="single" w:sz="4" w:space="0" w:color="auto"/>
              <w:right w:val="single" w:sz="4" w:space="0" w:color="auto"/>
            </w:tcBorders>
            <w:vAlign w:val="center"/>
            <w:hideMark/>
          </w:tcPr>
          <w:p w14:paraId="0015AA86" w14:textId="1F476B23" w:rsidR="000158BF" w:rsidRPr="005E4BB8" w:rsidRDefault="000158BF" w:rsidP="00C244B9">
            <w:pPr>
              <w:ind w:left="677"/>
              <w:rPr>
                <w:rFonts w:ascii="Arial" w:hAnsi="Arial" w:cs="Arial"/>
              </w:rPr>
            </w:pPr>
            <w:r w:rsidRPr="005E4BB8">
              <w:rPr>
                <w:rFonts w:ascii="Arial" w:hAnsi="Arial" w:cs="Arial"/>
              </w:rPr>
              <w:t>Single Statement of User Need (SSUN)</w:t>
            </w:r>
          </w:p>
        </w:tc>
        <w:tc>
          <w:tcPr>
            <w:tcW w:w="1732" w:type="dxa"/>
            <w:tcBorders>
              <w:top w:val="single" w:sz="4" w:space="0" w:color="auto"/>
              <w:left w:val="single" w:sz="4" w:space="0" w:color="auto"/>
              <w:bottom w:val="single" w:sz="4" w:space="0" w:color="auto"/>
              <w:right w:val="single" w:sz="4" w:space="0" w:color="auto"/>
            </w:tcBorders>
            <w:hideMark/>
          </w:tcPr>
          <w:p w14:paraId="5A3B85F5" w14:textId="3D1AA27C" w:rsidR="000158BF" w:rsidRPr="0023597D" w:rsidRDefault="000158BF">
            <w:pPr>
              <w:jc w:val="center"/>
              <w:rPr>
                <w:rFonts w:ascii="Arial" w:hAnsi="Arial" w:cs="Arial"/>
              </w:rPr>
            </w:pPr>
            <w:r w:rsidRPr="0023597D">
              <w:rPr>
                <w:rFonts w:ascii="Arial" w:hAnsi="Arial" w:cs="Arial"/>
              </w:rPr>
              <w:t>1</w:t>
            </w:r>
          </w:p>
        </w:tc>
      </w:tr>
      <w:tr w:rsidR="000158BF" w14:paraId="31029E2E" w14:textId="77777777" w:rsidTr="00205CC1">
        <w:trPr>
          <w:jc w:val="center"/>
        </w:trPr>
        <w:tc>
          <w:tcPr>
            <w:tcW w:w="0" w:type="auto"/>
            <w:vMerge/>
            <w:tcBorders>
              <w:left w:val="single" w:sz="4" w:space="0" w:color="auto"/>
              <w:right w:val="single" w:sz="4" w:space="0" w:color="auto"/>
            </w:tcBorders>
            <w:vAlign w:val="center"/>
            <w:hideMark/>
          </w:tcPr>
          <w:p w14:paraId="6004720A" w14:textId="77777777" w:rsidR="000158BF" w:rsidRPr="005E4BB8" w:rsidRDefault="000158BF">
            <w:pPr>
              <w:spacing w:after="0"/>
              <w:rPr>
                <w:rFonts w:ascii="Arial" w:hAnsi="Arial" w:cs="Arial"/>
                <w:b/>
              </w:rPr>
            </w:pPr>
          </w:p>
        </w:tc>
        <w:tc>
          <w:tcPr>
            <w:tcW w:w="6560" w:type="dxa"/>
            <w:tcBorders>
              <w:top w:val="single" w:sz="4" w:space="0" w:color="auto"/>
              <w:left w:val="single" w:sz="4" w:space="0" w:color="auto"/>
              <w:bottom w:val="single" w:sz="4" w:space="0" w:color="auto"/>
              <w:right w:val="single" w:sz="4" w:space="0" w:color="auto"/>
            </w:tcBorders>
            <w:vAlign w:val="center"/>
            <w:hideMark/>
          </w:tcPr>
          <w:p w14:paraId="2597CB7E" w14:textId="69BF3FF4" w:rsidR="000158BF" w:rsidRPr="005E4BB8" w:rsidRDefault="000158BF" w:rsidP="00C244B9">
            <w:pPr>
              <w:ind w:left="677"/>
              <w:rPr>
                <w:rFonts w:ascii="Arial" w:hAnsi="Arial" w:cs="Arial"/>
              </w:rPr>
            </w:pPr>
            <w:r w:rsidRPr="005E4BB8">
              <w:rPr>
                <w:rFonts w:ascii="Arial" w:hAnsi="Arial" w:cs="Arial"/>
              </w:rPr>
              <w:t>Requirement</w:t>
            </w:r>
          </w:p>
        </w:tc>
        <w:tc>
          <w:tcPr>
            <w:tcW w:w="1732" w:type="dxa"/>
            <w:tcBorders>
              <w:top w:val="single" w:sz="4" w:space="0" w:color="auto"/>
              <w:left w:val="single" w:sz="4" w:space="0" w:color="auto"/>
              <w:bottom w:val="single" w:sz="4" w:space="0" w:color="auto"/>
              <w:right w:val="single" w:sz="4" w:space="0" w:color="auto"/>
            </w:tcBorders>
            <w:hideMark/>
          </w:tcPr>
          <w:p w14:paraId="4B665CCA" w14:textId="0C3DB091" w:rsidR="000158BF" w:rsidRPr="0023597D" w:rsidRDefault="000158BF">
            <w:pPr>
              <w:jc w:val="center"/>
              <w:rPr>
                <w:rFonts w:ascii="Arial" w:hAnsi="Arial" w:cs="Arial"/>
              </w:rPr>
            </w:pPr>
            <w:r w:rsidRPr="0023597D">
              <w:rPr>
                <w:rFonts w:ascii="Arial" w:hAnsi="Arial" w:cs="Arial"/>
              </w:rPr>
              <w:t>1</w:t>
            </w:r>
          </w:p>
        </w:tc>
      </w:tr>
      <w:tr w:rsidR="000158BF" w14:paraId="1200BF98" w14:textId="77777777" w:rsidTr="00205CC1">
        <w:trPr>
          <w:jc w:val="center"/>
        </w:trPr>
        <w:tc>
          <w:tcPr>
            <w:tcW w:w="0" w:type="auto"/>
            <w:vMerge/>
            <w:tcBorders>
              <w:left w:val="single" w:sz="4" w:space="0" w:color="auto"/>
              <w:right w:val="single" w:sz="4" w:space="0" w:color="auto"/>
            </w:tcBorders>
            <w:vAlign w:val="center"/>
            <w:hideMark/>
          </w:tcPr>
          <w:p w14:paraId="4C7B1AA9" w14:textId="77777777" w:rsidR="000158BF" w:rsidRPr="005E4BB8" w:rsidRDefault="000158BF">
            <w:pPr>
              <w:spacing w:after="0"/>
              <w:rPr>
                <w:rFonts w:ascii="Arial" w:hAnsi="Arial" w:cs="Arial"/>
                <w:b/>
              </w:rPr>
            </w:pPr>
          </w:p>
        </w:tc>
        <w:tc>
          <w:tcPr>
            <w:tcW w:w="6560" w:type="dxa"/>
            <w:tcBorders>
              <w:top w:val="single" w:sz="4" w:space="0" w:color="auto"/>
              <w:left w:val="single" w:sz="4" w:space="0" w:color="auto"/>
              <w:bottom w:val="single" w:sz="4" w:space="0" w:color="auto"/>
              <w:right w:val="single" w:sz="4" w:space="0" w:color="auto"/>
            </w:tcBorders>
            <w:vAlign w:val="center"/>
            <w:hideMark/>
          </w:tcPr>
          <w:p w14:paraId="29BA97F8" w14:textId="087624CB" w:rsidR="000158BF" w:rsidRPr="005E4BB8" w:rsidRDefault="000158BF" w:rsidP="00C244B9">
            <w:pPr>
              <w:ind w:left="677"/>
              <w:rPr>
                <w:rFonts w:ascii="Arial" w:hAnsi="Arial" w:cs="Arial"/>
              </w:rPr>
            </w:pPr>
            <w:r w:rsidRPr="005E4BB8">
              <w:rPr>
                <w:rFonts w:ascii="Arial" w:hAnsi="Arial" w:cs="Arial"/>
              </w:rPr>
              <w:t>Security</w:t>
            </w:r>
          </w:p>
        </w:tc>
        <w:tc>
          <w:tcPr>
            <w:tcW w:w="1732" w:type="dxa"/>
            <w:tcBorders>
              <w:top w:val="single" w:sz="4" w:space="0" w:color="auto"/>
              <w:left w:val="single" w:sz="4" w:space="0" w:color="auto"/>
              <w:bottom w:val="single" w:sz="4" w:space="0" w:color="auto"/>
              <w:right w:val="single" w:sz="4" w:space="0" w:color="auto"/>
            </w:tcBorders>
            <w:hideMark/>
          </w:tcPr>
          <w:p w14:paraId="7664BF03" w14:textId="1BEEC984" w:rsidR="000158BF" w:rsidRPr="0023597D" w:rsidRDefault="000158BF">
            <w:pPr>
              <w:jc w:val="center"/>
              <w:rPr>
                <w:rFonts w:ascii="Arial" w:hAnsi="Arial" w:cs="Arial"/>
              </w:rPr>
            </w:pPr>
            <w:r w:rsidRPr="0023597D">
              <w:rPr>
                <w:rFonts w:ascii="Arial" w:hAnsi="Arial" w:cs="Arial"/>
              </w:rPr>
              <w:t>3</w:t>
            </w:r>
          </w:p>
        </w:tc>
      </w:tr>
      <w:tr w:rsidR="000158BF" w14:paraId="30665465" w14:textId="77777777" w:rsidTr="00205CC1">
        <w:trPr>
          <w:jc w:val="center"/>
        </w:trPr>
        <w:tc>
          <w:tcPr>
            <w:tcW w:w="0" w:type="auto"/>
            <w:vMerge/>
            <w:tcBorders>
              <w:left w:val="single" w:sz="4" w:space="0" w:color="auto"/>
              <w:right w:val="single" w:sz="4" w:space="0" w:color="auto"/>
            </w:tcBorders>
            <w:vAlign w:val="center"/>
          </w:tcPr>
          <w:p w14:paraId="260456CE" w14:textId="77777777" w:rsidR="000158BF" w:rsidRPr="005E4BB8" w:rsidRDefault="000158BF">
            <w:pPr>
              <w:spacing w:after="0"/>
              <w:rPr>
                <w:rFonts w:ascii="Arial" w:hAnsi="Arial" w:cs="Arial"/>
                <w:b/>
              </w:rPr>
            </w:pPr>
          </w:p>
        </w:tc>
        <w:tc>
          <w:tcPr>
            <w:tcW w:w="6560" w:type="dxa"/>
            <w:tcBorders>
              <w:top w:val="single" w:sz="4" w:space="0" w:color="auto"/>
              <w:left w:val="single" w:sz="4" w:space="0" w:color="auto"/>
              <w:bottom w:val="single" w:sz="4" w:space="0" w:color="auto"/>
              <w:right w:val="single" w:sz="4" w:space="0" w:color="auto"/>
            </w:tcBorders>
            <w:vAlign w:val="center"/>
          </w:tcPr>
          <w:p w14:paraId="0F82D6AF" w14:textId="4F867BFC" w:rsidR="000158BF" w:rsidRPr="005E4BB8" w:rsidRDefault="000158BF" w:rsidP="00C244B9">
            <w:pPr>
              <w:ind w:left="677"/>
              <w:rPr>
                <w:rFonts w:ascii="Arial" w:hAnsi="Arial" w:cs="Arial"/>
              </w:rPr>
            </w:pPr>
            <w:r w:rsidRPr="005E4BB8">
              <w:rPr>
                <w:rFonts w:ascii="Arial" w:hAnsi="Arial" w:cs="Arial"/>
              </w:rPr>
              <w:t>Project Management</w:t>
            </w:r>
          </w:p>
        </w:tc>
        <w:tc>
          <w:tcPr>
            <w:tcW w:w="1732" w:type="dxa"/>
            <w:tcBorders>
              <w:top w:val="single" w:sz="4" w:space="0" w:color="auto"/>
              <w:left w:val="single" w:sz="4" w:space="0" w:color="auto"/>
              <w:bottom w:val="single" w:sz="4" w:space="0" w:color="auto"/>
              <w:right w:val="single" w:sz="4" w:space="0" w:color="auto"/>
            </w:tcBorders>
          </w:tcPr>
          <w:p w14:paraId="2972B3BE" w14:textId="75A18222" w:rsidR="000158BF" w:rsidRPr="00112609" w:rsidRDefault="000158BF">
            <w:pPr>
              <w:jc w:val="center"/>
              <w:rPr>
                <w:rFonts w:ascii="Arial" w:hAnsi="Arial" w:cs="Arial"/>
                <w:highlight w:val="yellow"/>
              </w:rPr>
            </w:pPr>
            <w:r w:rsidRPr="0023597D">
              <w:rPr>
                <w:rFonts w:ascii="Arial" w:hAnsi="Arial" w:cs="Arial"/>
              </w:rPr>
              <w:t>4</w:t>
            </w:r>
          </w:p>
        </w:tc>
      </w:tr>
      <w:tr w:rsidR="000158BF" w14:paraId="47BC861F" w14:textId="77777777" w:rsidTr="00205CC1">
        <w:trPr>
          <w:jc w:val="center"/>
        </w:trPr>
        <w:tc>
          <w:tcPr>
            <w:tcW w:w="0" w:type="auto"/>
            <w:vMerge/>
            <w:tcBorders>
              <w:left w:val="single" w:sz="4" w:space="0" w:color="auto"/>
              <w:bottom w:val="single" w:sz="4" w:space="0" w:color="auto"/>
              <w:right w:val="single" w:sz="4" w:space="0" w:color="auto"/>
            </w:tcBorders>
            <w:vAlign w:val="center"/>
            <w:hideMark/>
          </w:tcPr>
          <w:p w14:paraId="41C2D41B" w14:textId="77777777" w:rsidR="000158BF" w:rsidRPr="005E4BB8" w:rsidRDefault="000158BF">
            <w:pPr>
              <w:spacing w:after="0"/>
              <w:rPr>
                <w:rFonts w:ascii="Arial" w:hAnsi="Arial" w:cs="Arial"/>
                <w:b/>
              </w:rPr>
            </w:pPr>
          </w:p>
        </w:tc>
        <w:tc>
          <w:tcPr>
            <w:tcW w:w="6560" w:type="dxa"/>
            <w:tcBorders>
              <w:top w:val="single" w:sz="4" w:space="0" w:color="auto"/>
              <w:left w:val="single" w:sz="4" w:space="0" w:color="auto"/>
              <w:bottom w:val="single" w:sz="4" w:space="0" w:color="auto"/>
              <w:right w:val="single" w:sz="4" w:space="0" w:color="auto"/>
            </w:tcBorders>
            <w:vAlign w:val="center"/>
            <w:hideMark/>
          </w:tcPr>
          <w:p w14:paraId="6A4FD7E3" w14:textId="37CE7ABE" w:rsidR="000158BF" w:rsidRPr="005E4BB8" w:rsidRDefault="000158BF" w:rsidP="00C244B9">
            <w:pPr>
              <w:ind w:left="677"/>
              <w:rPr>
                <w:rFonts w:ascii="Arial" w:hAnsi="Arial" w:cs="Arial"/>
              </w:rPr>
            </w:pPr>
            <w:r w:rsidRPr="005E4BB8">
              <w:rPr>
                <w:rFonts w:ascii="Arial" w:hAnsi="Arial" w:cs="Arial"/>
              </w:rPr>
              <w:t>Risk</w:t>
            </w:r>
          </w:p>
        </w:tc>
        <w:tc>
          <w:tcPr>
            <w:tcW w:w="1732" w:type="dxa"/>
            <w:tcBorders>
              <w:top w:val="single" w:sz="4" w:space="0" w:color="auto"/>
              <w:left w:val="single" w:sz="4" w:space="0" w:color="auto"/>
              <w:bottom w:val="single" w:sz="4" w:space="0" w:color="auto"/>
              <w:right w:val="single" w:sz="4" w:space="0" w:color="auto"/>
            </w:tcBorders>
            <w:hideMark/>
          </w:tcPr>
          <w:p w14:paraId="141A15A1" w14:textId="636F99BD" w:rsidR="000158BF" w:rsidRPr="0023597D" w:rsidRDefault="000158BF">
            <w:pPr>
              <w:jc w:val="center"/>
              <w:rPr>
                <w:rFonts w:ascii="Arial" w:hAnsi="Arial" w:cs="Arial"/>
              </w:rPr>
            </w:pPr>
            <w:r w:rsidRPr="0023597D">
              <w:rPr>
                <w:rFonts w:ascii="Arial" w:hAnsi="Arial" w:cs="Arial"/>
              </w:rPr>
              <w:t>5</w:t>
            </w:r>
          </w:p>
        </w:tc>
      </w:tr>
      <w:tr w:rsidR="003D5A5E" w14:paraId="347FD4DA" w14:textId="77777777" w:rsidTr="003D5A5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723BCA" w14:textId="40D3C457" w:rsidR="003D5A5E" w:rsidRPr="005E4BB8" w:rsidRDefault="000158BF" w:rsidP="000158BF">
            <w:pPr>
              <w:jc w:val="center"/>
              <w:rPr>
                <w:rFonts w:ascii="Arial" w:hAnsi="Arial" w:cs="Arial"/>
                <w:b/>
              </w:rPr>
            </w:pPr>
            <w:r w:rsidRPr="005E4BB8">
              <w:rPr>
                <w:rFonts w:ascii="Arial" w:hAnsi="Arial" w:cs="Arial"/>
                <w:b/>
              </w:rPr>
              <w:t>2</w:t>
            </w:r>
          </w:p>
        </w:tc>
        <w:tc>
          <w:tcPr>
            <w:tcW w:w="6560" w:type="dxa"/>
            <w:tcBorders>
              <w:top w:val="single" w:sz="4" w:space="0" w:color="auto"/>
              <w:left w:val="single" w:sz="4" w:space="0" w:color="auto"/>
              <w:bottom w:val="single" w:sz="4" w:space="0" w:color="auto"/>
              <w:right w:val="single" w:sz="4" w:space="0" w:color="auto"/>
            </w:tcBorders>
            <w:vAlign w:val="center"/>
            <w:hideMark/>
          </w:tcPr>
          <w:p w14:paraId="076C76C6" w14:textId="3613DBF0" w:rsidR="003D5A5E" w:rsidRPr="005E4BB8" w:rsidRDefault="003D5A5E" w:rsidP="000158BF">
            <w:pPr>
              <w:rPr>
                <w:rFonts w:ascii="Arial" w:hAnsi="Arial" w:cs="Arial"/>
              </w:rPr>
            </w:pPr>
            <w:r w:rsidRPr="005E4BB8">
              <w:rPr>
                <w:rFonts w:ascii="Arial" w:hAnsi="Arial" w:cs="Arial"/>
              </w:rPr>
              <w:t>Key Service Requirements (KSR)</w:t>
            </w:r>
          </w:p>
        </w:tc>
        <w:tc>
          <w:tcPr>
            <w:tcW w:w="1732" w:type="dxa"/>
            <w:tcBorders>
              <w:top w:val="single" w:sz="4" w:space="0" w:color="auto"/>
              <w:left w:val="single" w:sz="4" w:space="0" w:color="auto"/>
              <w:bottom w:val="single" w:sz="4" w:space="0" w:color="auto"/>
              <w:right w:val="single" w:sz="4" w:space="0" w:color="auto"/>
            </w:tcBorders>
            <w:hideMark/>
          </w:tcPr>
          <w:p w14:paraId="67153ADB" w14:textId="1830B1CF" w:rsidR="003D5A5E" w:rsidRPr="0023597D" w:rsidRDefault="000158BF">
            <w:pPr>
              <w:jc w:val="center"/>
              <w:rPr>
                <w:rFonts w:ascii="Arial" w:hAnsi="Arial" w:cs="Arial"/>
              </w:rPr>
            </w:pPr>
            <w:r>
              <w:rPr>
                <w:rFonts w:ascii="Arial" w:hAnsi="Arial" w:cs="Arial"/>
              </w:rPr>
              <w:t>8</w:t>
            </w:r>
          </w:p>
        </w:tc>
      </w:tr>
      <w:tr w:rsidR="003D5A5E" w:rsidRPr="00D060C7" w14:paraId="69906BC4" w14:textId="77777777" w:rsidTr="003D5A5E">
        <w:trPr>
          <w:jc w:val="center"/>
        </w:trPr>
        <w:tc>
          <w:tcPr>
            <w:tcW w:w="1336" w:type="dxa"/>
            <w:tcBorders>
              <w:top w:val="single" w:sz="4" w:space="0" w:color="auto"/>
              <w:left w:val="single" w:sz="4" w:space="0" w:color="auto"/>
              <w:bottom w:val="single" w:sz="4" w:space="0" w:color="auto"/>
              <w:right w:val="single" w:sz="4" w:space="0" w:color="auto"/>
            </w:tcBorders>
          </w:tcPr>
          <w:p w14:paraId="73907826" w14:textId="1A69A2CD" w:rsidR="003D5A5E" w:rsidRPr="005E4BB8" w:rsidRDefault="000158BF" w:rsidP="00C244B9">
            <w:pPr>
              <w:jc w:val="center"/>
              <w:rPr>
                <w:rFonts w:ascii="Arial" w:hAnsi="Arial" w:cs="Arial"/>
                <w:b/>
              </w:rPr>
            </w:pPr>
            <w:r>
              <w:rPr>
                <w:rFonts w:ascii="Arial" w:hAnsi="Arial" w:cs="Arial"/>
                <w:b/>
              </w:rPr>
              <w:t>3</w:t>
            </w:r>
          </w:p>
        </w:tc>
        <w:tc>
          <w:tcPr>
            <w:tcW w:w="6560" w:type="dxa"/>
            <w:tcBorders>
              <w:top w:val="single" w:sz="4" w:space="0" w:color="auto"/>
              <w:left w:val="single" w:sz="4" w:space="0" w:color="auto"/>
              <w:bottom w:val="single" w:sz="4" w:space="0" w:color="auto"/>
              <w:right w:val="single" w:sz="4" w:space="0" w:color="auto"/>
            </w:tcBorders>
            <w:vAlign w:val="center"/>
          </w:tcPr>
          <w:p w14:paraId="085E44FE" w14:textId="0C074377" w:rsidR="003D5A5E" w:rsidRPr="005E4BB8" w:rsidRDefault="003D5A5E" w:rsidP="00C244B9">
            <w:pPr>
              <w:rPr>
                <w:rFonts w:ascii="Arial" w:hAnsi="Arial" w:cs="Arial"/>
              </w:rPr>
            </w:pPr>
            <w:r w:rsidRPr="005E4BB8">
              <w:rPr>
                <w:rFonts w:ascii="Arial" w:hAnsi="Arial" w:cs="Arial"/>
              </w:rPr>
              <w:t>Service Requirements (SR)</w:t>
            </w:r>
          </w:p>
        </w:tc>
        <w:tc>
          <w:tcPr>
            <w:tcW w:w="1732" w:type="dxa"/>
            <w:tcBorders>
              <w:top w:val="single" w:sz="4" w:space="0" w:color="auto"/>
              <w:left w:val="single" w:sz="4" w:space="0" w:color="auto"/>
              <w:bottom w:val="single" w:sz="4" w:space="0" w:color="auto"/>
              <w:right w:val="single" w:sz="4" w:space="0" w:color="auto"/>
            </w:tcBorders>
          </w:tcPr>
          <w:p w14:paraId="23896911" w14:textId="17C691A3" w:rsidR="003D5A5E" w:rsidRPr="00D060C7" w:rsidRDefault="003D5A5E" w:rsidP="00C244B9">
            <w:pPr>
              <w:jc w:val="center"/>
              <w:rPr>
                <w:rFonts w:ascii="Arial" w:hAnsi="Arial" w:cs="Arial"/>
                <w:highlight w:val="yellow"/>
              </w:rPr>
            </w:pPr>
            <w:r w:rsidRPr="0023597D">
              <w:rPr>
                <w:rFonts w:ascii="Arial" w:hAnsi="Arial" w:cs="Arial"/>
              </w:rPr>
              <w:t>1</w:t>
            </w:r>
            <w:r w:rsidR="000158BF">
              <w:rPr>
                <w:rFonts w:ascii="Arial" w:hAnsi="Arial" w:cs="Arial"/>
              </w:rPr>
              <w:t>1</w:t>
            </w:r>
          </w:p>
        </w:tc>
      </w:tr>
      <w:tr w:rsidR="003D5A5E" w:rsidRPr="00D060C7" w14:paraId="65F7730D" w14:textId="77777777" w:rsidTr="003D5A5E">
        <w:trPr>
          <w:jc w:val="center"/>
        </w:trPr>
        <w:tc>
          <w:tcPr>
            <w:tcW w:w="1336" w:type="dxa"/>
            <w:tcBorders>
              <w:top w:val="single" w:sz="4" w:space="0" w:color="auto"/>
              <w:left w:val="single" w:sz="4" w:space="0" w:color="auto"/>
              <w:bottom w:val="single" w:sz="4" w:space="0" w:color="auto"/>
              <w:right w:val="single" w:sz="4" w:space="0" w:color="auto"/>
            </w:tcBorders>
            <w:hideMark/>
          </w:tcPr>
          <w:p w14:paraId="1D3E0D15" w14:textId="06180DC9" w:rsidR="003D5A5E" w:rsidRPr="005E4BB8" w:rsidRDefault="000158BF" w:rsidP="00C244B9">
            <w:pPr>
              <w:jc w:val="center"/>
              <w:rPr>
                <w:rFonts w:ascii="Arial" w:hAnsi="Arial" w:cs="Arial"/>
                <w:b/>
              </w:rPr>
            </w:pPr>
            <w:r>
              <w:rPr>
                <w:rFonts w:ascii="Arial" w:hAnsi="Arial" w:cs="Arial"/>
                <w:b/>
              </w:rPr>
              <w:t>4</w:t>
            </w:r>
          </w:p>
        </w:tc>
        <w:tc>
          <w:tcPr>
            <w:tcW w:w="6560" w:type="dxa"/>
            <w:tcBorders>
              <w:top w:val="single" w:sz="4" w:space="0" w:color="auto"/>
              <w:left w:val="single" w:sz="4" w:space="0" w:color="auto"/>
              <w:bottom w:val="single" w:sz="4" w:space="0" w:color="auto"/>
              <w:right w:val="single" w:sz="4" w:space="0" w:color="auto"/>
            </w:tcBorders>
            <w:vAlign w:val="center"/>
            <w:hideMark/>
          </w:tcPr>
          <w:p w14:paraId="7088AEF3" w14:textId="3BCE165B" w:rsidR="003D5A5E" w:rsidRPr="005E4BB8" w:rsidRDefault="003D5A5E" w:rsidP="00C244B9">
            <w:pPr>
              <w:rPr>
                <w:rFonts w:ascii="Arial" w:hAnsi="Arial" w:cs="Arial"/>
              </w:rPr>
            </w:pPr>
            <w:r w:rsidRPr="005E4BB8">
              <w:rPr>
                <w:rFonts w:ascii="Arial" w:hAnsi="Arial" w:cs="Arial"/>
              </w:rPr>
              <w:t>Reference Documents</w:t>
            </w:r>
          </w:p>
        </w:tc>
        <w:tc>
          <w:tcPr>
            <w:tcW w:w="1732" w:type="dxa"/>
            <w:tcBorders>
              <w:top w:val="single" w:sz="4" w:space="0" w:color="auto"/>
              <w:left w:val="single" w:sz="4" w:space="0" w:color="auto"/>
              <w:bottom w:val="single" w:sz="4" w:space="0" w:color="auto"/>
              <w:right w:val="single" w:sz="4" w:space="0" w:color="auto"/>
            </w:tcBorders>
            <w:hideMark/>
          </w:tcPr>
          <w:p w14:paraId="46AC95B1" w14:textId="700E952E" w:rsidR="003D5A5E" w:rsidRPr="00D060C7" w:rsidRDefault="000158BF" w:rsidP="00C244B9">
            <w:pPr>
              <w:jc w:val="center"/>
              <w:rPr>
                <w:rFonts w:ascii="Arial" w:hAnsi="Arial" w:cs="Arial"/>
                <w:highlight w:val="yellow"/>
              </w:rPr>
            </w:pPr>
            <w:r w:rsidRPr="000158BF">
              <w:rPr>
                <w:rFonts w:ascii="Arial" w:hAnsi="Arial" w:cs="Arial"/>
              </w:rPr>
              <w:t>29</w:t>
            </w:r>
          </w:p>
        </w:tc>
      </w:tr>
      <w:tr w:rsidR="003D5A5E" w14:paraId="2CBC0FB8" w14:textId="77777777" w:rsidTr="003D5A5E">
        <w:trPr>
          <w:jc w:val="center"/>
        </w:trPr>
        <w:tc>
          <w:tcPr>
            <w:tcW w:w="1336" w:type="dxa"/>
            <w:tcBorders>
              <w:top w:val="single" w:sz="4" w:space="0" w:color="auto"/>
              <w:left w:val="single" w:sz="4" w:space="0" w:color="auto"/>
              <w:bottom w:val="single" w:sz="4" w:space="0" w:color="auto"/>
              <w:right w:val="single" w:sz="4" w:space="0" w:color="auto"/>
            </w:tcBorders>
            <w:hideMark/>
          </w:tcPr>
          <w:p w14:paraId="6105AC10" w14:textId="12E7F237" w:rsidR="003D5A5E" w:rsidRPr="005E4BB8" w:rsidRDefault="000158BF" w:rsidP="00C244B9">
            <w:pPr>
              <w:jc w:val="center"/>
              <w:rPr>
                <w:rFonts w:ascii="Arial" w:hAnsi="Arial" w:cs="Arial"/>
                <w:b/>
              </w:rPr>
            </w:pPr>
            <w:r>
              <w:rPr>
                <w:rFonts w:ascii="Arial" w:hAnsi="Arial" w:cs="Arial"/>
                <w:b/>
              </w:rPr>
              <w:t>5</w:t>
            </w:r>
          </w:p>
        </w:tc>
        <w:tc>
          <w:tcPr>
            <w:tcW w:w="6560" w:type="dxa"/>
            <w:tcBorders>
              <w:top w:val="single" w:sz="4" w:space="0" w:color="auto"/>
              <w:left w:val="single" w:sz="4" w:space="0" w:color="auto"/>
              <w:bottom w:val="single" w:sz="4" w:space="0" w:color="auto"/>
              <w:right w:val="single" w:sz="4" w:space="0" w:color="auto"/>
            </w:tcBorders>
            <w:vAlign w:val="center"/>
            <w:hideMark/>
          </w:tcPr>
          <w:p w14:paraId="31A6C2B2" w14:textId="27D9B7A9" w:rsidR="003D5A5E" w:rsidRPr="005E4BB8" w:rsidRDefault="003D5A5E" w:rsidP="00C244B9">
            <w:pPr>
              <w:rPr>
                <w:rFonts w:ascii="Arial" w:hAnsi="Arial" w:cs="Arial"/>
              </w:rPr>
            </w:pPr>
            <w:r w:rsidRPr="005E4BB8">
              <w:rPr>
                <w:rFonts w:ascii="Arial" w:hAnsi="Arial" w:cs="Arial"/>
              </w:rPr>
              <w:t>Glossary</w:t>
            </w:r>
          </w:p>
        </w:tc>
        <w:tc>
          <w:tcPr>
            <w:tcW w:w="1732" w:type="dxa"/>
            <w:tcBorders>
              <w:top w:val="single" w:sz="4" w:space="0" w:color="auto"/>
              <w:left w:val="single" w:sz="4" w:space="0" w:color="auto"/>
              <w:bottom w:val="single" w:sz="4" w:space="0" w:color="auto"/>
              <w:right w:val="single" w:sz="4" w:space="0" w:color="auto"/>
            </w:tcBorders>
            <w:hideMark/>
          </w:tcPr>
          <w:p w14:paraId="6587FB2E" w14:textId="4F511835" w:rsidR="003D5A5E" w:rsidRDefault="003D5A5E" w:rsidP="00C244B9">
            <w:pPr>
              <w:jc w:val="center"/>
              <w:rPr>
                <w:rFonts w:ascii="Arial" w:hAnsi="Arial" w:cs="Arial"/>
              </w:rPr>
            </w:pPr>
            <w:r>
              <w:rPr>
                <w:rFonts w:ascii="Arial" w:hAnsi="Arial" w:cs="Arial"/>
              </w:rPr>
              <w:t>3</w:t>
            </w:r>
            <w:r w:rsidR="000158BF">
              <w:rPr>
                <w:rFonts w:ascii="Arial" w:hAnsi="Arial" w:cs="Arial"/>
              </w:rPr>
              <w:t>0</w:t>
            </w:r>
          </w:p>
        </w:tc>
      </w:tr>
      <w:tr w:rsidR="003D5A5E" w14:paraId="40F49A13" w14:textId="77777777" w:rsidTr="003D5A5E">
        <w:trPr>
          <w:trHeight w:val="113"/>
          <w:jc w:val="center"/>
        </w:trPr>
        <w:tc>
          <w:tcPr>
            <w:tcW w:w="1336" w:type="dxa"/>
            <w:tcBorders>
              <w:top w:val="single" w:sz="4" w:space="0" w:color="auto"/>
              <w:left w:val="single" w:sz="4" w:space="0" w:color="auto"/>
              <w:bottom w:val="single" w:sz="4" w:space="0" w:color="auto"/>
              <w:right w:val="single" w:sz="4" w:space="0" w:color="auto"/>
            </w:tcBorders>
            <w:hideMark/>
          </w:tcPr>
          <w:p w14:paraId="45B3D0EC" w14:textId="3435276C" w:rsidR="003D5A5E" w:rsidRPr="005E4BB8" w:rsidRDefault="000158BF" w:rsidP="00C244B9">
            <w:pPr>
              <w:jc w:val="center"/>
              <w:rPr>
                <w:rFonts w:ascii="Arial" w:hAnsi="Arial" w:cs="Arial"/>
                <w:b/>
              </w:rPr>
            </w:pPr>
            <w:r>
              <w:rPr>
                <w:rFonts w:ascii="Arial" w:hAnsi="Arial" w:cs="Arial"/>
                <w:b/>
              </w:rPr>
              <w:t>6</w:t>
            </w:r>
          </w:p>
        </w:tc>
        <w:tc>
          <w:tcPr>
            <w:tcW w:w="6560" w:type="dxa"/>
            <w:tcBorders>
              <w:top w:val="single" w:sz="4" w:space="0" w:color="auto"/>
              <w:left w:val="single" w:sz="4" w:space="0" w:color="auto"/>
              <w:bottom w:val="single" w:sz="4" w:space="0" w:color="auto"/>
              <w:right w:val="single" w:sz="4" w:space="0" w:color="auto"/>
            </w:tcBorders>
            <w:vAlign w:val="center"/>
            <w:hideMark/>
          </w:tcPr>
          <w:p w14:paraId="1E62C7BA" w14:textId="55C6C5F3" w:rsidR="003D5A5E" w:rsidRPr="005E4BB8" w:rsidRDefault="003D5A5E" w:rsidP="00C244B9">
            <w:pPr>
              <w:rPr>
                <w:rFonts w:ascii="Arial" w:hAnsi="Arial" w:cs="Arial"/>
              </w:rPr>
            </w:pPr>
            <w:r>
              <w:rPr>
                <w:rFonts w:ascii="Arial" w:hAnsi="Arial" w:cs="Arial"/>
              </w:rPr>
              <w:t xml:space="preserve">GFX support provided by the Authority. </w:t>
            </w:r>
          </w:p>
        </w:tc>
        <w:tc>
          <w:tcPr>
            <w:tcW w:w="1732" w:type="dxa"/>
            <w:tcBorders>
              <w:top w:val="single" w:sz="4" w:space="0" w:color="auto"/>
              <w:left w:val="single" w:sz="4" w:space="0" w:color="auto"/>
              <w:bottom w:val="single" w:sz="4" w:space="0" w:color="auto"/>
              <w:right w:val="single" w:sz="4" w:space="0" w:color="auto"/>
            </w:tcBorders>
            <w:hideMark/>
          </w:tcPr>
          <w:p w14:paraId="4E94E3D1" w14:textId="62EF0AC5" w:rsidR="003D5A5E" w:rsidRDefault="003D5A5E" w:rsidP="00C244B9">
            <w:pPr>
              <w:jc w:val="center"/>
              <w:rPr>
                <w:rFonts w:ascii="Arial" w:hAnsi="Arial" w:cs="Arial"/>
              </w:rPr>
            </w:pPr>
            <w:r>
              <w:rPr>
                <w:rFonts w:ascii="Arial" w:hAnsi="Arial" w:cs="Arial"/>
              </w:rPr>
              <w:t>A-1</w:t>
            </w:r>
          </w:p>
        </w:tc>
      </w:tr>
    </w:tbl>
    <w:p w14:paraId="6EABCEF8" w14:textId="77777777" w:rsidR="00AD4C0F" w:rsidRDefault="00AD4C0F" w:rsidP="00AD4C0F">
      <w:pPr>
        <w:rPr>
          <w:rFonts w:ascii="Arial" w:hAnsi="Arial" w:cs="Arial"/>
          <w:b/>
          <w:u w:val="single"/>
        </w:rPr>
      </w:pPr>
    </w:p>
    <w:p w14:paraId="2CF8BF00" w14:textId="77777777" w:rsidR="00AD4C0F" w:rsidRDefault="00AD4C0F" w:rsidP="00AD4C0F">
      <w:pPr>
        <w:spacing w:after="0"/>
        <w:rPr>
          <w:rFonts w:ascii="Arial" w:hAnsi="Arial" w:cs="Arial"/>
          <w:b/>
          <w:u w:val="single"/>
        </w:rPr>
      </w:pPr>
    </w:p>
    <w:p w14:paraId="7DD1A948" w14:textId="19509115" w:rsidR="00C341F2" w:rsidRDefault="00C341F2"/>
    <w:p w14:paraId="5030004C" w14:textId="43263CD6" w:rsidR="00C341F2" w:rsidRDefault="00C341F2" w:rsidP="00AD4C0F">
      <w:pPr>
        <w:spacing w:after="0"/>
        <w:rPr>
          <w:rFonts w:ascii="Arial" w:hAnsi="Arial" w:cs="Arial"/>
          <w:b/>
          <w:u w:val="single"/>
        </w:rPr>
        <w:sectPr w:rsidR="00C341F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fmt="lowerRoman" w:start="1"/>
          <w:cols w:space="720"/>
        </w:sectPr>
      </w:pPr>
    </w:p>
    <w:p w14:paraId="5C88355B" w14:textId="77777777" w:rsidR="00AD4C0F" w:rsidRDefault="00AD4C0F" w:rsidP="00AD4C0F">
      <w:pPr>
        <w:spacing w:after="0"/>
        <w:jc w:val="center"/>
        <w:rPr>
          <w:rFonts w:ascii="Arial" w:hAnsi="Arial" w:cs="Arial"/>
          <w:b/>
          <w:sz w:val="24"/>
          <w:szCs w:val="24"/>
        </w:rPr>
      </w:pPr>
      <w:r>
        <w:rPr>
          <w:rFonts w:ascii="Arial" w:hAnsi="Arial" w:cs="Arial"/>
          <w:b/>
          <w:sz w:val="24"/>
          <w:szCs w:val="24"/>
        </w:rPr>
        <w:lastRenderedPageBreak/>
        <w:t>PART 1 – GENERAL DESCRIPTION</w:t>
      </w:r>
    </w:p>
    <w:p w14:paraId="244306FA" w14:textId="77777777" w:rsidR="00AD4C0F"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3A6F7106" w14:textId="77777777" w:rsidR="00AD4C0F" w:rsidRDefault="00AD4C0F" w:rsidP="00AD4C0F">
      <w:pPr>
        <w:overflowPunct w:val="0"/>
        <w:autoSpaceDE w:val="0"/>
        <w:autoSpaceDN w:val="0"/>
        <w:adjustRightInd w:val="0"/>
        <w:spacing w:after="0" w:line="240" w:lineRule="auto"/>
        <w:textAlignment w:val="baseline"/>
        <w:rPr>
          <w:rFonts w:ascii="Arial" w:hAnsi="Arial" w:cs="Arial"/>
          <w:b/>
          <w:sz w:val="24"/>
          <w:szCs w:val="24"/>
        </w:rPr>
      </w:pPr>
      <w:r>
        <w:rPr>
          <w:rFonts w:ascii="Arial" w:hAnsi="Arial" w:cs="Arial"/>
          <w:b/>
          <w:sz w:val="24"/>
          <w:szCs w:val="24"/>
        </w:rPr>
        <w:t>Background</w:t>
      </w:r>
    </w:p>
    <w:p w14:paraId="604FC29A" w14:textId="77777777" w:rsidR="00AD4C0F" w:rsidRDefault="00AD4C0F" w:rsidP="00AD4C0F">
      <w:pPr>
        <w:tabs>
          <w:tab w:val="left" w:pos="840"/>
        </w:tabs>
        <w:spacing w:after="0"/>
        <w:rPr>
          <w:rFonts w:ascii="Arial" w:hAnsi="Arial" w:cs="Arial"/>
          <w:sz w:val="24"/>
          <w:szCs w:val="24"/>
        </w:rPr>
      </w:pPr>
    </w:p>
    <w:p w14:paraId="0E58B800" w14:textId="2D1D202B" w:rsidR="00AD4C0F" w:rsidRPr="00C90512" w:rsidRDefault="00873878"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Close Air Support and Intelligence, Surveillance, and Reconnaissance (</w:t>
      </w:r>
      <w:r w:rsidR="00AD4C0F" w:rsidRPr="006F1B06">
        <w:rPr>
          <w:rFonts w:ascii="Arial" w:hAnsi="Arial" w:cs="Arial"/>
          <w:sz w:val="24"/>
          <w:szCs w:val="24"/>
        </w:rPr>
        <w:t>CAS/ISR</w:t>
      </w:r>
      <w:r>
        <w:rPr>
          <w:rFonts w:ascii="Arial" w:hAnsi="Arial" w:cs="Arial"/>
          <w:sz w:val="24"/>
          <w:szCs w:val="24"/>
        </w:rPr>
        <w:t>)</w:t>
      </w:r>
      <w:r w:rsidR="00AD4C0F" w:rsidRPr="006F1B06">
        <w:rPr>
          <w:rFonts w:ascii="Arial" w:hAnsi="Arial" w:cs="Arial"/>
          <w:sz w:val="24"/>
          <w:szCs w:val="24"/>
        </w:rPr>
        <w:t xml:space="preserve"> emulation on collective training exercises enables Air Land Integration</w:t>
      </w:r>
      <w:r w:rsidR="00AD4C0F">
        <w:rPr>
          <w:rStyle w:val="FootnoteReference"/>
          <w:rFonts w:ascii="Arial" w:hAnsi="Arial" w:cs="Arial"/>
          <w:sz w:val="24"/>
          <w:szCs w:val="24"/>
        </w:rPr>
        <w:footnoteReference w:id="1"/>
      </w:r>
      <w:r w:rsidR="00AD4C0F" w:rsidRPr="006F1B06">
        <w:rPr>
          <w:rFonts w:ascii="Arial" w:hAnsi="Arial" w:cs="Arial"/>
          <w:sz w:val="24"/>
          <w:szCs w:val="24"/>
        </w:rPr>
        <w:t xml:space="preserve"> (ALI) training to occur. ALI forms part of the mandatory Collective Training Objectives (CTOs) that Field Army units are validated or certified against on collective training exercises in order to be assessed as capable of holding readiness or deploying on operations. CTG will require CAS/ISR emulation on up to </w:t>
      </w:r>
      <w:r w:rsidR="00AB64DC" w:rsidRPr="006F1B06">
        <w:rPr>
          <w:rFonts w:ascii="Arial" w:hAnsi="Arial" w:cs="Arial"/>
          <w:sz w:val="24"/>
          <w:szCs w:val="24"/>
        </w:rPr>
        <w:t>1</w:t>
      </w:r>
      <w:r w:rsidR="00AB64DC">
        <w:rPr>
          <w:rFonts w:ascii="Arial" w:hAnsi="Arial" w:cs="Arial"/>
          <w:sz w:val="24"/>
          <w:szCs w:val="24"/>
        </w:rPr>
        <w:t>8</w:t>
      </w:r>
      <w:r w:rsidR="00AB64DC" w:rsidRPr="006F1B06">
        <w:rPr>
          <w:rFonts w:ascii="Arial" w:hAnsi="Arial" w:cs="Arial"/>
          <w:sz w:val="24"/>
          <w:szCs w:val="24"/>
        </w:rPr>
        <w:t xml:space="preserve"> </w:t>
      </w:r>
      <w:r w:rsidR="00AD4C0F" w:rsidRPr="006F1B06">
        <w:rPr>
          <w:rFonts w:ascii="Arial" w:hAnsi="Arial" w:cs="Arial"/>
          <w:sz w:val="24"/>
          <w:szCs w:val="24"/>
        </w:rPr>
        <w:t xml:space="preserve">combined arms exercises (Training Levels Echo and Foxtrot) per year comprising of up to </w:t>
      </w:r>
      <w:r w:rsidR="00AB64DC">
        <w:rPr>
          <w:rFonts w:ascii="Arial" w:hAnsi="Arial" w:cs="Arial"/>
          <w:sz w:val="24"/>
          <w:szCs w:val="24"/>
        </w:rPr>
        <w:t>6</w:t>
      </w:r>
      <w:r w:rsidR="00AB64DC" w:rsidRPr="006F1B06">
        <w:rPr>
          <w:rFonts w:ascii="Arial" w:hAnsi="Arial" w:cs="Arial"/>
          <w:sz w:val="24"/>
          <w:szCs w:val="24"/>
        </w:rPr>
        <w:t xml:space="preserve"> </w:t>
      </w:r>
      <w:r w:rsidR="00AD4C0F" w:rsidRPr="006F1B06">
        <w:rPr>
          <w:rFonts w:ascii="Arial" w:hAnsi="Arial" w:cs="Arial"/>
          <w:sz w:val="24"/>
          <w:szCs w:val="24"/>
        </w:rPr>
        <w:t>in the United Kingdom, up to 5 in Kenya</w:t>
      </w:r>
      <w:r w:rsidR="00AB64DC">
        <w:rPr>
          <w:rFonts w:ascii="Arial" w:hAnsi="Arial" w:cs="Arial"/>
          <w:sz w:val="24"/>
          <w:szCs w:val="24"/>
        </w:rPr>
        <w:t>, up to 4 in Germany</w:t>
      </w:r>
      <w:r w:rsidR="00AD4C0F" w:rsidRPr="006F1B06">
        <w:rPr>
          <w:rFonts w:ascii="Arial" w:hAnsi="Arial" w:cs="Arial"/>
          <w:sz w:val="24"/>
          <w:szCs w:val="24"/>
        </w:rPr>
        <w:t xml:space="preserve"> and up to </w:t>
      </w:r>
      <w:r w:rsidR="00AB64DC">
        <w:rPr>
          <w:rFonts w:ascii="Arial" w:hAnsi="Arial" w:cs="Arial"/>
          <w:sz w:val="24"/>
          <w:szCs w:val="24"/>
        </w:rPr>
        <w:t>3</w:t>
      </w:r>
      <w:r w:rsidR="00AD4C0F" w:rsidRPr="006F1B06">
        <w:rPr>
          <w:rFonts w:ascii="Arial" w:hAnsi="Arial" w:cs="Arial"/>
          <w:sz w:val="24"/>
          <w:szCs w:val="24"/>
        </w:rPr>
        <w:t xml:space="preserve"> on an expeditionary basis, most likely in Oman</w:t>
      </w:r>
      <w:r w:rsidR="00AB64DC">
        <w:rPr>
          <w:rFonts w:ascii="Arial" w:hAnsi="Arial" w:cs="Arial"/>
          <w:sz w:val="24"/>
          <w:szCs w:val="24"/>
        </w:rPr>
        <w:t xml:space="preserve"> and Macedonia</w:t>
      </w:r>
      <w:r w:rsidR="00AD4C0F" w:rsidRPr="006F1B06">
        <w:rPr>
          <w:rFonts w:ascii="Arial" w:hAnsi="Arial" w:cs="Arial"/>
          <w:sz w:val="24"/>
          <w:szCs w:val="24"/>
        </w:rPr>
        <w:t xml:space="preserve">. CTG will require CAS/ISR emulation on concurrent collective training exercises held in different locations or continents at the same time.     </w:t>
      </w:r>
    </w:p>
    <w:p w14:paraId="7C9798A9" w14:textId="77777777" w:rsidR="00AD4C0F" w:rsidRDefault="00AD4C0F" w:rsidP="00AD4C0F">
      <w:pPr>
        <w:tabs>
          <w:tab w:val="left" w:pos="567"/>
          <w:tab w:val="left" w:pos="1134"/>
        </w:tabs>
        <w:overflowPunct w:val="0"/>
        <w:autoSpaceDE w:val="0"/>
        <w:autoSpaceDN w:val="0"/>
        <w:adjustRightInd w:val="0"/>
        <w:spacing w:after="0" w:line="240" w:lineRule="auto"/>
        <w:textAlignment w:val="baseline"/>
        <w:rPr>
          <w:rFonts w:ascii="Arial" w:hAnsi="Arial" w:cs="Arial"/>
          <w:sz w:val="24"/>
          <w:szCs w:val="24"/>
        </w:rPr>
      </w:pPr>
    </w:p>
    <w:p w14:paraId="5EC8823B" w14:textId="77777777" w:rsidR="00AD4C0F" w:rsidRDefault="00AD4C0F" w:rsidP="00AD4C0F">
      <w:pPr>
        <w:tabs>
          <w:tab w:val="left" w:pos="567"/>
          <w:tab w:val="left" w:pos="1134"/>
        </w:tabs>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b/>
          <w:sz w:val="24"/>
          <w:szCs w:val="24"/>
        </w:rPr>
        <w:t>Single Statement of User Need</w:t>
      </w:r>
    </w:p>
    <w:p w14:paraId="4D38EE92" w14:textId="77777777" w:rsidR="00AD4C0F" w:rsidRDefault="00AD4C0F" w:rsidP="00AD4C0F">
      <w:pPr>
        <w:spacing w:after="0"/>
        <w:rPr>
          <w:rFonts w:ascii="Arial" w:hAnsi="Arial" w:cs="Arial"/>
          <w:b/>
          <w:sz w:val="24"/>
          <w:szCs w:val="24"/>
        </w:rPr>
      </w:pPr>
    </w:p>
    <w:p w14:paraId="588C2806" w14:textId="4C903DAD" w:rsidR="00AD4C0F" w:rsidRPr="00C90512"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 xml:space="preserve">The requirement is for a manned air platform or platforms and aircrew capable of operating to Visual Flight Rules (VFR) and Instrument Flight Rules (IFR) by day or night whilst performing CAS/ISR tasks, to emulate existing and future military manned &amp; unmanned capabilities, in support of exercising troops on CTG exercises. </w:t>
      </w:r>
    </w:p>
    <w:p w14:paraId="7FE7CCC3" w14:textId="570D9CEB" w:rsidR="00AD4C0F" w:rsidRDefault="00AD4C0F" w:rsidP="00AD4C0F">
      <w:pPr>
        <w:spacing w:after="0"/>
        <w:rPr>
          <w:rFonts w:ascii="Arial" w:hAnsi="Arial" w:cs="Arial"/>
          <w:sz w:val="24"/>
          <w:szCs w:val="24"/>
        </w:rPr>
      </w:pPr>
    </w:p>
    <w:p w14:paraId="4702F140" w14:textId="77777777" w:rsidR="00EA4D00" w:rsidRDefault="00EA4D00" w:rsidP="00EA4D00">
      <w:pPr>
        <w:overflowPunct w:val="0"/>
        <w:autoSpaceDE w:val="0"/>
        <w:autoSpaceDN w:val="0"/>
        <w:adjustRightInd w:val="0"/>
        <w:spacing w:after="0" w:line="240" w:lineRule="auto"/>
        <w:textAlignment w:val="baseline"/>
        <w:rPr>
          <w:rFonts w:ascii="Arial" w:hAnsi="Arial" w:cs="Arial"/>
          <w:b/>
          <w:sz w:val="24"/>
          <w:szCs w:val="24"/>
        </w:rPr>
      </w:pPr>
      <w:r>
        <w:rPr>
          <w:rFonts w:ascii="Arial" w:hAnsi="Arial" w:cs="Arial"/>
          <w:b/>
          <w:sz w:val="24"/>
          <w:szCs w:val="24"/>
        </w:rPr>
        <w:t>Requirement</w:t>
      </w:r>
    </w:p>
    <w:p w14:paraId="56EE0BBA" w14:textId="77777777" w:rsidR="00EA4D00" w:rsidRDefault="00EA4D00" w:rsidP="00EA4D00">
      <w:pPr>
        <w:spacing w:after="0"/>
        <w:rPr>
          <w:rFonts w:ascii="Arial" w:hAnsi="Arial" w:cs="Arial"/>
          <w:b/>
          <w:sz w:val="24"/>
          <w:szCs w:val="24"/>
        </w:rPr>
      </w:pPr>
    </w:p>
    <w:p w14:paraId="0544B27E" w14:textId="7B048400" w:rsidR="00EA4D00" w:rsidRDefault="00EA4D00"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 xml:space="preserve">The general scope of the contract requires a </w:t>
      </w:r>
      <w:r w:rsidR="0092372E">
        <w:rPr>
          <w:rFonts w:ascii="Arial" w:hAnsi="Arial" w:cs="Arial"/>
          <w:sz w:val="24"/>
          <w:szCs w:val="24"/>
        </w:rPr>
        <w:t>Supplier</w:t>
      </w:r>
      <w:r>
        <w:rPr>
          <w:rFonts w:ascii="Arial" w:hAnsi="Arial" w:cs="Arial"/>
          <w:sz w:val="24"/>
          <w:szCs w:val="24"/>
        </w:rPr>
        <w:t xml:space="preserve"> who is able to emulate UK and other Nations’ CAS and ISR platforms, aircrew tactics and procedures for collective training exercises in the UK, Kenya</w:t>
      </w:r>
      <w:r w:rsidR="00C505FE">
        <w:rPr>
          <w:rFonts w:ascii="Arial" w:hAnsi="Arial" w:cs="Arial"/>
          <w:sz w:val="24"/>
          <w:szCs w:val="24"/>
        </w:rPr>
        <w:t>, Germany</w:t>
      </w:r>
      <w:r>
        <w:rPr>
          <w:rFonts w:ascii="Arial" w:hAnsi="Arial" w:cs="Arial"/>
          <w:sz w:val="24"/>
          <w:szCs w:val="24"/>
        </w:rPr>
        <w:t xml:space="preserve"> and other potential expeditionary locations. </w:t>
      </w:r>
      <w:r w:rsidR="00A578B4">
        <w:rPr>
          <w:rFonts w:ascii="Arial" w:hAnsi="Arial" w:cs="Arial"/>
          <w:sz w:val="24"/>
          <w:szCs w:val="24"/>
        </w:rPr>
        <w:t xml:space="preserve">The </w:t>
      </w:r>
      <w:r w:rsidR="00774CA5">
        <w:rPr>
          <w:rFonts w:ascii="Arial" w:hAnsi="Arial" w:cs="Arial"/>
          <w:sz w:val="24"/>
          <w:szCs w:val="24"/>
        </w:rPr>
        <w:t>main</w:t>
      </w:r>
      <w:r w:rsidR="00A578B4">
        <w:rPr>
          <w:rFonts w:ascii="Arial" w:hAnsi="Arial" w:cs="Arial"/>
          <w:sz w:val="24"/>
          <w:szCs w:val="24"/>
        </w:rPr>
        <w:t xml:space="preserve"> areas of requirement are detailed below, </w:t>
      </w:r>
      <w:r w:rsidR="00774CA5">
        <w:rPr>
          <w:rFonts w:ascii="Arial" w:hAnsi="Arial" w:cs="Arial"/>
          <w:sz w:val="24"/>
          <w:szCs w:val="24"/>
        </w:rPr>
        <w:t xml:space="preserve">in greater depth in Part 2 (Key Service Requirements) and </w:t>
      </w:r>
      <w:r w:rsidR="00C86936">
        <w:rPr>
          <w:rFonts w:ascii="Arial" w:hAnsi="Arial" w:cs="Arial"/>
          <w:sz w:val="24"/>
          <w:szCs w:val="24"/>
        </w:rPr>
        <w:t xml:space="preserve">in full in </w:t>
      </w:r>
      <w:r w:rsidR="00774CA5">
        <w:rPr>
          <w:rFonts w:ascii="Arial" w:hAnsi="Arial" w:cs="Arial"/>
          <w:sz w:val="24"/>
          <w:szCs w:val="24"/>
        </w:rPr>
        <w:t>Part 3 (Service Requirements)</w:t>
      </w:r>
      <w:r w:rsidR="00446FD7">
        <w:rPr>
          <w:rFonts w:ascii="Arial" w:hAnsi="Arial" w:cs="Arial"/>
          <w:sz w:val="24"/>
          <w:szCs w:val="24"/>
        </w:rPr>
        <w:t>.</w:t>
      </w:r>
    </w:p>
    <w:p w14:paraId="37805009" w14:textId="77777777" w:rsidR="00EA4D00" w:rsidRDefault="00EA4D00" w:rsidP="00EA4D00">
      <w:pPr>
        <w:spacing w:after="0"/>
        <w:rPr>
          <w:rFonts w:ascii="Arial" w:hAnsi="Arial" w:cs="Arial"/>
          <w:sz w:val="24"/>
          <w:szCs w:val="24"/>
        </w:rPr>
      </w:pPr>
    </w:p>
    <w:p w14:paraId="508B2EF4" w14:textId="52D4FF7F"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is to operate in accordance with current policy governing CAS, ISR, Battlespace Management (BM) and Joint Fires Integration (JFI). </w:t>
      </w:r>
    </w:p>
    <w:p w14:paraId="06951DA3" w14:textId="77777777" w:rsidR="00EA4D00" w:rsidRDefault="00EA4D00" w:rsidP="00EA4D00">
      <w:pPr>
        <w:pStyle w:val="ListParagraph"/>
        <w:tabs>
          <w:tab w:val="left" w:pos="1701"/>
        </w:tabs>
        <w:spacing w:after="0" w:line="240" w:lineRule="auto"/>
        <w:ind w:left="2214"/>
        <w:rPr>
          <w:rFonts w:ascii="Arial" w:hAnsi="Arial" w:cs="Arial"/>
          <w:sz w:val="24"/>
          <w:szCs w:val="24"/>
        </w:rPr>
      </w:pPr>
    </w:p>
    <w:p w14:paraId="219EA546" w14:textId="65AB040B" w:rsidR="00EA4D00" w:rsidRPr="00C34152" w:rsidRDefault="00EA4D00" w:rsidP="00EA4D00">
      <w:pPr>
        <w:pStyle w:val="ListParagraph"/>
        <w:numPr>
          <w:ilvl w:val="1"/>
          <w:numId w:val="1"/>
        </w:numPr>
        <w:tabs>
          <w:tab w:val="left" w:pos="1134"/>
          <w:tab w:val="left" w:pos="1701"/>
        </w:tabs>
        <w:spacing w:after="0" w:line="240" w:lineRule="auto"/>
        <w:ind w:left="567" w:firstLine="0"/>
        <w:rPr>
          <w:rFonts w:ascii="Arial" w:hAnsi="Arial" w:cs="Arial"/>
          <w:sz w:val="24"/>
          <w:szCs w:val="24"/>
        </w:rPr>
      </w:pPr>
      <w:r w:rsidRPr="00C34152">
        <w:rPr>
          <w:rFonts w:ascii="Arial" w:hAnsi="Arial" w:cs="Arial"/>
          <w:sz w:val="24"/>
          <w:szCs w:val="24"/>
        </w:rPr>
        <w:t xml:space="preserve">The </w:t>
      </w:r>
      <w:r w:rsidR="0092372E">
        <w:rPr>
          <w:rFonts w:ascii="Arial" w:hAnsi="Arial" w:cs="Arial"/>
          <w:sz w:val="24"/>
          <w:szCs w:val="24"/>
        </w:rPr>
        <w:t>Supplier</w:t>
      </w:r>
      <w:r w:rsidRPr="00C34152">
        <w:rPr>
          <w:rFonts w:ascii="Arial" w:hAnsi="Arial" w:cs="Arial"/>
          <w:sz w:val="24"/>
          <w:szCs w:val="24"/>
        </w:rPr>
        <w:t xml:space="preserve"> is required to emulate voice procedure and tactics for NATO operated CAS and ISR platforms, using HAVE QUICK II waveform encryption until 1 January 2024, after</w:t>
      </w:r>
      <w:r w:rsidR="004344A2" w:rsidRPr="00C34152">
        <w:rPr>
          <w:rFonts w:ascii="Arial" w:hAnsi="Arial" w:cs="Arial"/>
          <w:sz w:val="24"/>
          <w:szCs w:val="24"/>
        </w:rPr>
        <w:t xml:space="preserve"> </w:t>
      </w:r>
      <w:r w:rsidRPr="00C34152">
        <w:rPr>
          <w:rFonts w:ascii="Arial" w:hAnsi="Arial" w:cs="Arial"/>
          <w:sz w:val="24"/>
          <w:szCs w:val="24"/>
        </w:rPr>
        <w:t>which using SATURN waveform encryption in</w:t>
      </w:r>
      <w:r w:rsidR="004344A2" w:rsidRPr="00C34152">
        <w:rPr>
          <w:rFonts w:ascii="Arial" w:hAnsi="Arial" w:cs="Arial"/>
          <w:sz w:val="24"/>
          <w:szCs w:val="24"/>
        </w:rPr>
        <w:t xml:space="preserve"> </w:t>
      </w:r>
      <w:r w:rsidRPr="00C34152">
        <w:rPr>
          <w:rFonts w:ascii="Arial" w:hAnsi="Arial" w:cs="Arial"/>
          <w:sz w:val="24"/>
          <w:szCs w:val="24"/>
        </w:rPr>
        <w:t xml:space="preserve">line with the UK MOD transition programme. </w:t>
      </w:r>
    </w:p>
    <w:p w14:paraId="520D96DB" w14:textId="77777777" w:rsidR="00591CAD" w:rsidRPr="00591CAD" w:rsidRDefault="00591CAD" w:rsidP="00591CAD">
      <w:pPr>
        <w:pStyle w:val="ListParagraph"/>
        <w:rPr>
          <w:rFonts w:ascii="Arial" w:hAnsi="Arial" w:cs="Arial"/>
          <w:sz w:val="24"/>
          <w:szCs w:val="24"/>
        </w:rPr>
      </w:pPr>
    </w:p>
    <w:p w14:paraId="0C03CB1C" w14:textId="418163C2" w:rsidR="005A344C" w:rsidRPr="00D721C6" w:rsidRDefault="00774CA5" w:rsidP="006F1B06">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must be</w:t>
      </w:r>
      <w:r w:rsidR="00833BBC" w:rsidRPr="00833BBC">
        <w:rPr>
          <w:rFonts w:ascii="Arial" w:hAnsi="Arial" w:cs="Arial"/>
          <w:sz w:val="24"/>
          <w:szCs w:val="24"/>
        </w:rPr>
        <w:t xml:space="preserve"> </w:t>
      </w:r>
      <w:r w:rsidR="00D06D77">
        <w:rPr>
          <w:rFonts w:ascii="Arial" w:hAnsi="Arial" w:cs="Arial"/>
          <w:sz w:val="24"/>
          <w:szCs w:val="24"/>
        </w:rPr>
        <w:t>able</w:t>
      </w:r>
      <w:r w:rsidR="00833BBC" w:rsidRPr="00833BBC">
        <w:rPr>
          <w:rFonts w:ascii="Arial" w:hAnsi="Arial" w:cs="Arial"/>
          <w:sz w:val="24"/>
          <w:szCs w:val="24"/>
        </w:rPr>
        <w:t xml:space="preserve"> to handle, manage, store and safeguard UK military cryptographic material. Furthermore, the </w:t>
      </w:r>
      <w:r w:rsidR="0092372E">
        <w:rPr>
          <w:rFonts w:ascii="Arial" w:hAnsi="Arial" w:cs="Arial"/>
          <w:sz w:val="24"/>
          <w:szCs w:val="24"/>
        </w:rPr>
        <w:t>Supplier</w:t>
      </w:r>
      <w:r w:rsidR="00833BBC" w:rsidRPr="00833BBC">
        <w:rPr>
          <w:rFonts w:ascii="Arial" w:hAnsi="Arial" w:cs="Arial"/>
          <w:sz w:val="24"/>
          <w:szCs w:val="24"/>
        </w:rPr>
        <w:t xml:space="preserve"> will be required to have intrinsic knowledge of UK aircraft capabilities and T</w:t>
      </w:r>
      <w:r w:rsidR="009B7686">
        <w:rPr>
          <w:rFonts w:ascii="Arial" w:hAnsi="Arial" w:cs="Arial"/>
          <w:sz w:val="24"/>
          <w:szCs w:val="24"/>
        </w:rPr>
        <w:t xml:space="preserve">actics </w:t>
      </w:r>
      <w:r w:rsidR="009B7686" w:rsidRPr="00833BBC">
        <w:rPr>
          <w:rFonts w:ascii="Arial" w:hAnsi="Arial" w:cs="Arial"/>
          <w:sz w:val="24"/>
          <w:szCs w:val="24"/>
        </w:rPr>
        <w:t>T</w:t>
      </w:r>
      <w:r w:rsidR="009B7686">
        <w:rPr>
          <w:rFonts w:ascii="Arial" w:hAnsi="Arial" w:cs="Arial"/>
          <w:sz w:val="24"/>
          <w:szCs w:val="24"/>
        </w:rPr>
        <w:t xml:space="preserve">echniques and </w:t>
      </w:r>
      <w:r w:rsidR="00833BBC" w:rsidRPr="00833BBC">
        <w:rPr>
          <w:rFonts w:ascii="Arial" w:hAnsi="Arial" w:cs="Arial"/>
          <w:sz w:val="24"/>
          <w:szCs w:val="24"/>
        </w:rPr>
        <w:t>P</w:t>
      </w:r>
      <w:r w:rsidR="009B7686">
        <w:rPr>
          <w:rFonts w:ascii="Arial" w:hAnsi="Arial" w:cs="Arial"/>
          <w:sz w:val="24"/>
          <w:szCs w:val="24"/>
        </w:rPr>
        <w:t>rocedure</w:t>
      </w:r>
      <w:r w:rsidR="00833BBC" w:rsidRPr="00833BBC">
        <w:rPr>
          <w:rFonts w:ascii="Arial" w:hAnsi="Arial" w:cs="Arial"/>
          <w:sz w:val="24"/>
          <w:szCs w:val="24"/>
        </w:rPr>
        <w:t>s</w:t>
      </w:r>
      <w:r w:rsidR="009B7686">
        <w:rPr>
          <w:rFonts w:ascii="Arial" w:hAnsi="Arial" w:cs="Arial"/>
          <w:sz w:val="24"/>
          <w:szCs w:val="24"/>
        </w:rPr>
        <w:t xml:space="preserve"> (TTPs)</w:t>
      </w:r>
      <w:r w:rsidR="00833BBC" w:rsidRPr="00833BBC">
        <w:rPr>
          <w:rFonts w:ascii="Arial" w:hAnsi="Arial" w:cs="Arial"/>
          <w:sz w:val="24"/>
          <w:szCs w:val="24"/>
        </w:rPr>
        <w:t xml:space="preserve"> which will fall under UK SECRET classification. </w:t>
      </w:r>
      <w:r w:rsidR="007616AE" w:rsidRPr="00833BBC">
        <w:rPr>
          <w:rFonts w:ascii="Arial" w:hAnsi="Arial" w:cs="Arial"/>
          <w:sz w:val="24"/>
          <w:szCs w:val="24"/>
        </w:rPr>
        <w:t>Therefore,</w:t>
      </w:r>
      <w:r w:rsidR="00833BBC" w:rsidRPr="00833BBC">
        <w:rPr>
          <w:rFonts w:ascii="Arial" w:hAnsi="Arial" w:cs="Arial"/>
          <w:sz w:val="24"/>
          <w:szCs w:val="24"/>
        </w:rPr>
        <w:t xml:space="preserve"> the </w:t>
      </w:r>
      <w:r w:rsidR="0092372E">
        <w:rPr>
          <w:rFonts w:ascii="Arial" w:hAnsi="Arial" w:cs="Arial"/>
          <w:sz w:val="24"/>
          <w:szCs w:val="24"/>
        </w:rPr>
        <w:t>Supplier</w:t>
      </w:r>
      <w:r w:rsidR="00833BBC" w:rsidRPr="00833BBC">
        <w:rPr>
          <w:rFonts w:ascii="Arial" w:hAnsi="Arial" w:cs="Arial"/>
          <w:sz w:val="24"/>
          <w:szCs w:val="24"/>
        </w:rPr>
        <w:t>s who will perform these duties must, currently or before the start of the contract, be vetted to UK SECRET.</w:t>
      </w:r>
      <w:r w:rsidR="005A344C">
        <w:rPr>
          <w:rFonts w:ascii="Arial" w:hAnsi="Arial" w:cs="Arial"/>
          <w:sz w:val="24"/>
          <w:szCs w:val="24"/>
        </w:rPr>
        <w:t xml:space="preserve">  </w:t>
      </w:r>
      <w:r w:rsidR="005A344C" w:rsidRPr="00D721C6">
        <w:rPr>
          <w:rFonts w:ascii="Arial" w:hAnsi="Arial" w:cs="Arial"/>
          <w:sz w:val="24"/>
          <w:szCs w:val="24"/>
        </w:rPr>
        <w:t>SECRET material is expected to be transported in low volumes and is likely to fit in a 1’ x 1’ x 2’ container.</w:t>
      </w:r>
      <w:r w:rsidR="0008093D">
        <w:rPr>
          <w:rFonts w:ascii="Arial" w:hAnsi="Arial" w:cs="Arial"/>
          <w:sz w:val="24"/>
          <w:szCs w:val="24"/>
        </w:rPr>
        <w:t xml:space="preserve">  </w:t>
      </w:r>
    </w:p>
    <w:p w14:paraId="5E37249A" w14:textId="77777777" w:rsidR="00EA4D00" w:rsidRDefault="00EA4D00" w:rsidP="00EA4D00">
      <w:pPr>
        <w:pStyle w:val="ListParagraph"/>
        <w:rPr>
          <w:rFonts w:ascii="Arial" w:hAnsi="Arial" w:cs="Arial"/>
          <w:sz w:val="24"/>
          <w:szCs w:val="24"/>
        </w:rPr>
      </w:pPr>
    </w:p>
    <w:p w14:paraId="04840E4D" w14:textId="0276FE35"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is to accurately simulate weapon delivery profiles for air-surface guided (missiles/bombs) and unguided weapons.</w:t>
      </w:r>
    </w:p>
    <w:p w14:paraId="59255818" w14:textId="77777777" w:rsidR="00EA4D00" w:rsidRDefault="00EA4D00" w:rsidP="00EA4D00">
      <w:pPr>
        <w:pStyle w:val="ListParagraph"/>
        <w:rPr>
          <w:rFonts w:ascii="Arial" w:hAnsi="Arial" w:cs="Arial"/>
          <w:sz w:val="24"/>
          <w:szCs w:val="24"/>
        </w:rPr>
      </w:pPr>
    </w:p>
    <w:p w14:paraId="08B16C6F" w14:textId="2A02EBC8"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is required to maintain a working knowledge of other NATO air-surface weapons.</w:t>
      </w:r>
    </w:p>
    <w:p w14:paraId="19999E64" w14:textId="77777777" w:rsidR="00EA4D00" w:rsidRDefault="00EA4D00" w:rsidP="00EA4D00">
      <w:pPr>
        <w:pStyle w:val="ListParagraph"/>
        <w:rPr>
          <w:rFonts w:ascii="Arial" w:hAnsi="Arial" w:cs="Arial"/>
          <w:sz w:val="24"/>
          <w:szCs w:val="24"/>
        </w:rPr>
      </w:pPr>
    </w:p>
    <w:p w14:paraId="7A6C8B48" w14:textId="7CE587FF" w:rsidR="005F716E" w:rsidRPr="005F716E" w:rsidRDefault="00EA4D00" w:rsidP="005F716E">
      <w:pPr>
        <w:pStyle w:val="ListParagraph"/>
        <w:numPr>
          <w:ilvl w:val="1"/>
          <w:numId w:val="1"/>
        </w:numPr>
        <w:tabs>
          <w:tab w:val="left" w:pos="1134"/>
        </w:tabs>
        <w:spacing w:after="0" w:line="240" w:lineRule="auto"/>
        <w:ind w:left="567" w:firstLine="0"/>
        <w:rPr>
          <w:rFonts w:ascii="Arial" w:hAnsi="Arial" w:cs="Arial"/>
          <w:sz w:val="24"/>
          <w:szCs w:val="24"/>
        </w:rPr>
      </w:pPr>
      <w:bookmarkStart w:id="13" w:name="_Hlk94015421"/>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is to provide a Beyond Line Of Sight (BLOS) ‘Detect, Recognise, Identify and Target’ capability via Full Motion Video (FMV) with Joint Terminal Attack Controllers (JTACs) via means compatible with in-service FMV transceiver systems using one of the common waveforms for this purpose (AESP7025-C-101 (TNR) and AESP5895-F-995-101 (TNRe) </w:t>
      </w:r>
      <w:r w:rsidRPr="00C34152">
        <w:rPr>
          <w:rFonts w:ascii="Arial" w:hAnsi="Arial" w:cs="Arial"/>
          <w:sz w:val="24"/>
          <w:szCs w:val="24"/>
        </w:rPr>
        <w:t xml:space="preserve">apply). This should also facilitate a bi-directional datalink using NET-T and </w:t>
      </w:r>
      <w:r w:rsidRPr="005F716E">
        <w:rPr>
          <w:rFonts w:ascii="Arial" w:hAnsi="Arial" w:cs="Arial"/>
          <w:sz w:val="24"/>
          <w:szCs w:val="24"/>
        </w:rPr>
        <w:t xml:space="preserve">US Joint Staff J6 </w:t>
      </w:r>
      <w:r w:rsidRPr="00C34152">
        <w:rPr>
          <w:rFonts w:ascii="Arial" w:hAnsi="Arial" w:cs="Arial"/>
          <w:sz w:val="24"/>
          <w:szCs w:val="24"/>
        </w:rPr>
        <w:t>Digitally-Aided CAS (</w:t>
      </w:r>
      <w:r w:rsidRPr="005F716E">
        <w:rPr>
          <w:rFonts w:ascii="Arial" w:hAnsi="Arial" w:cs="Arial"/>
          <w:sz w:val="24"/>
          <w:szCs w:val="24"/>
        </w:rPr>
        <w:t>DaCAS</w:t>
      </w:r>
      <w:r w:rsidR="003921D4">
        <w:rPr>
          <w:rStyle w:val="FootnoteReference"/>
          <w:rFonts w:ascii="Arial" w:hAnsi="Arial" w:cs="Arial"/>
          <w:sz w:val="24"/>
          <w:szCs w:val="24"/>
        </w:rPr>
        <w:footnoteReference w:id="2"/>
      </w:r>
      <w:r w:rsidRPr="005F716E">
        <w:rPr>
          <w:rFonts w:ascii="Arial" w:hAnsi="Arial" w:cs="Arial"/>
          <w:sz w:val="24"/>
          <w:szCs w:val="24"/>
        </w:rPr>
        <w:t>) Engineering Change Proposal #</w:t>
      </w:r>
      <w:r w:rsidRPr="00C34152">
        <w:rPr>
          <w:rFonts w:ascii="Arial" w:hAnsi="Arial" w:cs="Arial"/>
          <w:sz w:val="24"/>
          <w:szCs w:val="24"/>
        </w:rPr>
        <w:t>3 (Marked Still Imagery) protocols (ECP 3).  Downlinked FMV must be viewable on the full range of in-Service FMV receivers</w:t>
      </w:r>
      <w:r>
        <w:rPr>
          <w:rFonts w:ascii="Arial" w:hAnsi="Arial" w:cs="Arial"/>
          <w:sz w:val="24"/>
          <w:szCs w:val="24"/>
        </w:rPr>
        <w:t xml:space="preserve">.  </w:t>
      </w:r>
      <w:bookmarkStart w:id="14" w:name="_Hlk94015394"/>
      <w:r>
        <w:rPr>
          <w:rFonts w:ascii="Arial" w:hAnsi="Arial" w:cs="Arial"/>
          <w:sz w:val="24"/>
          <w:szCs w:val="24"/>
        </w:rPr>
        <w:t>Uplinked imagery must be viewable in the cockpit by the pilot and/or sensor operator.</w:t>
      </w:r>
      <w:r w:rsidR="002A5A39">
        <w:rPr>
          <w:rFonts w:ascii="Arial" w:hAnsi="Arial" w:cs="Arial"/>
          <w:sz w:val="24"/>
          <w:szCs w:val="24"/>
        </w:rPr>
        <w:t xml:space="preserve">  </w:t>
      </w:r>
      <w:r w:rsidR="005F716E" w:rsidRPr="005F716E">
        <w:rPr>
          <w:rFonts w:ascii="Arial" w:hAnsi="Arial" w:cs="Arial"/>
          <w:sz w:val="24"/>
          <w:szCs w:val="24"/>
        </w:rPr>
        <w:t>The contractor is to provide up to 5 x Remote Viewing Terminals (RVT), robust enough to be used in the field by deployed JTACs and capable of receiving HD colour FMV downlink/picture from the contract CAS/ISR aircraft. It is expected that the 5 x RVTS will be used as follows:</w:t>
      </w:r>
    </w:p>
    <w:p w14:paraId="312847F0" w14:textId="77777777" w:rsidR="005F716E" w:rsidRPr="005F716E" w:rsidRDefault="005F716E" w:rsidP="005F716E">
      <w:pPr>
        <w:tabs>
          <w:tab w:val="left" w:pos="1134"/>
        </w:tabs>
        <w:spacing w:after="0" w:line="240" w:lineRule="auto"/>
        <w:ind w:left="568"/>
        <w:rPr>
          <w:rFonts w:ascii="Arial" w:hAnsi="Arial" w:cs="Arial"/>
          <w:sz w:val="24"/>
          <w:szCs w:val="24"/>
        </w:rPr>
      </w:pPr>
    </w:p>
    <w:p w14:paraId="715C828C" w14:textId="77777777" w:rsidR="005F716E" w:rsidRPr="002F63BE" w:rsidRDefault="005F716E" w:rsidP="002F63BE">
      <w:pPr>
        <w:pStyle w:val="ListParagraph"/>
        <w:numPr>
          <w:ilvl w:val="0"/>
          <w:numId w:val="19"/>
        </w:numPr>
        <w:tabs>
          <w:tab w:val="left" w:pos="1134"/>
        </w:tabs>
        <w:spacing w:after="0" w:line="240" w:lineRule="auto"/>
        <w:rPr>
          <w:rFonts w:ascii="Arial" w:hAnsi="Arial" w:cs="Arial"/>
          <w:sz w:val="24"/>
          <w:szCs w:val="24"/>
        </w:rPr>
      </w:pPr>
      <w:r w:rsidRPr="002F63BE">
        <w:rPr>
          <w:rFonts w:ascii="Arial" w:hAnsi="Arial" w:cs="Arial"/>
          <w:sz w:val="24"/>
          <w:szCs w:val="24"/>
        </w:rPr>
        <w:t>1 x HICON/EXCON</w:t>
      </w:r>
    </w:p>
    <w:p w14:paraId="05093631" w14:textId="77777777" w:rsidR="005F716E" w:rsidRPr="002F63BE" w:rsidRDefault="005F716E" w:rsidP="002F63BE">
      <w:pPr>
        <w:pStyle w:val="ListParagraph"/>
        <w:numPr>
          <w:ilvl w:val="0"/>
          <w:numId w:val="19"/>
        </w:numPr>
        <w:tabs>
          <w:tab w:val="left" w:pos="1134"/>
        </w:tabs>
        <w:spacing w:after="0" w:line="240" w:lineRule="auto"/>
        <w:rPr>
          <w:rFonts w:ascii="Arial" w:hAnsi="Arial" w:cs="Arial"/>
          <w:sz w:val="24"/>
          <w:szCs w:val="24"/>
        </w:rPr>
      </w:pPr>
      <w:r w:rsidRPr="002F63BE">
        <w:rPr>
          <w:rFonts w:ascii="Arial" w:hAnsi="Arial" w:cs="Arial"/>
          <w:sz w:val="24"/>
          <w:szCs w:val="24"/>
        </w:rPr>
        <w:t>1 x BGHQ (TACP)</w:t>
      </w:r>
    </w:p>
    <w:p w14:paraId="4D7096B2" w14:textId="77777777" w:rsidR="005F716E" w:rsidRPr="002F63BE" w:rsidRDefault="005F716E" w:rsidP="002F63BE">
      <w:pPr>
        <w:pStyle w:val="ListParagraph"/>
        <w:numPr>
          <w:ilvl w:val="0"/>
          <w:numId w:val="19"/>
        </w:numPr>
        <w:tabs>
          <w:tab w:val="left" w:pos="1134"/>
        </w:tabs>
        <w:spacing w:after="0" w:line="240" w:lineRule="auto"/>
        <w:rPr>
          <w:rFonts w:ascii="Arial" w:hAnsi="Arial" w:cs="Arial"/>
          <w:sz w:val="24"/>
          <w:szCs w:val="24"/>
        </w:rPr>
      </w:pPr>
      <w:r w:rsidRPr="002F63BE">
        <w:rPr>
          <w:rFonts w:ascii="Arial" w:hAnsi="Arial" w:cs="Arial"/>
          <w:sz w:val="24"/>
          <w:szCs w:val="24"/>
        </w:rPr>
        <w:t>3 x Deployed FST JTACs</w:t>
      </w:r>
    </w:p>
    <w:p w14:paraId="7351FA89" w14:textId="77777777" w:rsidR="005F716E" w:rsidRPr="005F716E" w:rsidRDefault="005F716E" w:rsidP="005F716E">
      <w:pPr>
        <w:tabs>
          <w:tab w:val="left" w:pos="1134"/>
        </w:tabs>
        <w:spacing w:after="0" w:line="240" w:lineRule="auto"/>
        <w:ind w:left="568"/>
        <w:rPr>
          <w:rFonts w:ascii="Arial" w:hAnsi="Arial" w:cs="Arial"/>
          <w:sz w:val="24"/>
          <w:szCs w:val="24"/>
        </w:rPr>
      </w:pPr>
    </w:p>
    <w:p w14:paraId="5DC8DAC5" w14:textId="7ABE6E4E" w:rsidR="002A5A39" w:rsidRPr="00D721C6" w:rsidRDefault="005F716E" w:rsidP="002F63BE">
      <w:pPr>
        <w:pStyle w:val="ListParagraph"/>
        <w:numPr>
          <w:ilvl w:val="1"/>
          <w:numId w:val="1"/>
        </w:numPr>
        <w:tabs>
          <w:tab w:val="left" w:pos="1134"/>
        </w:tabs>
        <w:spacing w:after="0" w:line="240" w:lineRule="auto"/>
        <w:ind w:left="567" w:firstLine="0"/>
        <w:rPr>
          <w:rFonts w:ascii="Arial" w:hAnsi="Arial" w:cs="Arial"/>
          <w:sz w:val="24"/>
          <w:szCs w:val="24"/>
        </w:rPr>
      </w:pPr>
      <w:r w:rsidRPr="005F716E">
        <w:rPr>
          <w:rFonts w:ascii="Arial" w:hAnsi="Arial" w:cs="Arial"/>
          <w:sz w:val="24"/>
          <w:szCs w:val="24"/>
        </w:rPr>
        <w:t>The BG TACP should bring their own RVTs, so the contract ones may not be routinely used during exercises, although it is expected that they will be employed for resilience where required.</w:t>
      </w:r>
    </w:p>
    <w:bookmarkEnd w:id="13"/>
    <w:p w14:paraId="7734DD76" w14:textId="77777777" w:rsidR="00EA4D00" w:rsidRDefault="00EA4D00" w:rsidP="00EA4D00">
      <w:pPr>
        <w:pStyle w:val="ListParagraph"/>
        <w:rPr>
          <w:rFonts w:ascii="Arial" w:hAnsi="Arial" w:cs="Arial"/>
          <w:sz w:val="24"/>
          <w:szCs w:val="24"/>
        </w:rPr>
      </w:pPr>
    </w:p>
    <w:bookmarkEnd w:id="14"/>
    <w:p w14:paraId="4220DEAB" w14:textId="6E9EDED0" w:rsidR="00EA4D00" w:rsidRPr="00C34152"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sidRPr="00C34152">
        <w:rPr>
          <w:rFonts w:ascii="Arial" w:hAnsi="Arial" w:cs="Arial"/>
          <w:sz w:val="24"/>
          <w:szCs w:val="24"/>
        </w:rPr>
        <w:t xml:space="preserve">The </w:t>
      </w:r>
      <w:r w:rsidR="0092372E">
        <w:rPr>
          <w:rFonts w:ascii="Arial" w:hAnsi="Arial" w:cs="Arial"/>
          <w:sz w:val="24"/>
          <w:szCs w:val="24"/>
        </w:rPr>
        <w:t>Supplier</w:t>
      </w:r>
      <w:r w:rsidRPr="00C34152">
        <w:rPr>
          <w:rFonts w:ascii="Arial" w:hAnsi="Arial" w:cs="Arial"/>
          <w:sz w:val="24"/>
          <w:szCs w:val="24"/>
        </w:rPr>
        <w:t xml:space="preserve"> will be required to operate DaCAS systems and tactics in accordance with the latest version of the Variable Message Format (VMF) Documentation Set (VDS).  The pilot and/or sensor operator must be able to establish and maintain a bi-directional VMF datalink with the JTAC and view, acknowledge and transmit digital messages accordingly. </w:t>
      </w:r>
      <w:r w:rsidR="005F50E6" w:rsidRPr="00C34152">
        <w:rPr>
          <w:rFonts w:ascii="Arial" w:hAnsi="Arial" w:cs="Arial"/>
          <w:sz w:val="24"/>
          <w:szCs w:val="24"/>
        </w:rPr>
        <w:t xml:space="preserve">The Authority will provide </w:t>
      </w:r>
      <w:r w:rsidR="00332E5C" w:rsidRPr="00C34152">
        <w:rPr>
          <w:rFonts w:ascii="Arial" w:hAnsi="Arial" w:cs="Arial"/>
          <w:sz w:val="24"/>
          <w:szCs w:val="24"/>
        </w:rPr>
        <w:t>ground based</w:t>
      </w:r>
      <w:r w:rsidR="005F50E6" w:rsidRPr="00C34152">
        <w:rPr>
          <w:rFonts w:ascii="Arial" w:hAnsi="Arial" w:cs="Arial"/>
          <w:sz w:val="24"/>
          <w:szCs w:val="24"/>
        </w:rPr>
        <w:t xml:space="preserve"> DaCAS systems for JTACs to use</w:t>
      </w:r>
      <w:r w:rsidR="00437034">
        <w:rPr>
          <w:rFonts w:ascii="Arial" w:hAnsi="Arial" w:cs="Arial"/>
          <w:sz w:val="24"/>
          <w:szCs w:val="24"/>
        </w:rPr>
        <w:t>,</w:t>
      </w:r>
      <w:del w:id="15" w:author="Day, Troy Mr (LWC-Progs-PM-SO2E)" w:date="2022-01-25T13:36:00Z">
        <w:r w:rsidR="00437034" w:rsidDel="00332E5C">
          <w:rPr>
            <w:rFonts w:ascii="Arial" w:hAnsi="Arial" w:cs="Arial"/>
            <w:sz w:val="24"/>
            <w:szCs w:val="24"/>
          </w:rPr>
          <w:delText xml:space="preserve"> </w:delText>
        </w:r>
      </w:del>
      <w:r w:rsidR="005F50E6" w:rsidRPr="00C34152">
        <w:rPr>
          <w:rFonts w:ascii="Arial" w:hAnsi="Arial" w:cs="Arial"/>
          <w:sz w:val="24"/>
          <w:szCs w:val="24"/>
        </w:rPr>
        <w:t xml:space="preserve"> </w:t>
      </w:r>
      <w:r w:rsidRPr="00C34152">
        <w:rPr>
          <w:rFonts w:ascii="Arial" w:hAnsi="Arial" w:cs="Arial"/>
          <w:sz w:val="24"/>
          <w:szCs w:val="24"/>
        </w:rPr>
        <w:t>It is an aspiration for UK JTACs to be uplifted with a handheld Link 16 capability for use in DaCAS, situational awareness and friendly force tracking tasks. If this materialises within the contract</w:t>
      </w:r>
      <w:r w:rsidR="00D26FB1">
        <w:rPr>
          <w:rFonts w:ascii="Arial" w:hAnsi="Arial" w:cs="Arial"/>
          <w:sz w:val="24"/>
          <w:szCs w:val="24"/>
        </w:rPr>
        <w:t xml:space="preserve"> term</w:t>
      </w:r>
      <w:r w:rsidRPr="00C34152">
        <w:rPr>
          <w:rFonts w:ascii="Arial" w:hAnsi="Arial" w:cs="Arial"/>
          <w:sz w:val="24"/>
          <w:szCs w:val="24"/>
        </w:rPr>
        <w:t xml:space="preserve">, the authority will advise the </w:t>
      </w:r>
      <w:r w:rsidR="0092372E">
        <w:rPr>
          <w:rFonts w:ascii="Arial" w:hAnsi="Arial" w:cs="Arial"/>
          <w:sz w:val="24"/>
          <w:szCs w:val="24"/>
        </w:rPr>
        <w:t>Supplier</w:t>
      </w:r>
      <w:r w:rsidRPr="00C34152">
        <w:rPr>
          <w:rFonts w:ascii="Arial" w:hAnsi="Arial" w:cs="Arial"/>
          <w:sz w:val="24"/>
          <w:szCs w:val="24"/>
        </w:rPr>
        <w:t xml:space="preserve"> of the requirement to adhere to the conditions set in ECP #14, DLCP-TDL-SD-1547-P516-USA-M20 and ATDLP-5-16.  </w:t>
      </w:r>
    </w:p>
    <w:p w14:paraId="020B280E" w14:textId="77777777" w:rsidR="00EA4D00" w:rsidRDefault="00EA4D00" w:rsidP="00EA4D00">
      <w:pPr>
        <w:pStyle w:val="ListParagraph"/>
        <w:rPr>
          <w:rFonts w:ascii="Arial" w:hAnsi="Arial" w:cs="Arial"/>
          <w:sz w:val="24"/>
          <w:szCs w:val="24"/>
        </w:rPr>
      </w:pPr>
    </w:p>
    <w:p w14:paraId="010C6413" w14:textId="2F50D850" w:rsidR="00EA4D00" w:rsidRPr="003921D4" w:rsidRDefault="00EA4D00" w:rsidP="006F1B06">
      <w:pPr>
        <w:pStyle w:val="ListParagraph"/>
        <w:numPr>
          <w:ilvl w:val="1"/>
          <w:numId w:val="1"/>
        </w:numPr>
        <w:tabs>
          <w:tab w:val="left" w:pos="1134"/>
        </w:tabs>
        <w:spacing w:after="0" w:line="240" w:lineRule="auto"/>
        <w:ind w:left="567" w:firstLine="0"/>
        <w:rPr>
          <w:rFonts w:ascii="Arial" w:hAnsi="Arial" w:cs="Arial"/>
          <w:sz w:val="24"/>
          <w:szCs w:val="24"/>
        </w:rPr>
      </w:pPr>
      <w:r w:rsidRPr="003921D4">
        <w:rPr>
          <w:rFonts w:ascii="Arial" w:hAnsi="Arial" w:cs="Arial"/>
          <w:sz w:val="24"/>
          <w:szCs w:val="24"/>
        </w:rPr>
        <w:t xml:space="preserve">The </w:t>
      </w:r>
      <w:r w:rsidR="0092372E" w:rsidRPr="003921D4">
        <w:rPr>
          <w:rFonts w:ascii="Arial" w:hAnsi="Arial" w:cs="Arial"/>
          <w:sz w:val="24"/>
          <w:szCs w:val="24"/>
        </w:rPr>
        <w:t>Supplier</w:t>
      </w:r>
      <w:r w:rsidRPr="003921D4">
        <w:rPr>
          <w:rFonts w:ascii="Arial" w:hAnsi="Arial" w:cs="Arial"/>
          <w:sz w:val="24"/>
          <w:szCs w:val="24"/>
        </w:rPr>
        <w:t xml:space="preserve"> is to adhere to Joint Air Liaison Organisation (JALO) accreditation procedures (accreditation takes place after contract award). </w:t>
      </w:r>
      <w:r w:rsidR="002118D8" w:rsidRPr="003921D4">
        <w:rPr>
          <w:rFonts w:ascii="Arial" w:hAnsi="Arial" w:cs="Arial"/>
          <w:sz w:val="24"/>
          <w:szCs w:val="24"/>
        </w:rPr>
        <w:t xml:space="preserve">The Authority will facilitate accreditation between JALO and the </w:t>
      </w:r>
      <w:r w:rsidR="0092372E" w:rsidRPr="003921D4">
        <w:rPr>
          <w:rFonts w:ascii="Arial" w:hAnsi="Arial" w:cs="Arial"/>
          <w:sz w:val="24"/>
          <w:szCs w:val="24"/>
        </w:rPr>
        <w:t>Supplier</w:t>
      </w:r>
      <w:r w:rsidR="002118D8" w:rsidRPr="003921D4">
        <w:rPr>
          <w:rFonts w:ascii="Arial" w:hAnsi="Arial" w:cs="Arial"/>
          <w:sz w:val="24"/>
          <w:szCs w:val="24"/>
        </w:rPr>
        <w:t xml:space="preserve">. </w:t>
      </w:r>
      <w:r w:rsidR="0063037C" w:rsidRPr="003921D4">
        <w:rPr>
          <w:rFonts w:ascii="Arial" w:hAnsi="Arial" w:cs="Arial"/>
          <w:sz w:val="24"/>
          <w:szCs w:val="24"/>
        </w:rPr>
        <w:t xml:space="preserve"> </w:t>
      </w:r>
      <w:r w:rsidRPr="003921D4">
        <w:rPr>
          <w:rFonts w:ascii="Arial" w:hAnsi="Arial" w:cs="Arial"/>
          <w:sz w:val="24"/>
          <w:szCs w:val="24"/>
        </w:rPr>
        <w:t xml:space="preserve">The </w:t>
      </w:r>
      <w:r w:rsidR="0092372E" w:rsidRPr="003921D4">
        <w:rPr>
          <w:rFonts w:ascii="Arial" w:hAnsi="Arial" w:cs="Arial"/>
          <w:sz w:val="24"/>
          <w:szCs w:val="24"/>
        </w:rPr>
        <w:t>Supplier</w:t>
      </w:r>
      <w:r w:rsidR="00897A17" w:rsidRPr="003921D4">
        <w:rPr>
          <w:rFonts w:ascii="Arial" w:hAnsi="Arial" w:cs="Arial"/>
          <w:sz w:val="24"/>
          <w:szCs w:val="24"/>
        </w:rPr>
        <w:t xml:space="preserve"> </w:t>
      </w:r>
      <w:r w:rsidRPr="003921D4">
        <w:rPr>
          <w:rFonts w:ascii="Arial" w:hAnsi="Arial" w:cs="Arial"/>
          <w:sz w:val="24"/>
          <w:szCs w:val="24"/>
        </w:rPr>
        <w:t>shall attend a JALO STANEVAL accreditation event and demonstrate they are able to achieve accreditation within 6 months of contract award.</w:t>
      </w:r>
    </w:p>
    <w:p w14:paraId="5367EF37" w14:textId="77777777" w:rsidR="00EA4D00" w:rsidRDefault="00EA4D00" w:rsidP="00EA4D00">
      <w:pPr>
        <w:pStyle w:val="ListParagraph"/>
        <w:rPr>
          <w:rFonts w:ascii="Arial" w:hAnsi="Arial" w:cs="Arial"/>
          <w:sz w:val="24"/>
          <w:szCs w:val="24"/>
        </w:rPr>
      </w:pPr>
    </w:p>
    <w:p w14:paraId="5550F84D" w14:textId="4B873BDF"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must have a thorough working knowledge of CAS and ISR requesting and reporting formats and mission briefs.</w:t>
      </w:r>
    </w:p>
    <w:p w14:paraId="1E527B37" w14:textId="77777777" w:rsidR="00EA4D00" w:rsidRDefault="00EA4D00" w:rsidP="00EA4D00">
      <w:pPr>
        <w:pStyle w:val="ListParagraph"/>
        <w:rPr>
          <w:rFonts w:ascii="Arial" w:hAnsi="Arial" w:cs="Arial"/>
          <w:sz w:val="24"/>
          <w:szCs w:val="24"/>
        </w:rPr>
      </w:pPr>
    </w:p>
    <w:p w14:paraId="5D4DAD44" w14:textId="1E10A671"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must </w:t>
      </w:r>
      <w:r w:rsidR="00494F21">
        <w:rPr>
          <w:rFonts w:ascii="Arial" w:hAnsi="Arial" w:cs="Arial"/>
          <w:sz w:val="24"/>
          <w:szCs w:val="24"/>
        </w:rPr>
        <w:t>h</w:t>
      </w:r>
      <w:r>
        <w:rPr>
          <w:rFonts w:ascii="Arial" w:hAnsi="Arial" w:cs="Arial"/>
          <w:sz w:val="24"/>
          <w:szCs w:val="24"/>
        </w:rPr>
        <w:t>ave a thorough working knowledge of and apply UK Air Command and Control (C2) tactics and procedures.</w:t>
      </w:r>
    </w:p>
    <w:p w14:paraId="07FD0411" w14:textId="77777777" w:rsidR="00EA4D00" w:rsidRDefault="00EA4D00" w:rsidP="00EA4D00">
      <w:pPr>
        <w:pStyle w:val="ListParagraph"/>
        <w:rPr>
          <w:rFonts w:ascii="Arial" w:hAnsi="Arial" w:cs="Arial"/>
          <w:sz w:val="24"/>
          <w:szCs w:val="24"/>
        </w:rPr>
      </w:pPr>
    </w:p>
    <w:p w14:paraId="1091A50B" w14:textId="4C1E995A"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lastRenderedPageBreak/>
        <w:t xml:space="preserve">The </w:t>
      </w:r>
      <w:r w:rsidR="0092372E">
        <w:rPr>
          <w:rFonts w:ascii="Arial" w:hAnsi="Arial" w:cs="Arial"/>
          <w:sz w:val="24"/>
          <w:szCs w:val="24"/>
        </w:rPr>
        <w:t>Supplier</w:t>
      </w:r>
      <w:r>
        <w:rPr>
          <w:rFonts w:ascii="Arial" w:hAnsi="Arial" w:cs="Arial"/>
          <w:sz w:val="24"/>
          <w:szCs w:val="24"/>
        </w:rPr>
        <w:t xml:space="preserve"> will be required to operate with and use Defence generated cryptographic material.</w:t>
      </w:r>
    </w:p>
    <w:p w14:paraId="3E75588F" w14:textId="77777777" w:rsidR="00EA4D00" w:rsidRDefault="00EA4D00" w:rsidP="00EA4D00">
      <w:pPr>
        <w:tabs>
          <w:tab w:val="left" w:pos="1134"/>
        </w:tabs>
        <w:spacing w:after="0" w:line="240" w:lineRule="auto"/>
        <w:rPr>
          <w:rFonts w:ascii="Arial" w:hAnsi="Arial" w:cs="Arial"/>
          <w:sz w:val="24"/>
          <w:szCs w:val="24"/>
        </w:rPr>
      </w:pPr>
    </w:p>
    <w:p w14:paraId="641265E5" w14:textId="41F3C160" w:rsidR="00426C45" w:rsidRDefault="00EA4D00" w:rsidP="00426C45">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is to provide a Ground Liaison Officer (GLO) to any unit/location being supported by the </w:t>
      </w:r>
      <w:r w:rsidR="0092372E">
        <w:rPr>
          <w:rFonts w:ascii="Arial" w:hAnsi="Arial" w:cs="Arial"/>
          <w:sz w:val="24"/>
          <w:szCs w:val="24"/>
        </w:rPr>
        <w:t>Supplier</w:t>
      </w:r>
      <w:r>
        <w:rPr>
          <w:rFonts w:ascii="Arial" w:hAnsi="Arial" w:cs="Arial"/>
          <w:sz w:val="24"/>
          <w:szCs w:val="24"/>
        </w:rPr>
        <w:t xml:space="preserve">. </w:t>
      </w:r>
      <w:r w:rsidR="002A2929">
        <w:rPr>
          <w:rFonts w:ascii="Arial" w:hAnsi="Arial" w:cs="Arial"/>
          <w:sz w:val="24"/>
          <w:szCs w:val="24"/>
        </w:rPr>
        <w:t xml:space="preserve"> </w:t>
      </w:r>
      <w:r w:rsidR="007574F7">
        <w:rPr>
          <w:rFonts w:ascii="Arial" w:hAnsi="Arial" w:cs="Arial"/>
          <w:sz w:val="24"/>
          <w:szCs w:val="24"/>
        </w:rPr>
        <w:t>A</w:t>
      </w:r>
      <w:r>
        <w:rPr>
          <w:rFonts w:ascii="Arial" w:hAnsi="Arial" w:cs="Arial"/>
          <w:sz w:val="24"/>
          <w:szCs w:val="24"/>
        </w:rPr>
        <w:t>ddition</w:t>
      </w:r>
      <w:r w:rsidR="007574F7">
        <w:rPr>
          <w:rFonts w:ascii="Arial" w:hAnsi="Arial" w:cs="Arial"/>
          <w:sz w:val="24"/>
          <w:szCs w:val="24"/>
        </w:rPr>
        <w:t xml:space="preserve">al </w:t>
      </w:r>
      <w:r w:rsidR="00C45787">
        <w:rPr>
          <w:rFonts w:ascii="Arial" w:hAnsi="Arial" w:cs="Arial"/>
          <w:sz w:val="24"/>
          <w:szCs w:val="24"/>
        </w:rPr>
        <w:t>functions (not necessarily delivered by the GLO)</w:t>
      </w:r>
      <w:r w:rsidR="002A2929">
        <w:rPr>
          <w:rFonts w:ascii="Arial" w:hAnsi="Arial" w:cs="Arial"/>
          <w:sz w:val="24"/>
          <w:szCs w:val="24"/>
        </w:rPr>
        <w:t xml:space="preserve"> include</w:t>
      </w:r>
      <w:r>
        <w:rPr>
          <w:rFonts w:ascii="Arial" w:hAnsi="Arial" w:cs="Arial"/>
          <w:sz w:val="24"/>
          <w:szCs w:val="24"/>
        </w:rPr>
        <w:t xml:space="preserve"> Crypto Custodian, Security Officer and Flight Safety Officer to support the management of contract delivery.  </w:t>
      </w:r>
      <w:r w:rsidR="00426C45">
        <w:rPr>
          <w:rFonts w:ascii="Arial" w:hAnsi="Arial" w:cs="Arial"/>
          <w:sz w:val="24"/>
          <w:szCs w:val="24"/>
        </w:rPr>
        <w:t xml:space="preserve">For the avoidance of doubt, the Authority does not expect these to be full time roles but ad hoc functions </w:t>
      </w:r>
      <w:r w:rsidR="00186D18">
        <w:rPr>
          <w:rFonts w:ascii="Arial" w:hAnsi="Arial" w:cs="Arial"/>
          <w:sz w:val="24"/>
          <w:szCs w:val="24"/>
        </w:rPr>
        <w:t>for</w:t>
      </w:r>
      <w:r w:rsidR="00426C45">
        <w:rPr>
          <w:rFonts w:ascii="Arial" w:hAnsi="Arial" w:cs="Arial"/>
          <w:sz w:val="24"/>
          <w:szCs w:val="24"/>
        </w:rPr>
        <w:t xml:space="preserve"> the GLO or other </w:t>
      </w:r>
      <w:r w:rsidR="0092372E">
        <w:rPr>
          <w:rFonts w:ascii="Arial" w:hAnsi="Arial" w:cs="Arial"/>
          <w:sz w:val="24"/>
          <w:szCs w:val="24"/>
        </w:rPr>
        <w:t>Supplier</w:t>
      </w:r>
      <w:r w:rsidR="00426C45">
        <w:rPr>
          <w:rFonts w:ascii="Arial" w:hAnsi="Arial" w:cs="Arial"/>
          <w:sz w:val="24"/>
          <w:szCs w:val="24"/>
        </w:rPr>
        <w:t xml:space="preserve"> staff.</w:t>
      </w:r>
    </w:p>
    <w:p w14:paraId="556C47B8" w14:textId="77777777" w:rsidR="003B4BC4" w:rsidRPr="003B4BC4" w:rsidRDefault="003B4BC4" w:rsidP="003B4BC4">
      <w:pPr>
        <w:pStyle w:val="ListParagraph"/>
        <w:rPr>
          <w:rFonts w:ascii="Arial" w:hAnsi="Arial" w:cs="Arial"/>
          <w:sz w:val="24"/>
          <w:szCs w:val="24"/>
        </w:rPr>
      </w:pPr>
    </w:p>
    <w:p w14:paraId="2A6C1E16" w14:textId="3F4E519F"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must contribute to the continuous improvement of exercise design and conduct.</w:t>
      </w:r>
    </w:p>
    <w:p w14:paraId="10CAF3DB" w14:textId="77777777" w:rsidR="00EA4D00" w:rsidRDefault="00EA4D00" w:rsidP="00EA4D00">
      <w:pPr>
        <w:pStyle w:val="ListParagraph"/>
        <w:rPr>
          <w:rFonts w:ascii="Arial" w:hAnsi="Arial" w:cs="Arial"/>
          <w:sz w:val="24"/>
          <w:szCs w:val="24"/>
        </w:rPr>
      </w:pPr>
    </w:p>
    <w:p w14:paraId="54F9E56F" w14:textId="3A9E211F" w:rsidR="00EA4D00" w:rsidRDefault="00EA4D00" w:rsidP="00EA4D00">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is required to comply with National Civil Aviation Authority (CAA) regulations including possession of current certificates of aircraft registration, </w:t>
      </w:r>
      <w:r w:rsidR="003B4BC4">
        <w:rPr>
          <w:rFonts w:ascii="Arial" w:hAnsi="Arial" w:cs="Arial"/>
          <w:sz w:val="24"/>
          <w:szCs w:val="24"/>
        </w:rPr>
        <w:t>airworthiness,</w:t>
      </w:r>
      <w:r>
        <w:rPr>
          <w:rFonts w:ascii="Arial" w:hAnsi="Arial" w:cs="Arial"/>
          <w:sz w:val="24"/>
          <w:szCs w:val="24"/>
        </w:rPr>
        <w:t xml:space="preserve"> and insurance.</w:t>
      </w:r>
    </w:p>
    <w:p w14:paraId="11E3BB1A" w14:textId="77777777" w:rsidR="00EA4D00" w:rsidRDefault="00EA4D00" w:rsidP="00EA4D00">
      <w:pPr>
        <w:pStyle w:val="ListParagraph"/>
        <w:rPr>
          <w:rFonts w:ascii="Arial" w:hAnsi="Arial" w:cs="Arial"/>
          <w:sz w:val="24"/>
          <w:szCs w:val="24"/>
        </w:rPr>
      </w:pPr>
    </w:p>
    <w:p w14:paraId="688D9DDF" w14:textId="38F00EB9" w:rsidR="00EA4D00" w:rsidRPr="001D2EA9" w:rsidRDefault="00B96195" w:rsidP="009E320C">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must o</w:t>
      </w:r>
      <w:r w:rsidR="00EA4D00" w:rsidRPr="001D2EA9">
        <w:rPr>
          <w:rFonts w:ascii="Arial" w:hAnsi="Arial" w:cs="Arial"/>
          <w:sz w:val="24"/>
          <w:szCs w:val="24"/>
        </w:rPr>
        <w:t xml:space="preserve">perate a manned fixed-wing aircraft capable of at least 3 hours endurance on station, excluding transit to and from the respective training area. </w:t>
      </w:r>
      <w:r>
        <w:rPr>
          <w:rFonts w:ascii="Arial" w:hAnsi="Arial" w:cs="Arial"/>
          <w:sz w:val="24"/>
          <w:szCs w:val="24"/>
        </w:rPr>
        <w:t xml:space="preserve"> </w:t>
      </w:r>
      <w:r w:rsidR="001D2EA9" w:rsidRPr="001D2EA9">
        <w:rPr>
          <w:rFonts w:ascii="Arial" w:hAnsi="Arial" w:cs="Arial"/>
          <w:sz w:val="24"/>
          <w:szCs w:val="24"/>
        </w:rPr>
        <w:t xml:space="preserve">All aircraft and systems maintenance shall be scheduled outside of tasking periods. </w:t>
      </w:r>
      <w:r w:rsidR="001D2EA9">
        <w:rPr>
          <w:rFonts w:ascii="Arial" w:hAnsi="Arial" w:cs="Arial"/>
          <w:sz w:val="24"/>
          <w:szCs w:val="24"/>
        </w:rPr>
        <w:t xml:space="preserve"> </w:t>
      </w:r>
    </w:p>
    <w:p w14:paraId="1BEE7484" w14:textId="77777777" w:rsidR="00EA4D00" w:rsidRDefault="00EA4D00" w:rsidP="00EA4D00">
      <w:pPr>
        <w:pStyle w:val="ListParagraph"/>
        <w:rPr>
          <w:rFonts w:ascii="Arial" w:hAnsi="Arial" w:cs="Arial"/>
          <w:sz w:val="24"/>
          <w:szCs w:val="24"/>
        </w:rPr>
      </w:pPr>
    </w:p>
    <w:p w14:paraId="1726B97D" w14:textId="3D43FAF0" w:rsidR="00EA4D00" w:rsidRPr="00D05B79" w:rsidRDefault="00EA4D00" w:rsidP="0064783F">
      <w:pPr>
        <w:pStyle w:val="ListParagraph"/>
        <w:numPr>
          <w:ilvl w:val="1"/>
          <w:numId w:val="1"/>
        </w:numPr>
        <w:tabs>
          <w:tab w:val="left" w:pos="1134"/>
        </w:tabs>
        <w:spacing w:after="0" w:line="240" w:lineRule="auto"/>
        <w:ind w:left="567" w:firstLine="0"/>
        <w:rPr>
          <w:rFonts w:ascii="Arial" w:hAnsi="Arial" w:cs="Arial"/>
          <w:sz w:val="24"/>
          <w:szCs w:val="24"/>
        </w:rPr>
      </w:pPr>
      <w:r w:rsidRPr="00D05B79">
        <w:rPr>
          <w:rFonts w:ascii="Arial" w:hAnsi="Arial" w:cs="Arial"/>
          <w:sz w:val="24"/>
          <w:szCs w:val="24"/>
        </w:rPr>
        <w:t xml:space="preserve">The </w:t>
      </w:r>
      <w:r w:rsidR="0092372E">
        <w:rPr>
          <w:rFonts w:ascii="Arial" w:hAnsi="Arial" w:cs="Arial"/>
          <w:sz w:val="24"/>
          <w:szCs w:val="24"/>
        </w:rPr>
        <w:t>Supplier</w:t>
      </w:r>
      <w:r w:rsidRPr="00D05B79">
        <w:rPr>
          <w:rFonts w:ascii="Arial" w:hAnsi="Arial" w:cs="Arial"/>
          <w:sz w:val="24"/>
          <w:szCs w:val="24"/>
        </w:rPr>
        <w:t xml:space="preserve"> will be responsible for arranging all permissions and all clearances to operate in the UK and overseas</w:t>
      </w:r>
      <w:r w:rsidR="00D05B79">
        <w:rPr>
          <w:rFonts w:ascii="Arial" w:hAnsi="Arial" w:cs="Arial"/>
          <w:sz w:val="24"/>
          <w:szCs w:val="24"/>
        </w:rPr>
        <w:t>, and</w:t>
      </w:r>
      <w:r w:rsidRPr="00D05B79">
        <w:rPr>
          <w:rFonts w:ascii="Arial" w:hAnsi="Arial" w:cs="Arial"/>
          <w:sz w:val="24"/>
          <w:szCs w:val="24"/>
        </w:rPr>
        <w:t xml:space="preserve"> for arranging use of all airfields and all airfield services</w:t>
      </w:r>
      <w:r w:rsidR="00620247">
        <w:rPr>
          <w:rFonts w:ascii="Arial" w:hAnsi="Arial" w:cs="Arial"/>
          <w:sz w:val="24"/>
          <w:szCs w:val="24"/>
        </w:rPr>
        <w:t xml:space="preserve"> required</w:t>
      </w:r>
      <w:r w:rsidRPr="00D05B79">
        <w:rPr>
          <w:rFonts w:ascii="Arial" w:hAnsi="Arial" w:cs="Arial"/>
          <w:sz w:val="24"/>
          <w:szCs w:val="24"/>
        </w:rPr>
        <w:t xml:space="preserve">.  </w:t>
      </w:r>
    </w:p>
    <w:p w14:paraId="643BC65D" w14:textId="77777777" w:rsidR="00AD40EA" w:rsidRPr="00AD40EA" w:rsidRDefault="00AD40EA" w:rsidP="00AD40EA">
      <w:pPr>
        <w:pStyle w:val="ListParagraph"/>
        <w:rPr>
          <w:rFonts w:ascii="Arial" w:hAnsi="Arial" w:cs="Arial"/>
          <w:sz w:val="24"/>
          <w:szCs w:val="24"/>
        </w:rPr>
      </w:pPr>
    </w:p>
    <w:p w14:paraId="772F14BE" w14:textId="1C61F52A" w:rsidR="00AD40EA" w:rsidRDefault="00971968" w:rsidP="009E320C">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w:t>
      </w:r>
      <w:r w:rsidR="008773B1">
        <w:rPr>
          <w:rFonts w:ascii="Arial" w:hAnsi="Arial" w:cs="Arial"/>
          <w:sz w:val="24"/>
          <w:szCs w:val="24"/>
        </w:rPr>
        <w:t xml:space="preserve">and its equipment </w:t>
      </w:r>
      <w:r w:rsidR="00611F85">
        <w:rPr>
          <w:rFonts w:ascii="Arial" w:hAnsi="Arial" w:cs="Arial"/>
          <w:sz w:val="24"/>
          <w:szCs w:val="24"/>
        </w:rPr>
        <w:t>must</w:t>
      </w:r>
      <w:r>
        <w:rPr>
          <w:rFonts w:ascii="Arial" w:hAnsi="Arial" w:cs="Arial"/>
          <w:sz w:val="24"/>
          <w:szCs w:val="24"/>
        </w:rPr>
        <w:t xml:space="preserve"> be able to operate </w:t>
      </w:r>
      <w:r w:rsidR="004C4F15">
        <w:rPr>
          <w:rFonts w:ascii="Arial" w:hAnsi="Arial" w:cs="Arial"/>
          <w:sz w:val="24"/>
          <w:szCs w:val="24"/>
        </w:rPr>
        <w:t xml:space="preserve">across the range of </w:t>
      </w:r>
      <w:r w:rsidR="003C0A92">
        <w:rPr>
          <w:rFonts w:ascii="Arial" w:hAnsi="Arial" w:cs="Arial"/>
          <w:sz w:val="24"/>
          <w:szCs w:val="24"/>
        </w:rPr>
        <w:t>temperatures</w:t>
      </w:r>
      <w:r w:rsidR="004C4F15">
        <w:rPr>
          <w:rFonts w:ascii="Arial" w:hAnsi="Arial" w:cs="Arial"/>
          <w:sz w:val="24"/>
          <w:szCs w:val="24"/>
        </w:rPr>
        <w:t xml:space="preserve"> in </w:t>
      </w:r>
      <w:r w:rsidR="00AD40EA" w:rsidRPr="00D721C6">
        <w:rPr>
          <w:rFonts w:ascii="Arial" w:hAnsi="Arial" w:cs="Arial"/>
          <w:sz w:val="24"/>
          <w:szCs w:val="24"/>
        </w:rPr>
        <w:t>the areas where the service will be delivered</w:t>
      </w:r>
      <w:r w:rsidR="00BA6CCF">
        <w:rPr>
          <w:rFonts w:ascii="Arial" w:hAnsi="Arial" w:cs="Arial"/>
          <w:sz w:val="24"/>
          <w:szCs w:val="24"/>
        </w:rPr>
        <w:t xml:space="preserve">.  (Approximately </w:t>
      </w:r>
      <w:r w:rsidR="00AD40EA" w:rsidRPr="00D721C6">
        <w:rPr>
          <w:rFonts w:ascii="Arial" w:hAnsi="Arial" w:cs="Arial"/>
          <w:sz w:val="24"/>
          <w:szCs w:val="24"/>
        </w:rPr>
        <w:t>-10</w:t>
      </w:r>
      <w:r w:rsidR="0092372E">
        <w:rPr>
          <w:rFonts w:ascii="Arial" w:hAnsi="Arial" w:cs="Arial"/>
          <w:sz w:val="24"/>
          <w:szCs w:val="24"/>
        </w:rPr>
        <w:t>⁰C</w:t>
      </w:r>
      <w:r w:rsidR="00AD40EA" w:rsidRPr="00D721C6">
        <w:rPr>
          <w:rFonts w:ascii="Arial" w:hAnsi="Arial" w:cs="Arial"/>
          <w:sz w:val="24"/>
          <w:szCs w:val="24"/>
        </w:rPr>
        <w:t xml:space="preserve">c </w:t>
      </w:r>
      <w:r w:rsidR="00BA6CCF">
        <w:rPr>
          <w:rFonts w:ascii="Arial" w:hAnsi="Arial" w:cs="Arial"/>
          <w:sz w:val="24"/>
          <w:szCs w:val="24"/>
        </w:rPr>
        <w:t>to</w:t>
      </w:r>
      <w:r w:rsidR="00AD40EA" w:rsidRPr="00D721C6">
        <w:rPr>
          <w:rFonts w:ascii="Arial" w:hAnsi="Arial" w:cs="Arial"/>
          <w:sz w:val="24"/>
          <w:szCs w:val="24"/>
        </w:rPr>
        <w:t xml:space="preserve"> +40</w:t>
      </w:r>
      <w:r w:rsidR="0092372E" w:rsidRPr="0092372E">
        <w:rPr>
          <w:rFonts w:ascii="Arial" w:hAnsi="Arial" w:cs="Arial"/>
          <w:sz w:val="24"/>
          <w:szCs w:val="24"/>
        </w:rPr>
        <w:t>⁰C</w:t>
      </w:r>
      <w:r w:rsidR="00BA6CCF">
        <w:rPr>
          <w:rFonts w:ascii="Arial" w:hAnsi="Arial" w:cs="Arial"/>
          <w:sz w:val="24"/>
          <w:szCs w:val="24"/>
        </w:rPr>
        <w:t xml:space="preserve">, </w:t>
      </w:r>
      <w:r w:rsidR="00AD40EA" w:rsidRPr="00D721C6">
        <w:rPr>
          <w:rFonts w:ascii="Arial" w:hAnsi="Arial" w:cs="Arial"/>
          <w:sz w:val="24"/>
          <w:szCs w:val="24"/>
        </w:rPr>
        <w:t xml:space="preserve">taking into account extremes in </w:t>
      </w:r>
      <w:r w:rsidR="00AD40EA">
        <w:rPr>
          <w:rFonts w:ascii="Arial" w:hAnsi="Arial" w:cs="Arial"/>
          <w:sz w:val="24"/>
          <w:szCs w:val="24"/>
        </w:rPr>
        <w:t>likely exercise locations)</w:t>
      </w:r>
      <w:r w:rsidR="00AD40EA" w:rsidRPr="00D721C6">
        <w:rPr>
          <w:rFonts w:ascii="Arial" w:hAnsi="Arial" w:cs="Arial"/>
          <w:sz w:val="24"/>
          <w:szCs w:val="24"/>
        </w:rPr>
        <w:t>.</w:t>
      </w:r>
      <w:r w:rsidR="004C4F15" w:rsidRPr="004C4F15">
        <w:rPr>
          <w:rFonts w:ascii="Arial" w:hAnsi="Arial" w:cs="Arial"/>
          <w:sz w:val="24"/>
          <w:szCs w:val="24"/>
        </w:rPr>
        <w:t xml:space="preserve"> </w:t>
      </w:r>
      <w:r w:rsidR="0082553C">
        <w:rPr>
          <w:rFonts w:ascii="Arial" w:hAnsi="Arial" w:cs="Arial"/>
          <w:sz w:val="24"/>
          <w:szCs w:val="24"/>
        </w:rPr>
        <w:t xml:space="preserve"> </w:t>
      </w:r>
      <w:r w:rsidR="008773B1">
        <w:rPr>
          <w:rFonts w:ascii="Arial" w:hAnsi="Arial" w:cs="Arial"/>
          <w:sz w:val="24"/>
          <w:szCs w:val="24"/>
        </w:rPr>
        <w:t xml:space="preserve">Equipment must also be capable </w:t>
      </w:r>
      <w:r w:rsidR="00E34A47">
        <w:rPr>
          <w:rFonts w:ascii="Arial" w:hAnsi="Arial" w:cs="Arial"/>
          <w:sz w:val="24"/>
          <w:szCs w:val="24"/>
        </w:rPr>
        <w:t xml:space="preserve">of operating in demanding field conditions </w:t>
      </w:r>
      <w:r w:rsidR="008773B1" w:rsidRPr="00D721C6">
        <w:rPr>
          <w:rFonts w:ascii="Arial" w:hAnsi="Arial" w:cs="Arial"/>
          <w:sz w:val="24"/>
          <w:szCs w:val="24"/>
        </w:rPr>
        <w:t>(wet, cold, dusty, hot, muddy etc).</w:t>
      </w:r>
      <w:r w:rsidR="00E34A47">
        <w:rPr>
          <w:rFonts w:ascii="Arial" w:hAnsi="Arial" w:cs="Arial"/>
          <w:sz w:val="24"/>
          <w:szCs w:val="24"/>
        </w:rPr>
        <w:t xml:space="preserve">  </w:t>
      </w:r>
    </w:p>
    <w:p w14:paraId="214A5474" w14:textId="77777777" w:rsidR="00197F5D" w:rsidRPr="00197F5D" w:rsidRDefault="00197F5D" w:rsidP="00197F5D">
      <w:pPr>
        <w:pStyle w:val="ListParagraph"/>
        <w:rPr>
          <w:rFonts w:ascii="Arial" w:hAnsi="Arial" w:cs="Arial"/>
          <w:sz w:val="24"/>
          <w:szCs w:val="24"/>
        </w:rPr>
      </w:pPr>
    </w:p>
    <w:p w14:paraId="28F02F10" w14:textId="6363DCDD" w:rsidR="00197F5D" w:rsidRDefault="00197F5D" w:rsidP="009E320C">
      <w:pPr>
        <w:pStyle w:val="ListParagraph"/>
        <w:numPr>
          <w:ilvl w:val="1"/>
          <w:numId w:val="1"/>
        </w:numPr>
        <w:tabs>
          <w:tab w:val="left" w:pos="1134"/>
        </w:tabs>
        <w:spacing w:after="0" w:line="240" w:lineRule="auto"/>
        <w:ind w:left="567" w:firstLine="0"/>
        <w:rPr>
          <w:rFonts w:ascii="Arial" w:hAnsi="Arial" w:cs="Arial"/>
          <w:sz w:val="24"/>
          <w:szCs w:val="24"/>
        </w:rPr>
      </w:pPr>
      <w:r>
        <w:rPr>
          <w:rFonts w:ascii="Arial" w:hAnsi="Arial" w:cs="Arial"/>
          <w:sz w:val="24"/>
          <w:szCs w:val="24"/>
        </w:rPr>
        <w:t>When overseas, t</w:t>
      </w:r>
      <w:r w:rsidRPr="00D721C6">
        <w:rPr>
          <w:rFonts w:ascii="Arial" w:hAnsi="Arial" w:cs="Arial"/>
          <w:sz w:val="24"/>
          <w:szCs w:val="24"/>
        </w:rPr>
        <w:t xml:space="preserve">he chosen </w:t>
      </w:r>
      <w:r w:rsidR="0092372E">
        <w:rPr>
          <w:rFonts w:ascii="Arial" w:hAnsi="Arial" w:cs="Arial"/>
          <w:sz w:val="24"/>
          <w:szCs w:val="24"/>
        </w:rPr>
        <w:t>Supplier</w:t>
      </w:r>
      <w:r w:rsidRPr="00D721C6">
        <w:rPr>
          <w:rFonts w:ascii="Arial" w:hAnsi="Arial" w:cs="Arial"/>
          <w:sz w:val="24"/>
          <w:szCs w:val="24"/>
        </w:rPr>
        <w:t xml:space="preserve"> shall deliver the contract within the terms of Defence Cooperation Agreement</w:t>
      </w:r>
      <w:r>
        <w:rPr>
          <w:rFonts w:ascii="Arial" w:hAnsi="Arial" w:cs="Arial"/>
          <w:sz w:val="24"/>
          <w:szCs w:val="24"/>
        </w:rPr>
        <w:t>s</w:t>
      </w:r>
      <w:r w:rsidRPr="00D721C6">
        <w:rPr>
          <w:rFonts w:ascii="Arial" w:hAnsi="Arial" w:cs="Arial"/>
          <w:sz w:val="24"/>
          <w:szCs w:val="24"/>
        </w:rPr>
        <w:t xml:space="preserve"> (DCA</w:t>
      </w:r>
      <w:r>
        <w:rPr>
          <w:rFonts w:ascii="Arial" w:hAnsi="Arial" w:cs="Arial"/>
          <w:sz w:val="24"/>
          <w:szCs w:val="24"/>
        </w:rPr>
        <w:t>s</w:t>
      </w:r>
      <w:r w:rsidRPr="00D721C6">
        <w:rPr>
          <w:rFonts w:ascii="Arial" w:hAnsi="Arial" w:cs="Arial"/>
          <w:sz w:val="24"/>
          <w:szCs w:val="24"/>
        </w:rPr>
        <w:t xml:space="preserve">) </w:t>
      </w:r>
      <w:r>
        <w:rPr>
          <w:rFonts w:ascii="Arial" w:hAnsi="Arial" w:cs="Arial"/>
          <w:sz w:val="24"/>
          <w:szCs w:val="24"/>
        </w:rPr>
        <w:t xml:space="preserve">or </w:t>
      </w:r>
      <w:r w:rsidRPr="00D721C6">
        <w:rPr>
          <w:rFonts w:ascii="Arial" w:hAnsi="Arial" w:cs="Arial"/>
          <w:sz w:val="24"/>
          <w:szCs w:val="24"/>
        </w:rPr>
        <w:t>Memorandum Of Unde</w:t>
      </w:r>
      <w:r>
        <w:rPr>
          <w:rFonts w:ascii="Arial" w:hAnsi="Arial" w:cs="Arial"/>
          <w:sz w:val="24"/>
          <w:szCs w:val="24"/>
        </w:rPr>
        <w:t xml:space="preserve">rstandings (MOUs) between the UK Government or Ministry of Defence and the host nation equivalents. </w:t>
      </w:r>
    </w:p>
    <w:p w14:paraId="6DDBF197" w14:textId="77777777" w:rsidR="006925AC" w:rsidRPr="006925AC" w:rsidRDefault="006925AC" w:rsidP="006925AC">
      <w:pPr>
        <w:pStyle w:val="ListParagraph"/>
        <w:rPr>
          <w:rFonts w:ascii="Arial" w:hAnsi="Arial" w:cs="Arial"/>
          <w:sz w:val="24"/>
          <w:szCs w:val="24"/>
        </w:rPr>
      </w:pPr>
    </w:p>
    <w:p w14:paraId="21150BBA" w14:textId="32A1B99D" w:rsidR="00182E63" w:rsidRPr="00C90512" w:rsidRDefault="00F069FD" w:rsidP="009E320C">
      <w:pPr>
        <w:pStyle w:val="ListParagraph"/>
        <w:numPr>
          <w:ilvl w:val="1"/>
          <w:numId w:val="1"/>
        </w:numPr>
        <w:tabs>
          <w:tab w:val="left" w:pos="1134"/>
        </w:tabs>
        <w:spacing w:after="0" w:line="240" w:lineRule="auto"/>
        <w:ind w:left="567" w:firstLine="0"/>
        <w:rPr>
          <w:rFonts w:ascii="Arial" w:hAnsi="Arial" w:cs="Arial"/>
          <w:sz w:val="24"/>
          <w:szCs w:val="24"/>
        </w:rPr>
      </w:pPr>
      <w:r w:rsidRPr="00F069FD">
        <w:rPr>
          <w:rFonts w:ascii="Arial" w:hAnsi="Arial" w:cs="Arial"/>
          <w:sz w:val="24"/>
          <w:szCs w:val="24"/>
        </w:rPr>
        <w:t xml:space="preserve">The </w:t>
      </w:r>
      <w:r w:rsidR="0092372E">
        <w:rPr>
          <w:rFonts w:ascii="Arial" w:hAnsi="Arial" w:cs="Arial"/>
          <w:sz w:val="24"/>
          <w:szCs w:val="24"/>
        </w:rPr>
        <w:t>Supplier</w:t>
      </w:r>
      <w:r w:rsidRPr="00F069FD">
        <w:rPr>
          <w:rFonts w:ascii="Arial" w:hAnsi="Arial" w:cs="Arial"/>
          <w:sz w:val="24"/>
          <w:szCs w:val="24"/>
        </w:rPr>
        <w:t xml:space="preserve"> shall deliver the contract with appropriately qualified and accredited personnel.</w:t>
      </w:r>
    </w:p>
    <w:p w14:paraId="5335D8A2" w14:textId="77777777" w:rsidR="009E320C" w:rsidRDefault="009E320C" w:rsidP="00AD4C0F">
      <w:pPr>
        <w:spacing w:after="0"/>
        <w:rPr>
          <w:rFonts w:ascii="Arial" w:hAnsi="Arial" w:cs="Arial"/>
          <w:b/>
          <w:bCs/>
          <w:sz w:val="24"/>
          <w:szCs w:val="24"/>
        </w:rPr>
      </w:pPr>
    </w:p>
    <w:p w14:paraId="4467147A" w14:textId="63126191" w:rsidR="00905AEE" w:rsidRDefault="00905AEE" w:rsidP="00AD4C0F">
      <w:pPr>
        <w:spacing w:after="0"/>
        <w:rPr>
          <w:rFonts w:ascii="Arial" w:hAnsi="Arial" w:cs="Arial"/>
          <w:sz w:val="24"/>
          <w:szCs w:val="24"/>
        </w:rPr>
      </w:pPr>
      <w:r w:rsidRPr="00905AEE">
        <w:rPr>
          <w:rFonts w:ascii="Arial" w:hAnsi="Arial" w:cs="Arial"/>
          <w:b/>
          <w:bCs/>
          <w:sz w:val="24"/>
          <w:szCs w:val="24"/>
        </w:rPr>
        <w:t>Security</w:t>
      </w:r>
    </w:p>
    <w:p w14:paraId="50A07C6B" w14:textId="37D1EE56" w:rsidR="00905AEE" w:rsidRDefault="00905AEE" w:rsidP="00AD4C0F">
      <w:pPr>
        <w:spacing w:after="0"/>
        <w:rPr>
          <w:rFonts w:ascii="Arial" w:hAnsi="Arial" w:cs="Arial"/>
          <w:sz w:val="24"/>
          <w:szCs w:val="24"/>
        </w:rPr>
      </w:pPr>
    </w:p>
    <w:p w14:paraId="18AB2984" w14:textId="12ADA172" w:rsidR="00746E2C" w:rsidRPr="00D721C6" w:rsidRDefault="00D84E62"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 xml:space="preserve">In accordance with </w:t>
      </w:r>
      <w:r w:rsidRPr="00D84E62">
        <w:rPr>
          <w:rFonts w:ascii="Arial" w:hAnsi="Arial" w:cs="Arial"/>
          <w:sz w:val="24"/>
          <w:szCs w:val="24"/>
        </w:rPr>
        <w:t>JSPs 440 and 604 - MOD ICT Accreditation policy</w:t>
      </w:r>
      <w:r>
        <w:rPr>
          <w:rFonts w:ascii="Arial" w:hAnsi="Arial" w:cs="Arial"/>
          <w:sz w:val="24"/>
          <w:szCs w:val="24"/>
        </w:rPr>
        <w:t>, t</w:t>
      </w:r>
      <w:r w:rsidR="00746E2C" w:rsidRPr="00D721C6">
        <w:rPr>
          <w:rFonts w:ascii="Arial" w:hAnsi="Arial" w:cs="Arial"/>
          <w:sz w:val="24"/>
          <w:szCs w:val="24"/>
        </w:rPr>
        <w:t xml:space="preserve">he </w:t>
      </w:r>
      <w:r w:rsidR="0092372E">
        <w:rPr>
          <w:rFonts w:ascii="Arial" w:hAnsi="Arial" w:cs="Arial"/>
          <w:sz w:val="24"/>
          <w:szCs w:val="24"/>
        </w:rPr>
        <w:t>Supplier</w:t>
      </w:r>
      <w:r w:rsidR="00746E2C" w:rsidRPr="00D721C6">
        <w:rPr>
          <w:rFonts w:ascii="Arial" w:hAnsi="Arial" w:cs="Arial"/>
          <w:sz w:val="24"/>
          <w:szCs w:val="24"/>
        </w:rPr>
        <w:t xml:space="preserve">’s DaCAS and voice comms systems will be security accredited </w:t>
      </w:r>
      <w:r>
        <w:rPr>
          <w:rFonts w:ascii="Arial" w:hAnsi="Arial" w:cs="Arial"/>
          <w:sz w:val="24"/>
          <w:szCs w:val="24"/>
        </w:rPr>
        <w:t xml:space="preserve">by </w:t>
      </w:r>
      <w:r w:rsidRPr="00D84E62">
        <w:rPr>
          <w:rFonts w:ascii="Arial" w:hAnsi="Arial" w:cs="Arial"/>
          <w:sz w:val="24"/>
          <w:szCs w:val="24"/>
        </w:rPr>
        <w:t>CyDR or the accreditation authority may be delegated to the Army Cyber Counter-Intelligence and Security Branch</w:t>
      </w:r>
      <w:r w:rsidR="00746E2C" w:rsidRPr="00D721C6">
        <w:rPr>
          <w:rFonts w:ascii="Arial" w:hAnsi="Arial" w:cs="Arial"/>
          <w:sz w:val="24"/>
          <w:szCs w:val="24"/>
        </w:rPr>
        <w:t xml:space="preserve">. </w:t>
      </w:r>
      <w:r w:rsidR="003127F3">
        <w:rPr>
          <w:rFonts w:ascii="Arial" w:hAnsi="Arial" w:cs="Arial"/>
          <w:sz w:val="24"/>
          <w:szCs w:val="24"/>
        </w:rPr>
        <w:t xml:space="preserve"> </w:t>
      </w:r>
    </w:p>
    <w:p w14:paraId="79647AF3" w14:textId="77777777" w:rsidR="00746E2C" w:rsidRPr="00D721C6" w:rsidRDefault="00746E2C" w:rsidP="00746E2C">
      <w:pPr>
        <w:pStyle w:val="ListParagraph"/>
        <w:rPr>
          <w:rFonts w:ascii="Arial" w:hAnsi="Arial" w:cs="Arial"/>
          <w:sz w:val="24"/>
          <w:szCs w:val="24"/>
        </w:rPr>
      </w:pPr>
    </w:p>
    <w:p w14:paraId="1ECDBFDB" w14:textId="4B1C67EB" w:rsidR="00746E2C" w:rsidRDefault="00746E2C"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r w:rsidRPr="00D721C6">
        <w:rPr>
          <w:rFonts w:ascii="Arial" w:hAnsi="Arial" w:cs="Arial"/>
          <w:sz w:val="24"/>
          <w:szCs w:val="24"/>
        </w:rPr>
        <w:t>In accordance with the Defence Cyber Protection Partnership, the contract’s cyber profile will be considered ‘</w:t>
      </w:r>
      <w:r w:rsidR="00D566FB">
        <w:rPr>
          <w:rFonts w:ascii="Arial" w:hAnsi="Arial" w:cs="Arial"/>
          <w:sz w:val="24"/>
          <w:szCs w:val="24"/>
        </w:rPr>
        <w:t>Low</w:t>
      </w:r>
      <w:r w:rsidRPr="00D721C6">
        <w:rPr>
          <w:rFonts w:ascii="Arial" w:hAnsi="Arial" w:cs="Arial"/>
          <w:sz w:val="24"/>
          <w:szCs w:val="24"/>
        </w:rPr>
        <w:t>’.</w:t>
      </w:r>
      <w:r w:rsidR="003127F3">
        <w:rPr>
          <w:rFonts w:ascii="Arial" w:hAnsi="Arial" w:cs="Arial"/>
          <w:sz w:val="24"/>
          <w:szCs w:val="24"/>
        </w:rPr>
        <w:t xml:space="preserve">  </w:t>
      </w:r>
    </w:p>
    <w:p w14:paraId="056CBFA9" w14:textId="77777777" w:rsidR="001D4A0A" w:rsidRPr="001D4A0A" w:rsidRDefault="001D4A0A" w:rsidP="001D4A0A">
      <w:pPr>
        <w:pStyle w:val="ListParagraph"/>
        <w:rPr>
          <w:rFonts w:ascii="Arial" w:hAnsi="Arial" w:cs="Arial"/>
          <w:sz w:val="24"/>
          <w:szCs w:val="24"/>
        </w:rPr>
      </w:pPr>
    </w:p>
    <w:p w14:paraId="33D7D117" w14:textId="44E3573F" w:rsidR="001D4A0A" w:rsidRPr="00D721C6" w:rsidRDefault="001D4A0A"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r w:rsidRPr="00D721C6">
        <w:rPr>
          <w:rFonts w:ascii="Arial" w:hAnsi="Arial" w:cs="Arial"/>
          <w:sz w:val="24"/>
          <w:szCs w:val="24"/>
        </w:rPr>
        <w:lastRenderedPageBreak/>
        <w:t xml:space="preserve">All </w:t>
      </w:r>
      <w:r w:rsidR="00D566FB">
        <w:rPr>
          <w:rFonts w:ascii="Arial" w:hAnsi="Arial" w:cs="Arial"/>
          <w:sz w:val="24"/>
          <w:szCs w:val="24"/>
        </w:rPr>
        <w:t>classified</w:t>
      </w:r>
      <w:r w:rsidRPr="00D721C6">
        <w:rPr>
          <w:rFonts w:ascii="Arial" w:hAnsi="Arial" w:cs="Arial"/>
          <w:sz w:val="24"/>
          <w:szCs w:val="24"/>
        </w:rPr>
        <w:t xml:space="preserve"> information (incl crypto) will be returned to the Authority or destroyed at the end of the contract.  Destruction will be conducted in accordance with UK Government policy</w:t>
      </w:r>
      <w:r w:rsidR="00D566FB" w:rsidRPr="00D566FB">
        <w:t xml:space="preserve"> </w:t>
      </w:r>
      <w:r w:rsidR="00D566FB" w:rsidRPr="00D566FB">
        <w:rPr>
          <w:rFonts w:ascii="Arial" w:hAnsi="Arial" w:cs="Arial"/>
          <w:sz w:val="24"/>
          <w:szCs w:val="24"/>
        </w:rPr>
        <w:t>and advice shall be sought from CyDR Crypt-key</w:t>
      </w:r>
      <w:r w:rsidRPr="00D721C6">
        <w:rPr>
          <w:rFonts w:ascii="Arial" w:hAnsi="Arial" w:cs="Arial"/>
          <w:sz w:val="24"/>
          <w:szCs w:val="24"/>
        </w:rPr>
        <w:t xml:space="preserve"> (destruction of information must not take place without first confirming permission with the Authority).</w:t>
      </w:r>
      <w:r w:rsidR="00FC2124">
        <w:rPr>
          <w:rFonts w:ascii="Arial" w:hAnsi="Arial" w:cs="Arial"/>
          <w:sz w:val="24"/>
          <w:szCs w:val="24"/>
        </w:rPr>
        <w:t xml:space="preserve">  </w:t>
      </w:r>
    </w:p>
    <w:p w14:paraId="797D3F1C" w14:textId="77777777" w:rsidR="001D4A0A" w:rsidRPr="00D721C6" w:rsidRDefault="001D4A0A" w:rsidP="001D4A0A">
      <w:pPr>
        <w:tabs>
          <w:tab w:val="left" w:pos="1134"/>
        </w:tabs>
        <w:overflowPunct w:val="0"/>
        <w:autoSpaceDE w:val="0"/>
        <w:autoSpaceDN w:val="0"/>
        <w:adjustRightInd w:val="0"/>
        <w:spacing w:after="0" w:line="240" w:lineRule="auto"/>
        <w:textAlignment w:val="baseline"/>
        <w:rPr>
          <w:rFonts w:ascii="Arial" w:hAnsi="Arial" w:cs="Arial"/>
          <w:sz w:val="24"/>
          <w:szCs w:val="24"/>
        </w:rPr>
      </w:pPr>
    </w:p>
    <w:p w14:paraId="29D9039F" w14:textId="75F740DD" w:rsidR="001D4A0A" w:rsidRPr="00C34152" w:rsidRDefault="001D4A0A"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bookmarkStart w:id="16" w:name="_Hlk92966676"/>
      <w:r w:rsidRPr="00C34152">
        <w:rPr>
          <w:rFonts w:ascii="Arial" w:hAnsi="Arial" w:cs="Arial"/>
          <w:sz w:val="24"/>
          <w:szCs w:val="24"/>
        </w:rPr>
        <w:t xml:space="preserve">Use of Crypto in the UK. </w:t>
      </w:r>
      <w:r w:rsidR="00C34152" w:rsidRPr="00C34152">
        <w:rPr>
          <w:rFonts w:ascii="Arial" w:hAnsi="Arial" w:cs="Arial"/>
          <w:sz w:val="24"/>
          <w:szCs w:val="24"/>
        </w:rPr>
        <w:t xml:space="preserve">The </w:t>
      </w:r>
      <w:r w:rsidR="0092372E">
        <w:rPr>
          <w:rFonts w:ascii="Arial" w:hAnsi="Arial" w:cs="Arial"/>
          <w:sz w:val="24"/>
          <w:szCs w:val="24"/>
        </w:rPr>
        <w:t>Supplier</w:t>
      </w:r>
      <w:r w:rsidR="00C34152" w:rsidRPr="00C34152">
        <w:rPr>
          <w:rFonts w:ascii="Arial" w:hAnsi="Arial" w:cs="Arial"/>
          <w:sz w:val="24"/>
          <w:szCs w:val="24"/>
        </w:rPr>
        <w:t xml:space="preserve">’s crypto custodian shall be issued a key fill device prior to each exercise for which it is required.  The </w:t>
      </w:r>
      <w:r w:rsidR="0092372E">
        <w:rPr>
          <w:rFonts w:ascii="Arial" w:hAnsi="Arial" w:cs="Arial"/>
          <w:sz w:val="24"/>
          <w:szCs w:val="24"/>
        </w:rPr>
        <w:t>Supplier</w:t>
      </w:r>
      <w:r w:rsidR="00C34152" w:rsidRPr="00C34152">
        <w:rPr>
          <w:rFonts w:ascii="Arial" w:hAnsi="Arial" w:cs="Arial"/>
          <w:sz w:val="24"/>
          <w:szCs w:val="24"/>
        </w:rPr>
        <w:t xml:space="preserve"> will need to make provisions to collect/return crypto keys from MOD Corsham prior to and at the end of relevant exercises.</w:t>
      </w:r>
    </w:p>
    <w:bookmarkEnd w:id="16"/>
    <w:p w14:paraId="3AE0D5F5" w14:textId="77777777" w:rsidR="00E47166" w:rsidRPr="00E47166" w:rsidRDefault="00E47166" w:rsidP="00E47166">
      <w:pPr>
        <w:pStyle w:val="ListParagraph"/>
        <w:rPr>
          <w:rFonts w:ascii="Arial" w:hAnsi="Arial" w:cs="Arial"/>
          <w:sz w:val="24"/>
          <w:szCs w:val="24"/>
        </w:rPr>
      </w:pPr>
    </w:p>
    <w:p w14:paraId="00120564" w14:textId="7ACEDEA1" w:rsidR="00E47166" w:rsidRPr="00D721C6" w:rsidRDefault="00E47166"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r w:rsidRPr="00D721C6">
        <w:rPr>
          <w:rFonts w:ascii="Arial" w:hAnsi="Arial" w:cs="Arial"/>
          <w:sz w:val="24"/>
          <w:szCs w:val="24"/>
        </w:rPr>
        <w:t xml:space="preserve">Use of Crypto </w:t>
      </w:r>
      <w:r>
        <w:rPr>
          <w:rFonts w:ascii="Arial" w:hAnsi="Arial" w:cs="Arial"/>
          <w:sz w:val="24"/>
          <w:szCs w:val="24"/>
        </w:rPr>
        <w:t>overseas</w:t>
      </w:r>
      <w:r w:rsidRPr="00D721C6">
        <w:rPr>
          <w:rFonts w:ascii="Arial" w:hAnsi="Arial" w:cs="Arial"/>
          <w:sz w:val="24"/>
          <w:szCs w:val="24"/>
        </w:rPr>
        <w:t xml:space="preserve">.  The Authority will arrange for crypto keys and key fill devices to be available </w:t>
      </w:r>
      <w:r>
        <w:rPr>
          <w:rFonts w:ascii="Arial" w:hAnsi="Arial" w:cs="Arial"/>
          <w:sz w:val="24"/>
          <w:szCs w:val="24"/>
        </w:rPr>
        <w:t xml:space="preserve">overseas at </w:t>
      </w:r>
      <w:r w:rsidRPr="00D721C6">
        <w:rPr>
          <w:rFonts w:ascii="Arial" w:hAnsi="Arial" w:cs="Arial"/>
          <w:sz w:val="24"/>
          <w:szCs w:val="24"/>
        </w:rPr>
        <w:t xml:space="preserve">the </w:t>
      </w:r>
      <w:r w:rsidRPr="00C34152">
        <w:rPr>
          <w:rFonts w:ascii="Arial" w:hAnsi="Arial" w:cs="Arial"/>
          <w:sz w:val="24"/>
          <w:szCs w:val="24"/>
        </w:rPr>
        <w:t>respective CTE crypto</w:t>
      </w:r>
      <w:r w:rsidRPr="00D721C6">
        <w:rPr>
          <w:rFonts w:ascii="Arial" w:hAnsi="Arial" w:cs="Arial"/>
          <w:sz w:val="24"/>
          <w:szCs w:val="24"/>
        </w:rPr>
        <w:t xml:space="preserve"> cell.  </w:t>
      </w:r>
      <w:r>
        <w:rPr>
          <w:rFonts w:ascii="Arial" w:hAnsi="Arial" w:cs="Arial"/>
          <w:sz w:val="24"/>
          <w:szCs w:val="24"/>
        </w:rPr>
        <w:t xml:space="preserve">Overseas, </w:t>
      </w:r>
      <w:r w:rsidRPr="00D721C6">
        <w:rPr>
          <w:rFonts w:ascii="Arial" w:hAnsi="Arial" w:cs="Arial"/>
          <w:sz w:val="24"/>
          <w:szCs w:val="24"/>
        </w:rPr>
        <w:t xml:space="preserve">the </w:t>
      </w:r>
      <w:r w:rsidR="0092372E">
        <w:rPr>
          <w:rFonts w:ascii="Arial" w:hAnsi="Arial" w:cs="Arial"/>
          <w:sz w:val="24"/>
          <w:szCs w:val="24"/>
        </w:rPr>
        <w:t>Supplier</w:t>
      </w:r>
      <w:r w:rsidRPr="00D721C6">
        <w:rPr>
          <w:rFonts w:ascii="Arial" w:hAnsi="Arial" w:cs="Arial"/>
          <w:sz w:val="24"/>
          <w:szCs w:val="24"/>
        </w:rPr>
        <w:t xml:space="preserve"> will need to make provision to collect/return the crypto key and key fill device from the CTE crypto cell at the start/end of each exercise (within 1-3 days of start/end).  The </w:t>
      </w:r>
      <w:r w:rsidR="0092372E">
        <w:rPr>
          <w:rFonts w:ascii="Arial" w:hAnsi="Arial" w:cs="Arial"/>
          <w:sz w:val="24"/>
          <w:szCs w:val="24"/>
        </w:rPr>
        <w:t>Supplier</w:t>
      </w:r>
      <w:r w:rsidRPr="00D721C6">
        <w:rPr>
          <w:rFonts w:ascii="Arial" w:hAnsi="Arial" w:cs="Arial"/>
          <w:sz w:val="24"/>
          <w:szCs w:val="24"/>
        </w:rPr>
        <w:t xml:space="preserve"> will need to make provision to safeguard the crypto keys and key fill device whilst it is in their custody overseas.  Possession, safeguarding and use of crypto will be in accordance with MoD policy.</w:t>
      </w:r>
      <w:r>
        <w:rPr>
          <w:rFonts w:ascii="Arial" w:hAnsi="Arial" w:cs="Arial"/>
          <w:sz w:val="24"/>
          <w:szCs w:val="24"/>
        </w:rPr>
        <w:t xml:space="preserve">  </w:t>
      </w:r>
    </w:p>
    <w:p w14:paraId="34A1B671" w14:textId="77777777" w:rsidR="00E47166" w:rsidRPr="001D4A0A" w:rsidRDefault="00E47166" w:rsidP="00E47166">
      <w:pPr>
        <w:pStyle w:val="ListParagraph"/>
        <w:tabs>
          <w:tab w:val="left" w:pos="1134"/>
        </w:tabs>
        <w:overflowPunct w:val="0"/>
        <w:autoSpaceDE w:val="0"/>
        <w:autoSpaceDN w:val="0"/>
        <w:adjustRightInd w:val="0"/>
        <w:spacing w:after="0" w:line="240" w:lineRule="auto"/>
        <w:ind w:left="1080"/>
        <w:textAlignment w:val="baseline"/>
        <w:rPr>
          <w:rFonts w:ascii="Arial" w:hAnsi="Arial" w:cs="Arial"/>
          <w:sz w:val="24"/>
          <w:szCs w:val="24"/>
        </w:rPr>
      </w:pPr>
    </w:p>
    <w:p w14:paraId="3B55298B" w14:textId="1F325C42" w:rsidR="00290D11" w:rsidRPr="0023789E" w:rsidRDefault="00290D11"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bookmarkStart w:id="17" w:name="_Hlk93327067"/>
      <w:r w:rsidRPr="0023789E">
        <w:rPr>
          <w:rFonts w:ascii="Arial" w:hAnsi="Arial" w:cs="Arial"/>
          <w:sz w:val="24"/>
          <w:szCs w:val="24"/>
        </w:rPr>
        <w:t xml:space="preserve">Security documentation (Risk Management Accreditation Documents) shall be produced by the </w:t>
      </w:r>
      <w:r w:rsidR="0092372E">
        <w:rPr>
          <w:rFonts w:ascii="Arial" w:hAnsi="Arial" w:cs="Arial"/>
          <w:sz w:val="24"/>
          <w:szCs w:val="24"/>
        </w:rPr>
        <w:t>Supplier</w:t>
      </w:r>
      <w:r w:rsidR="0023789E" w:rsidRPr="006816E9">
        <w:rPr>
          <w:rFonts w:ascii="Arial" w:hAnsi="Arial" w:cs="Arial"/>
          <w:sz w:val="24"/>
          <w:szCs w:val="24"/>
        </w:rPr>
        <w:t xml:space="preserve">’s Security Officer in conjunction with the </w:t>
      </w:r>
      <w:r w:rsidRPr="0023789E">
        <w:rPr>
          <w:rFonts w:ascii="Arial" w:hAnsi="Arial" w:cs="Arial"/>
          <w:sz w:val="24"/>
          <w:szCs w:val="24"/>
        </w:rPr>
        <w:t>MoD</w:t>
      </w:r>
      <w:r w:rsidR="00D26FB1">
        <w:rPr>
          <w:rFonts w:ascii="Arial" w:hAnsi="Arial" w:cs="Arial"/>
          <w:sz w:val="24"/>
          <w:szCs w:val="24"/>
        </w:rPr>
        <w:t xml:space="preserve"> </w:t>
      </w:r>
      <w:r w:rsidR="00A07894">
        <w:rPr>
          <w:rFonts w:ascii="Arial" w:hAnsi="Arial" w:cs="Arial"/>
          <w:sz w:val="24"/>
          <w:szCs w:val="24"/>
        </w:rPr>
        <w:t>Suppliers.</w:t>
      </w:r>
    </w:p>
    <w:bookmarkEnd w:id="17"/>
    <w:p w14:paraId="4D279D60" w14:textId="77777777" w:rsidR="00290D11" w:rsidRPr="00D721C6" w:rsidRDefault="00290D11" w:rsidP="00290D11">
      <w:pPr>
        <w:pStyle w:val="ListParagraph"/>
        <w:rPr>
          <w:rFonts w:ascii="Arial" w:hAnsi="Arial" w:cs="Arial"/>
          <w:sz w:val="24"/>
          <w:szCs w:val="24"/>
        </w:rPr>
      </w:pPr>
    </w:p>
    <w:p w14:paraId="03CD4A97" w14:textId="73844B63" w:rsidR="00290D11" w:rsidRDefault="00290D11"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r w:rsidRPr="00D721C6">
        <w:rPr>
          <w:rFonts w:ascii="Arial" w:hAnsi="Arial" w:cs="Arial"/>
          <w:sz w:val="24"/>
          <w:szCs w:val="24"/>
        </w:rPr>
        <w:t xml:space="preserve">The </w:t>
      </w:r>
      <w:r w:rsidR="0092372E">
        <w:rPr>
          <w:rFonts w:ascii="Arial" w:hAnsi="Arial" w:cs="Arial"/>
          <w:sz w:val="24"/>
          <w:szCs w:val="24"/>
        </w:rPr>
        <w:t>Supplier</w:t>
      </w:r>
      <w:r w:rsidRPr="00D721C6">
        <w:rPr>
          <w:rFonts w:ascii="Arial" w:hAnsi="Arial" w:cs="Arial"/>
          <w:sz w:val="24"/>
          <w:szCs w:val="24"/>
        </w:rPr>
        <w:t xml:space="preserve"> shall not reproduce any documents or data given or loaned to them by the Authority. </w:t>
      </w:r>
      <w:r w:rsidR="00A34B64">
        <w:rPr>
          <w:rFonts w:ascii="Arial" w:hAnsi="Arial" w:cs="Arial"/>
          <w:sz w:val="24"/>
          <w:szCs w:val="24"/>
        </w:rPr>
        <w:t xml:space="preserve"> </w:t>
      </w:r>
    </w:p>
    <w:p w14:paraId="4040AC48" w14:textId="77777777" w:rsidR="006F1B06" w:rsidRPr="006F1B06" w:rsidRDefault="006F1B06" w:rsidP="006F1B06">
      <w:pPr>
        <w:pStyle w:val="ListParagraph"/>
        <w:rPr>
          <w:rFonts w:ascii="Arial" w:hAnsi="Arial" w:cs="Arial"/>
          <w:sz w:val="24"/>
          <w:szCs w:val="24"/>
        </w:rPr>
      </w:pPr>
    </w:p>
    <w:p w14:paraId="024A99FC" w14:textId="64ED9582" w:rsidR="006F1B06" w:rsidRPr="00D721C6" w:rsidRDefault="006F1B06"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r w:rsidRPr="00D721C6">
        <w:rPr>
          <w:rFonts w:ascii="Arial" w:hAnsi="Arial" w:cs="Arial"/>
          <w:sz w:val="24"/>
          <w:szCs w:val="24"/>
        </w:rPr>
        <w:t xml:space="preserve">The </w:t>
      </w:r>
      <w:r w:rsidR="0092372E">
        <w:rPr>
          <w:rFonts w:ascii="Arial" w:hAnsi="Arial" w:cs="Arial"/>
          <w:sz w:val="24"/>
          <w:szCs w:val="24"/>
        </w:rPr>
        <w:t>Supplier</w:t>
      </w:r>
      <w:r w:rsidRPr="00D721C6">
        <w:rPr>
          <w:rFonts w:ascii="Arial" w:hAnsi="Arial" w:cs="Arial"/>
          <w:sz w:val="24"/>
          <w:szCs w:val="24"/>
        </w:rPr>
        <w:t xml:space="preserve"> shall be able to hold classified information (up to and including UK SECRET).  The </w:t>
      </w:r>
      <w:r w:rsidR="0092372E">
        <w:rPr>
          <w:rFonts w:ascii="Arial" w:hAnsi="Arial" w:cs="Arial"/>
          <w:sz w:val="24"/>
          <w:szCs w:val="24"/>
        </w:rPr>
        <w:t>Supplier</w:t>
      </w:r>
      <w:r w:rsidRPr="00D721C6">
        <w:rPr>
          <w:rFonts w:ascii="Arial" w:hAnsi="Arial" w:cs="Arial"/>
          <w:sz w:val="24"/>
          <w:szCs w:val="24"/>
        </w:rPr>
        <w:t xml:space="preserve"> shall be subject to </w:t>
      </w:r>
      <w:r>
        <w:rPr>
          <w:rFonts w:ascii="Arial" w:hAnsi="Arial" w:cs="Arial"/>
          <w:sz w:val="24"/>
          <w:szCs w:val="24"/>
        </w:rPr>
        <w:t xml:space="preserve">annual </w:t>
      </w:r>
      <w:r w:rsidRPr="00D721C6">
        <w:rPr>
          <w:rFonts w:ascii="Arial" w:hAnsi="Arial" w:cs="Arial"/>
          <w:sz w:val="24"/>
          <w:szCs w:val="24"/>
        </w:rPr>
        <w:t xml:space="preserve">audits and governance checks by the Authority to ensure this material is being appropriately safeguarded. </w:t>
      </w:r>
      <w:r w:rsidR="00FE1475">
        <w:rPr>
          <w:rFonts w:ascii="Arial" w:hAnsi="Arial" w:cs="Arial"/>
          <w:sz w:val="24"/>
          <w:szCs w:val="24"/>
        </w:rPr>
        <w:t xml:space="preserve"> </w:t>
      </w:r>
    </w:p>
    <w:p w14:paraId="0301FD6A" w14:textId="77777777" w:rsidR="006F1B06" w:rsidRPr="006F1B06" w:rsidRDefault="006F1B06" w:rsidP="006F1B06">
      <w:pPr>
        <w:tabs>
          <w:tab w:val="left" w:pos="567"/>
          <w:tab w:val="left" w:pos="1134"/>
        </w:tabs>
        <w:overflowPunct w:val="0"/>
        <w:autoSpaceDE w:val="0"/>
        <w:autoSpaceDN w:val="0"/>
        <w:adjustRightInd w:val="0"/>
        <w:spacing w:after="0" w:line="240" w:lineRule="auto"/>
        <w:textAlignment w:val="baseline"/>
        <w:rPr>
          <w:rFonts w:ascii="Arial" w:hAnsi="Arial" w:cs="Arial"/>
          <w:sz w:val="24"/>
          <w:szCs w:val="24"/>
        </w:rPr>
      </w:pPr>
    </w:p>
    <w:p w14:paraId="7E638D12" w14:textId="1F107559" w:rsidR="006F1B06" w:rsidRPr="006F1B06" w:rsidRDefault="006F1B06"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bookmarkStart w:id="18" w:name="_Hlk94014469"/>
      <w:r w:rsidRPr="006F1B06">
        <w:rPr>
          <w:rFonts w:ascii="Arial" w:hAnsi="Arial" w:cs="Arial"/>
          <w:sz w:val="24"/>
          <w:szCs w:val="24"/>
        </w:rPr>
        <w:t xml:space="preserve">Any </w:t>
      </w:r>
      <w:r w:rsidR="0092372E">
        <w:rPr>
          <w:rFonts w:ascii="Arial" w:hAnsi="Arial" w:cs="Arial"/>
          <w:sz w:val="24"/>
          <w:szCs w:val="24"/>
        </w:rPr>
        <w:t>Supplier</w:t>
      </w:r>
      <w:r w:rsidRPr="006F1B06">
        <w:rPr>
          <w:rFonts w:ascii="Arial" w:hAnsi="Arial" w:cs="Arial"/>
          <w:sz w:val="24"/>
          <w:szCs w:val="24"/>
        </w:rPr>
        <w:t xml:space="preserve"> equipment and/or systems which require compatibility with UK Military cryptographic material must be accredited by the Authority</w:t>
      </w:r>
      <w:r w:rsidR="007D5128">
        <w:rPr>
          <w:rFonts w:ascii="Arial" w:hAnsi="Arial" w:cs="Arial"/>
          <w:sz w:val="24"/>
          <w:szCs w:val="24"/>
        </w:rPr>
        <w:t xml:space="preserve"> prior to Contract Award</w:t>
      </w:r>
      <w:r w:rsidR="00A07894">
        <w:rPr>
          <w:rFonts w:ascii="Arial" w:hAnsi="Arial" w:cs="Arial"/>
          <w:sz w:val="24"/>
          <w:szCs w:val="24"/>
        </w:rPr>
        <w:t>.</w:t>
      </w:r>
      <w:r w:rsidRPr="006F1B06">
        <w:rPr>
          <w:rFonts w:ascii="Arial" w:hAnsi="Arial" w:cs="Arial"/>
          <w:sz w:val="24"/>
          <w:szCs w:val="24"/>
        </w:rPr>
        <w:t xml:space="preserve"> </w:t>
      </w:r>
      <w:r w:rsidR="00FE1475">
        <w:rPr>
          <w:rFonts w:ascii="Arial" w:hAnsi="Arial" w:cs="Arial"/>
          <w:sz w:val="24"/>
          <w:szCs w:val="24"/>
        </w:rPr>
        <w:t xml:space="preserve"> </w:t>
      </w:r>
    </w:p>
    <w:bookmarkEnd w:id="18"/>
    <w:p w14:paraId="4C27D9E7" w14:textId="77777777" w:rsidR="006F1B06" w:rsidRPr="006F1B06" w:rsidRDefault="006F1B06" w:rsidP="006F1B06">
      <w:pPr>
        <w:tabs>
          <w:tab w:val="left" w:pos="567"/>
          <w:tab w:val="left" w:pos="1134"/>
        </w:tabs>
        <w:overflowPunct w:val="0"/>
        <w:autoSpaceDE w:val="0"/>
        <w:autoSpaceDN w:val="0"/>
        <w:adjustRightInd w:val="0"/>
        <w:spacing w:after="0" w:line="240" w:lineRule="auto"/>
        <w:textAlignment w:val="baseline"/>
        <w:rPr>
          <w:rFonts w:ascii="Arial" w:hAnsi="Arial" w:cs="Arial"/>
          <w:sz w:val="24"/>
          <w:szCs w:val="24"/>
        </w:rPr>
      </w:pPr>
    </w:p>
    <w:p w14:paraId="2FDF5A8C" w14:textId="4FEB0CC6" w:rsidR="006F1B06" w:rsidRPr="006F1B06" w:rsidRDefault="006F1B06" w:rsidP="00E11EE9">
      <w:pPr>
        <w:pStyle w:val="ListParagraph"/>
        <w:numPr>
          <w:ilvl w:val="0"/>
          <w:numId w:val="4"/>
        </w:numPr>
        <w:tabs>
          <w:tab w:val="left" w:pos="1134"/>
        </w:tabs>
        <w:overflowPunct w:val="0"/>
        <w:autoSpaceDE w:val="0"/>
        <w:autoSpaceDN w:val="0"/>
        <w:adjustRightInd w:val="0"/>
        <w:spacing w:after="0" w:line="240" w:lineRule="auto"/>
        <w:ind w:left="567" w:firstLine="0"/>
        <w:textAlignment w:val="baseline"/>
        <w:rPr>
          <w:rFonts w:ascii="Arial" w:hAnsi="Arial" w:cs="Arial"/>
          <w:sz w:val="24"/>
          <w:szCs w:val="24"/>
        </w:rPr>
      </w:pPr>
      <w:r w:rsidRPr="006F1B06">
        <w:rPr>
          <w:rFonts w:ascii="Arial" w:hAnsi="Arial" w:cs="Arial"/>
          <w:sz w:val="24"/>
          <w:szCs w:val="24"/>
        </w:rPr>
        <w:t>If a Sub</w:t>
      </w:r>
      <w:r w:rsidR="00B94386">
        <w:rPr>
          <w:rFonts w:ascii="Arial" w:hAnsi="Arial" w:cs="Arial"/>
          <w:sz w:val="24"/>
          <w:szCs w:val="24"/>
        </w:rPr>
        <w:t>contractor</w:t>
      </w:r>
      <w:r w:rsidRPr="006F1B06">
        <w:rPr>
          <w:rFonts w:ascii="Arial" w:hAnsi="Arial" w:cs="Arial"/>
          <w:sz w:val="24"/>
          <w:szCs w:val="24"/>
        </w:rPr>
        <w:t xml:space="preserve"> is to be used</w:t>
      </w:r>
      <w:r w:rsidR="00F7700D">
        <w:rPr>
          <w:rFonts w:ascii="Arial" w:hAnsi="Arial" w:cs="Arial"/>
          <w:sz w:val="24"/>
          <w:szCs w:val="24"/>
        </w:rPr>
        <w:t>,</w:t>
      </w:r>
      <w:r w:rsidRPr="006F1B06">
        <w:rPr>
          <w:rFonts w:ascii="Arial" w:hAnsi="Arial" w:cs="Arial"/>
          <w:sz w:val="24"/>
          <w:szCs w:val="24"/>
        </w:rPr>
        <w:t xml:space="preserve"> they must be fully compliant with the requirements in this document</w:t>
      </w:r>
      <w:r w:rsidR="00846E9C" w:rsidRPr="00846E9C">
        <w:t xml:space="preserve"> </w:t>
      </w:r>
      <w:r w:rsidR="00846E9C" w:rsidRPr="00846E9C">
        <w:rPr>
          <w:rFonts w:ascii="Arial" w:hAnsi="Arial" w:cs="Arial"/>
          <w:sz w:val="24"/>
          <w:szCs w:val="24"/>
        </w:rPr>
        <w:t>and meet DCPP requirement</w:t>
      </w:r>
      <w:r w:rsidRPr="006F1B06">
        <w:rPr>
          <w:rFonts w:ascii="Arial" w:hAnsi="Arial" w:cs="Arial"/>
          <w:sz w:val="24"/>
          <w:szCs w:val="24"/>
        </w:rPr>
        <w:t xml:space="preserve">. </w:t>
      </w:r>
      <w:r w:rsidR="00FE1475">
        <w:rPr>
          <w:rFonts w:ascii="Arial" w:hAnsi="Arial" w:cs="Arial"/>
          <w:sz w:val="24"/>
          <w:szCs w:val="24"/>
        </w:rPr>
        <w:t xml:space="preserve"> </w:t>
      </w:r>
    </w:p>
    <w:p w14:paraId="51AD92AC" w14:textId="77777777" w:rsidR="00905AEE" w:rsidRDefault="00905AEE" w:rsidP="00AD4C0F">
      <w:pPr>
        <w:spacing w:after="0"/>
        <w:rPr>
          <w:rFonts w:ascii="Arial" w:hAnsi="Arial" w:cs="Arial"/>
          <w:sz w:val="24"/>
          <w:szCs w:val="24"/>
        </w:rPr>
      </w:pPr>
    </w:p>
    <w:p w14:paraId="305047EA" w14:textId="77777777" w:rsidR="000A3867" w:rsidRDefault="000A3867" w:rsidP="000A3867">
      <w:pPr>
        <w:tabs>
          <w:tab w:val="left" w:pos="567"/>
        </w:tabs>
        <w:overflowPunct w:val="0"/>
        <w:autoSpaceDE w:val="0"/>
        <w:autoSpaceDN w:val="0"/>
        <w:adjustRightInd w:val="0"/>
        <w:spacing w:after="0" w:line="240" w:lineRule="auto"/>
        <w:textAlignment w:val="baseline"/>
        <w:rPr>
          <w:rFonts w:ascii="Arial" w:hAnsi="Arial" w:cs="Arial"/>
          <w:b/>
          <w:bCs/>
          <w:sz w:val="24"/>
          <w:szCs w:val="24"/>
        </w:rPr>
      </w:pPr>
      <w:r>
        <w:rPr>
          <w:rFonts w:ascii="Arial" w:hAnsi="Arial" w:cs="Arial"/>
          <w:b/>
          <w:bCs/>
          <w:sz w:val="24"/>
          <w:szCs w:val="24"/>
        </w:rPr>
        <w:t>Project Management</w:t>
      </w:r>
    </w:p>
    <w:p w14:paraId="12E3A4D7" w14:textId="77777777" w:rsidR="000A3867" w:rsidRDefault="000A3867" w:rsidP="000A3867">
      <w:pPr>
        <w:spacing w:after="0"/>
        <w:rPr>
          <w:rFonts w:ascii="Arial" w:hAnsi="Arial" w:cs="Arial"/>
          <w:sz w:val="24"/>
          <w:szCs w:val="24"/>
        </w:rPr>
      </w:pPr>
    </w:p>
    <w:p w14:paraId="423794DC" w14:textId="18A89A48" w:rsidR="000A3867" w:rsidRDefault="000A3867" w:rsidP="000A3867">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shall have a dedicated suitably qualified and experienced Project Manager (PM) who shall be the focal point for all project management activities throughout the contract and act as the single point of contact for the Authority.</w:t>
      </w:r>
    </w:p>
    <w:p w14:paraId="7EE3EAD8" w14:textId="77777777" w:rsidR="00AD4C0F" w:rsidRDefault="00AD4C0F" w:rsidP="00AD4C0F">
      <w:pPr>
        <w:spacing w:after="0"/>
        <w:rPr>
          <w:rFonts w:ascii="Arial" w:hAnsi="Arial" w:cs="Arial"/>
          <w:b/>
          <w:bCs/>
          <w:sz w:val="24"/>
          <w:szCs w:val="24"/>
        </w:rPr>
      </w:pPr>
    </w:p>
    <w:p w14:paraId="08B568C4" w14:textId="338593D1" w:rsidR="00AD4C0F" w:rsidRPr="00C34152"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sidRPr="00C34152">
        <w:rPr>
          <w:rFonts w:ascii="Arial" w:hAnsi="Arial" w:cs="Arial"/>
          <w:sz w:val="24"/>
          <w:szCs w:val="24"/>
        </w:rPr>
        <w:t xml:space="preserve">The </w:t>
      </w:r>
      <w:r w:rsidR="0092372E">
        <w:rPr>
          <w:rFonts w:ascii="Arial" w:hAnsi="Arial" w:cs="Arial"/>
          <w:sz w:val="24"/>
          <w:szCs w:val="24"/>
        </w:rPr>
        <w:t>Supplier</w:t>
      </w:r>
      <w:r w:rsidRPr="00C34152">
        <w:rPr>
          <w:rFonts w:ascii="Arial" w:hAnsi="Arial" w:cs="Arial"/>
          <w:sz w:val="24"/>
          <w:szCs w:val="24"/>
        </w:rPr>
        <w:t xml:space="preserve"> shall plan for and provide </w:t>
      </w:r>
      <w:r w:rsidR="00C34152" w:rsidRPr="006816E9">
        <w:rPr>
          <w:rFonts w:ascii="Arial" w:hAnsi="Arial" w:cs="Arial"/>
          <w:sz w:val="24"/>
          <w:szCs w:val="24"/>
        </w:rPr>
        <w:t>quarterly</w:t>
      </w:r>
      <w:r w:rsidR="00C34152" w:rsidRPr="00C34152">
        <w:rPr>
          <w:rFonts w:ascii="Arial" w:hAnsi="Arial" w:cs="Arial"/>
          <w:sz w:val="24"/>
          <w:szCs w:val="24"/>
        </w:rPr>
        <w:t xml:space="preserve"> </w:t>
      </w:r>
      <w:r w:rsidRPr="00C34152">
        <w:rPr>
          <w:rFonts w:ascii="Arial" w:hAnsi="Arial" w:cs="Arial"/>
          <w:sz w:val="24"/>
          <w:szCs w:val="24"/>
        </w:rPr>
        <w:t>Project Management Reviews (PMRs) as defined in the following sections. PMRs shall be conducted</w:t>
      </w:r>
      <w:r w:rsidR="00357E6C">
        <w:rPr>
          <w:rFonts w:ascii="Arial" w:hAnsi="Arial" w:cs="Arial"/>
          <w:sz w:val="24"/>
          <w:szCs w:val="24"/>
        </w:rPr>
        <w:t xml:space="preserve"> quarterly</w:t>
      </w:r>
      <w:r w:rsidRPr="00C34152">
        <w:rPr>
          <w:rFonts w:ascii="Arial" w:hAnsi="Arial" w:cs="Arial"/>
          <w:sz w:val="24"/>
          <w:szCs w:val="24"/>
        </w:rPr>
        <w:t xml:space="preserve"> and shall provide the forum for all project briefings. The </w:t>
      </w:r>
      <w:r w:rsidR="0092372E">
        <w:rPr>
          <w:rFonts w:ascii="Arial" w:hAnsi="Arial" w:cs="Arial"/>
          <w:sz w:val="24"/>
          <w:szCs w:val="24"/>
        </w:rPr>
        <w:t>Supplier</w:t>
      </w:r>
      <w:r w:rsidRPr="00C34152">
        <w:rPr>
          <w:rFonts w:ascii="Arial" w:hAnsi="Arial" w:cs="Arial"/>
          <w:sz w:val="24"/>
          <w:szCs w:val="24"/>
        </w:rPr>
        <w:t xml:space="preserve"> shall make provision for conducting half of the PMRs at the Authority’s facilities and half at the </w:t>
      </w:r>
      <w:r w:rsidR="0092372E">
        <w:rPr>
          <w:rFonts w:ascii="Arial" w:hAnsi="Arial" w:cs="Arial"/>
          <w:sz w:val="24"/>
          <w:szCs w:val="24"/>
        </w:rPr>
        <w:t>Supplier</w:t>
      </w:r>
      <w:r w:rsidRPr="00C34152">
        <w:rPr>
          <w:rFonts w:ascii="Arial" w:hAnsi="Arial" w:cs="Arial"/>
          <w:sz w:val="24"/>
          <w:szCs w:val="24"/>
        </w:rPr>
        <w:t xml:space="preserve">’s facility. The Authority and </w:t>
      </w:r>
      <w:r w:rsidR="0092372E">
        <w:rPr>
          <w:rFonts w:ascii="Arial" w:hAnsi="Arial" w:cs="Arial"/>
          <w:sz w:val="24"/>
          <w:szCs w:val="24"/>
        </w:rPr>
        <w:t>Supplier</w:t>
      </w:r>
      <w:r w:rsidRPr="00C34152">
        <w:rPr>
          <w:rFonts w:ascii="Arial" w:hAnsi="Arial" w:cs="Arial"/>
          <w:sz w:val="24"/>
          <w:szCs w:val="24"/>
        </w:rPr>
        <w:t xml:space="preserve"> shall co-chair each meeting or working group and determine the attendees / stakeholders as required.</w:t>
      </w:r>
    </w:p>
    <w:p w14:paraId="3280EA44" w14:textId="77777777" w:rsidR="00AD4C0F"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16A7FBFC" w14:textId="4207F88B" w:rsidR="00AD4C0F" w:rsidRPr="00846E9C"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sidRPr="00846E9C">
        <w:rPr>
          <w:rFonts w:ascii="Arial" w:hAnsi="Arial" w:cs="Arial"/>
          <w:sz w:val="24"/>
          <w:szCs w:val="24"/>
        </w:rPr>
        <w:t xml:space="preserve">The PMR shall confirm project progress is in accordance with the contract, it shall </w:t>
      </w:r>
      <w:r w:rsidR="00241109" w:rsidRPr="00846E9C">
        <w:rPr>
          <w:rFonts w:ascii="Arial" w:hAnsi="Arial" w:cs="Arial"/>
          <w:sz w:val="24"/>
          <w:szCs w:val="24"/>
        </w:rPr>
        <w:t xml:space="preserve">cover, </w:t>
      </w:r>
      <w:bookmarkStart w:id="19" w:name="_Hlk103697372"/>
      <w:r w:rsidR="00241109" w:rsidRPr="00846E9C">
        <w:rPr>
          <w:rFonts w:ascii="Arial" w:hAnsi="Arial" w:cs="Arial"/>
          <w:sz w:val="24"/>
          <w:szCs w:val="24"/>
        </w:rPr>
        <w:t>as a minimum,</w:t>
      </w:r>
      <w:r w:rsidRPr="00846E9C">
        <w:rPr>
          <w:rFonts w:ascii="Arial" w:hAnsi="Arial" w:cs="Arial"/>
          <w:sz w:val="24"/>
          <w:szCs w:val="24"/>
        </w:rPr>
        <w:t xml:space="preserve"> the following subject areas in each </w:t>
      </w:r>
      <w:r w:rsidR="00660E18" w:rsidRPr="00846E9C">
        <w:rPr>
          <w:rFonts w:ascii="Arial" w:hAnsi="Arial" w:cs="Arial"/>
          <w:sz w:val="24"/>
          <w:szCs w:val="24"/>
        </w:rPr>
        <w:t xml:space="preserve">quarterly </w:t>
      </w:r>
      <w:r w:rsidRPr="00846E9C">
        <w:rPr>
          <w:rFonts w:ascii="Arial" w:hAnsi="Arial" w:cs="Arial"/>
          <w:sz w:val="24"/>
          <w:szCs w:val="24"/>
        </w:rPr>
        <w:t>progress meeting:</w:t>
      </w:r>
    </w:p>
    <w:p w14:paraId="457ABEC0" w14:textId="77777777" w:rsidR="00AD4C0F" w:rsidRPr="00846E9C"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10F49B2D" w14:textId="2A9A6A30" w:rsidR="00AD4C0F" w:rsidRPr="00846E9C" w:rsidRDefault="00AD4C0F" w:rsidP="007D2F34">
      <w:pPr>
        <w:pStyle w:val="ListParagraph"/>
        <w:numPr>
          <w:ilvl w:val="0"/>
          <w:numId w:val="2"/>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sidRPr="00846E9C">
        <w:rPr>
          <w:rFonts w:ascii="Arial" w:hAnsi="Arial" w:cs="Arial"/>
          <w:sz w:val="24"/>
          <w:szCs w:val="24"/>
        </w:rPr>
        <w:t>Contract progress</w:t>
      </w:r>
    </w:p>
    <w:p w14:paraId="00E86AE3" w14:textId="77777777" w:rsidR="00FC55FE" w:rsidRPr="00846E9C" w:rsidRDefault="00FC55FE" w:rsidP="00FC55FE">
      <w:pPr>
        <w:pStyle w:val="ListParagraph"/>
        <w:tabs>
          <w:tab w:val="left" w:pos="567"/>
        </w:tabs>
        <w:overflowPunct w:val="0"/>
        <w:autoSpaceDE w:val="0"/>
        <w:autoSpaceDN w:val="0"/>
        <w:adjustRightInd w:val="0"/>
        <w:spacing w:after="0" w:line="240" w:lineRule="auto"/>
        <w:ind w:left="1134"/>
        <w:textAlignment w:val="baseline"/>
        <w:rPr>
          <w:rFonts w:ascii="Arial" w:hAnsi="Arial" w:cs="Arial"/>
          <w:sz w:val="24"/>
          <w:szCs w:val="24"/>
        </w:rPr>
      </w:pPr>
    </w:p>
    <w:p w14:paraId="21D14AB9" w14:textId="13FEBA69" w:rsidR="00FC55FE" w:rsidRPr="00846E9C" w:rsidRDefault="00FC55FE" w:rsidP="007D2F34">
      <w:pPr>
        <w:pStyle w:val="ListParagraph"/>
        <w:numPr>
          <w:ilvl w:val="0"/>
          <w:numId w:val="2"/>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sidRPr="00846E9C">
        <w:rPr>
          <w:rFonts w:ascii="Arial" w:hAnsi="Arial" w:cs="Arial"/>
          <w:sz w:val="24"/>
          <w:szCs w:val="24"/>
        </w:rPr>
        <w:t xml:space="preserve">Contract </w:t>
      </w:r>
      <w:r w:rsidR="00241109" w:rsidRPr="00846E9C">
        <w:rPr>
          <w:rFonts w:ascii="Arial" w:hAnsi="Arial" w:cs="Arial"/>
          <w:sz w:val="24"/>
          <w:szCs w:val="24"/>
        </w:rPr>
        <w:t>p</w:t>
      </w:r>
      <w:r w:rsidRPr="00846E9C">
        <w:rPr>
          <w:rFonts w:ascii="Arial" w:hAnsi="Arial" w:cs="Arial"/>
          <w:sz w:val="24"/>
          <w:szCs w:val="24"/>
        </w:rPr>
        <w:t>erformance</w:t>
      </w:r>
    </w:p>
    <w:p w14:paraId="1FA428AC" w14:textId="77777777" w:rsidR="00241109" w:rsidRPr="00846E9C" w:rsidRDefault="00241109" w:rsidP="00241109">
      <w:pPr>
        <w:pStyle w:val="ListParagraph"/>
        <w:rPr>
          <w:rFonts w:ascii="Arial" w:hAnsi="Arial" w:cs="Arial"/>
          <w:sz w:val="24"/>
          <w:szCs w:val="24"/>
        </w:rPr>
      </w:pPr>
    </w:p>
    <w:p w14:paraId="25A4CE3B" w14:textId="49C38C4B" w:rsidR="00241109" w:rsidRPr="00846E9C" w:rsidRDefault="00241109" w:rsidP="007D2F34">
      <w:pPr>
        <w:pStyle w:val="ListParagraph"/>
        <w:numPr>
          <w:ilvl w:val="0"/>
          <w:numId w:val="2"/>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sidRPr="00846E9C">
        <w:rPr>
          <w:rFonts w:ascii="Arial" w:hAnsi="Arial" w:cs="Arial"/>
          <w:sz w:val="24"/>
          <w:szCs w:val="24"/>
        </w:rPr>
        <w:t>Schedule status</w:t>
      </w:r>
    </w:p>
    <w:p w14:paraId="6DE9F987" w14:textId="77777777" w:rsidR="00846E9C" w:rsidRPr="00846E9C" w:rsidRDefault="00846E9C" w:rsidP="00846E9C">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2E6A792D" w14:textId="357CA51D" w:rsidR="00241109" w:rsidRPr="00846E9C" w:rsidRDefault="00241109" w:rsidP="007D2F34">
      <w:pPr>
        <w:pStyle w:val="ListParagraph"/>
        <w:numPr>
          <w:ilvl w:val="0"/>
          <w:numId w:val="2"/>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sidRPr="00846E9C">
        <w:rPr>
          <w:rFonts w:ascii="Arial" w:hAnsi="Arial" w:cs="Arial"/>
          <w:sz w:val="24"/>
          <w:szCs w:val="24"/>
        </w:rPr>
        <w:t>Status of deliverables</w:t>
      </w:r>
    </w:p>
    <w:p w14:paraId="12F1D582" w14:textId="77777777" w:rsidR="00AD4C0F" w:rsidRPr="00846E9C"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62988CA1" w14:textId="77777777" w:rsidR="00AD4C0F" w:rsidRPr="00846E9C" w:rsidRDefault="00AD4C0F" w:rsidP="007D2F34">
      <w:pPr>
        <w:pStyle w:val="ListParagraph"/>
        <w:numPr>
          <w:ilvl w:val="0"/>
          <w:numId w:val="2"/>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sidRPr="00846E9C">
        <w:rPr>
          <w:rFonts w:ascii="Arial" w:hAnsi="Arial" w:cs="Arial"/>
          <w:sz w:val="24"/>
          <w:szCs w:val="24"/>
        </w:rPr>
        <w:t>Future plans/ work scheduled</w:t>
      </w:r>
    </w:p>
    <w:p w14:paraId="1157E35E" w14:textId="77777777" w:rsidR="00AD4C0F" w:rsidRPr="00846E9C"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73BA4FAF" w14:textId="55668F2C" w:rsidR="00AD4C0F" w:rsidRPr="00846E9C" w:rsidRDefault="00AD4C0F" w:rsidP="007D2F34">
      <w:pPr>
        <w:pStyle w:val="ListParagraph"/>
        <w:numPr>
          <w:ilvl w:val="0"/>
          <w:numId w:val="2"/>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sidRPr="00846E9C">
        <w:rPr>
          <w:rFonts w:ascii="Arial" w:hAnsi="Arial" w:cs="Arial"/>
          <w:sz w:val="24"/>
          <w:szCs w:val="24"/>
        </w:rPr>
        <w:t>Risk</w:t>
      </w:r>
      <w:r w:rsidR="00241109" w:rsidRPr="00846E9C">
        <w:rPr>
          <w:rFonts w:ascii="Arial" w:hAnsi="Arial" w:cs="Arial"/>
          <w:sz w:val="24"/>
          <w:szCs w:val="24"/>
        </w:rPr>
        <w:t>s, issues and opportunities</w:t>
      </w:r>
      <w:r w:rsidRPr="00846E9C">
        <w:rPr>
          <w:rFonts w:ascii="Arial" w:hAnsi="Arial" w:cs="Arial"/>
          <w:sz w:val="24"/>
          <w:szCs w:val="24"/>
        </w:rPr>
        <w:t xml:space="preserve"> management</w:t>
      </w:r>
    </w:p>
    <w:p w14:paraId="4D8FD1CD" w14:textId="77777777" w:rsidR="00AD4C0F" w:rsidRPr="00846E9C"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61F724A4" w14:textId="08E82C92" w:rsidR="00BF4F70" w:rsidRPr="00846E9C" w:rsidRDefault="00332E5C" w:rsidP="00D365D6">
      <w:pPr>
        <w:pStyle w:val="ListParagraph"/>
        <w:numPr>
          <w:ilvl w:val="0"/>
          <w:numId w:val="2"/>
        </w:numPr>
        <w:tabs>
          <w:tab w:val="left" w:pos="567"/>
        </w:tabs>
        <w:overflowPunct w:val="0"/>
        <w:autoSpaceDE w:val="0"/>
        <w:autoSpaceDN w:val="0"/>
        <w:adjustRightInd w:val="0"/>
        <w:spacing w:after="0" w:line="240" w:lineRule="auto"/>
        <w:textAlignment w:val="baseline"/>
        <w:rPr>
          <w:rFonts w:ascii="Arial" w:hAnsi="Arial" w:cs="Arial"/>
          <w:sz w:val="24"/>
          <w:szCs w:val="24"/>
        </w:rPr>
      </w:pPr>
      <w:r w:rsidRPr="00846E9C">
        <w:rPr>
          <w:rFonts w:ascii="Arial" w:hAnsi="Arial" w:cs="Arial"/>
          <w:sz w:val="24"/>
          <w:szCs w:val="24"/>
        </w:rPr>
        <w:t xml:space="preserve">   </w:t>
      </w:r>
      <w:r w:rsidR="00AD4C0F" w:rsidRPr="00846E9C">
        <w:rPr>
          <w:rFonts w:ascii="Arial" w:hAnsi="Arial" w:cs="Arial"/>
          <w:sz w:val="24"/>
          <w:szCs w:val="24"/>
        </w:rPr>
        <w:t>Finance payments</w:t>
      </w:r>
      <w:r w:rsidR="004B55EF" w:rsidRPr="00846E9C">
        <w:rPr>
          <w:rFonts w:ascii="Arial" w:hAnsi="Arial" w:cs="Arial"/>
          <w:sz w:val="24"/>
          <w:szCs w:val="24"/>
        </w:rPr>
        <w:t>.</w:t>
      </w:r>
    </w:p>
    <w:p w14:paraId="57A66B09" w14:textId="77777777" w:rsidR="00D365D6" w:rsidRPr="00846E9C" w:rsidRDefault="00D365D6" w:rsidP="006816E9">
      <w:pPr>
        <w:pStyle w:val="ListParagraph"/>
        <w:rPr>
          <w:rFonts w:ascii="Arial" w:hAnsi="Arial" w:cs="Arial"/>
          <w:sz w:val="24"/>
          <w:szCs w:val="24"/>
        </w:rPr>
      </w:pPr>
    </w:p>
    <w:p w14:paraId="3C9267D7" w14:textId="614DF7BE" w:rsidR="00D365D6" w:rsidRPr="00846E9C" w:rsidRDefault="00D365D6" w:rsidP="006816E9">
      <w:pPr>
        <w:pStyle w:val="ListParagraph"/>
        <w:numPr>
          <w:ilvl w:val="0"/>
          <w:numId w:val="2"/>
        </w:numPr>
        <w:tabs>
          <w:tab w:val="left" w:pos="567"/>
        </w:tabs>
        <w:overflowPunct w:val="0"/>
        <w:autoSpaceDE w:val="0"/>
        <w:autoSpaceDN w:val="0"/>
        <w:adjustRightInd w:val="0"/>
        <w:spacing w:after="0" w:line="240" w:lineRule="auto"/>
        <w:textAlignment w:val="baseline"/>
        <w:rPr>
          <w:rFonts w:ascii="Arial" w:hAnsi="Arial" w:cs="Arial"/>
          <w:sz w:val="24"/>
          <w:szCs w:val="24"/>
        </w:rPr>
      </w:pPr>
      <w:r w:rsidRPr="00846E9C">
        <w:rPr>
          <w:rFonts w:ascii="Arial" w:hAnsi="Arial" w:cs="Arial"/>
          <w:sz w:val="24"/>
          <w:szCs w:val="24"/>
        </w:rPr>
        <w:t xml:space="preserve">Technical </w:t>
      </w:r>
      <w:r w:rsidR="00241109" w:rsidRPr="00846E9C">
        <w:rPr>
          <w:rFonts w:ascii="Arial" w:hAnsi="Arial" w:cs="Arial"/>
          <w:sz w:val="24"/>
          <w:szCs w:val="24"/>
        </w:rPr>
        <w:t>m</w:t>
      </w:r>
      <w:r w:rsidRPr="00846E9C">
        <w:rPr>
          <w:rFonts w:ascii="Arial" w:hAnsi="Arial" w:cs="Arial"/>
          <w:sz w:val="24"/>
          <w:szCs w:val="24"/>
        </w:rPr>
        <w:t xml:space="preserve">aturity </w:t>
      </w:r>
      <w:r w:rsidR="00241109" w:rsidRPr="00846E9C">
        <w:rPr>
          <w:rFonts w:ascii="Arial" w:hAnsi="Arial" w:cs="Arial"/>
          <w:sz w:val="24"/>
          <w:szCs w:val="24"/>
        </w:rPr>
        <w:t>l</w:t>
      </w:r>
      <w:r w:rsidRPr="00846E9C">
        <w:rPr>
          <w:rFonts w:ascii="Arial" w:hAnsi="Arial" w:cs="Arial"/>
          <w:sz w:val="24"/>
          <w:szCs w:val="24"/>
        </w:rPr>
        <w:t>evels</w:t>
      </w:r>
    </w:p>
    <w:p w14:paraId="07261C41" w14:textId="77777777" w:rsidR="00846E9C" w:rsidRPr="00846E9C" w:rsidRDefault="00846E9C" w:rsidP="00846E9C">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49135039" w14:textId="0AE4E9D4" w:rsidR="00241109" w:rsidRPr="00846E9C" w:rsidRDefault="00241109" w:rsidP="006816E9">
      <w:pPr>
        <w:pStyle w:val="ListParagraph"/>
        <w:numPr>
          <w:ilvl w:val="0"/>
          <w:numId w:val="2"/>
        </w:numPr>
        <w:tabs>
          <w:tab w:val="left" w:pos="567"/>
        </w:tabs>
        <w:overflowPunct w:val="0"/>
        <w:autoSpaceDE w:val="0"/>
        <w:autoSpaceDN w:val="0"/>
        <w:adjustRightInd w:val="0"/>
        <w:spacing w:after="0" w:line="240" w:lineRule="auto"/>
        <w:textAlignment w:val="baseline"/>
        <w:rPr>
          <w:rFonts w:ascii="Arial" w:hAnsi="Arial" w:cs="Arial"/>
          <w:sz w:val="24"/>
          <w:szCs w:val="24"/>
        </w:rPr>
      </w:pPr>
      <w:bookmarkStart w:id="20" w:name="_Hlk103697624"/>
      <w:r w:rsidRPr="00846E9C">
        <w:rPr>
          <w:rFonts w:ascii="Arial" w:hAnsi="Arial" w:cs="Arial"/>
          <w:sz w:val="24"/>
          <w:szCs w:val="24"/>
        </w:rPr>
        <w:t>3-month look ahead on detailed Supplier activities</w:t>
      </w:r>
      <w:bookmarkEnd w:id="20"/>
    </w:p>
    <w:bookmarkEnd w:id="19"/>
    <w:p w14:paraId="5BF3186C" w14:textId="77777777" w:rsidR="00C90512" w:rsidRPr="00C90512" w:rsidRDefault="00C90512" w:rsidP="00C90512">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11F2F462" w14:textId="5AF407FF" w:rsidR="00AD4C0F"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 xml:space="preserve">The </w:t>
      </w:r>
      <w:r w:rsidR="0092372E">
        <w:rPr>
          <w:rFonts w:ascii="Arial" w:hAnsi="Arial" w:cs="Arial"/>
          <w:sz w:val="24"/>
          <w:szCs w:val="24"/>
        </w:rPr>
        <w:t>Supplier</w:t>
      </w:r>
      <w:r>
        <w:rPr>
          <w:rFonts w:ascii="Arial" w:hAnsi="Arial" w:cs="Arial"/>
          <w:sz w:val="24"/>
          <w:szCs w:val="24"/>
        </w:rPr>
        <w:t xml:space="preserve"> shall prepare, provide and maintain a Meetings Schedule which, as a minimum, includes the following subject areas:</w:t>
      </w:r>
    </w:p>
    <w:p w14:paraId="3096219A" w14:textId="77777777" w:rsidR="00AD4C0F"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0A93EE29" w14:textId="03AF0D01" w:rsidR="00AD4C0F" w:rsidRDefault="00FC55FE" w:rsidP="00E11EE9">
      <w:pPr>
        <w:pStyle w:val="ListParagraph"/>
        <w:numPr>
          <w:ilvl w:val="0"/>
          <w:numId w:val="6"/>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Pr>
          <w:rFonts w:ascii="Arial" w:hAnsi="Arial" w:cs="Arial"/>
          <w:sz w:val="24"/>
          <w:szCs w:val="24"/>
        </w:rPr>
        <w:t>PMRs</w:t>
      </w:r>
    </w:p>
    <w:p w14:paraId="1E92F2A7" w14:textId="77777777" w:rsidR="00AD4C0F" w:rsidRDefault="00AD4C0F" w:rsidP="00AD4C0F">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0673B767" w14:textId="77777777" w:rsidR="00AD4C0F" w:rsidRDefault="00AD4C0F" w:rsidP="00E11EE9">
      <w:pPr>
        <w:pStyle w:val="ListParagraph"/>
        <w:numPr>
          <w:ilvl w:val="0"/>
          <w:numId w:val="6"/>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Pr>
          <w:rFonts w:ascii="Arial" w:hAnsi="Arial" w:cs="Arial"/>
          <w:sz w:val="24"/>
          <w:szCs w:val="24"/>
        </w:rPr>
        <w:t xml:space="preserve">Project Safety Panel meetings </w:t>
      </w:r>
    </w:p>
    <w:p w14:paraId="204FAFE1" w14:textId="77777777" w:rsidR="00AD4C0F" w:rsidRDefault="00AD4C0F" w:rsidP="00AD4C0F">
      <w:pPr>
        <w:pStyle w:val="ListParagraph"/>
        <w:rPr>
          <w:rFonts w:ascii="Arial" w:hAnsi="Arial" w:cs="Arial"/>
          <w:sz w:val="24"/>
          <w:szCs w:val="24"/>
        </w:rPr>
      </w:pPr>
    </w:p>
    <w:p w14:paraId="2C1B0CD4" w14:textId="77777777" w:rsidR="00AD4C0F" w:rsidRDefault="00AD4C0F" w:rsidP="00E11EE9">
      <w:pPr>
        <w:pStyle w:val="ListParagraph"/>
        <w:numPr>
          <w:ilvl w:val="0"/>
          <w:numId w:val="6"/>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Pr>
          <w:rFonts w:ascii="Arial" w:hAnsi="Arial" w:cs="Arial"/>
          <w:sz w:val="24"/>
          <w:szCs w:val="24"/>
        </w:rPr>
        <w:t>Project Security Review meetings</w:t>
      </w:r>
    </w:p>
    <w:p w14:paraId="24C7DC70" w14:textId="77777777" w:rsidR="00AD4C0F" w:rsidRDefault="00AD4C0F" w:rsidP="00AD4C0F">
      <w:pPr>
        <w:pStyle w:val="ListParagraph"/>
        <w:rPr>
          <w:rFonts w:ascii="Arial" w:hAnsi="Arial" w:cs="Arial"/>
          <w:sz w:val="24"/>
          <w:szCs w:val="24"/>
        </w:rPr>
      </w:pPr>
    </w:p>
    <w:p w14:paraId="226069BD" w14:textId="77777777" w:rsidR="00AD4C0F" w:rsidRDefault="00AD4C0F" w:rsidP="00E11EE9">
      <w:pPr>
        <w:pStyle w:val="ListParagraph"/>
        <w:numPr>
          <w:ilvl w:val="0"/>
          <w:numId w:val="6"/>
        </w:numPr>
        <w:tabs>
          <w:tab w:val="left" w:pos="567"/>
        </w:tabs>
        <w:overflowPunct w:val="0"/>
        <w:autoSpaceDE w:val="0"/>
        <w:autoSpaceDN w:val="0"/>
        <w:adjustRightInd w:val="0"/>
        <w:spacing w:after="0" w:line="240" w:lineRule="auto"/>
        <w:ind w:left="1134" w:hanging="567"/>
        <w:textAlignment w:val="baseline"/>
        <w:rPr>
          <w:rFonts w:ascii="Arial" w:hAnsi="Arial" w:cs="Arial"/>
          <w:sz w:val="24"/>
          <w:szCs w:val="24"/>
        </w:rPr>
      </w:pPr>
      <w:r>
        <w:rPr>
          <w:rFonts w:ascii="Arial" w:hAnsi="Arial" w:cs="Arial"/>
          <w:sz w:val="24"/>
          <w:szCs w:val="24"/>
        </w:rPr>
        <w:t>Ad Hoc meetings as directed by the Authority.</w:t>
      </w:r>
    </w:p>
    <w:p w14:paraId="053810B0" w14:textId="77777777" w:rsidR="007D2F34" w:rsidRPr="007D2F34" w:rsidRDefault="007D2F34" w:rsidP="007D2F34">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6346DE3C" w14:textId="5CA83C98" w:rsidR="00AD4C0F"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sidRPr="007D2F34">
        <w:rPr>
          <w:rFonts w:ascii="Arial" w:hAnsi="Arial" w:cs="Arial"/>
          <w:sz w:val="24"/>
          <w:szCs w:val="24"/>
        </w:rPr>
        <w:t xml:space="preserve">The </w:t>
      </w:r>
      <w:r w:rsidR="0092372E">
        <w:rPr>
          <w:rFonts w:ascii="Arial" w:hAnsi="Arial" w:cs="Arial"/>
          <w:sz w:val="24"/>
          <w:szCs w:val="24"/>
        </w:rPr>
        <w:t>Supplier</w:t>
      </w:r>
      <w:r w:rsidRPr="007D2F34">
        <w:rPr>
          <w:rFonts w:ascii="Arial" w:hAnsi="Arial" w:cs="Arial"/>
          <w:sz w:val="24"/>
          <w:szCs w:val="24"/>
        </w:rPr>
        <w:t xml:space="preserve"> shall ensure all</w:t>
      </w:r>
      <w:r w:rsidR="00FC55FE">
        <w:rPr>
          <w:rFonts w:ascii="Arial" w:hAnsi="Arial" w:cs="Arial"/>
          <w:sz w:val="24"/>
          <w:szCs w:val="24"/>
        </w:rPr>
        <w:t xml:space="preserve"> written</w:t>
      </w:r>
      <w:r w:rsidRPr="007D2F34">
        <w:rPr>
          <w:rFonts w:ascii="Arial" w:hAnsi="Arial" w:cs="Arial"/>
          <w:sz w:val="24"/>
          <w:szCs w:val="24"/>
        </w:rPr>
        <w:t xml:space="preserve"> deliverables are produced in either MS Word, </w:t>
      </w:r>
      <w:r w:rsidR="00C90512" w:rsidRPr="007D2F34">
        <w:rPr>
          <w:rFonts w:ascii="Arial" w:hAnsi="Arial" w:cs="Arial"/>
          <w:sz w:val="24"/>
          <w:szCs w:val="24"/>
        </w:rPr>
        <w:t>Excel,</w:t>
      </w:r>
      <w:r w:rsidRPr="007D2F34">
        <w:rPr>
          <w:rFonts w:ascii="Arial" w:hAnsi="Arial" w:cs="Arial"/>
          <w:sz w:val="24"/>
          <w:szCs w:val="24"/>
        </w:rPr>
        <w:t xml:space="preserve"> or PDF format:</w:t>
      </w:r>
    </w:p>
    <w:p w14:paraId="406766E4" w14:textId="77777777" w:rsidR="007D2F34" w:rsidRPr="007D2F34" w:rsidRDefault="007D2F34" w:rsidP="007D2F34">
      <w:pPr>
        <w:pStyle w:val="ListParagraph"/>
        <w:tabs>
          <w:tab w:val="left" w:pos="567"/>
        </w:tabs>
        <w:overflowPunct w:val="0"/>
        <w:autoSpaceDE w:val="0"/>
        <w:autoSpaceDN w:val="0"/>
        <w:adjustRightInd w:val="0"/>
        <w:spacing w:after="0" w:line="240" w:lineRule="auto"/>
        <w:ind w:left="0"/>
        <w:textAlignment w:val="baseline"/>
        <w:rPr>
          <w:rFonts w:ascii="Arial" w:hAnsi="Arial" w:cs="Arial"/>
          <w:sz w:val="24"/>
          <w:szCs w:val="24"/>
        </w:rPr>
      </w:pPr>
    </w:p>
    <w:p w14:paraId="30C89098" w14:textId="77777777" w:rsidR="00AD4C0F" w:rsidRDefault="00AD4C0F" w:rsidP="00AD4C0F">
      <w:pPr>
        <w:pStyle w:val="JSP101DWPara2"/>
        <w:tabs>
          <w:tab w:val="clear" w:pos="360"/>
        </w:tabs>
        <w:rPr>
          <w:rFonts w:eastAsiaTheme="minorHAnsi" w:cs="Arial"/>
          <w:sz w:val="24"/>
          <w:szCs w:val="24"/>
        </w:rPr>
      </w:pPr>
      <w:r>
        <w:rPr>
          <w:rFonts w:eastAsiaTheme="minorHAnsi" w:cs="Arial"/>
          <w:sz w:val="24"/>
          <w:szCs w:val="24"/>
        </w:rPr>
        <w:t>a.</w:t>
      </w:r>
      <w:r>
        <w:rPr>
          <w:rFonts w:eastAsiaTheme="minorHAnsi" w:cs="Arial"/>
          <w:sz w:val="24"/>
          <w:szCs w:val="24"/>
        </w:rPr>
        <w:tab/>
        <w:t>Compliant with JSP440 Security Regulations and Project Security Aspects Letter (SAL)</w:t>
      </w:r>
    </w:p>
    <w:p w14:paraId="195FE72C" w14:textId="1E24DA3A" w:rsidR="00AD4C0F" w:rsidRDefault="00AD4C0F" w:rsidP="00AD4C0F">
      <w:pPr>
        <w:pStyle w:val="JSP101DWPara2"/>
        <w:tabs>
          <w:tab w:val="clear" w:pos="360"/>
        </w:tabs>
        <w:rPr>
          <w:rFonts w:eastAsiaTheme="minorHAnsi" w:cs="Arial"/>
          <w:sz w:val="24"/>
          <w:szCs w:val="24"/>
        </w:rPr>
      </w:pPr>
      <w:r>
        <w:rPr>
          <w:rFonts w:eastAsiaTheme="minorHAnsi" w:cs="Arial"/>
          <w:sz w:val="24"/>
          <w:szCs w:val="24"/>
        </w:rPr>
        <w:t>b.</w:t>
      </w:r>
      <w:r>
        <w:rPr>
          <w:rFonts w:eastAsiaTheme="minorHAnsi" w:cs="Arial"/>
          <w:sz w:val="24"/>
          <w:szCs w:val="24"/>
        </w:rPr>
        <w:tab/>
      </w:r>
      <w:r w:rsidRPr="00F86476">
        <w:rPr>
          <w:rFonts w:eastAsiaTheme="minorHAnsi" w:cs="Arial"/>
          <w:sz w:val="24"/>
          <w:szCs w:val="24"/>
        </w:rPr>
        <w:t xml:space="preserve">Sent via email to the Authority’s Project Manager and Technical Subject </w:t>
      </w:r>
      <w:r w:rsidR="00C90512" w:rsidRPr="00F86476">
        <w:rPr>
          <w:rFonts w:eastAsiaTheme="minorHAnsi" w:cs="Arial"/>
          <w:sz w:val="24"/>
          <w:szCs w:val="24"/>
        </w:rPr>
        <w:t>Matter Experts</w:t>
      </w:r>
      <w:r w:rsidRPr="00F86476">
        <w:rPr>
          <w:rFonts w:eastAsiaTheme="minorHAnsi" w:cs="Arial"/>
          <w:sz w:val="24"/>
          <w:szCs w:val="24"/>
        </w:rPr>
        <w:t xml:space="preserve"> using the RLI and/or MODNET Networks where necessary.</w:t>
      </w:r>
    </w:p>
    <w:p w14:paraId="0F342F32" w14:textId="77777777" w:rsidR="00AD4C0F" w:rsidRDefault="00AD4C0F" w:rsidP="00AD4C0F">
      <w:pPr>
        <w:pStyle w:val="JSP101DWPara1"/>
        <w:rPr>
          <w:rFonts w:eastAsiaTheme="minorHAnsi" w:cs="Arial"/>
          <w:b/>
          <w:bCs/>
          <w:sz w:val="24"/>
          <w:szCs w:val="24"/>
        </w:rPr>
      </w:pPr>
      <w:r>
        <w:rPr>
          <w:rFonts w:eastAsiaTheme="minorHAnsi" w:cs="Arial"/>
          <w:b/>
          <w:bCs/>
          <w:sz w:val="24"/>
          <w:szCs w:val="24"/>
        </w:rPr>
        <w:t>Risk</w:t>
      </w:r>
    </w:p>
    <w:p w14:paraId="60034B15" w14:textId="3D296ABC" w:rsidR="00AD4C0F"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sidRPr="00F042B7">
        <w:rPr>
          <w:rFonts w:ascii="Arial" w:hAnsi="Arial" w:cs="Arial"/>
          <w:sz w:val="24"/>
          <w:szCs w:val="24"/>
        </w:rPr>
        <w:t xml:space="preserve">The </w:t>
      </w:r>
      <w:r w:rsidR="0092372E">
        <w:rPr>
          <w:rFonts w:ascii="Arial" w:hAnsi="Arial" w:cs="Arial"/>
          <w:sz w:val="24"/>
          <w:szCs w:val="24"/>
        </w:rPr>
        <w:t>Supplier</w:t>
      </w:r>
      <w:r w:rsidRPr="00F042B7">
        <w:rPr>
          <w:rFonts w:ascii="Arial" w:hAnsi="Arial" w:cs="Arial"/>
          <w:sz w:val="24"/>
          <w:szCs w:val="24"/>
        </w:rPr>
        <w:t xml:space="preserve"> shall produce and maintain a Risk Register. Risks shall be identified and managed throughout the course of the contract. Risks may include but shall not be limited to technology (including system / technology maturity), finance, project management, safety, integrated logistic support, </w:t>
      </w:r>
      <w:r w:rsidR="00F042B7" w:rsidRPr="00F042B7">
        <w:rPr>
          <w:rFonts w:ascii="Arial" w:hAnsi="Arial" w:cs="Arial"/>
          <w:sz w:val="24"/>
          <w:szCs w:val="24"/>
        </w:rPr>
        <w:t>integration,</w:t>
      </w:r>
      <w:r w:rsidRPr="00F042B7">
        <w:rPr>
          <w:rFonts w:ascii="Arial" w:hAnsi="Arial" w:cs="Arial"/>
          <w:sz w:val="24"/>
          <w:szCs w:val="24"/>
        </w:rPr>
        <w:t xml:space="preserve"> and interoperability.</w:t>
      </w:r>
    </w:p>
    <w:p w14:paraId="1B76592A" w14:textId="77777777" w:rsidR="00F042B7" w:rsidRPr="00F042B7" w:rsidRDefault="00F042B7" w:rsidP="00F042B7">
      <w:pPr>
        <w:tabs>
          <w:tab w:val="left" w:pos="567"/>
        </w:tabs>
        <w:overflowPunct w:val="0"/>
        <w:autoSpaceDE w:val="0"/>
        <w:autoSpaceDN w:val="0"/>
        <w:adjustRightInd w:val="0"/>
        <w:spacing w:after="0" w:line="240" w:lineRule="auto"/>
        <w:textAlignment w:val="baseline"/>
        <w:rPr>
          <w:rFonts w:ascii="Arial" w:hAnsi="Arial" w:cs="Arial"/>
          <w:sz w:val="24"/>
          <w:szCs w:val="24"/>
        </w:rPr>
      </w:pPr>
    </w:p>
    <w:p w14:paraId="46DB08EF" w14:textId="47262A80" w:rsidR="007D2F34" w:rsidRDefault="00AD4C0F" w:rsidP="00E11EE9">
      <w:pPr>
        <w:pStyle w:val="ListParagraph"/>
        <w:numPr>
          <w:ilvl w:val="0"/>
          <w:numId w:val="5"/>
        </w:numPr>
        <w:tabs>
          <w:tab w:val="left" w:pos="567"/>
        </w:tabs>
        <w:overflowPunct w:val="0"/>
        <w:autoSpaceDE w:val="0"/>
        <w:autoSpaceDN w:val="0"/>
        <w:adjustRightInd w:val="0"/>
        <w:spacing w:after="0" w:line="240" w:lineRule="auto"/>
        <w:ind w:left="0" w:firstLine="0"/>
        <w:textAlignment w:val="baseline"/>
        <w:rPr>
          <w:rFonts w:ascii="Arial" w:hAnsi="Arial" w:cs="Arial"/>
          <w:sz w:val="24"/>
          <w:szCs w:val="24"/>
        </w:rPr>
      </w:pPr>
      <w:r>
        <w:rPr>
          <w:rFonts w:ascii="Arial" w:hAnsi="Arial" w:cs="Arial"/>
          <w:sz w:val="24"/>
          <w:szCs w:val="24"/>
        </w:rPr>
        <w:t>The Risk Register shall include the following data:</w:t>
      </w:r>
    </w:p>
    <w:p w14:paraId="0528BCE6" w14:textId="77777777" w:rsidR="007D2F34" w:rsidRDefault="007D2F34" w:rsidP="007D2F34">
      <w:pPr>
        <w:spacing w:after="0" w:line="240" w:lineRule="auto"/>
        <w:jc w:val="both"/>
        <w:rPr>
          <w:rFonts w:ascii="Arial" w:hAnsi="Arial" w:cs="Arial"/>
          <w:sz w:val="24"/>
          <w:szCs w:val="24"/>
        </w:rPr>
      </w:pPr>
    </w:p>
    <w:p w14:paraId="22ACA451"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Risk Serial. Unique alpha numerical reference.</w:t>
      </w:r>
    </w:p>
    <w:p w14:paraId="54288E31" w14:textId="77777777" w:rsidR="00AD4C0F" w:rsidRDefault="00AD4C0F" w:rsidP="0073560F">
      <w:pPr>
        <w:tabs>
          <w:tab w:val="left" w:pos="1134"/>
        </w:tabs>
        <w:spacing w:after="0" w:line="240" w:lineRule="auto"/>
        <w:ind w:left="567"/>
        <w:jc w:val="both"/>
        <w:rPr>
          <w:rFonts w:ascii="Arial" w:hAnsi="Arial" w:cs="Arial"/>
          <w:sz w:val="24"/>
          <w:szCs w:val="24"/>
        </w:rPr>
      </w:pPr>
    </w:p>
    <w:p w14:paraId="32E3D4AE" w14:textId="072F83D3"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Risk Status. Status of the risk open/closed/approved/draft etc. with any change in status justified.</w:t>
      </w:r>
    </w:p>
    <w:p w14:paraId="6962D9BF" w14:textId="77777777" w:rsidR="00AD4C0F" w:rsidRDefault="00AD4C0F" w:rsidP="0073560F">
      <w:pPr>
        <w:tabs>
          <w:tab w:val="left" w:pos="1134"/>
        </w:tabs>
        <w:spacing w:after="0" w:line="240" w:lineRule="auto"/>
        <w:ind w:left="567"/>
        <w:jc w:val="both"/>
        <w:rPr>
          <w:rFonts w:ascii="Arial" w:hAnsi="Arial" w:cs="Arial"/>
          <w:sz w:val="24"/>
          <w:szCs w:val="24"/>
        </w:rPr>
      </w:pPr>
    </w:p>
    <w:p w14:paraId="1048599E"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Type. Type of the serial e.g. issue/opportunity/risk.</w:t>
      </w:r>
    </w:p>
    <w:p w14:paraId="42A2C516" w14:textId="77777777" w:rsidR="00AD4C0F" w:rsidRDefault="00AD4C0F" w:rsidP="0073560F">
      <w:pPr>
        <w:tabs>
          <w:tab w:val="left" w:pos="1134"/>
        </w:tabs>
        <w:spacing w:after="0" w:line="240" w:lineRule="auto"/>
        <w:ind w:left="567"/>
        <w:jc w:val="both"/>
        <w:rPr>
          <w:rFonts w:ascii="Arial" w:hAnsi="Arial" w:cs="Arial"/>
          <w:sz w:val="24"/>
          <w:szCs w:val="24"/>
        </w:rPr>
      </w:pPr>
    </w:p>
    <w:p w14:paraId="796FA9CA"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Risk Title. Short form title usually to address the subject matter.</w:t>
      </w:r>
    </w:p>
    <w:p w14:paraId="4BD1B18E" w14:textId="77777777" w:rsidR="00AD4C0F" w:rsidRDefault="00AD4C0F" w:rsidP="0073560F">
      <w:pPr>
        <w:tabs>
          <w:tab w:val="left" w:pos="1134"/>
        </w:tabs>
        <w:spacing w:after="0" w:line="240" w:lineRule="auto"/>
        <w:ind w:left="567"/>
        <w:jc w:val="both"/>
        <w:rPr>
          <w:rFonts w:ascii="Arial" w:hAnsi="Arial" w:cs="Arial"/>
          <w:sz w:val="24"/>
          <w:szCs w:val="24"/>
        </w:rPr>
      </w:pPr>
    </w:p>
    <w:p w14:paraId="46956223"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Risk Description. Cause/Event/Consequence should each be explained by Because of…/there is a risk that…/Leading to… respectively.</w:t>
      </w:r>
    </w:p>
    <w:p w14:paraId="6BE2B27A" w14:textId="77777777" w:rsidR="00AD4C0F" w:rsidRDefault="00AD4C0F" w:rsidP="0073560F">
      <w:pPr>
        <w:tabs>
          <w:tab w:val="left" w:pos="1134"/>
        </w:tabs>
        <w:spacing w:after="0" w:line="240" w:lineRule="auto"/>
        <w:ind w:left="567"/>
        <w:jc w:val="both"/>
        <w:rPr>
          <w:rFonts w:ascii="Arial" w:hAnsi="Arial" w:cs="Arial"/>
          <w:sz w:val="24"/>
          <w:szCs w:val="24"/>
        </w:rPr>
      </w:pPr>
    </w:p>
    <w:p w14:paraId="78512A8C" w14:textId="44E0EC6D"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 xml:space="preserve">Risk Context. </w:t>
      </w:r>
      <w:r w:rsidR="00B070F9">
        <w:rPr>
          <w:rFonts w:ascii="Arial" w:hAnsi="Arial" w:cs="Arial"/>
          <w:sz w:val="24"/>
          <w:szCs w:val="24"/>
        </w:rPr>
        <w:t xml:space="preserve"> </w:t>
      </w:r>
      <w:r>
        <w:rPr>
          <w:rFonts w:ascii="Arial" w:hAnsi="Arial" w:cs="Arial"/>
          <w:sz w:val="24"/>
          <w:szCs w:val="24"/>
        </w:rPr>
        <w:t>Any background information that serves to reinforce the description and ensure the risk is fully understood by the reader.</w:t>
      </w:r>
    </w:p>
    <w:p w14:paraId="38E2E9CE" w14:textId="77777777" w:rsidR="0073560F" w:rsidRPr="0073560F" w:rsidRDefault="0073560F" w:rsidP="0073560F">
      <w:pPr>
        <w:tabs>
          <w:tab w:val="left" w:pos="1134"/>
        </w:tabs>
        <w:spacing w:after="0" w:line="240" w:lineRule="auto"/>
        <w:jc w:val="both"/>
        <w:rPr>
          <w:rFonts w:ascii="Arial" w:hAnsi="Arial" w:cs="Arial"/>
          <w:sz w:val="24"/>
          <w:szCs w:val="24"/>
        </w:rPr>
      </w:pPr>
    </w:p>
    <w:p w14:paraId="3AA7A918" w14:textId="3D69355A"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Risk Category. Subject that the risk relates to e.g. safety/security/through life support/systems engineering etc.</w:t>
      </w:r>
    </w:p>
    <w:p w14:paraId="083087A7" w14:textId="77777777" w:rsidR="0073560F" w:rsidRPr="0073560F" w:rsidRDefault="0073560F" w:rsidP="0073560F">
      <w:pPr>
        <w:tabs>
          <w:tab w:val="left" w:pos="1134"/>
        </w:tabs>
        <w:spacing w:after="0" w:line="240" w:lineRule="auto"/>
        <w:jc w:val="both"/>
        <w:rPr>
          <w:rFonts w:ascii="Arial" w:hAnsi="Arial" w:cs="Arial"/>
          <w:sz w:val="24"/>
          <w:szCs w:val="24"/>
        </w:rPr>
      </w:pPr>
    </w:p>
    <w:p w14:paraId="4EEEA96C" w14:textId="6EA86785"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Risk Owner. The individual having the authority and resources to enable effective analysis and management of the risk.</w:t>
      </w:r>
    </w:p>
    <w:p w14:paraId="4D9852A0" w14:textId="77777777" w:rsidR="0073560F" w:rsidRPr="0073560F" w:rsidRDefault="0073560F" w:rsidP="0073560F">
      <w:pPr>
        <w:tabs>
          <w:tab w:val="left" w:pos="1134"/>
        </w:tabs>
        <w:spacing w:after="0" w:line="240" w:lineRule="auto"/>
        <w:jc w:val="both"/>
        <w:rPr>
          <w:rFonts w:ascii="Arial" w:hAnsi="Arial" w:cs="Arial"/>
          <w:sz w:val="24"/>
          <w:szCs w:val="24"/>
        </w:rPr>
      </w:pPr>
    </w:p>
    <w:p w14:paraId="34E6629C"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Trigger and Expiry Dates. The potential timeframe within, which the risk could impact the project.</w:t>
      </w:r>
    </w:p>
    <w:p w14:paraId="0561D45D" w14:textId="77777777" w:rsidR="00AD4C0F" w:rsidRDefault="00AD4C0F" w:rsidP="00AD4C0F">
      <w:pPr>
        <w:spacing w:after="0" w:line="240" w:lineRule="auto"/>
        <w:jc w:val="both"/>
        <w:rPr>
          <w:rFonts w:ascii="Arial" w:hAnsi="Arial" w:cs="Arial"/>
          <w:sz w:val="24"/>
          <w:szCs w:val="24"/>
        </w:rPr>
      </w:pPr>
    </w:p>
    <w:p w14:paraId="09B94AF4" w14:textId="20D3C18A"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Probability. Likelihood of risk occurring, expressed as a percentage figure and shall be accompanied by a justification statement, which details all assumptions that underpin the probability value.</w:t>
      </w:r>
    </w:p>
    <w:p w14:paraId="76B48580" w14:textId="77777777" w:rsidR="0073560F" w:rsidRPr="0073560F" w:rsidRDefault="0073560F" w:rsidP="0073560F">
      <w:pPr>
        <w:tabs>
          <w:tab w:val="left" w:pos="1134"/>
        </w:tabs>
        <w:spacing w:after="0" w:line="240" w:lineRule="auto"/>
        <w:jc w:val="both"/>
        <w:rPr>
          <w:rFonts w:ascii="Arial" w:hAnsi="Arial" w:cs="Arial"/>
          <w:sz w:val="24"/>
          <w:szCs w:val="24"/>
        </w:rPr>
      </w:pPr>
    </w:p>
    <w:p w14:paraId="6E51D3E8" w14:textId="64732FE2"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Current Impact. On time, cost and quality/performance and shall be accompanied by justification statements, which detail all assumptions that underpin the impact values.</w:t>
      </w:r>
    </w:p>
    <w:p w14:paraId="3200EB50" w14:textId="77777777" w:rsidR="0073560F" w:rsidRPr="0073560F" w:rsidRDefault="0073560F" w:rsidP="0073560F">
      <w:pPr>
        <w:tabs>
          <w:tab w:val="left" w:pos="1134"/>
        </w:tabs>
        <w:spacing w:after="0" w:line="240" w:lineRule="auto"/>
        <w:jc w:val="both"/>
        <w:rPr>
          <w:rFonts w:ascii="Arial" w:hAnsi="Arial" w:cs="Arial"/>
          <w:sz w:val="24"/>
          <w:szCs w:val="24"/>
        </w:rPr>
      </w:pPr>
    </w:p>
    <w:p w14:paraId="543B6078"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Target Impact. On time, cost and quality/performance and shall be accompanied by justification statements, which detail all assumptions that underpin the impact values.</w:t>
      </w:r>
    </w:p>
    <w:p w14:paraId="04F0B8BC" w14:textId="77777777" w:rsidR="00AD4C0F" w:rsidRDefault="00AD4C0F" w:rsidP="00AD4C0F">
      <w:pPr>
        <w:spacing w:after="0" w:line="240" w:lineRule="auto"/>
        <w:jc w:val="both"/>
        <w:rPr>
          <w:rFonts w:ascii="Arial" w:hAnsi="Arial" w:cs="Arial"/>
          <w:sz w:val="24"/>
          <w:szCs w:val="24"/>
        </w:rPr>
      </w:pPr>
    </w:p>
    <w:p w14:paraId="21EBAF4F" w14:textId="77777777"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Priority Level. Overall risk score (typically automatically calculated by the risk management tool).</w:t>
      </w:r>
    </w:p>
    <w:p w14:paraId="69B12737" w14:textId="77777777" w:rsidR="00AD4C0F" w:rsidRDefault="00AD4C0F" w:rsidP="00AD4C0F">
      <w:pPr>
        <w:spacing w:after="0" w:line="240" w:lineRule="auto"/>
        <w:jc w:val="both"/>
        <w:rPr>
          <w:rFonts w:ascii="Arial" w:hAnsi="Arial" w:cs="Arial"/>
          <w:sz w:val="24"/>
          <w:szCs w:val="24"/>
        </w:rPr>
      </w:pPr>
    </w:p>
    <w:p w14:paraId="72DD1B8D" w14:textId="698DE3B9"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Mitigation. Each risk shall have a comprehensive mitigation plan and fall-back plan. The mitigation plan shall identify the actions to be taken in advance that will reduce the probability of occurrence and / or reduce the severity of the impact if a risk were to occur. The fall-back plan shall identify the alternative strategy that will be undertaken following occurrence of the risk.</w:t>
      </w:r>
    </w:p>
    <w:p w14:paraId="036626E6" w14:textId="77777777" w:rsidR="0073560F" w:rsidRPr="0073560F" w:rsidRDefault="0073560F" w:rsidP="0073560F">
      <w:pPr>
        <w:tabs>
          <w:tab w:val="left" w:pos="1134"/>
        </w:tabs>
        <w:spacing w:after="0" w:line="240" w:lineRule="auto"/>
        <w:jc w:val="both"/>
        <w:rPr>
          <w:rFonts w:ascii="Arial" w:hAnsi="Arial" w:cs="Arial"/>
          <w:sz w:val="24"/>
          <w:szCs w:val="24"/>
        </w:rPr>
      </w:pPr>
    </w:p>
    <w:p w14:paraId="18FAF709" w14:textId="75446585" w:rsidR="00AD4C0F" w:rsidRDefault="00AD4C0F" w:rsidP="00E11EE9">
      <w:pPr>
        <w:numPr>
          <w:ilvl w:val="0"/>
          <w:numId w:val="3"/>
        </w:numPr>
        <w:tabs>
          <w:tab w:val="left" w:pos="1134"/>
        </w:tabs>
        <w:spacing w:after="0" w:line="240" w:lineRule="auto"/>
        <w:ind w:left="1134" w:hanging="567"/>
        <w:jc w:val="both"/>
        <w:rPr>
          <w:rFonts w:ascii="Arial" w:hAnsi="Arial" w:cs="Arial"/>
          <w:sz w:val="24"/>
          <w:szCs w:val="24"/>
        </w:rPr>
      </w:pPr>
      <w:r>
        <w:rPr>
          <w:rFonts w:ascii="Arial" w:hAnsi="Arial" w:cs="Arial"/>
          <w:sz w:val="24"/>
          <w:szCs w:val="24"/>
        </w:rPr>
        <w:t>Details of the mitigation action(s) including:</w:t>
      </w:r>
    </w:p>
    <w:p w14:paraId="5BF79ACC" w14:textId="77777777" w:rsidR="0073560F" w:rsidRPr="0073560F" w:rsidRDefault="0073560F" w:rsidP="0073560F">
      <w:pPr>
        <w:tabs>
          <w:tab w:val="left" w:pos="1134"/>
        </w:tabs>
        <w:spacing w:after="0" w:line="240" w:lineRule="auto"/>
        <w:jc w:val="both"/>
        <w:rPr>
          <w:rFonts w:ascii="Arial" w:hAnsi="Arial" w:cs="Arial"/>
          <w:sz w:val="24"/>
          <w:szCs w:val="24"/>
        </w:rPr>
      </w:pPr>
    </w:p>
    <w:p w14:paraId="599888A4" w14:textId="4F7D68FC" w:rsidR="00B070F9" w:rsidRPr="00FE327C" w:rsidRDefault="00AD4C0F" w:rsidP="00E11EE9">
      <w:pPr>
        <w:numPr>
          <w:ilvl w:val="2"/>
          <w:numId w:val="3"/>
        </w:numPr>
        <w:tabs>
          <w:tab w:val="left" w:pos="1701"/>
        </w:tabs>
        <w:spacing w:after="0" w:line="240" w:lineRule="auto"/>
        <w:ind w:left="1701" w:hanging="567"/>
        <w:jc w:val="both"/>
        <w:rPr>
          <w:rFonts w:ascii="Arial" w:hAnsi="Arial" w:cs="Arial"/>
          <w:sz w:val="24"/>
          <w:szCs w:val="24"/>
        </w:rPr>
      </w:pPr>
      <w:r>
        <w:rPr>
          <w:rFonts w:ascii="Arial" w:hAnsi="Arial" w:cs="Arial"/>
          <w:sz w:val="24"/>
          <w:szCs w:val="24"/>
        </w:rPr>
        <w:t>Owner (can be different to the risk owner).</w:t>
      </w:r>
    </w:p>
    <w:p w14:paraId="40D03F5F" w14:textId="5FFD7E4B" w:rsidR="0073560F" w:rsidRPr="00FE327C" w:rsidRDefault="00AD4C0F" w:rsidP="00E11EE9">
      <w:pPr>
        <w:numPr>
          <w:ilvl w:val="2"/>
          <w:numId w:val="3"/>
        </w:numPr>
        <w:tabs>
          <w:tab w:val="left" w:pos="1701"/>
        </w:tabs>
        <w:spacing w:after="0" w:line="240" w:lineRule="auto"/>
        <w:ind w:left="1701" w:hanging="567"/>
        <w:jc w:val="both"/>
        <w:rPr>
          <w:rFonts w:ascii="Arial" w:hAnsi="Arial" w:cs="Arial"/>
          <w:sz w:val="24"/>
          <w:szCs w:val="24"/>
        </w:rPr>
      </w:pPr>
      <w:r>
        <w:rPr>
          <w:rFonts w:ascii="Arial" w:hAnsi="Arial" w:cs="Arial"/>
          <w:sz w:val="24"/>
          <w:szCs w:val="24"/>
        </w:rPr>
        <w:t xml:space="preserve">Strategy (treat/terminate/tolerate/transfer/take </w:t>
      </w:r>
      <w:r w:rsidR="0073560F">
        <w:rPr>
          <w:rFonts w:ascii="Arial" w:hAnsi="Arial" w:cs="Arial"/>
          <w:sz w:val="24"/>
          <w:szCs w:val="24"/>
        </w:rPr>
        <w:t>opportunity</w:t>
      </w:r>
      <w:r>
        <w:rPr>
          <w:rFonts w:ascii="Arial" w:hAnsi="Arial" w:cs="Arial"/>
          <w:sz w:val="24"/>
          <w:szCs w:val="24"/>
        </w:rPr>
        <w:t>).</w:t>
      </w:r>
    </w:p>
    <w:p w14:paraId="1F5F3AE9" w14:textId="705FBB84" w:rsidR="0073560F" w:rsidRPr="00FE327C" w:rsidRDefault="00AD4C0F" w:rsidP="00E11EE9">
      <w:pPr>
        <w:numPr>
          <w:ilvl w:val="2"/>
          <w:numId w:val="3"/>
        </w:numPr>
        <w:tabs>
          <w:tab w:val="left" w:pos="1701"/>
        </w:tabs>
        <w:spacing w:after="0" w:line="240" w:lineRule="auto"/>
        <w:ind w:left="1701" w:hanging="567"/>
        <w:jc w:val="both"/>
        <w:rPr>
          <w:rFonts w:ascii="Arial" w:hAnsi="Arial" w:cs="Arial"/>
          <w:sz w:val="24"/>
          <w:szCs w:val="24"/>
        </w:rPr>
      </w:pPr>
      <w:r>
        <w:rPr>
          <w:rFonts w:ascii="Arial" w:hAnsi="Arial" w:cs="Arial"/>
          <w:sz w:val="24"/>
          <w:szCs w:val="24"/>
        </w:rPr>
        <w:t>Category (action/control/fallback).</w:t>
      </w:r>
    </w:p>
    <w:p w14:paraId="4D3B3B72" w14:textId="6B909821" w:rsidR="0073560F" w:rsidRPr="00FE327C" w:rsidRDefault="00AD4C0F" w:rsidP="00E11EE9">
      <w:pPr>
        <w:numPr>
          <w:ilvl w:val="2"/>
          <w:numId w:val="3"/>
        </w:numPr>
        <w:tabs>
          <w:tab w:val="left" w:pos="1701"/>
        </w:tabs>
        <w:spacing w:after="0" w:line="240" w:lineRule="auto"/>
        <w:ind w:left="1701" w:hanging="567"/>
        <w:jc w:val="both"/>
        <w:rPr>
          <w:rFonts w:ascii="Arial" w:hAnsi="Arial" w:cs="Arial"/>
          <w:sz w:val="24"/>
          <w:szCs w:val="24"/>
        </w:rPr>
      </w:pPr>
      <w:r>
        <w:rPr>
          <w:rFonts w:ascii="Arial" w:hAnsi="Arial" w:cs="Arial"/>
          <w:sz w:val="24"/>
          <w:szCs w:val="24"/>
        </w:rPr>
        <w:t>Deadline for completion.</w:t>
      </w:r>
    </w:p>
    <w:p w14:paraId="498BDB14" w14:textId="573B2CA6" w:rsidR="0073560F" w:rsidRPr="00FE327C" w:rsidRDefault="00AD4C0F" w:rsidP="00E11EE9">
      <w:pPr>
        <w:numPr>
          <w:ilvl w:val="2"/>
          <w:numId w:val="3"/>
        </w:numPr>
        <w:tabs>
          <w:tab w:val="left" w:pos="1701"/>
        </w:tabs>
        <w:spacing w:after="0" w:line="240" w:lineRule="auto"/>
        <w:ind w:left="1701" w:hanging="567"/>
        <w:jc w:val="both"/>
        <w:rPr>
          <w:rFonts w:ascii="Arial" w:hAnsi="Arial" w:cs="Arial"/>
          <w:sz w:val="24"/>
          <w:szCs w:val="24"/>
        </w:rPr>
      </w:pPr>
      <w:r>
        <w:rPr>
          <w:rFonts w:ascii="Arial" w:hAnsi="Arial" w:cs="Arial"/>
          <w:sz w:val="24"/>
          <w:szCs w:val="24"/>
        </w:rPr>
        <w:t>Predicted impacts of actions.</w:t>
      </w:r>
    </w:p>
    <w:p w14:paraId="1571A212" w14:textId="77777777" w:rsidR="00AD4C0F" w:rsidRDefault="00AD4C0F" w:rsidP="00E11EE9">
      <w:pPr>
        <w:numPr>
          <w:ilvl w:val="2"/>
          <w:numId w:val="3"/>
        </w:numPr>
        <w:tabs>
          <w:tab w:val="left" w:pos="1701"/>
        </w:tabs>
        <w:spacing w:after="0" w:line="240" w:lineRule="auto"/>
        <w:ind w:left="1701" w:hanging="567"/>
        <w:jc w:val="both"/>
        <w:rPr>
          <w:rFonts w:ascii="Arial" w:hAnsi="Arial" w:cs="Arial"/>
          <w:sz w:val="24"/>
          <w:szCs w:val="24"/>
        </w:rPr>
      </w:pPr>
      <w:r>
        <w:rPr>
          <w:rFonts w:ascii="Arial" w:hAnsi="Arial" w:cs="Arial"/>
          <w:sz w:val="24"/>
          <w:szCs w:val="24"/>
        </w:rPr>
        <w:t xml:space="preserve">Description of work. </w:t>
      </w:r>
    </w:p>
    <w:p w14:paraId="43633F31" w14:textId="77777777" w:rsidR="00AD4C0F" w:rsidRDefault="00AD4C0F" w:rsidP="00AD4C0F">
      <w:pPr>
        <w:pStyle w:val="JSP101DWPara1"/>
        <w:rPr>
          <w:rFonts w:eastAsiaTheme="minorHAnsi" w:cs="Arial"/>
          <w:sz w:val="24"/>
          <w:szCs w:val="24"/>
        </w:rPr>
      </w:pPr>
    </w:p>
    <w:p w14:paraId="1E9E778E" w14:textId="77777777" w:rsidR="00441CF7" w:rsidRPr="00D721C6" w:rsidRDefault="00441CF7" w:rsidP="00441CF7">
      <w:pPr>
        <w:spacing w:after="0"/>
        <w:outlineLvl w:val="0"/>
        <w:rPr>
          <w:rFonts w:ascii="Arial" w:hAnsi="Arial" w:cs="Arial"/>
          <w:sz w:val="24"/>
          <w:szCs w:val="24"/>
        </w:rPr>
      </w:pPr>
      <w:bookmarkStart w:id="21" w:name="_Toc105592331"/>
      <w:bookmarkStart w:id="22" w:name="_Toc105592558"/>
      <w:r w:rsidRPr="00D721C6">
        <w:rPr>
          <w:rFonts w:ascii="Arial" w:hAnsi="Arial" w:cs="Arial"/>
          <w:sz w:val="24"/>
          <w:szCs w:val="24"/>
        </w:rPr>
        <w:t>Annexes:</w:t>
      </w:r>
      <w:bookmarkEnd w:id="21"/>
      <w:bookmarkEnd w:id="22"/>
      <w:r w:rsidRPr="00D721C6">
        <w:rPr>
          <w:rFonts w:ascii="Arial" w:hAnsi="Arial" w:cs="Arial"/>
          <w:sz w:val="24"/>
          <w:szCs w:val="24"/>
        </w:rPr>
        <w:t xml:space="preserve"> </w:t>
      </w:r>
    </w:p>
    <w:p w14:paraId="405D4965" w14:textId="77777777" w:rsidR="00441CF7" w:rsidRPr="00D721C6" w:rsidRDefault="00441CF7" w:rsidP="00441CF7">
      <w:pPr>
        <w:spacing w:after="0"/>
        <w:outlineLvl w:val="0"/>
        <w:rPr>
          <w:rFonts w:ascii="Arial" w:hAnsi="Arial" w:cs="Arial"/>
          <w:sz w:val="24"/>
          <w:szCs w:val="24"/>
        </w:rPr>
      </w:pPr>
    </w:p>
    <w:p w14:paraId="2EA4095A" w14:textId="5EFC5173" w:rsidR="00712D59" w:rsidRDefault="00441CF7" w:rsidP="0040175B">
      <w:pPr>
        <w:tabs>
          <w:tab w:val="left" w:pos="567"/>
        </w:tabs>
        <w:spacing w:after="0"/>
        <w:outlineLvl w:val="0"/>
        <w:rPr>
          <w:rFonts w:ascii="Arial" w:hAnsi="Arial" w:cs="Arial"/>
          <w:sz w:val="24"/>
          <w:szCs w:val="24"/>
        </w:rPr>
        <w:sectPr w:rsidR="00712D59" w:rsidSect="00476114">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8" w:footer="279" w:gutter="0"/>
          <w:pgNumType w:start="1" w:chapStyle="1"/>
          <w:cols w:space="709"/>
          <w:docGrid w:linePitch="360"/>
        </w:sectPr>
      </w:pPr>
      <w:bookmarkStart w:id="23" w:name="_Toc105592332"/>
      <w:bookmarkStart w:id="24" w:name="_Toc105592559"/>
      <w:r w:rsidRPr="00D721C6">
        <w:rPr>
          <w:rFonts w:ascii="Arial" w:hAnsi="Arial" w:cs="Arial"/>
          <w:sz w:val="24"/>
          <w:szCs w:val="24"/>
        </w:rPr>
        <w:t>A.</w:t>
      </w:r>
      <w:r w:rsidRPr="00D721C6">
        <w:rPr>
          <w:rFonts w:ascii="Arial" w:hAnsi="Arial" w:cs="Arial"/>
          <w:sz w:val="24"/>
          <w:szCs w:val="24"/>
        </w:rPr>
        <w:tab/>
        <w:t>GFX support provided by the Authority.</w:t>
      </w:r>
      <w:bookmarkEnd w:id="23"/>
      <w:bookmarkEnd w:id="24"/>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2806"/>
        <w:gridCol w:w="10216"/>
      </w:tblGrid>
      <w:tr w:rsidR="00315592" w:rsidRPr="0040175B" w14:paraId="4062AFC7" w14:textId="77777777" w:rsidTr="0064783F">
        <w:trPr>
          <w:trHeight w:val="315"/>
          <w:tblHeader/>
        </w:trPr>
        <w:tc>
          <w:tcPr>
            <w:tcW w:w="14219" w:type="dxa"/>
            <w:gridSpan w:val="3"/>
            <w:noWrap/>
          </w:tcPr>
          <w:p w14:paraId="6BDE0B41" w14:textId="0705D9FF" w:rsidR="00315592" w:rsidRPr="00315592" w:rsidRDefault="00315592" w:rsidP="00315592">
            <w:pPr>
              <w:spacing w:after="0" w:line="240" w:lineRule="auto"/>
              <w:jc w:val="center"/>
              <w:outlineLvl w:val="0"/>
              <w:rPr>
                <w:rFonts w:ascii="Arial" w:eastAsia="Times New Roman" w:hAnsi="Arial" w:cs="Arial"/>
                <w:b/>
                <w:sz w:val="24"/>
                <w:szCs w:val="24"/>
              </w:rPr>
            </w:pPr>
            <w:bookmarkStart w:id="25" w:name="_Toc105592333"/>
            <w:bookmarkStart w:id="26" w:name="_Toc105592560"/>
            <w:r w:rsidRPr="00D721C6">
              <w:rPr>
                <w:rFonts w:ascii="Arial" w:eastAsia="Times New Roman" w:hAnsi="Arial" w:cs="Arial"/>
                <w:b/>
                <w:sz w:val="24"/>
                <w:szCs w:val="24"/>
              </w:rPr>
              <w:lastRenderedPageBreak/>
              <w:t>PART 2 – KEY SERVICE REQUIREMENTS</w:t>
            </w:r>
            <w:bookmarkEnd w:id="25"/>
            <w:bookmarkEnd w:id="26"/>
          </w:p>
        </w:tc>
      </w:tr>
      <w:tr w:rsidR="00515FBD" w:rsidRPr="0040175B" w14:paraId="66D57F08" w14:textId="77777777" w:rsidTr="00515FBD">
        <w:trPr>
          <w:trHeight w:val="315"/>
          <w:tblHeader/>
        </w:trPr>
        <w:tc>
          <w:tcPr>
            <w:tcW w:w="1197" w:type="dxa"/>
            <w:noWrap/>
          </w:tcPr>
          <w:p w14:paraId="5B8BE1C4" w14:textId="77777777" w:rsidR="00515FBD" w:rsidRPr="0040175B" w:rsidRDefault="00515FBD" w:rsidP="0064783F">
            <w:pPr>
              <w:spacing w:after="0" w:line="240" w:lineRule="auto"/>
              <w:jc w:val="center"/>
              <w:rPr>
                <w:rFonts w:ascii="Arial" w:eastAsia="PMingLiU" w:hAnsi="Arial" w:cs="Arial"/>
                <w:b/>
                <w:bCs/>
                <w:sz w:val="20"/>
                <w:szCs w:val="20"/>
                <w:lang w:eastAsia="zh-TW"/>
              </w:rPr>
            </w:pPr>
            <w:r>
              <w:rPr>
                <w:rFonts w:ascii="Arial" w:eastAsia="PMingLiU" w:hAnsi="Arial" w:cs="Arial"/>
                <w:b/>
                <w:bCs/>
                <w:sz w:val="20"/>
                <w:szCs w:val="20"/>
                <w:lang w:eastAsia="zh-TW"/>
              </w:rPr>
              <w:t>R</w:t>
            </w:r>
            <w:r w:rsidRPr="0040175B">
              <w:rPr>
                <w:rFonts w:ascii="Arial" w:eastAsia="PMingLiU" w:hAnsi="Arial" w:cs="Arial"/>
                <w:b/>
                <w:bCs/>
                <w:sz w:val="20"/>
                <w:szCs w:val="20"/>
                <w:lang w:eastAsia="zh-TW"/>
              </w:rPr>
              <w:t>eq</w:t>
            </w:r>
          </w:p>
        </w:tc>
        <w:tc>
          <w:tcPr>
            <w:tcW w:w="2806" w:type="dxa"/>
          </w:tcPr>
          <w:p w14:paraId="206106C1" w14:textId="77777777" w:rsidR="00515FBD" w:rsidRPr="0040175B" w:rsidRDefault="00515FBD" w:rsidP="0064783F">
            <w:pPr>
              <w:spacing w:after="0" w:line="240" w:lineRule="auto"/>
              <w:jc w:val="center"/>
              <w:rPr>
                <w:rFonts w:ascii="Arial" w:eastAsia="PMingLiU" w:hAnsi="Arial" w:cs="Arial"/>
                <w:b/>
                <w:bCs/>
                <w:sz w:val="20"/>
                <w:szCs w:val="20"/>
                <w:lang w:eastAsia="zh-TW"/>
              </w:rPr>
            </w:pPr>
            <w:r w:rsidRPr="0040175B">
              <w:rPr>
                <w:rFonts w:ascii="Arial" w:eastAsia="PMingLiU" w:hAnsi="Arial" w:cs="Arial"/>
                <w:b/>
                <w:bCs/>
                <w:sz w:val="20"/>
                <w:szCs w:val="20"/>
                <w:lang w:eastAsia="zh-TW"/>
              </w:rPr>
              <w:t>Requirement</w:t>
            </w:r>
          </w:p>
        </w:tc>
        <w:tc>
          <w:tcPr>
            <w:tcW w:w="10216" w:type="dxa"/>
          </w:tcPr>
          <w:p w14:paraId="30271821" w14:textId="78EC9CF6" w:rsidR="00515FBD" w:rsidRPr="0040175B" w:rsidRDefault="00515FBD" w:rsidP="0064783F">
            <w:pPr>
              <w:spacing w:after="0" w:line="240" w:lineRule="auto"/>
              <w:jc w:val="center"/>
              <w:rPr>
                <w:rFonts w:ascii="Arial" w:eastAsia="PMingLiU" w:hAnsi="Arial" w:cs="Arial"/>
                <w:b/>
                <w:bCs/>
                <w:sz w:val="20"/>
                <w:szCs w:val="20"/>
                <w:lang w:eastAsia="zh-TW"/>
              </w:rPr>
            </w:pPr>
            <w:r>
              <w:rPr>
                <w:rFonts w:ascii="Arial" w:eastAsia="PMingLiU" w:hAnsi="Arial" w:cs="Arial"/>
                <w:b/>
                <w:bCs/>
                <w:sz w:val="20"/>
                <w:szCs w:val="20"/>
                <w:lang w:eastAsia="zh-TW"/>
              </w:rPr>
              <w:t>Detail</w:t>
            </w:r>
          </w:p>
        </w:tc>
      </w:tr>
      <w:tr w:rsidR="00515FBD" w:rsidRPr="0040175B" w14:paraId="67822AF2" w14:textId="77777777" w:rsidTr="00515FBD">
        <w:trPr>
          <w:trHeight w:val="315"/>
          <w:tblHeader/>
        </w:trPr>
        <w:tc>
          <w:tcPr>
            <w:tcW w:w="1197" w:type="dxa"/>
            <w:noWrap/>
          </w:tcPr>
          <w:p w14:paraId="277735F7" w14:textId="77777777" w:rsidR="00515FBD" w:rsidRPr="0040175B" w:rsidRDefault="00515FBD" w:rsidP="0064783F">
            <w:pPr>
              <w:spacing w:after="0" w:line="240" w:lineRule="auto"/>
              <w:jc w:val="center"/>
              <w:rPr>
                <w:rFonts w:ascii="Arial" w:eastAsia="PMingLiU" w:hAnsi="Arial" w:cs="Arial"/>
                <w:bCs/>
                <w:sz w:val="20"/>
                <w:szCs w:val="20"/>
                <w:lang w:eastAsia="zh-TW"/>
              </w:rPr>
            </w:pPr>
            <w:r w:rsidRPr="0040175B">
              <w:rPr>
                <w:rFonts w:ascii="Arial" w:eastAsia="PMingLiU" w:hAnsi="Arial" w:cs="Arial"/>
                <w:b/>
                <w:sz w:val="20"/>
                <w:szCs w:val="20"/>
                <w:lang w:eastAsia="zh-TW"/>
              </w:rPr>
              <w:t>1.1</w:t>
            </w:r>
          </w:p>
        </w:tc>
        <w:tc>
          <w:tcPr>
            <w:tcW w:w="2806" w:type="dxa"/>
          </w:tcPr>
          <w:p w14:paraId="235E1954" w14:textId="78F08E21" w:rsidR="00515FBD" w:rsidRPr="0040175B" w:rsidRDefault="00515FBD" w:rsidP="0064783F">
            <w:pPr>
              <w:spacing w:after="0" w:line="240" w:lineRule="auto"/>
              <w:rPr>
                <w:rFonts w:ascii="Arial" w:eastAsia="PMingLiU" w:hAnsi="Arial" w:cs="Arial"/>
                <w:b/>
                <w:bCs/>
                <w:sz w:val="20"/>
                <w:szCs w:val="20"/>
                <w:lang w:eastAsia="zh-TW"/>
              </w:rPr>
            </w:pPr>
            <w:r w:rsidRPr="0040175B">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shall provide an aerial ISR and CAS emulation service.</w:t>
            </w:r>
          </w:p>
        </w:tc>
        <w:tc>
          <w:tcPr>
            <w:tcW w:w="10216" w:type="dxa"/>
          </w:tcPr>
          <w:p w14:paraId="44A88C26"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Support exercises in:</w:t>
            </w:r>
          </w:p>
          <w:p w14:paraId="1115639A"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7C9ABD98" w14:textId="754F45DD"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a. UK (up to </w:t>
            </w:r>
            <w:r w:rsidR="00C505FE">
              <w:rPr>
                <w:rFonts w:ascii="Arial" w:eastAsia="PMingLiU" w:hAnsi="Arial" w:cs="Arial"/>
                <w:kern w:val="22"/>
                <w:sz w:val="20"/>
                <w:szCs w:val="20"/>
                <w:lang w:eastAsia="zh-TW"/>
              </w:rPr>
              <w:t>6</w:t>
            </w:r>
            <w:r w:rsidR="00C505FE" w:rsidRPr="0040175B">
              <w:rPr>
                <w:rFonts w:ascii="Arial" w:eastAsia="PMingLiU" w:hAnsi="Arial" w:cs="Arial"/>
                <w:kern w:val="22"/>
                <w:sz w:val="20"/>
                <w:szCs w:val="20"/>
                <w:lang w:eastAsia="zh-TW"/>
              </w:rPr>
              <w:t xml:space="preserve"> </w:t>
            </w:r>
            <w:r w:rsidRPr="0040175B">
              <w:rPr>
                <w:rFonts w:ascii="Arial" w:eastAsia="PMingLiU" w:hAnsi="Arial" w:cs="Arial"/>
                <w:kern w:val="22"/>
                <w:sz w:val="20"/>
                <w:szCs w:val="20"/>
                <w:lang w:eastAsia="zh-TW"/>
              </w:rPr>
              <w:t>exercises/year).</w:t>
            </w:r>
          </w:p>
          <w:p w14:paraId="57686854" w14:textId="5CDD538D" w:rsidR="00515FBD"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b. Kenya (up to 5 exercises/year).</w:t>
            </w:r>
          </w:p>
          <w:p w14:paraId="31DB21EA" w14:textId="6B132153" w:rsidR="00C505FE" w:rsidRPr="0040175B" w:rsidRDefault="00C505FE"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Pr>
                <w:rFonts w:ascii="Arial" w:eastAsia="PMingLiU" w:hAnsi="Arial" w:cs="Arial"/>
                <w:kern w:val="22"/>
                <w:sz w:val="20"/>
                <w:szCs w:val="20"/>
                <w:lang w:eastAsia="zh-TW"/>
              </w:rPr>
              <w:t>c. Germany (up to 4 exercises/year).</w:t>
            </w:r>
          </w:p>
          <w:p w14:paraId="5B773EF2" w14:textId="7D382EE2"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c. Expeditionary basis (up to </w:t>
            </w:r>
            <w:r w:rsidR="00C505FE">
              <w:rPr>
                <w:rFonts w:ascii="Arial" w:eastAsia="PMingLiU" w:hAnsi="Arial" w:cs="Arial"/>
                <w:kern w:val="22"/>
                <w:sz w:val="20"/>
                <w:szCs w:val="20"/>
                <w:lang w:eastAsia="zh-TW"/>
              </w:rPr>
              <w:t>3</w:t>
            </w:r>
            <w:r w:rsidRPr="0040175B">
              <w:rPr>
                <w:rFonts w:ascii="Arial" w:eastAsia="PMingLiU" w:hAnsi="Arial" w:cs="Arial"/>
                <w:kern w:val="22"/>
                <w:sz w:val="20"/>
                <w:szCs w:val="20"/>
                <w:lang w:eastAsia="zh-TW"/>
              </w:rPr>
              <w:t xml:space="preserve"> exercises/year).</w:t>
            </w:r>
          </w:p>
          <w:p w14:paraId="08B6C15A"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p w14:paraId="662461B3"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p w14:paraId="1CC4FF39" w14:textId="6AAD5FEC"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For up to 20 days </w:t>
            </w:r>
            <w:r w:rsidR="00A05334">
              <w:rPr>
                <w:rFonts w:ascii="Arial" w:eastAsia="PMingLiU" w:hAnsi="Arial" w:cs="Arial"/>
                <w:kern w:val="22"/>
                <w:sz w:val="20"/>
                <w:szCs w:val="20"/>
                <w:lang w:eastAsia="zh-TW"/>
              </w:rPr>
              <w:t xml:space="preserve">deployment </w:t>
            </w:r>
            <w:r w:rsidRPr="0040175B">
              <w:rPr>
                <w:rFonts w:ascii="Arial" w:eastAsia="PMingLiU" w:hAnsi="Arial" w:cs="Arial"/>
                <w:kern w:val="22"/>
                <w:sz w:val="20"/>
                <w:szCs w:val="20"/>
                <w:lang w:eastAsia="zh-TW"/>
              </w:rPr>
              <w:t xml:space="preserve">and 40 </w:t>
            </w:r>
            <w:r w:rsidR="00A05334">
              <w:rPr>
                <w:rFonts w:ascii="Arial" w:eastAsia="PMingLiU" w:hAnsi="Arial" w:cs="Arial"/>
                <w:kern w:val="22"/>
                <w:sz w:val="20"/>
                <w:szCs w:val="20"/>
                <w:lang w:eastAsia="zh-TW"/>
              </w:rPr>
              <w:t xml:space="preserve">flying </w:t>
            </w:r>
            <w:r w:rsidRPr="0040175B">
              <w:rPr>
                <w:rFonts w:ascii="Arial" w:eastAsia="PMingLiU" w:hAnsi="Arial" w:cs="Arial"/>
                <w:kern w:val="22"/>
                <w:sz w:val="20"/>
                <w:szCs w:val="20"/>
                <w:lang w:eastAsia="zh-TW"/>
              </w:rPr>
              <w:t>hrs per exercise, for up to 6hrs airborne on task (excl transits) in a 24hr window.  The 6hrs on task should be split across a maximum of 3x sorties in that 24hr window.</w:t>
            </w:r>
          </w:p>
          <w:p w14:paraId="4C7FF676" w14:textId="77777777" w:rsidR="00515FBD" w:rsidRPr="0040175B" w:rsidRDefault="00515FBD" w:rsidP="0064783F">
            <w:pPr>
              <w:overflowPunct w:val="0"/>
              <w:autoSpaceDE w:val="0"/>
              <w:autoSpaceDN w:val="0"/>
              <w:adjustRightInd w:val="0"/>
              <w:textAlignment w:val="baseline"/>
              <w:rPr>
                <w:rFonts w:ascii="Arial" w:eastAsia="Times New Roman" w:hAnsi="Arial" w:cs="Arial"/>
                <w:kern w:val="22"/>
                <w:sz w:val="20"/>
                <w:szCs w:val="20"/>
              </w:rPr>
            </w:pPr>
          </w:p>
          <w:p w14:paraId="641EF504" w14:textId="35462830" w:rsidR="00515FBD" w:rsidRPr="0040175B" w:rsidRDefault="00515FBD" w:rsidP="0064783F">
            <w:pPr>
              <w:overflowPunct w:val="0"/>
              <w:autoSpaceDE w:val="0"/>
              <w:autoSpaceDN w:val="0"/>
              <w:adjustRightInd w:val="0"/>
              <w:textAlignment w:val="baseline"/>
              <w:rPr>
                <w:rFonts w:ascii="Arial" w:eastAsia="PMingLiU" w:hAnsi="Arial" w:cs="Arial"/>
                <w:kern w:val="22"/>
                <w:sz w:val="20"/>
                <w:szCs w:val="20"/>
                <w:lang w:eastAsia="zh-TW"/>
              </w:rPr>
            </w:pPr>
            <w:r w:rsidRPr="0040175B">
              <w:rPr>
                <w:rFonts w:ascii="Arial" w:eastAsia="Times New Roman" w:hAnsi="Arial" w:cs="Arial"/>
                <w:kern w:val="22"/>
                <w:sz w:val="20"/>
                <w:szCs w:val="20"/>
              </w:rPr>
              <w:t>In up to 3 locations concurrently</w:t>
            </w:r>
            <w:r w:rsidRPr="0040175B">
              <w:rPr>
                <w:rFonts w:ascii="Arial" w:eastAsia="PMingLiU" w:hAnsi="Arial" w:cs="Arial"/>
                <w:kern w:val="22"/>
                <w:sz w:val="20"/>
                <w:szCs w:val="20"/>
                <w:lang w:eastAsia="zh-TW"/>
              </w:rPr>
              <w:t xml:space="preserve"> (a combination of</w:t>
            </w:r>
            <w:r w:rsidR="00A05334">
              <w:rPr>
                <w:rFonts w:ascii="Arial" w:eastAsia="PMingLiU" w:hAnsi="Arial" w:cs="Arial"/>
                <w:kern w:val="22"/>
                <w:sz w:val="20"/>
                <w:szCs w:val="20"/>
                <w:lang w:eastAsia="zh-TW"/>
              </w:rPr>
              <w:t xml:space="preserve"> any of</w:t>
            </w:r>
            <w:r w:rsidRPr="0040175B">
              <w:rPr>
                <w:rFonts w:ascii="Arial" w:eastAsia="PMingLiU" w:hAnsi="Arial" w:cs="Arial"/>
                <w:kern w:val="22"/>
                <w:sz w:val="20"/>
                <w:szCs w:val="20"/>
                <w:lang w:eastAsia="zh-TW"/>
              </w:rPr>
              <w:t xml:space="preserve"> UK, Kenya</w:t>
            </w:r>
            <w:r w:rsidR="00C505FE">
              <w:rPr>
                <w:rFonts w:ascii="Arial" w:eastAsia="PMingLiU" w:hAnsi="Arial" w:cs="Arial"/>
                <w:kern w:val="22"/>
                <w:sz w:val="20"/>
                <w:szCs w:val="20"/>
                <w:lang w:eastAsia="zh-TW"/>
              </w:rPr>
              <w:t>, Germany</w:t>
            </w:r>
            <w:r w:rsidRPr="0040175B">
              <w:rPr>
                <w:rFonts w:ascii="Arial" w:eastAsia="PMingLiU" w:hAnsi="Arial" w:cs="Arial"/>
                <w:kern w:val="22"/>
                <w:sz w:val="20"/>
                <w:szCs w:val="20"/>
                <w:lang w:eastAsia="zh-TW"/>
              </w:rPr>
              <w:t xml:space="preserve"> or worldwide).</w:t>
            </w:r>
          </w:p>
          <w:p w14:paraId="12AA86BA" w14:textId="77777777" w:rsidR="00515FBD" w:rsidRPr="0040175B" w:rsidRDefault="00515FBD" w:rsidP="0064783F">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2FF531B"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Times New Roman" w:hAnsi="Arial" w:cs="Arial"/>
                <w:kern w:val="22"/>
                <w:sz w:val="20"/>
                <w:szCs w:val="20"/>
              </w:rPr>
              <w:t>Able to emulate representative weapon engagements, sensor profiles and voice procedure in accordance with extant doctrine and TTPs for respective in-service UK and NATO platforms.</w:t>
            </w:r>
          </w:p>
          <w:p w14:paraId="0823FBDE" w14:textId="77777777" w:rsidR="00515FBD" w:rsidRPr="0040175B" w:rsidRDefault="00515FBD" w:rsidP="0064783F">
            <w:pPr>
              <w:overflowPunct w:val="0"/>
              <w:autoSpaceDE w:val="0"/>
              <w:autoSpaceDN w:val="0"/>
              <w:adjustRightInd w:val="0"/>
              <w:textAlignment w:val="baseline"/>
              <w:rPr>
                <w:rFonts w:ascii="Arial" w:eastAsia="PMingLiU" w:hAnsi="Arial" w:cs="Arial"/>
                <w:kern w:val="22"/>
                <w:sz w:val="20"/>
                <w:szCs w:val="20"/>
                <w:lang w:eastAsia="zh-TW"/>
              </w:rPr>
            </w:pPr>
          </w:p>
        </w:tc>
      </w:tr>
      <w:tr w:rsidR="00515FBD" w:rsidRPr="0040175B" w14:paraId="4B8978D2" w14:textId="77777777" w:rsidTr="00515FBD">
        <w:trPr>
          <w:trHeight w:val="315"/>
          <w:tblHeader/>
        </w:trPr>
        <w:tc>
          <w:tcPr>
            <w:tcW w:w="1197" w:type="dxa"/>
            <w:noWrap/>
          </w:tcPr>
          <w:p w14:paraId="07B661B4" w14:textId="68430B8C" w:rsidR="00515FBD" w:rsidRPr="0040175B" w:rsidRDefault="00515FBD" w:rsidP="0064783F">
            <w:pPr>
              <w:spacing w:after="0" w:line="240" w:lineRule="auto"/>
              <w:jc w:val="center"/>
              <w:rPr>
                <w:rFonts w:ascii="Arial" w:eastAsia="PMingLiU" w:hAnsi="Arial" w:cs="Arial"/>
                <w:bCs/>
                <w:sz w:val="20"/>
                <w:szCs w:val="20"/>
                <w:lang w:eastAsia="zh-TW"/>
              </w:rPr>
            </w:pPr>
            <w:r w:rsidRPr="0040175B">
              <w:rPr>
                <w:rFonts w:ascii="Arial" w:eastAsia="PMingLiU" w:hAnsi="Arial" w:cs="Arial"/>
                <w:b/>
                <w:sz w:val="20"/>
                <w:szCs w:val="20"/>
                <w:lang w:eastAsia="zh-TW"/>
              </w:rPr>
              <w:t>1.</w:t>
            </w:r>
            <w:r w:rsidR="009D7A5E">
              <w:rPr>
                <w:rFonts w:ascii="Arial" w:eastAsia="PMingLiU" w:hAnsi="Arial" w:cs="Arial"/>
                <w:b/>
                <w:sz w:val="20"/>
                <w:szCs w:val="20"/>
                <w:lang w:eastAsia="zh-TW"/>
              </w:rPr>
              <w:t>2</w:t>
            </w:r>
          </w:p>
        </w:tc>
        <w:tc>
          <w:tcPr>
            <w:tcW w:w="2806" w:type="dxa"/>
          </w:tcPr>
          <w:p w14:paraId="7ACEFD6B" w14:textId="792410BF" w:rsidR="00515FBD" w:rsidRPr="0040175B" w:rsidRDefault="00515FBD" w:rsidP="0064783F">
            <w:pPr>
              <w:overflowPunct w:val="0"/>
              <w:autoSpaceDE w:val="0"/>
              <w:autoSpaceDN w:val="0"/>
              <w:adjustRightInd w:val="0"/>
              <w:spacing w:after="0" w:line="240" w:lineRule="auto"/>
              <w:textAlignment w:val="baseline"/>
              <w:rPr>
                <w:rFonts w:ascii="Arial" w:eastAsia="Times New Roman" w:hAnsi="Arial" w:cs="Arial"/>
                <w:color w:val="FFFFFF"/>
                <w:kern w:val="22"/>
                <w:sz w:val="20"/>
                <w:szCs w:val="20"/>
              </w:rPr>
            </w:pPr>
            <w:r w:rsidRPr="0040175B">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40175B">
              <w:rPr>
                <w:rFonts w:ascii="Arial" w:eastAsia="Times New Roman" w:hAnsi="Arial" w:cs="Arial"/>
                <w:kern w:val="22"/>
                <w:sz w:val="20"/>
                <w:szCs w:val="20"/>
              </w:rPr>
              <w:t xml:space="preserve"> shall deliver the service in a range of meteorological conditions. </w:t>
            </w:r>
          </w:p>
          <w:p w14:paraId="71DCF990" w14:textId="77777777" w:rsidR="00515FBD" w:rsidRPr="0040175B" w:rsidRDefault="00515FBD" w:rsidP="0064783F">
            <w:pPr>
              <w:spacing w:after="0" w:line="240" w:lineRule="auto"/>
              <w:rPr>
                <w:rFonts w:ascii="Arial" w:eastAsia="PMingLiU" w:hAnsi="Arial" w:cs="Arial"/>
                <w:sz w:val="20"/>
                <w:szCs w:val="20"/>
                <w:lang w:eastAsia="zh-TW"/>
              </w:rPr>
            </w:pPr>
          </w:p>
        </w:tc>
        <w:tc>
          <w:tcPr>
            <w:tcW w:w="10216" w:type="dxa"/>
          </w:tcPr>
          <w:p w14:paraId="186DCBC8" w14:textId="77777777" w:rsidR="00515FBD" w:rsidRDefault="00515FBD" w:rsidP="005632DC">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40175B">
              <w:rPr>
                <w:rFonts w:ascii="Arial" w:eastAsia="Times New Roman" w:hAnsi="Arial" w:cs="Arial"/>
                <w:kern w:val="22"/>
                <w:sz w:val="20"/>
                <w:szCs w:val="20"/>
              </w:rPr>
              <w:t xml:space="preserve">The ability to safely deliver the service within VMC and IMC meteorological conditions as defined by the CAA and within the Standardised European Rules of the Air. </w:t>
            </w:r>
          </w:p>
          <w:p w14:paraId="0011F24F" w14:textId="77777777" w:rsidR="00515FBD" w:rsidRPr="0040175B" w:rsidRDefault="00515FBD" w:rsidP="0064783F">
            <w:pPr>
              <w:spacing w:after="0" w:line="240" w:lineRule="auto"/>
              <w:rPr>
                <w:rFonts w:ascii="Arial" w:eastAsia="PMingLiU" w:hAnsi="Arial" w:cs="Arial"/>
                <w:sz w:val="20"/>
                <w:szCs w:val="20"/>
                <w:lang w:eastAsia="zh-TW"/>
              </w:rPr>
            </w:pPr>
          </w:p>
        </w:tc>
      </w:tr>
      <w:tr w:rsidR="00515FBD" w:rsidRPr="0040175B" w14:paraId="164360F3" w14:textId="77777777" w:rsidTr="00515FBD">
        <w:trPr>
          <w:trHeight w:val="315"/>
          <w:tblHeader/>
        </w:trPr>
        <w:tc>
          <w:tcPr>
            <w:tcW w:w="1197" w:type="dxa"/>
            <w:noWrap/>
          </w:tcPr>
          <w:p w14:paraId="73ECEC00" w14:textId="4387086D" w:rsidR="00515FBD" w:rsidRPr="0040175B" w:rsidRDefault="009D7A5E" w:rsidP="0064783F">
            <w:pPr>
              <w:spacing w:after="0" w:line="240" w:lineRule="auto"/>
              <w:jc w:val="center"/>
              <w:rPr>
                <w:rFonts w:ascii="Arial" w:eastAsia="PMingLiU" w:hAnsi="Arial" w:cs="Arial"/>
                <w:bCs/>
                <w:sz w:val="20"/>
                <w:szCs w:val="20"/>
                <w:lang w:eastAsia="zh-TW"/>
              </w:rPr>
            </w:pPr>
            <w:r>
              <w:rPr>
                <w:rFonts w:ascii="Arial" w:eastAsia="PMingLiU" w:hAnsi="Arial" w:cs="Arial"/>
                <w:b/>
                <w:sz w:val="20"/>
                <w:szCs w:val="20"/>
                <w:lang w:eastAsia="zh-TW"/>
              </w:rPr>
              <w:t>1.3</w:t>
            </w:r>
          </w:p>
        </w:tc>
        <w:tc>
          <w:tcPr>
            <w:tcW w:w="2806" w:type="dxa"/>
          </w:tcPr>
          <w:p w14:paraId="6326B010" w14:textId="77A3585C" w:rsidR="00515FBD" w:rsidRPr="0040175B" w:rsidRDefault="00515FBD" w:rsidP="0064783F">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40175B">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shall maintain real-time voice and data communications.</w:t>
            </w:r>
          </w:p>
        </w:tc>
        <w:tc>
          <w:tcPr>
            <w:tcW w:w="10216" w:type="dxa"/>
          </w:tcPr>
          <w:p w14:paraId="4AF09652"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The aircraft shall be equipped with a minimum of 2 x UHF radios and 1 VHF radio. </w:t>
            </w:r>
          </w:p>
          <w:p w14:paraId="0AC3B424"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10E26F38"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The UHF radios shall be able to communicate with military UHF systems used by JTACs, by voice and data, and shall be dedicated for this use.</w:t>
            </w:r>
          </w:p>
          <w:p w14:paraId="59D17C47"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54998DD4"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40175B">
              <w:rPr>
                <w:rFonts w:ascii="Arial" w:eastAsia="PMingLiU" w:hAnsi="Arial" w:cs="Arial"/>
                <w:kern w:val="22"/>
                <w:sz w:val="20"/>
                <w:szCs w:val="20"/>
                <w:lang w:eastAsia="zh-TW"/>
              </w:rPr>
              <w:t>The radio transmissions shall be received by the battlegroup HQ, sub-units, LOs and safety personnel within 20 nautical miles of the training area.</w:t>
            </w:r>
          </w:p>
          <w:p w14:paraId="21E2D649" w14:textId="77777777" w:rsidR="00515FBD" w:rsidRPr="0040175B" w:rsidRDefault="00515FBD" w:rsidP="0064783F">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40175B" w14:paraId="229FDD4B" w14:textId="77777777" w:rsidTr="00515FBD">
        <w:trPr>
          <w:trHeight w:val="315"/>
          <w:tblHeader/>
        </w:trPr>
        <w:tc>
          <w:tcPr>
            <w:tcW w:w="1197" w:type="dxa"/>
            <w:noWrap/>
          </w:tcPr>
          <w:p w14:paraId="31EB071F" w14:textId="23AA9169" w:rsidR="00515FBD" w:rsidRPr="0040175B" w:rsidRDefault="009D7A5E" w:rsidP="0064783F">
            <w:pPr>
              <w:spacing w:after="0" w:line="240" w:lineRule="auto"/>
              <w:jc w:val="center"/>
              <w:rPr>
                <w:rFonts w:ascii="Arial" w:eastAsia="PMingLiU" w:hAnsi="Arial" w:cs="Arial"/>
                <w:bCs/>
                <w:sz w:val="20"/>
                <w:szCs w:val="20"/>
                <w:lang w:eastAsia="zh-TW"/>
              </w:rPr>
            </w:pPr>
            <w:r>
              <w:rPr>
                <w:rFonts w:ascii="Arial" w:eastAsia="PMingLiU" w:hAnsi="Arial" w:cs="Arial"/>
                <w:b/>
                <w:sz w:val="20"/>
                <w:szCs w:val="20"/>
                <w:lang w:eastAsia="zh-TW"/>
              </w:rPr>
              <w:lastRenderedPageBreak/>
              <w:t>1.4</w:t>
            </w:r>
          </w:p>
        </w:tc>
        <w:tc>
          <w:tcPr>
            <w:tcW w:w="2806" w:type="dxa"/>
          </w:tcPr>
          <w:p w14:paraId="207CF69F" w14:textId="5265DA14"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shall provide a dry CAS emulation service in the live-environment. </w:t>
            </w:r>
          </w:p>
          <w:p w14:paraId="750DFABD" w14:textId="77777777" w:rsidR="00515FBD" w:rsidRPr="0040175B" w:rsidRDefault="00515FBD" w:rsidP="0064783F">
            <w:pPr>
              <w:spacing w:after="0" w:line="240" w:lineRule="auto"/>
              <w:rPr>
                <w:rFonts w:ascii="Arial" w:eastAsia="PMingLiU" w:hAnsi="Arial" w:cs="Arial"/>
                <w:b/>
                <w:bCs/>
                <w:sz w:val="20"/>
                <w:szCs w:val="20"/>
                <w:lang w:eastAsia="zh-TW"/>
              </w:rPr>
            </w:pPr>
          </w:p>
        </w:tc>
        <w:tc>
          <w:tcPr>
            <w:tcW w:w="10216" w:type="dxa"/>
          </w:tcPr>
          <w:p w14:paraId="09CB7500" w14:textId="01CA3C5D" w:rsidR="00515FBD" w:rsidRPr="0040175B" w:rsidRDefault="00515FBD" w:rsidP="005849C3">
            <w:pPr>
              <w:tabs>
                <w:tab w:val="left" w:pos="34"/>
                <w:tab w:val="left" w:pos="1134"/>
              </w:tabs>
              <w:spacing w:after="0"/>
              <w:ind w:left="34"/>
              <w:rPr>
                <w:rFonts w:ascii="Arial" w:eastAsia="Calibri" w:hAnsi="Arial" w:cs="Arial"/>
                <w:sz w:val="20"/>
                <w:szCs w:val="20"/>
              </w:rPr>
            </w:pPr>
            <w:r w:rsidRPr="0040175B">
              <w:rPr>
                <w:rFonts w:ascii="Arial" w:eastAsia="Times New Roman" w:hAnsi="Arial" w:cs="Arial"/>
                <w:kern w:val="22"/>
                <w:sz w:val="20"/>
                <w:szCs w:val="20"/>
              </w:rPr>
              <w:t xml:space="preserve">Emulate dry CAS missions through the continued application of correct voice procedure, cadence, battlespace management procedures, joint fires integration procedures, and aircraft and weapon TTPs as outlined in the latest versions of </w:t>
            </w:r>
            <w:r w:rsidRPr="0040175B">
              <w:rPr>
                <w:rFonts w:ascii="Arial" w:eastAsia="Calibri" w:hAnsi="Arial" w:cs="Arial"/>
                <w:sz w:val="20"/>
                <w:szCs w:val="20"/>
              </w:rPr>
              <w:t>ATP 3.3.2.1(c) and J-Pub 3-09.3.</w:t>
            </w:r>
          </w:p>
          <w:p w14:paraId="3BC65AA4" w14:textId="77777777" w:rsidR="00515FBD" w:rsidRDefault="00515FBD" w:rsidP="0064783F">
            <w:pPr>
              <w:spacing w:after="0" w:line="240" w:lineRule="auto"/>
              <w:rPr>
                <w:rFonts w:ascii="Arial" w:eastAsia="PMingLiU" w:hAnsi="Arial" w:cs="Arial"/>
                <w:b/>
                <w:bCs/>
                <w:sz w:val="20"/>
                <w:szCs w:val="20"/>
                <w:lang w:eastAsia="zh-TW"/>
              </w:rPr>
            </w:pPr>
          </w:p>
          <w:p w14:paraId="7A6227DA" w14:textId="43900BC9" w:rsidR="00073A8A" w:rsidRPr="0040175B" w:rsidRDefault="00073A8A" w:rsidP="00073A8A">
            <w:pPr>
              <w:tabs>
                <w:tab w:val="left" w:pos="3102"/>
              </w:tabs>
              <w:rPr>
                <w:rFonts w:ascii="Arial" w:eastAsia="PMingLiU" w:hAnsi="Arial" w:cs="Arial"/>
                <w:sz w:val="20"/>
                <w:szCs w:val="20"/>
                <w:lang w:eastAsia="zh-TW"/>
              </w:rPr>
            </w:pPr>
            <w:r>
              <w:rPr>
                <w:rFonts w:ascii="Arial" w:eastAsia="PMingLiU" w:hAnsi="Arial" w:cs="Arial"/>
                <w:sz w:val="20"/>
                <w:szCs w:val="20"/>
                <w:lang w:eastAsia="zh-TW"/>
              </w:rPr>
              <w:tab/>
            </w:r>
          </w:p>
        </w:tc>
      </w:tr>
      <w:tr w:rsidR="00515FBD" w:rsidRPr="0040175B" w14:paraId="189EC9F1" w14:textId="77777777" w:rsidTr="00515FBD">
        <w:trPr>
          <w:trHeight w:val="315"/>
          <w:tblHeader/>
        </w:trPr>
        <w:tc>
          <w:tcPr>
            <w:tcW w:w="1197" w:type="dxa"/>
            <w:noWrap/>
          </w:tcPr>
          <w:p w14:paraId="69F94CE7" w14:textId="01AE2630" w:rsidR="00515FBD" w:rsidRPr="0040175B" w:rsidRDefault="009D7A5E" w:rsidP="0064783F">
            <w:pPr>
              <w:spacing w:after="0" w:line="240" w:lineRule="auto"/>
              <w:jc w:val="center"/>
              <w:rPr>
                <w:rFonts w:ascii="Arial" w:eastAsia="PMingLiU" w:hAnsi="Arial" w:cs="Arial"/>
                <w:bCs/>
                <w:sz w:val="20"/>
                <w:szCs w:val="20"/>
                <w:lang w:eastAsia="zh-TW"/>
              </w:rPr>
            </w:pPr>
            <w:r>
              <w:rPr>
                <w:rFonts w:ascii="Arial" w:eastAsia="PMingLiU" w:hAnsi="Arial" w:cs="Arial"/>
                <w:b/>
                <w:sz w:val="20"/>
                <w:szCs w:val="20"/>
                <w:lang w:eastAsia="zh-TW"/>
              </w:rPr>
              <w:t>1.5</w:t>
            </w:r>
          </w:p>
        </w:tc>
        <w:tc>
          <w:tcPr>
            <w:tcW w:w="2806" w:type="dxa"/>
          </w:tcPr>
          <w:p w14:paraId="1C081EC6" w14:textId="31E22A54" w:rsidR="00515FBD" w:rsidRPr="0040175B" w:rsidRDefault="00515FBD" w:rsidP="0064783F">
            <w:pPr>
              <w:spacing w:after="0" w:line="240" w:lineRule="auto"/>
              <w:rPr>
                <w:rFonts w:ascii="Arial" w:eastAsia="PMingLiU" w:hAnsi="Arial" w:cs="Arial"/>
                <w:sz w:val="20"/>
                <w:szCs w:val="20"/>
                <w:lang w:eastAsia="zh-TW"/>
              </w:rPr>
            </w:pPr>
            <w:r w:rsidRPr="0040175B">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shall provide an FMV capability. </w:t>
            </w:r>
          </w:p>
        </w:tc>
        <w:tc>
          <w:tcPr>
            <w:tcW w:w="10216" w:type="dxa"/>
          </w:tcPr>
          <w:p w14:paraId="7801D90D"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Able to emulate the FMV feed from current RAF and NATO airborne sensors on in-service platforms using an aircraft mounted FMV sensor and datalink transmitter using NET-T.</w:t>
            </w:r>
          </w:p>
          <w:p w14:paraId="79F0C9CC"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57A949E"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To include but not limited to:</w:t>
            </w:r>
          </w:p>
          <w:p w14:paraId="6AA42E76"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797667E"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a. Litening III.</w:t>
            </w:r>
          </w:p>
          <w:p w14:paraId="4643D2C1"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b. Litening V (digital and analogue). </w:t>
            </w:r>
          </w:p>
          <w:p w14:paraId="32F90DEE"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c. Sniper.</w:t>
            </w:r>
          </w:p>
          <w:p w14:paraId="179838CF"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d. MX15 HDi.</w:t>
            </w:r>
          </w:p>
          <w:p w14:paraId="45C80C67"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e. MTS-A. </w:t>
            </w:r>
          </w:p>
          <w:p w14:paraId="2690B5E5" w14:textId="77777777" w:rsidR="00515FBD" w:rsidRPr="0040175B" w:rsidRDefault="00515FBD" w:rsidP="0064783F">
            <w:pPr>
              <w:spacing w:after="0" w:line="240" w:lineRule="auto"/>
              <w:rPr>
                <w:rFonts w:ascii="Arial" w:eastAsia="PMingLiU" w:hAnsi="Arial" w:cs="Arial"/>
                <w:sz w:val="20"/>
                <w:szCs w:val="20"/>
                <w:lang w:eastAsia="zh-TW"/>
              </w:rPr>
            </w:pPr>
          </w:p>
        </w:tc>
      </w:tr>
      <w:tr w:rsidR="00515FBD" w:rsidRPr="0040175B" w14:paraId="7D9CF133" w14:textId="77777777" w:rsidTr="00515FBD">
        <w:trPr>
          <w:trHeight w:val="1414"/>
          <w:tblHeader/>
        </w:trPr>
        <w:tc>
          <w:tcPr>
            <w:tcW w:w="1197" w:type="dxa"/>
            <w:noWrap/>
          </w:tcPr>
          <w:p w14:paraId="1EB5DB6C" w14:textId="3C3B7B7A" w:rsidR="00515FBD" w:rsidRPr="0040175B" w:rsidRDefault="009D7A5E" w:rsidP="0064783F">
            <w:pPr>
              <w:spacing w:after="0" w:line="240" w:lineRule="auto"/>
              <w:jc w:val="center"/>
              <w:rPr>
                <w:rFonts w:ascii="Arial" w:eastAsia="PMingLiU" w:hAnsi="Arial" w:cs="Arial"/>
                <w:bCs/>
                <w:sz w:val="20"/>
                <w:szCs w:val="20"/>
                <w:highlight w:val="yellow"/>
                <w:lang w:eastAsia="zh-TW"/>
              </w:rPr>
            </w:pPr>
            <w:r>
              <w:rPr>
                <w:rFonts w:ascii="Arial" w:eastAsia="PMingLiU" w:hAnsi="Arial" w:cs="Arial"/>
                <w:b/>
                <w:sz w:val="20"/>
                <w:szCs w:val="20"/>
                <w:lang w:eastAsia="zh-TW"/>
              </w:rPr>
              <w:t>1.6</w:t>
            </w:r>
          </w:p>
        </w:tc>
        <w:tc>
          <w:tcPr>
            <w:tcW w:w="2806" w:type="dxa"/>
          </w:tcPr>
          <w:p w14:paraId="41AF92E7" w14:textId="75CF397B"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i/>
                <w:kern w:val="22"/>
                <w:sz w:val="20"/>
                <w:szCs w:val="20"/>
                <w:lang w:eastAsia="zh-TW"/>
              </w:rPr>
              <w:t>Overseas.</w:t>
            </w:r>
            <w:r w:rsidRPr="0040175B">
              <w:rPr>
                <w:rFonts w:ascii="Arial" w:eastAsia="PMingLiU" w:hAnsi="Arial" w:cs="Arial"/>
                <w:kern w:val="22"/>
                <w:sz w:val="20"/>
                <w:szCs w:val="20"/>
                <w:lang w:eastAsia="zh-TW"/>
              </w:rPr>
              <w:t xml:space="preserve"> 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shall provide their personnel with equipment and support to perform their duties.</w:t>
            </w:r>
          </w:p>
          <w:p w14:paraId="07A38B80" w14:textId="77777777" w:rsidR="00515FBD" w:rsidRPr="0040175B" w:rsidRDefault="00515FBD" w:rsidP="0064783F">
            <w:pPr>
              <w:spacing w:after="0" w:line="240" w:lineRule="auto"/>
              <w:rPr>
                <w:rFonts w:ascii="Arial" w:eastAsia="PMingLiU" w:hAnsi="Arial" w:cs="Arial"/>
                <w:b/>
                <w:bCs/>
                <w:sz w:val="20"/>
                <w:szCs w:val="20"/>
                <w:highlight w:val="yellow"/>
                <w:lang w:eastAsia="zh-TW"/>
              </w:rPr>
            </w:pPr>
          </w:p>
        </w:tc>
        <w:tc>
          <w:tcPr>
            <w:tcW w:w="10216" w:type="dxa"/>
          </w:tcPr>
          <w:p w14:paraId="3A9DF4F0"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To include but not limited to:</w:t>
            </w:r>
          </w:p>
          <w:p w14:paraId="58CA739A"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9C1C1AB"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a. Clothing (suitable for both extreme cold and extreme hot temps depending on locations).</w:t>
            </w:r>
          </w:p>
          <w:p w14:paraId="492FBE72"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b. Stationery.</w:t>
            </w:r>
          </w:p>
          <w:p w14:paraId="47AA08E2"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c. Computing and printing.</w:t>
            </w:r>
          </w:p>
          <w:p w14:paraId="6123AE66"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d. Mobile open-source internet.</w:t>
            </w:r>
          </w:p>
          <w:p w14:paraId="30E67944"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e. Transport (and fuel) (4x4 capability).</w:t>
            </w:r>
          </w:p>
          <w:p w14:paraId="14C6E2FF"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f. Accommodation/sleeping facilities.</w:t>
            </w:r>
          </w:p>
          <w:p w14:paraId="2CFF1A71"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g. Feeding.</w:t>
            </w:r>
          </w:p>
          <w:p w14:paraId="51A637AB"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h. Washing and laundry facilities.</w:t>
            </w:r>
          </w:p>
          <w:p w14:paraId="70B2740F"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i. Access to medical support including enabling medical activity (e.g. inoculations and anti-malarial medication).  </w:t>
            </w:r>
          </w:p>
          <w:p w14:paraId="091B5498"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j. All necessary insurance. </w:t>
            </w:r>
          </w:p>
          <w:p w14:paraId="7889097B" w14:textId="77777777"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C3DB1B7" w14:textId="5EE3B6E6" w:rsidR="00515FBD" w:rsidRPr="0040175B"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*See annex A for GFX support provided specifically to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LOs on overseas exercises</w:t>
            </w:r>
          </w:p>
          <w:p w14:paraId="52D62D84" w14:textId="77777777" w:rsidR="00515FBD" w:rsidRPr="0040175B" w:rsidRDefault="00515FBD" w:rsidP="0064783F">
            <w:pPr>
              <w:spacing w:after="0" w:line="240" w:lineRule="auto"/>
              <w:rPr>
                <w:rFonts w:ascii="Arial" w:eastAsia="PMingLiU" w:hAnsi="Arial" w:cs="Arial"/>
                <w:b/>
                <w:bCs/>
                <w:sz w:val="20"/>
                <w:szCs w:val="20"/>
                <w:highlight w:val="yellow"/>
                <w:lang w:eastAsia="zh-TW"/>
              </w:rPr>
            </w:pPr>
          </w:p>
        </w:tc>
      </w:tr>
      <w:tr w:rsidR="00515FBD" w:rsidRPr="0040175B" w14:paraId="43D2FA5F" w14:textId="77777777" w:rsidTr="00515FBD">
        <w:trPr>
          <w:trHeight w:val="315"/>
          <w:tblHeader/>
        </w:trPr>
        <w:tc>
          <w:tcPr>
            <w:tcW w:w="1197" w:type="dxa"/>
            <w:noWrap/>
          </w:tcPr>
          <w:p w14:paraId="08DE1FFA" w14:textId="1EF65C19" w:rsidR="00515FBD" w:rsidRPr="0040175B" w:rsidRDefault="004E132F" w:rsidP="0064783F">
            <w:pPr>
              <w:spacing w:after="0" w:line="240" w:lineRule="auto"/>
              <w:jc w:val="center"/>
              <w:rPr>
                <w:rFonts w:ascii="Arial" w:eastAsia="PMingLiU" w:hAnsi="Arial" w:cs="Arial"/>
                <w:bCs/>
                <w:sz w:val="20"/>
                <w:szCs w:val="20"/>
                <w:lang w:eastAsia="zh-TW"/>
              </w:rPr>
            </w:pPr>
            <w:r>
              <w:rPr>
                <w:rFonts w:ascii="Arial" w:eastAsia="PMingLiU" w:hAnsi="Arial" w:cs="Arial"/>
                <w:b/>
                <w:sz w:val="20"/>
                <w:szCs w:val="20"/>
                <w:lang w:eastAsia="zh-TW"/>
              </w:rPr>
              <w:lastRenderedPageBreak/>
              <w:t>1.7</w:t>
            </w:r>
          </w:p>
        </w:tc>
        <w:tc>
          <w:tcPr>
            <w:tcW w:w="2806" w:type="dxa"/>
          </w:tcPr>
          <w:p w14:paraId="4C7D6368" w14:textId="29DD2250" w:rsidR="00515FBD" w:rsidRPr="0040175B" w:rsidRDefault="00515FBD" w:rsidP="0064783F">
            <w:pPr>
              <w:spacing w:after="0" w:line="240" w:lineRule="auto"/>
              <w:rPr>
                <w:rFonts w:ascii="Arial" w:eastAsia="PMingLiU" w:hAnsi="Arial" w:cs="Arial"/>
                <w:b/>
                <w:bCs/>
                <w:sz w:val="20"/>
                <w:szCs w:val="20"/>
                <w:lang w:eastAsia="zh-TW"/>
              </w:rPr>
            </w:pPr>
            <w:r w:rsidRPr="0040175B">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 xml:space="preserve"> shall provide their own air-to-ground communication equipment.</w:t>
            </w:r>
          </w:p>
        </w:tc>
        <w:tc>
          <w:tcPr>
            <w:tcW w:w="10216" w:type="dxa"/>
          </w:tcPr>
          <w:p w14:paraId="6F654DC3" w14:textId="237A3001"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Equipment for 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’s LO shall include at least:</w:t>
            </w:r>
          </w:p>
          <w:p w14:paraId="1C6535B8"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71CA9268"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a. Mast.</w:t>
            </w:r>
          </w:p>
          <w:p w14:paraId="035F9353"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b. Antennae.</w:t>
            </w:r>
          </w:p>
          <w:p w14:paraId="04A38E3B"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c. Coax cables.</w:t>
            </w:r>
          </w:p>
          <w:p w14:paraId="11940DF5"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d. Radio (plain text).</w:t>
            </w:r>
          </w:p>
          <w:p w14:paraId="77E81D08"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e. Means of viewing FMV datalink.</w:t>
            </w:r>
          </w:p>
          <w:p w14:paraId="1EAEC27B"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f. Ancillary equipment.</w:t>
            </w:r>
          </w:p>
          <w:p w14:paraId="3167A4DA"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g. Means of communicating with the aircrew by data/digital messaging. </w:t>
            </w:r>
          </w:p>
          <w:p w14:paraId="702C1390"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5F76961"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With sufficient spares to ensure the LO can operate in the face of equipment failure. </w:t>
            </w:r>
          </w:p>
          <w:p w14:paraId="5F92A7FF"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1843C1D9" w14:textId="21906125"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 xml:space="preserve">Air to Ground communications between the LO and the </w:t>
            </w:r>
            <w:r w:rsidR="0092372E">
              <w:rPr>
                <w:rFonts w:ascii="Arial" w:eastAsia="PMingLiU" w:hAnsi="Arial" w:cs="Arial"/>
                <w:kern w:val="22"/>
                <w:sz w:val="20"/>
                <w:szCs w:val="20"/>
                <w:lang w:eastAsia="zh-TW"/>
              </w:rPr>
              <w:t>Supplier</w:t>
            </w:r>
            <w:r w:rsidRPr="0040175B">
              <w:rPr>
                <w:rFonts w:ascii="Arial" w:eastAsia="PMingLiU" w:hAnsi="Arial" w:cs="Arial"/>
                <w:kern w:val="22"/>
                <w:sz w:val="20"/>
                <w:szCs w:val="20"/>
                <w:lang w:eastAsia="zh-TW"/>
              </w:rPr>
              <w:t>’s aircraft should function within 20NM of the training area.</w:t>
            </w:r>
          </w:p>
          <w:p w14:paraId="7A705DFF" w14:textId="77777777" w:rsidR="00515FBD" w:rsidRPr="0040175B" w:rsidRDefault="00515FBD" w:rsidP="0075122C">
            <w:pPr>
              <w:spacing w:after="0" w:line="240" w:lineRule="auto"/>
              <w:rPr>
                <w:rFonts w:ascii="Arial" w:eastAsia="PMingLiU" w:hAnsi="Arial" w:cs="Arial"/>
                <w:b/>
                <w:bCs/>
                <w:sz w:val="20"/>
                <w:szCs w:val="20"/>
                <w:lang w:eastAsia="zh-TW"/>
              </w:rPr>
            </w:pPr>
          </w:p>
        </w:tc>
      </w:tr>
      <w:tr w:rsidR="00515FBD" w:rsidRPr="0040175B" w14:paraId="1E839D1C" w14:textId="77777777" w:rsidTr="00515FBD">
        <w:trPr>
          <w:trHeight w:val="1414"/>
          <w:tblHeader/>
        </w:trPr>
        <w:tc>
          <w:tcPr>
            <w:tcW w:w="1197" w:type="dxa"/>
            <w:noWrap/>
          </w:tcPr>
          <w:p w14:paraId="0FDBD65F" w14:textId="67E5F1D6" w:rsidR="00515FBD" w:rsidRPr="0040175B" w:rsidRDefault="004E132F" w:rsidP="0064783F">
            <w:pPr>
              <w:spacing w:after="0" w:line="240" w:lineRule="auto"/>
              <w:jc w:val="center"/>
              <w:rPr>
                <w:rFonts w:ascii="Arial" w:eastAsia="PMingLiU" w:hAnsi="Arial" w:cs="Arial"/>
                <w:bCs/>
                <w:sz w:val="20"/>
                <w:szCs w:val="20"/>
                <w:highlight w:val="yellow"/>
                <w:lang w:eastAsia="zh-TW"/>
              </w:rPr>
            </w:pPr>
            <w:r>
              <w:rPr>
                <w:rFonts w:ascii="Arial" w:eastAsia="PMingLiU" w:hAnsi="Arial" w:cs="Arial"/>
                <w:b/>
                <w:sz w:val="20"/>
                <w:szCs w:val="20"/>
                <w:lang w:eastAsia="zh-TW"/>
              </w:rPr>
              <w:t>1.8</w:t>
            </w:r>
          </w:p>
        </w:tc>
        <w:tc>
          <w:tcPr>
            <w:tcW w:w="2806" w:type="dxa"/>
          </w:tcPr>
          <w:p w14:paraId="7FBBB567"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The aircraft sensors, FMV and DaCAS datalink equipment and aircrew shall be capable of achieving JALO accreditation.</w:t>
            </w:r>
          </w:p>
          <w:p w14:paraId="5F2B27C7" w14:textId="77777777" w:rsidR="00515FBD" w:rsidRPr="0040175B" w:rsidRDefault="00515FBD" w:rsidP="0064783F">
            <w:pPr>
              <w:spacing w:after="0" w:line="240" w:lineRule="auto"/>
              <w:rPr>
                <w:rFonts w:ascii="Arial" w:eastAsia="PMingLiU" w:hAnsi="Arial" w:cs="Arial"/>
                <w:kern w:val="22"/>
                <w:sz w:val="20"/>
                <w:szCs w:val="20"/>
                <w:lang w:eastAsia="zh-TW"/>
              </w:rPr>
            </w:pPr>
          </w:p>
        </w:tc>
        <w:tc>
          <w:tcPr>
            <w:tcW w:w="10216" w:type="dxa"/>
          </w:tcPr>
          <w:p w14:paraId="203411B6"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Accreditation to include but not be limited to:</w:t>
            </w:r>
          </w:p>
          <w:p w14:paraId="089844DE"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5496B2A4"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a. Equipment suitability checks (aircraft, radios, FMV and DaCAS systems etc).</w:t>
            </w:r>
          </w:p>
          <w:p w14:paraId="34502E0C"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b. Written examination e.g. knowledge of CAS etc.</w:t>
            </w:r>
          </w:p>
          <w:p w14:paraId="03034E7E"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40175B">
              <w:rPr>
                <w:rFonts w:ascii="Arial" w:eastAsia="PMingLiU" w:hAnsi="Arial" w:cs="Arial"/>
                <w:kern w:val="22"/>
                <w:sz w:val="20"/>
                <w:szCs w:val="20"/>
                <w:lang w:eastAsia="zh-TW"/>
              </w:rPr>
              <w:t>c. Practical assessment of ability to emulate CAS TTPs.</w:t>
            </w:r>
          </w:p>
          <w:p w14:paraId="30E6D9DE" w14:textId="77777777"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340E5EE" w14:textId="60EC90A9" w:rsidR="00515FBD" w:rsidRPr="0040175B" w:rsidRDefault="00515FBD" w:rsidP="0064783F">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D67860">
              <w:rPr>
                <w:rFonts w:ascii="Arial" w:eastAsia="PMingLiU" w:hAnsi="Arial" w:cs="Arial"/>
                <w:kern w:val="22"/>
                <w:sz w:val="20"/>
                <w:szCs w:val="20"/>
                <w:lang w:eastAsia="zh-TW"/>
              </w:rPr>
              <w:t xml:space="preserve">within </w:t>
            </w:r>
            <w:r w:rsidR="00253737" w:rsidRPr="006816E9">
              <w:rPr>
                <w:rFonts w:ascii="Arial" w:eastAsia="PMingLiU" w:hAnsi="Arial" w:cs="Arial"/>
                <w:kern w:val="22"/>
                <w:sz w:val="20"/>
                <w:szCs w:val="20"/>
                <w:lang w:eastAsia="zh-TW"/>
              </w:rPr>
              <w:t>6</w:t>
            </w:r>
            <w:r w:rsidRPr="00D67860">
              <w:rPr>
                <w:rFonts w:ascii="Arial" w:eastAsia="PMingLiU" w:hAnsi="Arial" w:cs="Arial"/>
                <w:kern w:val="22"/>
                <w:sz w:val="20"/>
                <w:szCs w:val="20"/>
                <w:lang w:eastAsia="zh-TW"/>
              </w:rPr>
              <w:t xml:space="preserve"> months of contract award.</w:t>
            </w:r>
          </w:p>
          <w:p w14:paraId="0BC1A27F" w14:textId="77777777" w:rsidR="00515FBD" w:rsidRPr="0040175B" w:rsidRDefault="00515FBD" w:rsidP="0064783F">
            <w:pPr>
              <w:spacing w:after="0" w:line="240" w:lineRule="auto"/>
              <w:rPr>
                <w:rFonts w:ascii="Arial" w:eastAsia="PMingLiU" w:hAnsi="Arial" w:cs="Arial"/>
                <w:kern w:val="22"/>
                <w:sz w:val="20"/>
                <w:szCs w:val="20"/>
                <w:lang w:eastAsia="zh-TW"/>
              </w:rPr>
            </w:pPr>
          </w:p>
        </w:tc>
      </w:tr>
    </w:tbl>
    <w:p w14:paraId="7A8B4880" w14:textId="5B6AD3AE" w:rsidR="00E41EA7" w:rsidRDefault="00E41EA7" w:rsidP="00F401BF">
      <w:pPr>
        <w:jc w:val="center"/>
        <w:rPr>
          <w:rFonts w:ascii="Arial" w:eastAsia="Times New Roman" w:hAnsi="Arial" w:cs="Arial"/>
          <w:b/>
          <w:sz w:val="24"/>
          <w:szCs w:val="24"/>
        </w:rPr>
      </w:pPr>
    </w:p>
    <w:p w14:paraId="2C479CBE" w14:textId="40889F60" w:rsidR="0075122C" w:rsidRDefault="0075122C" w:rsidP="00F401BF">
      <w:pPr>
        <w:jc w:val="center"/>
        <w:rPr>
          <w:rFonts w:ascii="Arial" w:eastAsia="Times New Roman" w:hAnsi="Arial" w:cs="Arial"/>
          <w:b/>
          <w:sz w:val="24"/>
          <w:szCs w:val="24"/>
        </w:rPr>
      </w:pPr>
    </w:p>
    <w:p w14:paraId="5456FF1D" w14:textId="2885E230" w:rsidR="0075122C" w:rsidRDefault="0075122C" w:rsidP="00F401BF">
      <w:pPr>
        <w:jc w:val="center"/>
        <w:rPr>
          <w:rFonts w:ascii="Arial" w:eastAsia="Times New Roman" w:hAnsi="Arial" w:cs="Arial"/>
          <w:b/>
          <w:sz w:val="24"/>
          <w:szCs w:val="24"/>
        </w:rPr>
      </w:pPr>
    </w:p>
    <w:p w14:paraId="33431F6F" w14:textId="3119B08E" w:rsidR="0075122C" w:rsidRDefault="0075122C" w:rsidP="00F401BF">
      <w:pPr>
        <w:jc w:val="center"/>
        <w:rPr>
          <w:rFonts w:ascii="Arial" w:eastAsia="Times New Roman" w:hAnsi="Arial" w:cs="Arial"/>
          <w:b/>
          <w:sz w:val="24"/>
          <w:szCs w:val="24"/>
        </w:rPr>
      </w:pPr>
    </w:p>
    <w:p w14:paraId="4196F926" w14:textId="57E0FE2C" w:rsidR="0075122C" w:rsidRDefault="0075122C" w:rsidP="00F401BF">
      <w:pPr>
        <w:jc w:val="center"/>
        <w:rPr>
          <w:rFonts w:ascii="Arial" w:eastAsia="Times New Roman" w:hAnsi="Arial" w:cs="Arial"/>
          <w:b/>
          <w:sz w:val="24"/>
          <w:szCs w:val="24"/>
        </w:rPr>
      </w:pPr>
    </w:p>
    <w:p w14:paraId="6D83AFE1" w14:textId="6FFF3908" w:rsidR="0075122C" w:rsidRDefault="0075122C" w:rsidP="00F401BF">
      <w:pPr>
        <w:jc w:val="center"/>
        <w:rPr>
          <w:rFonts w:ascii="Arial" w:eastAsia="Times New Roman" w:hAnsi="Arial" w:cs="Arial"/>
          <w:b/>
          <w:sz w:val="24"/>
          <w:szCs w:val="24"/>
        </w:rPr>
      </w:pPr>
    </w:p>
    <w:p w14:paraId="2D3BD022" w14:textId="6AAC754D" w:rsidR="0075122C" w:rsidRDefault="0075122C" w:rsidP="00F401BF">
      <w:pPr>
        <w:jc w:val="center"/>
        <w:rPr>
          <w:rFonts w:ascii="Arial" w:eastAsia="Times New Roman" w:hAnsi="Arial" w:cs="Arial"/>
          <w:b/>
          <w:sz w:val="24"/>
          <w:szCs w:val="24"/>
        </w:rPr>
      </w:pPr>
    </w:p>
    <w:p w14:paraId="751CF9B7" w14:textId="73A4CD26" w:rsidR="0075122C" w:rsidRDefault="0075122C" w:rsidP="00F401BF">
      <w:pPr>
        <w:jc w:val="center"/>
        <w:rPr>
          <w:rFonts w:ascii="Arial" w:eastAsia="Times New Roman" w:hAnsi="Arial" w:cs="Arial"/>
          <w:b/>
          <w:sz w:val="24"/>
          <w:szCs w:val="24"/>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35"/>
        <w:gridCol w:w="10059"/>
      </w:tblGrid>
      <w:tr w:rsidR="00315592" w:rsidRPr="003C246A" w14:paraId="4E360BC6" w14:textId="77777777" w:rsidTr="0064783F">
        <w:trPr>
          <w:cantSplit/>
          <w:trHeight w:val="315"/>
          <w:tblHeader/>
          <w:jc w:val="center"/>
        </w:trPr>
        <w:tc>
          <w:tcPr>
            <w:tcW w:w="14029" w:type="dxa"/>
            <w:gridSpan w:val="3"/>
            <w:shd w:val="clear" w:color="auto" w:fill="auto"/>
          </w:tcPr>
          <w:p w14:paraId="02569245" w14:textId="768567BD" w:rsidR="00315592" w:rsidRDefault="00315592" w:rsidP="003C246A">
            <w:pPr>
              <w:spacing w:after="0" w:line="240" w:lineRule="auto"/>
              <w:jc w:val="center"/>
              <w:rPr>
                <w:rFonts w:ascii="Arial" w:eastAsia="PMingLiU" w:hAnsi="Arial" w:cs="Arial"/>
                <w:b/>
                <w:bCs/>
                <w:sz w:val="20"/>
                <w:szCs w:val="20"/>
                <w:lang w:eastAsia="zh-TW"/>
              </w:rPr>
            </w:pPr>
            <w:r w:rsidRPr="00D721C6">
              <w:rPr>
                <w:rFonts w:ascii="Arial" w:hAnsi="Arial" w:cs="Arial"/>
                <w:b/>
                <w:sz w:val="24"/>
                <w:szCs w:val="24"/>
              </w:rPr>
              <w:t>PART 3 – SERVICE REQUIREMENTS</w:t>
            </w:r>
          </w:p>
        </w:tc>
      </w:tr>
      <w:tr w:rsidR="00515FBD" w:rsidRPr="003C246A" w14:paraId="6BF676F1" w14:textId="77777777" w:rsidTr="00515FBD">
        <w:trPr>
          <w:cantSplit/>
          <w:trHeight w:val="315"/>
          <w:tblHeader/>
          <w:jc w:val="center"/>
        </w:trPr>
        <w:tc>
          <w:tcPr>
            <w:tcW w:w="1135" w:type="dxa"/>
            <w:shd w:val="clear" w:color="auto" w:fill="auto"/>
          </w:tcPr>
          <w:p w14:paraId="64F42DE4" w14:textId="77777777" w:rsidR="00515FBD" w:rsidRPr="003C246A" w:rsidRDefault="00515FBD" w:rsidP="003C246A">
            <w:pPr>
              <w:spacing w:after="0" w:line="240" w:lineRule="auto"/>
              <w:jc w:val="center"/>
              <w:rPr>
                <w:rFonts w:ascii="Arial" w:eastAsia="PMingLiU" w:hAnsi="Arial" w:cs="Arial"/>
                <w:b/>
                <w:bCs/>
                <w:sz w:val="20"/>
                <w:szCs w:val="20"/>
                <w:lang w:eastAsia="zh-TW"/>
              </w:rPr>
            </w:pPr>
            <w:r w:rsidRPr="003C246A">
              <w:rPr>
                <w:rFonts w:ascii="Arial" w:eastAsia="PMingLiU" w:hAnsi="Arial" w:cs="Arial"/>
                <w:b/>
                <w:bCs/>
                <w:sz w:val="20"/>
                <w:szCs w:val="20"/>
                <w:lang w:eastAsia="zh-TW"/>
              </w:rPr>
              <w:t>Req No.</w:t>
            </w:r>
          </w:p>
        </w:tc>
        <w:tc>
          <w:tcPr>
            <w:tcW w:w="2835" w:type="dxa"/>
            <w:shd w:val="clear" w:color="auto" w:fill="auto"/>
          </w:tcPr>
          <w:p w14:paraId="06917486" w14:textId="77777777" w:rsidR="00515FBD" w:rsidRPr="003C246A" w:rsidRDefault="00515FBD" w:rsidP="003C246A">
            <w:pPr>
              <w:spacing w:after="0" w:line="240" w:lineRule="auto"/>
              <w:jc w:val="center"/>
              <w:rPr>
                <w:rFonts w:ascii="Arial" w:eastAsia="PMingLiU" w:hAnsi="Arial" w:cs="Arial"/>
                <w:b/>
                <w:bCs/>
                <w:sz w:val="20"/>
                <w:szCs w:val="20"/>
                <w:lang w:eastAsia="zh-TW"/>
              </w:rPr>
            </w:pPr>
            <w:r w:rsidRPr="003C246A">
              <w:rPr>
                <w:rFonts w:ascii="Arial" w:eastAsia="PMingLiU" w:hAnsi="Arial" w:cs="Arial"/>
                <w:b/>
                <w:bCs/>
                <w:sz w:val="20"/>
                <w:szCs w:val="20"/>
                <w:lang w:eastAsia="zh-TW"/>
              </w:rPr>
              <w:t>Requirement</w:t>
            </w:r>
          </w:p>
          <w:p w14:paraId="152FF35A" w14:textId="77777777" w:rsidR="00515FBD" w:rsidRPr="003C246A" w:rsidRDefault="00515FBD" w:rsidP="003C246A">
            <w:pPr>
              <w:spacing w:after="0" w:line="240" w:lineRule="auto"/>
              <w:jc w:val="center"/>
              <w:rPr>
                <w:rFonts w:ascii="Arial" w:eastAsia="PMingLiU" w:hAnsi="Arial" w:cs="Arial"/>
                <w:b/>
                <w:bCs/>
                <w:sz w:val="20"/>
                <w:szCs w:val="20"/>
                <w:lang w:eastAsia="zh-TW"/>
              </w:rPr>
            </w:pPr>
            <w:r w:rsidRPr="003C246A">
              <w:rPr>
                <w:rFonts w:ascii="Arial" w:eastAsia="PMingLiU" w:hAnsi="Arial" w:cs="Arial"/>
                <w:b/>
                <w:bCs/>
                <w:sz w:val="20"/>
                <w:szCs w:val="20"/>
                <w:lang w:eastAsia="zh-TW"/>
              </w:rPr>
              <w:t>(WHAT)</w:t>
            </w:r>
          </w:p>
        </w:tc>
        <w:tc>
          <w:tcPr>
            <w:tcW w:w="10059" w:type="dxa"/>
            <w:shd w:val="clear" w:color="auto" w:fill="auto"/>
          </w:tcPr>
          <w:p w14:paraId="72322BEB" w14:textId="6871047B" w:rsidR="00515FBD" w:rsidRPr="003C246A" w:rsidRDefault="00515FBD" w:rsidP="003C246A">
            <w:pPr>
              <w:spacing w:after="0" w:line="240" w:lineRule="auto"/>
              <w:jc w:val="center"/>
              <w:rPr>
                <w:rFonts w:ascii="Arial" w:eastAsia="PMingLiU" w:hAnsi="Arial" w:cs="Arial"/>
                <w:b/>
                <w:bCs/>
                <w:sz w:val="20"/>
                <w:szCs w:val="20"/>
                <w:lang w:eastAsia="zh-TW"/>
              </w:rPr>
            </w:pPr>
            <w:r>
              <w:rPr>
                <w:rFonts w:ascii="Arial" w:eastAsia="PMingLiU" w:hAnsi="Arial" w:cs="Arial"/>
                <w:b/>
                <w:bCs/>
                <w:sz w:val="20"/>
                <w:szCs w:val="20"/>
                <w:lang w:eastAsia="zh-TW"/>
              </w:rPr>
              <w:t>Detail</w:t>
            </w:r>
          </w:p>
          <w:p w14:paraId="09CBD6A7" w14:textId="6A1F4C1F" w:rsidR="00515FBD" w:rsidRPr="003C246A" w:rsidRDefault="00515FBD" w:rsidP="003C246A">
            <w:pPr>
              <w:spacing w:after="0" w:line="240" w:lineRule="auto"/>
              <w:jc w:val="center"/>
              <w:rPr>
                <w:rFonts w:ascii="Arial" w:eastAsia="PMingLiU" w:hAnsi="Arial" w:cs="Arial"/>
                <w:b/>
                <w:bCs/>
                <w:sz w:val="20"/>
                <w:szCs w:val="20"/>
                <w:lang w:eastAsia="zh-TW"/>
              </w:rPr>
            </w:pPr>
          </w:p>
        </w:tc>
      </w:tr>
      <w:tr w:rsidR="00515FBD" w:rsidRPr="003C246A" w14:paraId="23F90490" w14:textId="77777777" w:rsidTr="00515FBD">
        <w:trPr>
          <w:cantSplit/>
          <w:trHeight w:val="70"/>
          <w:jc w:val="center"/>
        </w:trPr>
        <w:tc>
          <w:tcPr>
            <w:tcW w:w="1135" w:type="dxa"/>
            <w:shd w:val="clear" w:color="auto" w:fill="548DD4"/>
          </w:tcPr>
          <w:p w14:paraId="140D4ADD" w14:textId="13B1FCA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w:t>
            </w:r>
            <w:r w:rsidR="004E132F">
              <w:rPr>
                <w:rFonts w:ascii="Arial" w:eastAsia="PMingLiU" w:hAnsi="Arial" w:cs="Arial"/>
                <w:b/>
                <w:sz w:val="20"/>
                <w:szCs w:val="20"/>
                <w:lang w:eastAsia="zh-TW"/>
              </w:rPr>
              <w:t>1</w:t>
            </w:r>
          </w:p>
        </w:tc>
        <w:tc>
          <w:tcPr>
            <w:tcW w:w="2835" w:type="dxa"/>
            <w:shd w:val="clear" w:color="auto" w:fill="auto"/>
          </w:tcPr>
          <w:p w14:paraId="5CFDBBED" w14:textId="218A5CD3"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ensure readiness.</w:t>
            </w:r>
          </w:p>
        </w:tc>
        <w:tc>
          <w:tcPr>
            <w:tcW w:w="10059" w:type="dxa"/>
            <w:shd w:val="clear" w:color="auto" w:fill="auto"/>
          </w:tcPr>
          <w:p w14:paraId="73F1F2B5" w14:textId="51D8B3CD" w:rsidR="00515FBD" w:rsidRPr="003C246A" w:rsidRDefault="00515FBD" w:rsidP="00C34152">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F54F81">
              <w:rPr>
                <w:rFonts w:ascii="Arial" w:eastAsia="Times New Roman" w:hAnsi="Arial" w:cs="Arial"/>
                <w:kern w:val="22"/>
                <w:sz w:val="20"/>
                <w:szCs w:val="20"/>
              </w:rPr>
              <w:t xml:space="preserve">Available for tasking with </w:t>
            </w:r>
            <w:r w:rsidR="00253737" w:rsidRPr="00F54F81">
              <w:rPr>
                <w:rFonts w:ascii="Arial" w:eastAsia="Times New Roman" w:hAnsi="Arial" w:cs="Arial"/>
                <w:kern w:val="22"/>
                <w:sz w:val="20"/>
                <w:szCs w:val="20"/>
              </w:rPr>
              <w:t>8</w:t>
            </w:r>
            <w:r w:rsidRPr="00F54F81">
              <w:rPr>
                <w:rFonts w:ascii="Arial" w:eastAsia="Times New Roman" w:hAnsi="Arial" w:cs="Arial"/>
                <w:kern w:val="22"/>
                <w:sz w:val="20"/>
                <w:szCs w:val="20"/>
              </w:rPr>
              <w:t xml:space="preserve"> weeks’ notice.</w:t>
            </w:r>
            <w:r w:rsidRPr="003C246A">
              <w:rPr>
                <w:rFonts w:ascii="Arial" w:eastAsia="Times New Roman" w:hAnsi="Arial" w:cs="Arial"/>
                <w:kern w:val="22"/>
                <w:sz w:val="20"/>
                <w:szCs w:val="20"/>
              </w:rPr>
              <w:t xml:space="preserve"> </w:t>
            </w:r>
          </w:p>
        </w:tc>
      </w:tr>
      <w:tr w:rsidR="00515FBD" w:rsidRPr="003C246A" w14:paraId="1884988D" w14:textId="77777777" w:rsidTr="00515FBD">
        <w:trPr>
          <w:cantSplit/>
          <w:trHeight w:val="70"/>
          <w:jc w:val="center"/>
        </w:trPr>
        <w:tc>
          <w:tcPr>
            <w:tcW w:w="1135" w:type="dxa"/>
            <w:shd w:val="clear" w:color="auto" w:fill="D99594"/>
          </w:tcPr>
          <w:p w14:paraId="11740CE0"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2.1</w:t>
            </w:r>
          </w:p>
        </w:tc>
        <w:tc>
          <w:tcPr>
            <w:tcW w:w="2835" w:type="dxa"/>
            <w:shd w:val="clear" w:color="auto" w:fill="auto"/>
          </w:tcPr>
          <w:p w14:paraId="2C1EB35C" w14:textId="474838D3"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deliver the service with a manned fixed-wing aircraft.</w:t>
            </w:r>
          </w:p>
          <w:p w14:paraId="30D39CED"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3CAD84B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The aircraft shall be capable of operating up to 10,000ft AMSL for up to 6 hours on task (excluding transit).</w:t>
            </w:r>
          </w:p>
          <w:p w14:paraId="67C943AF"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F367D4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aircraft should have a spare seat to enable ad-hoc familiarisation flights by military personnel. </w:t>
            </w:r>
          </w:p>
          <w:p w14:paraId="5871959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1A76981" w14:textId="77777777" w:rsidTr="00515FBD">
        <w:trPr>
          <w:cantSplit/>
          <w:trHeight w:val="70"/>
          <w:jc w:val="center"/>
        </w:trPr>
        <w:tc>
          <w:tcPr>
            <w:tcW w:w="1135" w:type="dxa"/>
            <w:shd w:val="clear" w:color="auto" w:fill="D99594"/>
          </w:tcPr>
          <w:p w14:paraId="4DC057DD" w14:textId="739DE611"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2.</w:t>
            </w:r>
            <w:r w:rsidR="004E132F">
              <w:rPr>
                <w:rFonts w:ascii="Arial" w:eastAsia="PMingLiU" w:hAnsi="Arial" w:cs="Arial"/>
                <w:b/>
                <w:sz w:val="20"/>
                <w:szCs w:val="20"/>
                <w:lang w:eastAsia="zh-TW"/>
              </w:rPr>
              <w:t>2</w:t>
            </w:r>
          </w:p>
        </w:tc>
        <w:tc>
          <w:tcPr>
            <w:tcW w:w="2835" w:type="dxa"/>
            <w:shd w:val="clear" w:color="auto" w:fill="auto"/>
          </w:tcPr>
          <w:p w14:paraId="66F7912D" w14:textId="77A1D08A"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enable secure voice and data communications. </w:t>
            </w:r>
          </w:p>
        </w:tc>
        <w:tc>
          <w:tcPr>
            <w:tcW w:w="10059" w:type="dxa"/>
            <w:shd w:val="clear" w:color="auto" w:fill="auto"/>
          </w:tcPr>
          <w:p w14:paraId="1156B721" w14:textId="1A159FBC"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UHF voice and data comms shall be capable of operating in selectable plain or cypher text modes using the following Defence generated encryption types:</w:t>
            </w:r>
          </w:p>
          <w:p w14:paraId="46BC252F"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AEB5EC1"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KY-57 (VINSON).</w:t>
            </w:r>
          </w:p>
          <w:p w14:paraId="729EF46B"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KYV-5 (ANDVT).</w:t>
            </w:r>
          </w:p>
          <w:p w14:paraId="571392B3"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KG-84C.</w:t>
            </w:r>
          </w:p>
          <w:p w14:paraId="24EFB12C"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FASCINATOR.</w:t>
            </w:r>
          </w:p>
          <w:p w14:paraId="1A6CBE27"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TSVCIS.</w:t>
            </w:r>
          </w:p>
          <w:p w14:paraId="58C7977D"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f.  HAIPE (PPK/FFV/APPK).</w:t>
            </w:r>
          </w:p>
          <w:p w14:paraId="7C0B6E86"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g. AES (Type 1 &amp; 3).</w:t>
            </w:r>
          </w:p>
          <w:p w14:paraId="5D9BFBE5"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h. DES (Type 3). </w:t>
            </w:r>
          </w:p>
          <w:p w14:paraId="441B6BB7"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B00180E"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UHF voice and data Radios should be compatible with one of the following key fill devices:</w:t>
            </w:r>
          </w:p>
          <w:p w14:paraId="7DA7C359"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7FE2DB0"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AN/CYZ-10.</w:t>
            </w:r>
          </w:p>
          <w:p w14:paraId="5D2B7242"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KOI-18.</w:t>
            </w:r>
          </w:p>
          <w:p w14:paraId="66CB2617"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KYK-13.</w:t>
            </w:r>
          </w:p>
          <w:p w14:paraId="1A813193"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AN/PYQ-10 (SKL).</w:t>
            </w:r>
          </w:p>
          <w:p w14:paraId="6957997C" w14:textId="77777777" w:rsidR="00515FBD" w:rsidRPr="003C246A" w:rsidRDefault="00515FBD" w:rsidP="0006647B">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KIK-11.</w:t>
            </w:r>
          </w:p>
          <w:p w14:paraId="1DA803D3" w14:textId="60A81604"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EC3FE72" w14:textId="77777777" w:rsidTr="00515FBD">
        <w:trPr>
          <w:cantSplit/>
          <w:trHeight w:val="70"/>
          <w:jc w:val="center"/>
        </w:trPr>
        <w:tc>
          <w:tcPr>
            <w:tcW w:w="1135" w:type="dxa"/>
            <w:shd w:val="clear" w:color="auto" w:fill="B2A1C7"/>
          </w:tcPr>
          <w:p w14:paraId="0E51373F" w14:textId="3128BA3B"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3.</w:t>
            </w:r>
            <w:r w:rsidR="004E132F">
              <w:rPr>
                <w:rFonts w:ascii="Arial" w:eastAsia="PMingLiU" w:hAnsi="Arial" w:cs="Arial"/>
                <w:b/>
                <w:sz w:val="20"/>
                <w:szCs w:val="20"/>
                <w:lang w:eastAsia="zh-TW"/>
              </w:rPr>
              <w:t>1</w:t>
            </w:r>
          </w:p>
        </w:tc>
        <w:tc>
          <w:tcPr>
            <w:tcW w:w="2835" w:type="dxa"/>
            <w:shd w:val="clear" w:color="auto" w:fill="auto"/>
          </w:tcPr>
          <w:p w14:paraId="5CC12009" w14:textId="15CA278F"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imitate in-service NATO CAS aircraft. </w:t>
            </w:r>
          </w:p>
          <w:p w14:paraId="77F6E34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2183B0F4" w14:textId="140E2690"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Maintain awareness of the latest TTPs of in-service </w:t>
            </w:r>
            <w:r>
              <w:rPr>
                <w:rFonts w:ascii="Arial" w:eastAsia="Times New Roman" w:hAnsi="Arial" w:cs="Arial"/>
                <w:kern w:val="22"/>
                <w:sz w:val="20"/>
                <w:szCs w:val="20"/>
              </w:rPr>
              <w:t xml:space="preserve">UK, US, and </w:t>
            </w:r>
            <w:r w:rsidRPr="003C246A">
              <w:rPr>
                <w:rFonts w:ascii="Arial" w:eastAsia="Times New Roman" w:hAnsi="Arial" w:cs="Arial"/>
                <w:kern w:val="22"/>
                <w:sz w:val="20"/>
                <w:szCs w:val="20"/>
              </w:rPr>
              <w:t>NATO assets.</w:t>
            </w:r>
          </w:p>
          <w:p w14:paraId="542833F7"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w:t>
            </w:r>
          </w:p>
          <w:p w14:paraId="255E74D5"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078FBC67" w14:textId="66A4D653"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w:t>
            </w:r>
            <w:r>
              <w:rPr>
                <w:rFonts w:ascii="Arial" w:eastAsia="Times New Roman" w:hAnsi="Arial" w:cs="Arial"/>
                <w:kern w:val="22"/>
                <w:sz w:val="20"/>
                <w:szCs w:val="20"/>
              </w:rPr>
              <w:t>.</w:t>
            </w:r>
            <w:r w:rsidRPr="003C246A">
              <w:rPr>
                <w:rFonts w:ascii="Arial" w:eastAsia="Times New Roman" w:hAnsi="Arial" w:cs="Arial"/>
                <w:kern w:val="22"/>
                <w:sz w:val="20"/>
                <w:szCs w:val="20"/>
              </w:rPr>
              <w:t xml:space="preserve"> BRITMIL unmanned air systems. </w:t>
            </w:r>
          </w:p>
          <w:p w14:paraId="303B6CB9"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Typhoon FGR4.</w:t>
            </w:r>
          </w:p>
          <w:p w14:paraId="72C6BC9C"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Lightning II.</w:t>
            </w:r>
          </w:p>
          <w:p w14:paraId="4D3EB0D8"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F15E.</w:t>
            </w:r>
          </w:p>
          <w:p w14:paraId="79133830"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FA-18.</w:t>
            </w:r>
          </w:p>
          <w:p w14:paraId="715F94F4"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f.  F16.</w:t>
            </w:r>
          </w:p>
          <w:p w14:paraId="7AE236DE"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g. A10.</w:t>
            </w:r>
          </w:p>
          <w:p w14:paraId="535FE7F2" w14:textId="77777777" w:rsidR="00515FBD" w:rsidRPr="003C246A" w:rsidRDefault="00515FBD" w:rsidP="002554A4">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h. AV8.</w:t>
            </w:r>
          </w:p>
          <w:p w14:paraId="33B4CAA6" w14:textId="0A915F7E"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i. Hawk. </w:t>
            </w:r>
          </w:p>
          <w:p w14:paraId="39CF0FC8" w14:textId="2686BA54"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Pr>
                <w:rFonts w:ascii="Arial" w:eastAsia="Times New Roman" w:hAnsi="Arial" w:cs="Arial"/>
                <w:kern w:val="22"/>
                <w:sz w:val="20"/>
                <w:szCs w:val="20"/>
              </w:rPr>
              <w:t>j</w:t>
            </w:r>
            <w:r w:rsidRPr="003C246A">
              <w:rPr>
                <w:rFonts w:ascii="Arial" w:eastAsia="Times New Roman" w:hAnsi="Arial" w:cs="Arial"/>
                <w:kern w:val="22"/>
                <w:sz w:val="20"/>
                <w:szCs w:val="20"/>
              </w:rPr>
              <w:t>. Rafale.</w:t>
            </w:r>
          </w:p>
          <w:p w14:paraId="579D3E73" w14:textId="3440AF31"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Pr>
                <w:rFonts w:ascii="Arial" w:eastAsia="Times New Roman" w:hAnsi="Arial" w:cs="Arial"/>
                <w:kern w:val="22"/>
                <w:sz w:val="20"/>
                <w:szCs w:val="20"/>
              </w:rPr>
              <w:t>k</w:t>
            </w:r>
            <w:r w:rsidRPr="003C246A">
              <w:rPr>
                <w:rFonts w:ascii="Arial" w:eastAsia="Times New Roman" w:hAnsi="Arial" w:cs="Arial"/>
                <w:kern w:val="22"/>
                <w:sz w:val="20"/>
                <w:szCs w:val="20"/>
              </w:rPr>
              <w:t>. AMX.</w:t>
            </w:r>
          </w:p>
          <w:p w14:paraId="4671B6F7" w14:textId="4975BC7C"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Pr>
                <w:rFonts w:ascii="Arial" w:eastAsia="Times New Roman" w:hAnsi="Arial" w:cs="Arial"/>
                <w:kern w:val="22"/>
                <w:sz w:val="20"/>
                <w:szCs w:val="20"/>
              </w:rPr>
              <w:t>l</w:t>
            </w:r>
            <w:r w:rsidRPr="003C246A">
              <w:rPr>
                <w:rFonts w:ascii="Arial" w:eastAsia="Times New Roman" w:hAnsi="Arial" w:cs="Arial"/>
                <w:kern w:val="22"/>
                <w:sz w:val="20"/>
                <w:szCs w:val="20"/>
              </w:rPr>
              <w:t>. JAS-39 Gripen.</w:t>
            </w:r>
          </w:p>
          <w:p w14:paraId="1384FEDF" w14:textId="7B4A5DBB"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Pr>
                <w:rFonts w:ascii="Arial" w:eastAsia="Times New Roman" w:hAnsi="Arial" w:cs="Arial"/>
                <w:kern w:val="22"/>
                <w:sz w:val="20"/>
                <w:szCs w:val="20"/>
              </w:rPr>
              <w:t>m</w:t>
            </w:r>
            <w:r w:rsidRPr="003C246A">
              <w:rPr>
                <w:rFonts w:ascii="Arial" w:eastAsia="Times New Roman" w:hAnsi="Arial" w:cs="Arial"/>
                <w:kern w:val="22"/>
                <w:sz w:val="20"/>
                <w:szCs w:val="20"/>
              </w:rPr>
              <w:t>. M2000.</w:t>
            </w:r>
          </w:p>
          <w:p w14:paraId="70325C05"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7010FB2"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4F0DC009" w14:textId="77777777" w:rsidTr="00515FBD">
        <w:trPr>
          <w:cantSplit/>
          <w:trHeight w:val="70"/>
          <w:jc w:val="center"/>
        </w:trPr>
        <w:tc>
          <w:tcPr>
            <w:tcW w:w="1135" w:type="dxa"/>
            <w:shd w:val="clear" w:color="auto" w:fill="B2A1C7"/>
          </w:tcPr>
          <w:p w14:paraId="20055300" w14:textId="1AD8429D"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3.</w:t>
            </w:r>
            <w:r w:rsidR="004E132F">
              <w:rPr>
                <w:rFonts w:ascii="Arial" w:eastAsia="PMingLiU" w:hAnsi="Arial" w:cs="Arial"/>
                <w:b/>
                <w:sz w:val="20"/>
                <w:szCs w:val="20"/>
                <w:lang w:eastAsia="zh-TW"/>
              </w:rPr>
              <w:t>2</w:t>
            </w:r>
          </w:p>
        </w:tc>
        <w:tc>
          <w:tcPr>
            <w:tcW w:w="2835" w:type="dxa"/>
            <w:shd w:val="clear" w:color="auto" w:fill="auto"/>
          </w:tcPr>
          <w:p w14:paraId="074DFCF2" w14:textId="075C624F"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capable of emulating night CAS TTPs.  </w:t>
            </w:r>
          </w:p>
        </w:tc>
        <w:tc>
          <w:tcPr>
            <w:tcW w:w="10059" w:type="dxa"/>
            <w:shd w:val="clear" w:color="auto" w:fill="auto"/>
          </w:tcPr>
          <w:p w14:paraId="4C38D81D" w14:textId="2368FB83" w:rsidR="00515FBD" w:rsidRPr="003C246A" w:rsidRDefault="00515FBD" w:rsidP="003E730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Aircrew equipped with NVDs able to see IR marks originating from the ground, created by JTACs using in-service IR pointers in VFR conditions.</w:t>
            </w:r>
          </w:p>
          <w:p w14:paraId="050FED42" w14:textId="3BC79B50"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20A7A3B4" w14:textId="77777777" w:rsidTr="00515FBD">
        <w:trPr>
          <w:cantSplit/>
          <w:trHeight w:val="1128"/>
          <w:jc w:val="center"/>
        </w:trPr>
        <w:tc>
          <w:tcPr>
            <w:tcW w:w="1135" w:type="dxa"/>
            <w:shd w:val="clear" w:color="auto" w:fill="B2A1C7"/>
          </w:tcPr>
          <w:p w14:paraId="5D8D08E9" w14:textId="52ECC872"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3.</w:t>
            </w:r>
            <w:r w:rsidR="004E132F">
              <w:rPr>
                <w:rFonts w:ascii="Arial" w:eastAsia="PMingLiU" w:hAnsi="Arial" w:cs="Arial"/>
                <w:b/>
                <w:sz w:val="20"/>
                <w:szCs w:val="20"/>
                <w:lang w:eastAsia="zh-TW"/>
              </w:rPr>
              <w:t>3</w:t>
            </w:r>
          </w:p>
        </w:tc>
        <w:tc>
          <w:tcPr>
            <w:tcW w:w="2835" w:type="dxa"/>
            <w:shd w:val="clear" w:color="auto" w:fill="auto"/>
          </w:tcPr>
          <w:p w14:paraId="069BC537" w14:textId="7E341D81"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capable of conducting JTAC currency controls. </w:t>
            </w:r>
          </w:p>
          <w:p w14:paraId="20E9780B"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508BDCEF" w14:textId="397ACF2D"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Aircraft and aircrew capable of conducting the types of Terminal Attack Control articulated in JSP 918 excluding ‘live or trg ordnance’.</w:t>
            </w:r>
          </w:p>
        </w:tc>
      </w:tr>
      <w:tr w:rsidR="00515FBD" w:rsidRPr="003C246A" w14:paraId="4F717434" w14:textId="77777777" w:rsidTr="00515FBD">
        <w:trPr>
          <w:cantSplit/>
          <w:trHeight w:val="70"/>
          <w:jc w:val="center"/>
        </w:trPr>
        <w:tc>
          <w:tcPr>
            <w:tcW w:w="1135" w:type="dxa"/>
            <w:shd w:val="clear" w:color="auto" w:fill="C2D69B"/>
          </w:tcPr>
          <w:p w14:paraId="78697A15" w14:textId="098E6F76"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4.</w:t>
            </w:r>
            <w:r w:rsidR="004E132F">
              <w:rPr>
                <w:rFonts w:ascii="Arial" w:eastAsia="PMingLiU" w:hAnsi="Arial" w:cs="Arial"/>
                <w:b/>
                <w:sz w:val="20"/>
                <w:szCs w:val="20"/>
                <w:lang w:eastAsia="zh-TW"/>
              </w:rPr>
              <w:t>1</w:t>
            </w:r>
          </w:p>
        </w:tc>
        <w:tc>
          <w:tcPr>
            <w:tcW w:w="2835" w:type="dxa"/>
            <w:shd w:val="clear" w:color="auto" w:fill="auto"/>
          </w:tcPr>
          <w:p w14:paraId="017D6ACC" w14:textId="305CCF88"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Times New Roman" w:hAnsi="Arial" w:cs="Arial"/>
                <w:kern w:val="22"/>
                <w:sz w:val="20"/>
                <w:szCs w:val="20"/>
              </w:rPr>
              <w:t>The</w:t>
            </w:r>
            <w:r w:rsidRPr="003C246A">
              <w:rPr>
                <w:rFonts w:ascii="Arial" w:eastAsia="Times New Roman" w:hAnsi="Arial" w:cs="Arial"/>
                <w:b/>
                <w:kern w:val="22"/>
                <w:sz w:val="20"/>
                <w:szCs w:val="20"/>
              </w:rPr>
              <w:t xml:space="preserv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ensure the </w:t>
            </w:r>
            <w:r w:rsidRPr="003C246A">
              <w:rPr>
                <w:rFonts w:ascii="Arial" w:eastAsia="PMingLiU" w:hAnsi="Arial" w:cs="Arial"/>
                <w:kern w:val="22"/>
                <w:sz w:val="20"/>
                <w:szCs w:val="20"/>
                <w:lang w:eastAsia="zh-TW"/>
              </w:rPr>
              <w:t xml:space="preserve">sensor providing FMV capability emulates in-service FMV sensors. </w:t>
            </w:r>
          </w:p>
          <w:p w14:paraId="4376CEA1"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b/>
                <w:kern w:val="22"/>
                <w:sz w:val="20"/>
                <w:szCs w:val="20"/>
              </w:rPr>
            </w:pPr>
          </w:p>
        </w:tc>
        <w:tc>
          <w:tcPr>
            <w:tcW w:w="10059" w:type="dxa"/>
            <w:shd w:val="clear" w:color="auto" w:fill="auto"/>
          </w:tcPr>
          <w:p w14:paraId="5F33CFF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sensor capable of viewing a 360</w:t>
            </w:r>
            <w:r w:rsidRPr="003C246A">
              <w:rPr>
                <w:rFonts w:ascii="Arial" w:eastAsia="PMingLiU" w:hAnsi="Arial" w:cs="Arial"/>
                <w:kern w:val="22"/>
                <w:sz w:val="20"/>
                <w:szCs w:val="20"/>
                <w:vertAlign w:val="superscript"/>
                <w:lang w:eastAsia="zh-TW"/>
              </w:rPr>
              <w:t>o</w:t>
            </w:r>
            <w:r w:rsidRPr="003C246A">
              <w:rPr>
                <w:rFonts w:ascii="Arial" w:eastAsia="PMingLiU" w:hAnsi="Arial" w:cs="Arial"/>
                <w:kern w:val="22"/>
                <w:sz w:val="20"/>
                <w:szCs w:val="20"/>
                <w:lang w:eastAsia="zh-TW"/>
              </w:rPr>
              <w:t xml:space="preserve"> axis with image quality that mimics at least: </w:t>
            </w:r>
          </w:p>
          <w:p w14:paraId="61BEA3F4"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9A4A453"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Litening III.</w:t>
            </w:r>
          </w:p>
          <w:p w14:paraId="6C40F87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b. Litening V (digital and analogue). </w:t>
            </w:r>
          </w:p>
          <w:p w14:paraId="1387DD4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Sniper.</w:t>
            </w:r>
          </w:p>
          <w:p w14:paraId="5E4162C8"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MX15 HDi.</w:t>
            </w:r>
          </w:p>
          <w:p w14:paraId="0D777903"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MTS-A.</w:t>
            </w:r>
          </w:p>
          <w:p w14:paraId="3B6A2036"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71629354"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sensor shall have the fidelity to recognise people from 8000ft AGL. </w:t>
            </w:r>
          </w:p>
          <w:p w14:paraId="6DBAE3F1"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5C77A14"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sensor shall be able to operate EOTV, IR (black hot) and IR (white hot) with an ability to zoom in/out of at least wide, medium, medium-narrow  and narrow fields of view in all imaging modes.  </w:t>
            </w:r>
          </w:p>
          <w:p w14:paraId="40A32FE6"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0E2AE429" w14:textId="77777777" w:rsidTr="00515FBD">
        <w:trPr>
          <w:cantSplit/>
          <w:trHeight w:val="70"/>
          <w:jc w:val="center"/>
        </w:trPr>
        <w:tc>
          <w:tcPr>
            <w:tcW w:w="1135" w:type="dxa"/>
            <w:shd w:val="clear" w:color="auto" w:fill="C2D69B"/>
          </w:tcPr>
          <w:p w14:paraId="4E83CD13" w14:textId="731B6FC2"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w:t>
            </w:r>
            <w:r w:rsidR="004E132F">
              <w:rPr>
                <w:rFonts w:ascii="Arial" w:eastAsia="PMingLiU" w:hAnsi="Arial" w:cs="Arial"/>
                <w:b/>
                <w:sz w:val="20"/>
                <w:szCs w:val="20"/>
                <w:lang w:eastAsia="zh-TW"/>
              </w:rPr>
              <w:t>2</w:t>
            </w:r>
          </w:p>
        </w:tc>
        <w:tc>
          <w:tcPr>
            <w:tcW w:w="2835" w:type="dxa"/>
            <w:shd w:val="clear" w:color="auto" w:fill="auto"/>
          </w:tcPr>
          <w:p w14:paraId="315F381B" w14:textId="73925D02"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ensure the FMV sensor applies overlaid metadata.  </w:t>
            </w:r>
          </w:p>
        </w:tc>
        <w:tc>
          <w:tcPr>
            <w:tcW w:w="10059" w:type="dxa"/>
            <w:shd w:val="clear" w:color="auto" w:fill="auto"/>
          </w:tcPr>
          <w:p w14:paraId="44548E1E"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Synchronous overlay of metadata or embedded as Key Length Value data encoding standard (for digital links), to include but not limited to:</w:t>
            </w:r>
          </w:p>
          <w:p w14:paraId="7ADCE780"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p>
          <w:p w14:paraId="77C55BE1"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a. Crosshairs (boresight).</w:t>
            </w:r>
          </w:p>
          <w:p w14:paraId="6962C810"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b. Sensor Position (in MGRS, BNG and Lat Long formats (cockpit-selectable)).</w:t>
            </w:r>
          </w:p>
          <w:p w14:paraId="0DA1FB70"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c. Sensor Type.</w:t>
            </w:r>
          </w:p>
          <w:p w14:paraId="1A37A133"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d. Sensor Focal Length.</w:t>
            </w:r>
          </w:p>
          <w:p w14:paraId="632FED21"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e. Date/Time Group.</w:t>
            </w:r>
          </w:p>
          <w:p w14:paraId="40A8EF64"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f. Crosshair position (in MGRS, BNG and Lat Long formats (cockpit-selectable)).</w:t>
            </w:r>
          </w:p>
          <w:p w14:paraId="2BF4B874"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g. Slant Range from Sensor to Target.</w:t>
            </w:r>
          </w:p>
          <w:p w14:paraId="66550DE9" w14:textId="77777777" w:rsidR="00515FBD" w:rsidRPr="003C246A" w:rsidRDefault="00515FBD" w:rsidP="001704AB">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h. North arrow.</w:t>
            </w:r>
          </w:p>
          <w:p w14:paraId="68038054" w14:textId="77777777" w:rsidR="00515FBD" w:rsidRPr="003C246A" w:rsidRDefault="00515FBD" w:rsidP="001704AB">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Calibri" w:hAnsi="Arial" w:cs="Arial"/>
                <w:sz w:val="20"/>
                <w:szCs w:val="20"/>
              </w:rPr>
              <w:t>i. Terrain Elevation at Target Crosshair.</w:t>
            </w:r>
          </w:p>
          <w:p w14:paraId="24949589" w14:textId="7C0A9D1A" w:rsidR="00515FBD" w:rsidRPr="003C246A" w:rsidRDefault="00515FBD" w:rsidP="003C246A">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j</w:t>
            </w:r>
            <w:r w:rsidRPr="003C246A">
              <w:rPr>
                <w:rFonts w:ascii="Arial" w:eastAsia="Calibri" w:hAnsi="Arial" w:cs="Arial"/>
                <w:sz w:val="20"/>
                <w:szCs w:val="20"/>
              </w:rPr>
              <w:t>. KLV information in accordance with Core Metadata fields defined in DEF-STAN 00-106 Issue 1 and STANAG 4609.</w:t>
            </w:r>
          </w:p>
          <w:p w14:paraId="73396A1B" w14:textId="4D2C6328"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r>
              <w:rPr>
                <w:rFonts w:ascii="Arial" w:eastAsia="Calibri" w:hAnsi="Arial" w:cs="Arial"/>
                <w:sz w:val="20"/>
                <w:szCs w:val="20"/>
              </w:rPr>
              <w:t>k</w:t>
            </w:r>
            <w:r w:rsidRPr="003C246A">
              <w:rPr>
                <w:rFonts w:ascii="Arial" w:eastAsia="Calibri" w:hAnsi="Arial" w:cs="Arial"/>
                <w:sz w:val="20"/>
                <w:szCs w:val="20"/>
              </w:rPr>
              <w:t>. KLV coded in accordance with SMPTE 336M-2007 using the local dataset system.</w:t>
            </w:r>
          </w:p>
          <w:p w14:paraId="7CA876A1"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p>
          <w:p w14:paraId="65DC032F"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Calibri" w:hAnsi="Arial" w:cs="Arial"/>
                <w:sz w:val="20"/>
                <w:szCs w:val="20"/>
              </w:rPr>
              <w:t xml:space="preserve">The metadata shown should be cockpit selectable to manage screen clutter. </w:t>
            </w:r>
          </w:p>
          <w:p w14:paraId="4473164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17A9D289" w14:textId="77777777" w:rsidTr="00515FBD">
        <w:trPr>
          <w:cantSplit/>
          <w:trHeight w:val="70"/>
          <w:jc w:val="center"/>
        </w:trPr>
        <w:tc>
          <w:tcPr>
            <w:tcW w:w="1135" w:type="dxa"/>
            <w:shd w:val="clear" w:color="auto" w:fill="C2D69B"/>
          </w:tcPr>
          <w:p w14:paraId="1E7FB31E" w14:textId="26994400"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w:t>
            </w:r>
            <w:r w:rsidR="004E132F">
              <w:rPr>
                <w:rFonts w:ascii="Arial" w:eastAsia="PMingLiU" w:hAnsi="Arial" w:cs="Arial"/>
                <w:b/>
                <w:sz w:val="20"/>
                <w:szCs w:val="20"/>
                <w:lang w:eastAsia="zh-TW"/>
              </w:rPr>
              <w:t>3</w:t>
            </w:r>
          </w:p>
        </w:tc>
        <w:tc>
          <w:tcPr>
            <w:tcW w:w="2835" w:type="dxa"/>
            <w:shd w:val="clear" w:color="auto" w:fill="auto"/>
          </w:tcPr>
          <w:p w14:paraId="24073E8C" w14:textId="5107164E"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ensure the FMV datalink transmits the overload metadata.</w:t>
            </w:r>
          </w:p>
          <w:p w14:paraId="44F740A0"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5CD5F877" w14:textId="391F4C88"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Times New Roman" w:hAnsi="Arial" w:cs="Arial"/>
                <w:kern w:val="22"/>
                <w:sz w:val="20"/>
                <w:szCs w:val="20"/>
              </w:rPr>
              <w:t>The metadata shall be transmitted via the datalink and be capable of being received by user’s video receiver and displayed on their viewing terminal.</w:t>
            </w:r>
          </w:p>
        </w:tc>
      </w:tr>
      <w:tr w:rsidR="00515FBD" w:rsidRPr="003C246A" w14:paraId="268E6E38" w14:textId="77777777" w:rsidTr="00515FBD">
        <w:trPr>
          <w:cantSplit/>
          <w:trHeight w:val="70"/>
          <w:jc w:val="center"/>
        </w:trPr>
        <w:tc>
          <w:tcPr>
            <w:tcW w:w="1135" w:type="dxa"/>
            <w:shd w:val="clear" w:color="auto" w:fill="C2D69B"/>
          </w:tcPr>
          <w:p w14:paraId="68FE9B6C" w14:textId="0539E994"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4.</w:t>
            </w:r>
            <w:r w:rsidR="004E132F">
              <w:rPr>
                <w:rFonts w:ascii="Arial" w:eastAsia="PMingLiU" w:hAnsi="Arial" w:cs="Arial"/>
                <w:b/>
                <w:sz w:val="20"/>
                <w:szCs w:val="20"/>
                <w:lang w:eastAsia="zh-TW"/>
              </w:rPr>
              <w:t>4</w:t>
            </w:r>
          </w:p>
        </w:tc>
        <w:tc>
          <w:tcPr>
            <w:tcW w:w="2835" w:type="dxa"/>
            <w:shd w:val="clear" w:color="auto" w:fill="auto"/>
          </w:tcPr>
          <w:p w14:paraId="0A9D6D48" w14:textId="17EF7C7D"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ensure the FMV datalink frequency is compatible with in-service video receivers and viewing terminals.</w:t>
            </w:r>
          </w:p>
          <w:p w14:paraId="54761DF9"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273B2E02"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FMV datalink frequency to be compatible with receivers and terminals to include but not limited to:</w:t>
            </w:r>
          </w:p>
          <w:p w14:paraId="2460C291"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F15053A"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ROVER 6/6i and Tactical Network ROVER (TNR)/TNRe.</w:t>
            </w:r>
          </w:p>
          <w:p w14:paraId="54763FA9"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STRIKEHAWK. </w:t>
            </w:r>
          </w:p>
          <w:p w14:paraId="57751C12"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42C2CB09"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By operating on the same analogue and digital frequency bands as the above listed systems, to include but not limited to:</w:t>
            </w:r>
          </w:p>
          <w:p w14:paraId="45F3F2B5"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AB2ECCF"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 Ku band 14.40 - 15.35GHz, 1MHz frequency steps. </w:t>
            </w:r>
          </w:p>
          <w:p w14:paraId="7D339FFB"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C band 4.40 - 5.85GHz, 1MHz frequency steps.</w:t>
            </w:r>
          </w:p>
          <w:p w14:paraId="408D57C5"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L Band 1625 - 1850 MHz, 0.5MHz frequency steps.</w:t>
            </w:r>
          </w:p>
          <w:p w14:paraId="096CF683"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S Band 2.20 - 2.50 GHz, 0.5MHz frequency steps.</w:t>
            </w:r>
          </w:p>
          <w:p w14:paraId="3439C02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720B38B8" w14:textId="77777777" w:rsidTr="00515FBD">
        <w:trPr>
          <w:cantSplit/>
          <w:trHeight w:val="70"/>
          <w:jc w:val="center"/>
        </w:trPr>
        <w:tc>
          <w:tcPr>
            <w:tcW w:w="1135" w:type="dxa"/>
            <w:shd w:val="clear" w:color="auto" w:fill="C2D69B"/>
          </w:tcPr>
          <w:p w14:paraId="41271516" w14:textId="57E0FBF8"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w:t>
            </w:r>
            <w:r w:rsidR="004E132F">
              <w:rPr>
                <w:rFonts w:ascii="Arial" w:eastAsia="PMingLiU" w:hAnsi="Arial" w:cs="Arial"/>
                <w:b/>
                <w:sz w:val="20"/>
                <w:szCs w:val="20"/>
                <w:lang w:eastAsia="zh-TW"/>
              </w:rPr>
              <w:t>5</w:t>
            </w:r>
          </w:p>
        </w:tc>
        <w:tc>
          <w:tcPr>
            <w:tcW w:w="2835" w:type="dxa"/>
            <w:shd w:val="clear" w:color="auto" w:fill="auto"/>
          </w:tcPr>
          <w:p w14:paraId="1360D66B" w14:textId="59878C31"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ensure the FMV datalink video format is compatible with in-service video receivers and viewing terminals.</w:t>
            </w:r>
          </w:p>
          <w:p w14:paraId="050E9028"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7FA5B6A0"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FMV datalink video format to be compatible with:</w:t>
            </w:r>
          </w:p>
          <w:p w14:paraId="135C0200" w14:textId="77777777" w:rsidR="00515FBD" w:rsidRPr="003C246A" w:rsidRDefault="00515FBD" w:rsidP="003C246A">
            <w:pPr>
              <w:autoSpaceDE w:val="0"/>
              <w:autoSpaceDN w:val="0"/>
              <w:adjustRightInd w:val="0"/>
              <w:spacing w:after="0" w:line="240" w:lineRule="auto"/>
              <w:rPr>
                <w:rFonts w:ascii="Arial" w:eastAsia="Times New Roman" w:hAnsi="Arial" w:cs="Arial"/>
                <w:kern w:val="22"/>
                <w:sz w:val="20"/>
                <w:szCs w:val="20"/>
              </w:rPr>
            </w:pPr>
          </w:p>
          <w:p w14:paraId="4BC586CD"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Times New Roman" w:hAnsi="Arial" w:cs="Arial"/>
                <w:kern w:val="22"/>
                <w:sz w:val="20"/>
                <w:szCs w:val="20"/>
              </w:rPr>
              <w:t xml:space="preserve">a. ROVER 6/6i and TNR/TNRe.  </w:t>
            </w:r>
          </w:p>
          <w:p w14:paraId="73D14747"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b. STRIKEHAWK.</w:t>
            </w:r>
          </w:p>
          <w:p w14:paraId="3EA862B5"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p>
          <w:p w14:paraId="5CDF9397"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By supporting video formats for:</w:t>
            </w:r>
          </w:p>
          <w:p w14:paraId="082DFFE5"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p>
          <w:p w14:paraId="67BEA737"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a. Legacy analogue (PAL/NTSC).</w:t>
            </w:r>
          </w:p>
          <w:p w14:paraId="1821DD92"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b. Digital (to include but not limited to H.262/MPEG-2 and H.264/MPEG-4 Transport Stream).</w:t>
            </w:r>
          </w:p>
          <w:p w14:paraId="663DF5CA"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p>
        </w:tc>
      </w:tr>
      <w:tr w:rsidR="00515FBD" w:rsidRPr="003C246A" w14:paraId="40D6C7B0" w14:textId="77777777" w:rsidTr="00515FBD">
        <w:trPr>
          <w:cantSplit/>
          <w:trHeight w:val="70"/>
          <w:jc w:val="center"/>
        </w:trPr>
        <w:tc>
          <w:tcPr>
            <w:tcW w:w="1135" w:type="dxa"/>
            <w:shd w:val="clear" w:color="auto" w:fill="C2D69B"/>
          </w:tcPr>
          <w:p w14:paraId="338BF217" w14:textId="7C03640D"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w:t>
            </w:r>
            <w:r w:rsidR="004E132F">
              <w:rPr>
                <w:rFonts w:ascii="Arial" w:eastAsia="PMingLiU" w:hAnsi="Arial" w:cs="Arial"/>
                <w:b/>
                <w:sz w:val="20"/>
                <w:szCs w:val="20"/>
                <w:lang w:eastAsia="zh-TW"/>
              </w:rPr>
              <w:t>6</w:t>
            </w:r>
          </w:p>
        </w:tc>
        <w:tc>
          <w:tcPr>
            <w:tcW w:w="2835" w:type="dxa"/>
            <w:shd w:val="clear" w:color="auto" w:fill="auto"/>
          </w:tcPr>
          <w:p w14:paraId="1AD330F4" w14:textId="2BAB5D36"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Calibri" w:hAnsi="Arial" w:cs="Arial"/>
                <w:sz w:val="20"/>
                <w:szCs w:val="20"/>
              </w:rPr>
              <w:t xml:space="preserve">The </w:t>
            </w:r>
            <w:r w:rsidR="00F54F81">
              <w:rPr>
                <w:rFonts w:ascii="Arial" w:eastAsia="Calibri" w:hAnsi="Arial" w:cs="Arial"/>
                <w:sz w:val="20"/>
                <w:szCs w:val="20"/>
              </w:rPr>
              <w:t>Supplier</w:t>
            </w:r>
            <w:r w:rsidRPr="003C246A">
              <w:rPr>
                <w:rFonts w:ascii="Arial" w:eastAsia="Calibri" w:hAnsi="Arial" w:cs="Arial"/>
                <w:sz w:val="20"/>
                <w:szCs w:val="20"/>
              </w:rPr>
              <w:t xml:space="preserve"> shall ensure the FMV datalink operates at the prescribed range.</w:t>
            </w:r>
          </w:p>
          <w:p w14:paraId="3309B6E4"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7AFC6C61" w14:textId="77777777" w:rsidR="00515FBD" w:rsidRPr="00D67860" w:rsidRDefault="00515FBD" w:rsidP="003C246A">
            <w:pPr>
              <w:autoSpaceDE w:val="0"/>
              <w:autoSpaceDN w:val="0"/>
              <w:adjustRightInd w:val="0"/>
              <w:spacing w:after="0" w:line="240" w:lineRule="auto"/>
              <w:rPr>
                <w:rFonts w:ascii="Arial" w:eastAsia="Calibri" w:hAnsi="Arial" w:cs="Arial"/>
                <w:sz w:val="20"/>
                <w:szCs w:val="20"/>
              </w:rPr>
            </w:pPr>
            <w:r w:rsidRPr="00D67860">
              <w:rPr>
                <w:rFonts w:ascii="Arial" w:eastAsia="Calibri" w:hAnsi="Arial" w:cs="Arial"/>
                <w:sz w:val="20"/>
                <w:szCs w:val="20"/>
              </w:rPr>
              <w:t>The datalink transceiver shall operate out to a minimum 20NM line of sight.</w:t>
            </w:r>
          </w:p>
        </w:tc>
      </w:tr>
      <w:tr w:rsidR="00515FBD" w:rsidRPr="003C246A" w14:paraId="3A921035" w14:textId="77777777" w:rsidTr="00515FBD">
        <w:trPr>
          <w:cantSplit/>
          <w:trHeight w:val="70"/>
          <w:jc w:val="center"/>
        </w:trPr>
        <w:tc>
          <w:tcPr>
            <w:tcW w:w="1135" w:type="dxa"/>
            <w:shd w:val="clear" w:color="auto" w:fill="C2D69B"/>
          </w:tcPr>
          <w:p w14:paraId="0AB78DEC" w14:textId="2291E939"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w:t>
            </w:r>
            <w:r w:rsidR="004E132F">
              <w:rPr>
                <w:rFonts w:ascii="Arial" w:eastAsia="PMingLiU" w:hAnsi="Arial" w:cs="Arial"/>
                <w:b/>
                <w:sz w:val="20"/>
                <w:szCs w:val="20"/>
                <w:lang w:eastAsia="zh-TW"/>
              </w:rPr>
              <w:t>7</w:t>
            </w:r>
          </w:p>
        </w:tc>
        <w:tc>
          <w:tcPr>
            <w:tcW w:w="2835" w:type="dxa"/>
            <w:shd w:val="clear" w:color="auto" w:fill="auto"/>
          </w:tcPr>
          <w:p w14:paraId="3ECC4830" w14:textId="089E5844"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Calibri" w:hAnsi="Arial" w:cs="Arial"/>
                <w:sz w:val="20"/>
                <w:szCs w:val="20"/>
              </w:rPr>
              <w:t xml:space="preserve">The </w:t>
            </w:r>
            <w:r w:rsidR="0092372E">
              <w:rPr>
                <w:rFonts w:ascii="Arial" w:eastAsia="Calibri" w:hAnsi="Arial" w:cs="Arial"/>
                <w:sz w:val="20"/>
                <w:szCs w:val="20"/>
              </w:rPr>
              <w:t>Supplier</w:t>
            </w:r>
            <w:r w:rsidRPr="003C246A">
              <w:rPr>
                <w:rFonts w:ascii="Arial" w:eastAsia="Calibri" w:hAnsi="Arial" w:cs="Arial"/>
                <w:sz w:val="20"/>
                <w:szCs w:val="20"/>
              </w:rPr>
              <w:t xml:space="preserve"> shall ensure the FMV datalink can be secured.</w:t>
            </w:r>
          </w:p>
        </w:tc>
        <w:tc>
          <w:tcPr>
            <w:tcW w:w="10059" w:type="dxa"/>
            <w:shd w:val="clear" w:color="auto" w:fill="auto"/>
          </w:tcPr>
          <w:p w14:paraId="4981BE9A" w14:textId="6823BA74" w:rsidR="00515FBD" w:rsidRPr="003C246A" w:rsidRDefault="00515FBD" w:rsidP="00AA20B6">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 xml:space="preserve">Digital FMV feeds secured by Type 1 encryption using </w:t>
            </w:r>
            <w:r w:rsidR="0092372E">
              <w:rPr>
                <w:rFonts w:ascii="Arial" w:eastAsia="Calibri" w:hAnsi="Arial" w:cs="Arial"/>
                <w:sz w:val="20"/>
                <w:szCs w:val="20"/>
              </w:rPr>
              <w:t>Supplier</w:t>
            </w:r>
            <w:r w:rsidRPr="003C246A">
              <w:rPr>
                <w:rFonts w:ascii="Arial" w:eastAsia="Calibri" w:hAnsi="Arial" w:cs="Arial"/>
                <w:sz w:val="20"/>
                <w:szCs w:val="20"/>
              </w:rPr>
              <w:t xml:space="preserve"> supplied keys.</w:t>
            </w:r>
          </w:p>
          <w:p w14:paraId="1179FDAE" w14:textId="77777777" w:rsidR="00515FBD" w:rsidRPr="003C246A" w:rsidRDefault="00515FBD" w:rsidP="00AA20B6">
            <w:pPr>
              <w:autoSpaceDE w:val="0"/>
              <w:autoSpaceDN w:val="0"/>
              <w:adjustRightInd w:val="0"/>
              <w:spacing w:after="0" w:line="240" w:lineRule="auto"/>
              <w:rPr>
                <w:rFonts w:ascii="Arial" w:eastAsia="Calibri" w:hAnsi="Arial" w:cs="Arial"/>
                <w:sz w:val="20"/>
                <w:szCs w:val="20"/>
              </w:rPr>
            </w:pPr>
          </w:p>
          <w:p w14:paraId="1005A6A0" w14:textId="77777777" w:rsidR="00515FBD" w:rsidRPr="003C246A" w:rsidRDefault="00515FBD" w:rsidP="00AA20B6">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User selectable option of ‘no encryption’ or ‘encryption applied’.</w:t>
            </w:r>
          </w:p>
          <w:p w14:paraId="43D5F442" w14:textId="77777777" w:rsidR="00515FBD" w:rsidRPr="003C246A" w:rsidRDefault="00515FBD" w:rsidP="00AA20B6">
            <w:pPr>
              <w:autoSpaceDE w:val="0"/>
              <w:autoSpaceDN w:val="0"/>
              <w:adjustRightInd w:val="0"/>
              <w:spacing w:after="0" w:line="240" w:lineRule="auto"/>
              <w:rPr>
                <w:rFonts w:ascii="Arial" w:eastAsia="Calibri" w:hAnsi="Arial" w:cs="Arial"/>
                <w:sz w:val="20"/>
                <w:szCs w:val="20"/>
              </w:rPr>
            </w:pPr>
          </w:p>
          <w:p w14:paraId="0208614C" w14:textId="77777777" w:rsidR="00515FBD" w:rsidRPr="003C246A" w:rsidRDefault="00515FBD" w:rsidP="00AA20B6">
            <w:pPr>
              <w:autoSpaceDE w:val="0"/>
              <w:autoSpaceDN w:val="0"/>
              <w:adjustRightInd w:val="0"/>
              <w:spacing w:after="0" w:line="240" w:lineRule="auto"/>
              <w:rPr>
                <w:rFonts w:ascii="Arial" w:eastAsia="Calibri" w:hAnsi="Arial" w:cs="Arial"/>
                <w:sz w:val="20"/>
                <w:szCs w:val="20"/>
              </w:rPr>
            </w:pPr>
            <w:r w:rsidRPr="003C246A">
              <w:rPr>
                <w:rFonts w:ascii="Arial" w:eastAsia="Calibri" w:hAnsi="Arial" w:cs="Arial"/>
                <w:sz w:val="20"/>
                <w:szCs w:val="20"/>
              </w:rPr>
              <w:t xml:space="preserve">Analogue datalinks not encrypted. </w:t>
            </w:r>
          </w:p>
          <w:p w14:paraId="101CC3D9" w14:textId="77777777" w:rsidR="00515FBD" w:rsidRPr="003C246A" w:rsidRDefault="00515FBD" w:rsidP="003C246A">
            <w:pPr>
              <w:autoSpaceDE w:val="0"/>
              <w:autoSpaceDN w:val="0"/>
              <w:adjustRightInd w:val="0"/>
              <w:spacing w:after="0" w:line="240" w:lineRule="auto"/>
              <w:rPr>
                <w:rFonts w:ascii="Arial" w:eastAsia="Calibri" w:hAnsi="Arial" w:cs="Arial"/>
                <w:sz w:val="20"/>
                <w:szCs w:val="20"/>
              </w:rPr>
            </w:pPr>
          </w:p>
        </w:tc>
      </w:tr>
      <w:tr w:rsidR="00515FBD" w:rsidRPr="003C246A" w14:paraId="21750107" w14:textId="77777777" w:rsidTr="00515FBD">
        <w:trPr>
          <w:cantSplit/>
          <w:trHeight w:val="70"/>
          <w:jc w:val="center"/>
        </w:trPr>
        <w:tc>
          <w:tcPr>
            <w:tcW w:w="1135" w:type="dxa"/>
            <w:shd w:val="clear" w:color="auto" w:fill="C2D69B"/>
          </w:tcPr>
          <w:p w14:paraId="108499D3" w14:textId="51ECC1B2"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4.</w:t>
            </w:r>
            <w:r w:rsidR="004E132F">
              <w:rPr>
                <w:rFonts w:ascii="Arial" w:eastAsia="PMingLiU" w:hAnsi="Arial" w:cs="Arial"/>
                <w:b/>
                <w:sz w:val="20"/>
                <w:szCs w:val="20"/>
                <w:lang w:eastAsia="zh-TW"/>
              </w:rPr>
              <w:t>9</w:t>
            </w:r>
          </w:p>
        </w:tc>
        <w:tc>
          <w:tcPr>
            <w:tcW w:w="2835" w:type="dxa"/>
            <w:shd w:val="clear" w:color="auto" w:fill="auto"/>
          </w:tcPr>
          <w:p w14:paraId="4A0DDB97" w14:textId="3DB4EC2D"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FMV video </w:t>
            </w:r>
            <w:r w:rsidRPr="003C246A">
              <w:rPr>
                <w:rFonts w:ascii="Arial" w:eastAsia="Times New Roman" w:hAnsi="Arial" w:cs="Arial"/>
                <w:kern w:val="22"/>
                <w:sz w:val="20"/>
                <w:szCs w:val="20"/>
              </w:rPr>
              <w:t>receivers and viewing terminals.</w:t>
            </w:r>
            <w:r w:rsidRPr="003C246A">
              <w:rPr>
                <w:rFonts w:ascii="Arial" w:eastAsia="PMingLiU" w:hAnsi="Arial" w:cs="Arial"/>
                <w:b/>
                <w:kern w:val="22"/>
                <w:sz w:val="20"/>
                <w:szCs w:val="20"/>
                <w:lang w:eastAsia="zh-TW"/>
              </w:rPr>
              <w:t xml:space="preserve"> </w:t>
            </w:r>
          </w:p>
        </w:tc>
        <w:tc>
          <w:tcPr>
            <w:tcW w:w="10059" w:type="dxa"/>
            <w:shd w:val="clear" w:color="auto" w:fill="auto"/>
          </w:tcPr>
          <w:p w14:paraId="229C3FAF" w14:textId="60D553BC"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 video receiver and viewing terminal which is capable of receiving FMV downlink from 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’s aircraft and sensor, as well as in-service sensors to include, but not limited to those listed in Req No 4.1 (operating on C, Ku, S &amp; L bands as described in Req No 4.5). </w:t>
            </w:r>
          </w:p>
          <w:p w14:paraId="5F43D6D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4896E8A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1x screen capable of receiving the FMV datalink located with each sub-unit (up to 3 per exercise).</w:t>
            </w:r>
          </w:p>
          <w:p w14:paraId="60672421"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FE1F64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1x screen capable of receiving the FMV datalink located at the battle group HQ.</w:t>
            </w:r>
          </w:p>
          <w:p w14:paraId="4AB2F2E4"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4E1CE5AD"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1x screen capable of receiving the datalink located in HICON.</w:t>
            </w:r>
          </w:p>
          <w:p w14:paraId="45A3F75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E538D42"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For at least 2 exercises concurrently, if requested in advance by the Authority (with at least 2 weeks’ notice).     </w:t>
            </w:r>
          </w:p>
          <w:p w14:paraId="265EE49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1129A1DC" w14:textId="77777777" w:rsidTr="00515FBD">
        <w:trPr>
          <w:cantSplit/>
          <w:trHeight w:val="70"/>
          <w:jc w:val="center"/>
        </w:trPr>
        <w:tc>
          <w:tcPr>
            <w:tcW w:w="1135" w:type="dxa"/>
            <w:shd w:val="clear" w:color="auto" w:fill="C2D69B"/>
          </w:tcPr>
          <w:p w14:paraId="20B5208B" w14:textId="196744E0"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w:t>
            </w:r>
            <w:r w:rsidR="004E132F">
              <w:rPr>
                <w:rFonts w:ascii="Arial" w:eastAsia="PMingLiU" w:hAnsi="Arial" w:cs="Arial"/>
                <w:b/>
                <w:sz w:val="20"/>
                <w:szCs w:val="20"/>
                <w:lang w:eastAsia="zh-TW"/>
              </w:rPr>
              <w:t>9</w:t>
            </w:r>
          </w:p>
        </w:tc>
        <w:tc>
          <w:tcPr>
            <w:tcW w:w="2835" w:type="dxa"/>
            <w:shd w:val="clear" w:color="auto" w:fill="auto"/>
          </w:tcPr>
          <w:p w14:paraId="5FAE3469" w14:textId="55303BA1"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equipment to test video receiver and remote viewing terminals.</w:t>
            </w:r>
          </w:p>
          <w:p w14:paraId="391D77A9"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420D935" w14:textId="72FA47E2"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1 set of test equipment held by 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’s LO during each exercise, to confirm video receivers and viewing terminals are fully functional.</w:t>
            </w:r>
          </w:p>
          <w:p w14:paraId="7B396D1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51A0276"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Test equipment shall transmit a local C, Ku, S &amp; L band signal as described in Req No 4.5.  </w:t>
            </w:r>
          </w:p>
          <w:p w14:paraId="31DD4841"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456CC9DB" w14:textId="77777777" w:rsidTr="00515FBD">
        <w:trPr>
          <w:cantSplit/>
          <w:trHeight w:val="70"/>
          <w:jc w:val="center"/>
        </w:trPr>
        <w:tc>
          <w:tcPr>
            <w:tcW w:w="1135" w:type="dxa"/>
            <w:shd w:val="clear" w:color="auto" w:fill="C2D69B"/>
          </w:tcPr>
          <w:p w14:paraId="053329E6" w14:textId="468A3BC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4.1</w:t>
            </w:r>
            <w:r w:rsidR="004E132F">
              <w:rPr>
                <w:rFonts w:ascii="Arial" w:eastAsia="PMingLiU" w:hAnsi="Arial" w:cs="Arial"/>
                <w:b/>
                <w:sz w:val="20"/>
                <w:szCs w:val="20"/>
                <w:lang w:eastAsia="zh-TW"/>
              </w:rPr>
              <w:t>0</w:t>
            </w:r>
          </w:p>
        </w:tc>
        <w:tc>
          <w:tcPr>
            <w:tcW w:w="2835" w:type="dxa"/>
            <w:shd w:val="clear" w:color="auto" w:fill="auto"/>
          </w:tcPr>
          <w:p w14:paraId="16DB2025" w14:textId="366C6AAD"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video clips from the FMV feed.</w:t>
            </w:r>
          </w:p>
          <w:p w14:paraId="6F6CD8C5"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c>
          <w:tcPr>
            <w:tcW w:w="10059" w:type="dxa"/>
            <w:shd w:val="clear" w:color="auto" w:fill="auto"/>
          </w:tcPr>
          <w:p w14:paraId="24239811" w14:textId="1F22D844"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D67860">
              <w:rPr>
                <w:rFonts w:ascii="Arial" w:eastAsia="PMingLiU" w:hAnsi="Arial" w:cs="Arial"/>
                <w:kern w:val="22"/>
                <w:sz w:val="20"/>
                <w:szCs w:val="20"/>
                <w:lang w:eastAsia="zh-TW"/>
              </w:rPr>
              <w:t>Media emailed to CTE within 30mins of the end of the sortie.</w:t>
            </w:r>
            <w:r w:rsidR="00D65A56">
              <w:rPr>
                <w:rFonts w:ascii="Arial" w:eastAsia="PMingLiU" w:hAnsi="Arial" w:cs="Arial"/>
                <w:kern w:val="22"/>
                <w:sz w:val="20"/>
                <w:szCs w:val="20"/>
                <w:lang w:eastAsia="zh-TW"/>
              </w:rPr>
              <w:t xml:space="preserve"> </w:t>
            </w:r>
          </w:p>
          <w:p w14:paraId="048D82A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43DAA054" w14:textId="78454ADB"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-provided DVD shall be available as a secondary means of transfer. </w:t>
            </w:r>
          </w:p>
          <w:p w14:paraId="354597E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49E217AB" w14:textId="5301174A"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AD2F4E">
              <w:rPr>
                <w:rFonts w:ascii="Arial" w:eastAsia="PMingLiU" w:hAnsi="Arial" w:cs="Arial"/>
                <w:kern w:val="22"/>
                <w:sz w:val="20"/>
                <w:szCs w:val="20"/>
                <w:lang w:eastAsia="zh-TW"/>
              </w:rPr>
              <w:t>Media compatible with Microsoft Office 201</w:t>
            </w:r>
            <w:r w:rsidR="00AD2F4E" w:rsidRPr="00AD2F4E">
              <w:rPr>
                <w:rFonts w:ascii="Arial" w:eastAsia="PMingLiU" w:hAnsi="Arial" w:cs="Arial"/>
                <w:kern w:val="22"/>
                <w:sz w:val="20"/>
                <w:szCs w:val="20"/>
                <w:lang w:eastAsia="zh-TW"/>
              </w:rPr>
              <w:t>6</w:t>
            </w:r>
            <w:r w:rsidRPr="00AD2F4E">
              <w:rPr>
                <w:rFonts w:ascii="Arial" w:eastAsia="PMingLiU" w:hAnsi="Arial" w:cs="Arial"/>
                <w:kern w:val="22"/>
                <w:sz w:val="20"/>
                <w:szCs w:val="20"/>
                <w:lang w:eastAsia="zh-TW"/>
              </w:rPr>
              <w:t xml:space="preserve"> and be at least High Definition (720p) quality.</w:t>
            </w:r>
            <w:r w:rsidRPr="003C246A">
              <w:rPr>
                <w:rFonts w:ascii="Arial" w:eastAsia="PMingLiU" w:hAnsi="Arial" w:cs="Arial"/>
                <w:kern w:val="22"/>
                <w:sz w:val="20"/>
                <w:szCs w:val="20"/>
                <w:lang w:eastAsia="zh-TW"/>
              </w:rPr>
              <w:t xml:space="preserve"> </w:t>
            </w:r>
          </w:p>
          <w:p w14:paraId="01B2DA49"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E2A5642" w14:textId="77777777" w:rsidTr="00515FBD">
        <w:trPr>
          <w:cantSplit/>
          <w:trHeight w:val="70"/>
          <w:jc w:val="center"/>
        </w:trPr>
        <w:tc>
          <w:tcPr>
            <w:tcW w:w="1135" w:type="dxa"/>
            <w:shd w:val="clear" w:color="auto" w:fill="C2D69B"/>
          </w:tcPr>
          <w:p w14:paraId="7988BE42" w14:textId="450C2F32"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4.1</w:t>
            </w:r>
            <w:r w:rsidR="004E132F">
              <w:rPr>
                <w:rFonts w:ascii="Arial" w:eastAsia="PMingLiU" w:hAnsi="Arial" w:cs="Arial"/>
                <w:b/>
                <w:sz w:val="20"/>
                <w:szCs w:val="20"/>
                <w:lang w:eastAsia="zh-TW"/>
              </w:rPr>
              <w:t>1</w:t>
            </w:r>
          </w:p>
        </w:tc>
        <w:tc>
          <w:tcPr>
            <w:tcW w:w="2835" w:type="dxa"/>
            <w:shd w:val="clear" w:color="auto" w:fill="auto"/>
          </w:tcPr>
          <w:p w14:paraId="0DF7E9CF" w14:textId="1555B5DD"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FMV screenshots.</w:t>
            </w:r>
          </w:p>
          <w:p w14:paraId="7AD1592D"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DA53E1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Single-page slides with FMV screenshots, emailed to CTE within 30mins of the end of the sortie.</w:t>
            </w:r>
          </w:p>
          <w:p w14:paraId="174C2A8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008ACDC" w14:textId="142E8DF8"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-provided DVD shall be available as a secondary means of transfer. </w:t>
            </w:r>
          </w:p>
          <w:p w14:paraId="47DC695F"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DC343D1"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Media compatible with Microsoft Office 2016 and be at least High Definition (720p) quality. </w:t>
            </w:r>
          </w:p>
          <w:p w14:paraId="770D8EC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4A93E12C" w14:textId="77777777" w:rsidTr="00515FBD">
        <w:trPr>
          <w:cantSplit/>
          <w:trHeight w:val="70"/>
          <w:jc w:val="center"/>
        </w:trPr>
        <w:tc>
          <w:tcPr>
            <w:tcW w:w="1135" w:type="dxa"/>
            <w:shd w:val="clear" w:color="auto" w:fill="92CDDC"/>
          </w:tcPr>
          <w:p w14:paraId="193BFB38"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5.1</w:t>
            </w:r>
          </w:p>
        </w:tc>
        <w:tc>
          <w:tcPr>
            <w:tcW w:w="2835" w:type="dxa"/>
            <w:shd w:val="clear" w:color="auto" w:fill="auto"/>
          </w:tcPr>
          <w:p w14:paraId="2D2153A2" w14:textId="59091CCA"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a DaCAS service via generation of UK Variable Message Format (VMF) message sets.  </w:t>
            </w:r>
            <w:r w:rsidRPr="003C246A">
              <w:rPr>
                <w:rFonts w:ascii="Arial" w:eastAsia="PMingLiU" w:hAnsi="Arial" w:cs="Arial"/>
                <w:b/>
                <w:kern w:val="22"/>
                <w:sz w:val="20"/>
                <w:szCs w:val="20"/>
                <w:lang w:eastAsia="zh-TW"/>
              </w:rPr>
              <w:t xml:space="preserve"> </w:t>
            </w:r>
          </w:p>
          <w:p w14:paraId="729241D8"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c>
          <w:tcPr>
            <w:tcW w:w="10059" w:type="dxa"/>
            <w:shd w:val="clear" w:color="auto" w:fill="auto"/>
          </w:tcPr>
          <w:p w14:paraId="3EBD8FC3" w14:textId="77777777"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sz w:val="20"/>
                <w:szCs w:val="20"/>
                <w:lang w:eastAsia="en-GB"/>
              </w:rPr>
            </w:pPr>
            <w:r w:rsidRPr="003C246A">
              <w:rPr>
                <w:rFonts w:ascii="Arial" w:eastAsia="PMingLiU" w:hAnsi="Arial" w:cs="Arial"/>
                <w:kern w:val="22"/>
                <w:sz w:val="20"/>
                <w:szCs w:val="20"/>
                <w:lang w:eastAsia="zh-TW"/>
              </w:rPr>
              <w:t xml:space="preserve">A DaCAS air system that can exchange and process UK VMF message transactions and Digital Still Imagery as defined in the UK VMF Documentation Set (VDS) and </w:t>
            </w:r>
            <w:r w:rsidRPr="003C246A">
              <w:rPr>
                <w:rFonts w:ascii="Arial" w:eastAsia="Calibri" w:hAnsi="Arial" w:cs="Arial"/>
                <w:color w:val="000000"/>
                <w:sz w:val="20"/>
                <w:szCs w:val="20"/>
                <w:lang w:eastAsia="en-GB"/>
              </w:rPr>
              <w:t xml:space="preserve">US Joint Staff J6 Engineering </w:t>
            </w:r>
            <w:r w:rsidRPr="003C246A">
              <w:rPr>
                <w:rFonts w:ascii="Arial" w:eastAsia="Calibri" w:hAnsi="Arial" w:cs="Arial"/>
                <w:sz w:val="20"/>
                <w:szCs w:val="20"/>
                <w:lang w:eastAsia="en-GB"/>
              </w:rPr>
              <w:t xml:space="preserve">Change Proposals #1, #2, #3, #5 &amp; #13. </w:t>
            </w:r>
          </w:p>
          <w:p w14:paraId="0940F86C" w14:textId="77777777" w:rsidR="00515FBD" w:rsidRPr="003C246A" w:rsidRDefault="00515FBD" w:rsidP="00BD70F8">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1C86ECC7" w14:textId="77777777"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PMingLiU" w:hAnsi="Arial" w:cs="Arial"/>
                <w:kern w:val="22"/>
                <w:sz w:val="20"/>
                <w:szCs w:val="20"/>
                <w:lang w:eastAsia="zh-TW"/>
              </w:rPr>
              <w:t>(Except message ‘</w:t>
            </w:r>
            <w:r w:rsidRPr="003C246A">
              <w:rPr>
                <w:rFonts w:ascii="Arial" w:eastAsia="Calibri" w:hAnsi="Arial" w:cs="Arial"/>
                <w:color w:val="000000"/>
                <w:sz w:val="20"/>
                <w:szCs w:val="20"/>
                <w:lang w:eastAsia="en-GB"/>
              </w:rPr>
              <w:t>K02.34 Aircraft On Station Case 3 – Multi Aircraft Ordnance Roll-Up message’).</w:t>
            </w:r>
          </w:p>
          <w:p w14:paraId="7F3641D7" w14:textId="77777777"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p w14:paraId="5F88D41B" w14:textId="77777777"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Calibri" w:hAnsi="Arial" w:cs="Arial"/>
                <w:color w:val="000000"/>
                <w:sz w:val="20"/>
                <w:szCs w:val="20"/>
                <w:lang w:eastAsia="en-GB"/>
              </w:rPr>
              <w:t>Sent and received via UHF data.</w:t>
            </w:r>
          </w:p>
          <w:p w14:paraId="2028716B" w14:textId="77777777" w:rsidR="00515FBD" w:rsidRPr="003C246A" w:rsidRDefault="00515FBD" w:rsidP="00BD70F8">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790AE82" w14:textId="77777777" w:rsidTr="00515FBD">
        <w:trPr>
          <w:cantSplit/>
          <w:trHeight w:val="70"/>
          <w:jc w:val="center"/>
        </w:trPr>
        <w:tc>
          <w:tcPr>
            <w:tcW w:w="1135" w:type="dxa"/>
            <w:shd w:val="clear" w:color="auto" w:fill="92CDDC"/>
          </w:tcPr>
          <w:p w14:paraId="263243E1"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 xml:space="preserve">5.2 </w:t>
            </w:r>
          </w:p>
        </w:tc>
        <w:tc>
          <w:tcPr>
            <w:tcW w:w="2835" w:type="dxa"/>
            <w:shd w:val="clear" w:color="auto" w:fill="auto"/>
          </w:tcPr>
          <w:p w14:paraId="7162E1FB" w14:textId="4DA245FA"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Calibri" w:hAnsi="Arial" w:cs="Arial"/>
                <w:color w:val="000000"/>
                <w:sz w:val="20"/>
                <w:szCs w:val="20"/>
                <w:lang w:eastAsia="en-GB"/>
              </w:rPr>
              <w:t xml:space="preserve">The </w:t>
            </w:r>
            <w:r w:rsidR="0092372E">
              <w:rPr>
                <w:rFonts w:ascii="Arial" w:eastAsia="Calibri" w:hAnsi="Arial" w:cs="Arial"/>
                <w:color w:val="000000"/>
                <w:sz w:val="20"/>
                <w:szCs w:val="20"/>
                <w:lang w:eastAsia="en-GB"/>
              </w:rPr>
              <w:t>Supplier</w:t>
            </w:r>
            <w:r w:rsidRPr="003C246A">
              <w:rPr>
                <w:rFonts w:ascii="Arial" w:eastAsia="Calibri" w:hAnsi="Arial" w:cs="Arial"/>
                <w:color w:val="000000"/>
                <w:sz w:val="20"/>
                <w:szCs w:val="20"/>
                <w:lang w:eastAsia="en-GB"/>
              </w:rPr>
              <w:t xml:space="preserve"> shall enable exchange of Digital Still Imagery.</w:t>
            </w:r>
          </w:p>
          <w:p w14:paraId="798452D1"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2DCE4C3" w14:textId="21BB6A06"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sz w:val="20"/>
                <w:szCs w:val="20"/>
                <w:lang w:eastAsia="en-GB"/>
              </w:rPr>
            </w:pPr>
            <w:r w:rsidRPr="003C246A">
              <w:rPr>
                <w:rFonts w:ascii="Arial" w:eastAsia="PMingLiU" w:hAnsi="Arial" w:cs="Arial"/>
                <w:kern w:val="22"/>
                <w:sz w:val="20"/>
                <w:szCs w:val="20"/>
                <w:lang w:eastAsia="zh-TW"/>
              </w:rPr>
              <w:t>A DaCAS air system that can</w:t>
            </w:r>
            <w:r w:rsidRPr="003C246A">
              <w:rPr>
                <w:rFonts w:ascii="Arial" w:eastAsia="Calibri" w:hAnsi="Arial" w:cs="Arial"/>
                <w:color w:val="000000"/>
                <w:sz w:val="20"/>
                <w:szCs w:val="20"/>
                <w:lang w:eastAsia="en-GB"/>
              </w:rPr>
              <w:t xml:space="preserve"> </w:t>
            </w:r>
            <w:r w:rsidR="00332E5C" w:rsidRPr="003C246A">
              <w:rPr>
                <w:rFonts w:ascii="Arial" w:eastAsia="Calibri" w:hAnsi="Arial" w:cs="Arial"/>
                <w:color w:val="000000"/>
                <w:sz w:val="20"/>
                <w:szCs w:val="20"/>
                <w:lang w:eastAsia="en-GB"/>
              </w:rPr>
              <w:t>exchange,</w:t>
            </w:r>
            <w:r w:rsidRPr="003C246A">
              <w:rPr>
                <w:rFonts w:ascii="Arial" w:eastAsia="Calibri" w:hAnsi="Arial" w:cs="Arial"/>
                <w:color w:val="000000"/>
                <w:sz w:val="20"/>
                <w:szCs w:val="20"/>
                <w:lang w:eastAsia="en-GB"/>
              </w:rPr>
              <w:t xml:space="preserve"> and process Digital Still Imagery derived from FMV, through generation of message sets defined in US Joint Staff J6 Engineering </w:t>
            </w:r>
            <w:r w:rsidRPr="003C246A">
              <w:rPr>
                <w:rFonts w:ascii="Arial" w:eastAsia="Calibri" w:hAnsi="Arial" w:cs="Arial"/>
                <w:sz w:val="20"/>
                <w:szCs w:val="20"/>
                <w:lang w:eastAsia="en-GB"/>
              </w:rPr>
              <w:t>Change Proposal #3.</w:t>
            </w:r>
          </w:p>
          <w:p w14:paraId="6F40C303" w14:textId="77777777"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sz w:val="20"/>
                <w:szCs w:val="20"/>
                <w:lang w:eastAsia="en-GB"/>
              </w:rPr>
            </w:pPr>
          </w:p>
          <w:p w14:paraId="22863072" w14:textId="77777777" w:rsidR="00515FBD" w:rsidRPr="003C246A" w:rsidRDefault="00515FBD" w:rsidP="00BD70F8">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Calibri" w:hAnsi="Arial" w:cs="Arial"/>
                <w:color w:val="000000"/>
                <w:sz w:val="20"/>
                <w:szCs w:val="20"/>
                <w:lang w:eastAsia="en-GB"/>
              </w:rPr>
              <w:t>Sent and received via UHF data.</w:t>
            </w:r>
          </w:p>
          <w:p w14:paraId="74DCD97E" w14:textId="77777777" w:rsidR="00515FBD" w:rsidRPr="003C246A" w:rsidRDefault="00515FBD" w:rsidP="00BD70F8">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0C8481EA" w14:textId="77777777" w:rsidTr="00515FBD">
        <w:trPr>
          <w:cantSplit/>
          <w:trHeight w:val="70"/>
          <w:jc w:val="center"/>
        </w:trPr>
        <w:tc>
          <w:tcPr>
            <w:tcW w:w="1135" w:type="dxa"/>
            <w:shd w:val="clear" w:color="auto" w:fill="92CDDC"/>
          </w:tcPr>
          <w:p w14:paraId="64839541"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5.3</w:t>
            </w:r>
          </w:p>
        </w:tc>
        <w:tc>
          <w:tcPr>
            <w:tcW w:w="2835" w:type="dxa"/>
            <w:shd w:val="clear" w:color="auto" w:fill="auto"/>
          </w:tcPr>
          <w:p w14:paraId="2701CB43" w14:textId="6563646E"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Calibri" w:hAnsi="Arial" w:cs="Arial"/>
                <w:color w:val="000000"/>
                <w:sz w:val="20"/>
                <w:szCs w:val="20"/>
                <w:lang w:eastAsia="en-GB"/>
              </w:rPr>
              <w:t xml:space="preserve">The </w:t>
            </w:r>
            <w:r w:rsidR="0092372E">
              <w:rPr>
                <w:rFonts w:ascii="Arial" w:eastAsia="Calibri" w:hAnsi="Arial" w:cs="Arial"/>
                <w:color w:val="000000"/>
                <w:sz w:val="20"/>
                <w:szCs w:val="20"/>
                <w:lang w:eastAsia="en-GB"/>
              </w:rPr>
              <w:t>Supplier</w:t>
            </w:r>
            <w:r w:rsidRPr="003C246A">
              <w:rPr>
                <w:rFonts w:ascii="Arial" w:eastAsia="Calibri" w:hAnsi="Arial" w:cs="Arial"/>
                <w:color w:val="000000"/>
                <w:sz w:val="20"/>
                <w:szCs w:val="20"/>
                <w:lang w:eastAsia="en-GB"/>
              </w:rPr>
              <w:t xml:space="preserve"> shall enable MAYDAY broadcasts.</w:t>
            </w:r>
          </w:p>
          <w:p w14:paraId="0ADF8B5B"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tc>
        <w:tc>
          <w:tcPr>
            <w:tcW w:w="10059" w:type="dxa"/>
            <w:shd w:val="clear" w:color="auto" w:fill="auto"/>
          </w:tcPr>
          <w:p w14:paraId="5225BB05" w14:textId="709B51DA"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DaCAS air system that can exchange, process and rebroadcast own and third party K03.6 MAYDAY broadcasts.</w:t>
            </w:r>
          </w:p>
        </w:tc>
      </w:tr>
      <w:tr w:rsidR="00515FBD" w:rsidRPr="003C246A" w14:paraId="04C1D1FD" w14:textId="77777777" w:rsidTr="00515FBD">
        <w:trPr>
          <w:cantSplit/>
          <w:trHeight w:val="70"/>
          <w:jc w:val="center"/>
        </w:trPr>
        <w:tc>
          <w:tcPr>
            <w:tcW w:w="1135" w:type="dxa"/>
            <w:shd w:val="clear" w:color="auto" w:fill="92CDDC"/>
          </w:tcPr>
          <w:p w14:paraId="5278B257"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5.4</w:t>
            </w:r>
          </w:p>
        </w:tc>
        <w:tc>
          <w:tcPr>
            <w:tcW w:w="2835" w:type="dxa"/>
            <w:shd w:val="clear" w:color="auto" w:fill="auto"/>
          </w:tcPr>
          <w:p w14:paraId="7B5EA69E" w14:textId="3110BD48"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highlight w:val="red"/>
                <w:lang w:eastAsia="zh-TW"/>
              </w:rPr>
            </w:pPr>
            <w:r w:rsidRPr="003C246A">
              <w:rPr>
                <w:rFonts w:ascii="Arial" w:eastAsia="Calibri" w:hAnsi="Arial" w:cs="Arial"/>
                <w:color w:val="000000"/>
                <w:sz w:val="20"/>
                <w:szCs w:val="20"/>
                <w:lang w:eastAsia="en-GB"/>
              </w:rPr>
              <w:t xml:space="preserve">The </w:t>
            </w:r>
            <w:r w:rsidR="0092372E">
              <w:rPr>
                <w:rFonts w:ascii="Arial" w:eastAsia="Calibri" w:hAnsi="Arial" w:cs="Arial"/>
                <w:color w:val="000000"/>
                <w:sz w:val="20"/>
                <w:szCs w:val="20"/>
                <w:lang w:eastAsia="en-GB"/>
              </w:rPr>
              <w:t>Supplier</w:t>
            </w:r>
            <w:r w:rsidRPr="003C246A">
              <w:rPr>
                <w:rFonts w:ascii="Arial" w:eastAsia="Calibri" w:hAnsi="Arial" w:cs="Arial"/>
                <w:color w:val="000000"/>
                <w:sz w:val="20"/>
                <w:szCs w:val="20"/>
                <w:lang w:eastAsia="en-GB"/>
              </w:rPr>
              <w:t xml:space="preserve"> shall enable </w:t>
            </w:r>
            <w:r w:rsidRPr="003C246A">
              <w:rPr>
                <w:rFonts w:ascii="Arial" w:eastAsia="PMingLiU" w:hAnsi="Arial" w:cs="Arial"/>
                <w:kern w:val="22"/>
                <w:sz w:val="20"/>
                <w:szCs w:val="20"/>
                <w:lang w:eastAsia="zh-TW"/>
              </w:rPr>
              <w:t xml:space="preserve">CAS requests. </w:t>
            </w:r>
          </w:p>
          <w:p w14:paraId="792AF4A1"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tc>
        <w:tc>
          <w:tcPr>
            <w:tcW w:w="10059" w:type="dxa"/>
            <w:shd w:val="clear" w:color="auto" w:fill="auto"/>
          </w:tcPr>
          <w:p w14:paraId="0FC8158A" w14:textId="77777777" w:rsidR="00515FBD" w:rsidRPr="003C246A" w:rsidRDefault="00515FBD" w:rsidP="007D6A71">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PMingLiU" w:hAnsi="Arial" w:cs="Arial"/>
                <w:kern w:val="22"/>
                <w:sz w:val="20"/>
                <w:szCs w:val="20"/>
                <w:lang w:eastAsia="zh-TW"/>
              </w:rPr>
              <w:t xml:space="preserve">A DaCAS air system that can exchange, process and rebroadcast </w:t>
            </w:r>
            <w:r w:rsidRPr="003C246A">
              <w:rPr>
                <w:rFonts w:ascii="Arial" w:eastAsia="Calibri" w:hAnsi="Arial" w:cs="Arial"/>
                <w:color w:val="000000"/>
                <w:sz w:val="20"/>
                <w:szCs w:val="20"/>
                <w:lang w:eastAsia="en-GB"/>
              </w:rPr>
              <w:t xml:space="preserve">the following third party VMF messages, as defined by US Joint Staff J6 Engineering </w:t>
            </w:r>
            <w:r w:rsidRPr="003C246A">
              <w:rPr>
                <w:rFonts w:ascii="Arial" w:eastAsia="Calibri" w:hAnsi="Arial" w:cs="Arial"/>
                <w:sz w:val="20"/>
                <w:szCs w:val="20"/>
                <w:lang w:eastAsia="en-GB"/>
              </w:rPr>
              <w:t>Change Proposal #6.</w:t>
            </w:r>
          </w:p>
          <w:p w14:paraId="09EF1665" w14:textId="77777777" w:rsidR="00515FBD" w:rsidRPr="003C246A" w:rsidRDefault="00515FBD" w:rsidP="007D6A71">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p w14:paraId="343ACA34" w14:textId="77777777" w:rsidR="00515FBD" w:rsidRPr="003C246A" w:rsidRDefault="00515FBD" w:rsidP="007D6A71">
            <w:pPr>
              <w:overflowPunct w:val="0"/>
              <w:autoSpaceDE w:val="0"/>
              <w:autoSpaceDN w:val="0"/>
              <w:adjustRightInd w:val="0"/>
              <w:spacing w:after="0" w:line="240" w:lineRule="auto"/>
              <w:textAlignment w:val="baseline"/>
              <w:rPr>
                <w:rFonts w:ascii="Arial" w:eastAsia="Calibri" w:hAnsi="Arial" w:cs="Arial"/>
                <w:sz w:val="20"/>
                <w:szCs w:val="20"/>
                <w:lang w:eastAsia="en-GB"/>
              </w:rPr>
            </w:pPr>
            <w:r w:rsidRPr="003C246A">
              <w:rPr>
                <w:rFonts w:ascii="Arial" w:eastAsia="Calibri" w:hAnsi="Arial" w:cs="Arial"/>
                <w:color w:val="000000"/>
                <w:sz w:val="20"/>
                <w:szCs w:val="20"/>
                <w:lang w:eastAsia="en-GB"/>
              </w:rPr>
              <w:t xml:space="preserve">a. </w:t>
            </w:r>
            <w:r w:rsidRPr="003C246A">
              <w:rPr>
                <w:rFonts w:ascii="Arial" w:eastAsia="Calibri" w:hAnsi="Arial" w:cs="Arial"/>
                <w:sz w:val="20"/>
                <w:szCs w:val="20"/>
                <w:lang w:eastAsia="en-GB"/>
              </w:rPr>
              <w:t>K02.27 - Close Air Support Request.</w:t>
            </w:r>
          </w:p>
          <w:p w14:paraId="4E6BF87E" w14:textId="77777777" w:rsidR="00515FBD" w:rsidRPr="003C246A" w:rsidRDefault="00515FBD" w:rsidP="007D6A71">
            <w:pPr>
              <w:overflowPunct w:val="0"/>
              <w:autoSpaceDE w:val="0"/>
              <w:autoSpaceDN w:val="0"/>
              <w:adjustRightInd w:val="0"/>
              <w:spacing w:after="0" w:line="240" w:lineRule="auto"/>
              <w:textAlignment w:val="baseline"/>
              <w:rPr>
                <w:rFonts w:ascii="Arial" w:eastAsia="Calibri" w:hAnsi="Arial" w:cs="Arial"/>
                <w:sz w:val="20"/>
                <w:szCs w:val="20"/>
                <w:lang w:eastAsia="en-GB"/>
              </w:rPr>
            </w:pPr>
            <w:r w:rsidRPr="003C246A">
              <w:rPr>
                <w:rFonts w:ascii="Arial" w:eastAsia="Calibri" w:hAnsi="Arial" w:cs="Arial"/>
                <w:sz w:val="20"/>
                <w:szCs w:val="20"/>
                <w:lang w:eastAsia="en-GB"/>
              </w:rPr>
              <w:t xml:space="preserve">b. K02.31 - Mission Request Rejection. c. K02.32 - Close Air Support Request Acceptance. </w:t>
            </w:r>
          </w:p>
          <w:p w14:paraId="059A1FC7"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3F841836" w14:textId="77777777" w:rsidTr="00515FBD">
        <w:trPr>
          <w:cantSplit/>
          <w:trHeight w:val="70"/>
          <w:jc w:val="center"/>
        </w:trPr>
        <w:tc>
          <w:tcPr>
            <w:tcW w:w="1135" w:type="dxa"/>
            <w:shd w:val="clear" w:color="auto" w:fill="92CDDC"/>
          </w:tcPr>
          <w:p w14:paraId="1AA18F55"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5.5</w:t>
            </w:r>
          </w:p>
        </w:tc>
        <w:tc>
          <w:tcPr>
            <w:tcW w:w="2835" w:type="dxa"/>
            <w:shd w:val="clear" w:color="auto" w:fill="auto"/>
          </w:tcPr>
          <w:p w14:paraId="4304811A" w14:textId="6A3A4D84"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3C246A">
              <w:rPr>
                <w:rFonts w:ascii="Arial" w:eastAsia="Calibri" w:hAnsi="Arial" w:cs="Arial"/>
                <w:color w:val="000000"/>
                <w:sz w:val="20"/>
                <w:szCs w:val="20"/>
                <w:lang w:eastAsia="en-GB"/>
              </w:rPr>
              <w:t xml:space="preserve">The </w:t>
            </w:r>
            <w:r w:rsidR="0092372E">
              <w:rPr>
                <w:rFonts w:ascii="Arial" w:eastAsia="Calibri" w:hAnsi="Arial" w:cs="Arial"/>
                <w:color w:val="000000"/>
                <w:sz w:val="20"/>
                <w:szCs w:val="20"/>
                <w:lang w:eastAsia="en-GB"/>
              </w:rPr>
              <w:t>Supplier</w:t>
            </w:r>
            <w:r w:rsidRPr="003C246A">
              <w:rPr>
                <w:rFonts w:ascii="Arial" w:eastAsia="Calibri" w:hAnsi="Arial" w:cs="Arial"/>
                <w:color w:val="000000"/>
                <w:sz w:val="20"/>
                <w:szCs w:val="20"/>
                <w:lang w:eastAsia="en-GB"/>
              </w:rPr>
              <w:t xml:space="preserve"> shall enable DaCAS in selectable plain and cypher text modes.</w:t>
            </w:r>
          </w:p>
          <w:p w14:paraId="1ED99864"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tc>
        <w:tc>
          <w:tcPr>
            <w:tcW w:w="10059" w:type="dxa"/>
            <w:shd w:val="clear" w:color="auto" w:fill="auto"/>
          </w:tcPr>
          <w:p w14:paraId="452E1F94" w14:textId="59BCC36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 DaCAS air system that can be encrypted when communicating with in-service ground systems, enabling secure 2-way UHF data messaging between JTACs and 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’s aircraft/aircrew to enable VMF DaCAS.   </w:t>
            </w:r>
          </w:p>
          <w:p w14:paraId="157E45BD"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8461663"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Able to encrypt of UHF data communications using one of the following Defence generated crypto keys:</w:t>
            </w:r>
          </w:p>
          <w:p w14:paraId="23D5ACAF"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574E6B72"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KY-57 (VINSON).</w:t>
            </w:r>
          </w:p>
          <w:p w14:paraId="767CE541"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KYV-5 (ANDVT).</w:t>
            </w:r>
          </w:p>
          <w:p w14:paraId="3073DD95"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KG-84C.</w:t>
            </w:r>
          </w:p>
          <w:p w14:paraId="6808776A"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FASCINATOR.</w:t>
            </w:r>
          </w:p>
          <w:p w14:paraId="27DA18FE"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TSVCIS.</w:t>
            </w:r>
          </w:p>
          <w:p w14:paraId="74FD88EF"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f. HAIPE (PPK/FFV/APPK).</w:t>
            </w:r>
          </w:p>
          <w:p w14:paraId="3D7B2FA9"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g. AES (Type 1 &amp; 3).</w:t>
            </w:r>
          </w:p>
          <w:p w14:paraId="39E04388"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h. DES (Type 3). </w:t>
            </w:r>
          </w:p>
          <w:p w14:paraId="6B8B89C7"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3317B2C"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Via one of the following key fill devices:</w:t>
            </w:r>
          </w:p>
          <w:p w14:paraId="7C4F25C4"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0368C7CB"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AN/CYZ-10.</w:t>
            </w:r>
          </w:p>
          <w:p w14:paraId="65C56653"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KOI-18.</w:t>
            </w:r>
          </w:p>
          <w:p w14:paraId="60F3651A"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KYK-13.</w:t>
            </w:r>
          </w:p>
          <w:p w14:paraId="747A864F"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AN/PYQ-10 (SKL).</w:t>
            </w:r>
          </w:p>
          <w:p w14:paraId="1B7F8C2C"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KIK-11.</w:t>
            </w:r>
          </w:p>
          <w:p w14:paraId="0731370D"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061990A5"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Incorporated computer/processing systems capable of processing SECRET data to National Cyber Security Centre approved full disc encryption standards. </w:t>
            </w:r>
          </w:p>
          <w:p w14:paraId="1DCEAFC8"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1D3A5B15"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Selectable plain and cypher text modes.</w:t>
            </w:r>
          </w:p>
          <w:p w14:paraId="634A96B2" w14:textId="1F28DE2E"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0B8A107A" w14:textId="77777777" w:rsidTr="00515FBD">
        <w:trPr>
          <w:cantSplit/>
          <w:trHeight w:val="70"/>
          <w:jc w:val="center"/>
        </w:trPr>
        <w:tc>
          <w:tcPr>
            <w:tcW w:w="1135" w:type="dxa"/>
            <w:shd w:val="clear" w:color="auto" w:fill="FFC000"/>
          </w:tcPr>
          <w:p w14:paraId="49A19886" w14:textId="77777777" w:rsidR="00515FBD" w:rsidRPr="003C246A" w:rsidRDefault="00515FBD" w:rsidP="003C246A">
            <w:pPr>
              <w:spacing w:after="0" w:line="240" w:lineRule="auto"/>
              <w:jc w:val="center"/>
              <w:rPr>
                <w:rFonts w:ascii="Arial" w:eastAsia="PMingLiU" w:hAnsi="Arial" w:cs="Arial"/>
                <w:b/>
                <w:color w:val="FFFFFF"/>
                <w:sz w:val="20"/>
                <w:szCs w:val="20"/>
                <w:lang w:eastAsia="zh-TW"/>
              </w:rPr>
            </w:pPr>
            <w:r w:rsidRPr="003C246A">
              <w:rPr>
                <w:rFonts w:ascii="Arial" w:eastAsia="PMingLiU" w:hAnsi="Arial" w:cs="Arial"/>
                <w:b/>
                <w:sz w:val="20"/>
                <w:szCs w:val="20"/>
                <w:lang w:eastAsia="zh-TW"/>
              </w:rPr>
              <w:lastRenderedPageBreak/>
              <w:t>6.1</w:t>
            </w:r>
          </w:p>
        </w:tc>
        <w:tc>
          <w:tcPr>
            <w:tcW w:w="2835" w:type="dxa"/>
            <w:shd w:val="clear" w:color="auto" w:fill="auto"/>
          </w:tcPr>
          <w:p w14:paraId="57651C67" w14:textId="76BB25FF"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i/>
                <w:kern w:val="22"/>
                <w:sz w:val="20"/>
                <w:szCs w:val="20"/>
                <w:lang w:eastAsia="zh-TW"/>
              </w:rPr>
              <w:t xml:space="preserve">UK. </w:t>
            </w: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their personnel with equipment and support to perform their duties.</w:t>
            </w:r>
          </w:p>
        </w:tc>
        <w:tc>
          <w:tcPr>
            <w:tcW w:w="10059" w:type="dxa"/>
            <w:shd w:val="clear" w:color="auto" w:fill="auto"/>
          </w:tcPr>
          <w:p w14:paraId="203769EC"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To include but not limited to:</w:t>
            </w:r>
          </w:p>
          <w:p w14:paraId="08E74A72"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C1FA45F"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Clothing (suitable for 4-season UK weather, indoor activity, and limited periods of outdoor/ hands-on work).</w:t>
            </w:r>
          </w:p>
          <w:p w14:paraId="54F1A9C0"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Stationery.</w:t>
            </w:r>
          </w:p>
          <w:p w14:paraId="560A1167"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Computing and printing.</w:t>
            </w:r>
          </w:p>
          <w:p w14:paraId="5B4A7069"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Mobile open-source internet.</w:t>
            </w:r>
          </w:p>
          <w:p w14:paraId="51C75DBC"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Transport (and fuel).</w:t>
            </w:r>
          </w:p>
          <w:p w14:paraId="6863DD38"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f. Accommodation/sleeping facilities.</w:t>
            </w:r>
          </w:p>
          <w:p w14:paraId="5A2AAB12"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g. Feeding.</w:t>
            </w:r>
          </w:p>
          <w:p w14:paraId="31F1C9CD"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h. Washing and laundry facilities. </w:t>
            </w:r>
          </w:p>
          <w:p w14:paraId="23D78568"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i. Access to medical support.</w:t>
            </w:r>
          </w:p>
          <w:p w14:paraId="1E25A8A5"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j. All necessary insurance. </w:t>
            </w:r>
          </w:p>
          <w:p w14:paraId="4A787E17" w14:textId="77777777" w:rsidR="00515FBD" w:rsidRPr="003C246A" w:rsidRDefault="00515FBD" w:rsidP="007D6A71">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r>
      <w:tr w:rsidR="00515FBD" w:rsidRPr="003C246A" w14:paraId="39764A8A" w14:textId="77777777" w:rsidTr="00515FBD">
        <w:trPr>
          <w:cantSplit/>
          <w:trHeight w:val="70"/>
          <w:jc w:val="center"/>
        </w:trPr>
        <w:tc>
          <w:tcPr>
            <w:tcW w:w="1135" w:type="dxa"/>
            <w:shd w:val="clear" w:color="auto" w:fill="FFC000"/>
          </w:tcPr>
          <w:p w14:paraId="1FFF3E64" w14:textId="3BC222AD" w:rsidR="00515FBD" w:rsidRPr="003C246A" w:rsidRDefault="00515FBD" w:rsidP="003C246A">
            <w:pPr>
              <w:spacing w:after="0" w:line="240" w:lineRule="auto"/>
              <w:jc w:val="center"/>
              <w:rPr>
                <w:rFonts w:ascii="Arial" w:eastAsia="PMingLiU" w:hAnsi="Arial" w:cs="Arial"/>
                <w:b/>
                <w:color w:val="FFFFFF"/>
                <w:sz w:val="20"/>
                <w:szCs w:val="20"/>
                <w:lang w:eastAsia="zh-TW"/>
              </w:rPr>
            </w:pPr>
            <w:r w:rsidRPr="003C246A">
              <w:rPr>
                <w:rFonts w:ascii="Arial" w:eastAsia="PMingLiU" w:hAnsi="Arial" w:cs="Arial"/>
                <w:b/>
                <w:sz w:val="20"/>
                <w:szCs w:val="20"/>
                <w:lang w:eastAsia="zh-TW"/>
              </w:rPr>
              <w:t>6.</w:t>
            </w:r>
            <w:r w:rsidR="004E132F">
              <w:rPr>
                <w:rFonts w:ascii="Arial" w:eastAsia="PMingLiU" w:hAnsi="Arial" w:cs="Arial"/>
                <w:b/>
                <w:sz w:val="20"/>
                <w:szCs w:val="20"/>
                <w:lang w:eastAsia="zh-TW"/>
              </w:rPr>
              <w:t>2</w:t>
            </w:r>
          </w:p>
        </w:tc>
        <w:tc>
          <w:tcPr>
            <w:tcW w:w="2835" w:type="dxa"/>
            <w:shd w:val="clear" w:color="auto" w:fill="auto"/>
          </w:tcPr>
          <w:p w14:paraId="1E09423F" w14:textId="04ADA778"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responsible for issuing/recovering their own equipment.   </w:t>
            </w:r>
          </w:p>
        </w:tc>
        <w:tc>
          <w:tcPr>
            <w:tcW w:w="10059" w:type="dxa"/>
            <w:shd w:val="clear" w:color="auto" w:fill="auto"/>
          </w:tcPr>
          <w:p w14:paraId="2C811AB0" w14:textId="48675FCA" w:rsidR="00515FBD" w:rsidRPr="003C246A" w:rsidRDefault="0092372E" w:rsidP="00F67BAD">
            <w:pPr>
              <w:overflowPunct w:val="0"/>
              <w:autoSpaceDE w:val="0"/>
              <w:autoSpaceDN w:val="0"/>
              <w:adjustRightInd w:val="0"/>
              <w:spacing w:after="0" w:line="240" w:lineRule="auto"/>
              <w:textAlignment w:val="baseline"/>
              <w:rPr>
                <w:rFonts w:ascii="Arial" w:eastAsia="Calibri" w:hAnsi="Arial" w:cs="Arial"/>
                <w:sz w:val="20"/>
                <w:szCs w:val="20"/>
              </w:rPr>
            </w:pPr>
            <w:r>
              <w:rPr>
                <w:rFonts w:ascii="Arial" w:eastAsia="Calibri" w:hAnsi="Arial" w:cs="Arial"/>
                <w:sz w:val="20"/>
                <w:szCs w:val="20"/>
              </w:rPr>
              <w:t>Supplier</w:t>
            </w:r>
            <w:r w:rsidR="00515FBD" w:rsidRPr="003C246A">
              <w:rPr>
                <w:rFonts w:ascii="Arial" w:eastAsia="Calibri" w:hAnsi="Arial" w:cs="Arial"/>
                <w:sz w:val="20"/>
                <w:szCs w:val="20"/>
              </w:rPr>
              <w:t xml:space="preserve"> owned equipment shall be issued to the</w:t>
            </w:r>
            <w:r w:rsidR="006816E9">
              <w:rPr>
                <w:rFonts w:ascii="Arial" w:eastAsia="Calibri" w:hAnsi="Arial" w:cs="Arial"/>
                <w:sz w:val="20"/>
                <w:szCs w:val="20"/>
              </w:rPr>
              <w:t xml:space="preserve"> Primary Training Audience (</w:t>
            </w:r>
            <w:r w:rsidR="00515FBD" w:rsidRPr="003C246A">
              <w:rPr>
                <w:rFonts w:ascii="Arial" w:eastAsia="Calibri" w:hAnsi="Arial" w:cs="Arial"/>
                <w:sz w:val="20"/>
                <w:szCs w:val="20"/>
              </w:rPr>
              <w:t>PTA</w:t>
            </w:r>
            <w:r w:rsidR="006816E9">
              <w:rPr>
                <w:rFonts w:ascii="Arial" w:eastAsia="Calibri" w:hAnsi="Arial" w:cs="Arial"/>
                <w:sz w:val="20"/>
                <w:szCs w:val="20"/>
              </w:rPr>
              <w:t>)</w:t>
            </w:r>
            <w:r w:rsidR="00515FBD" w:rsidRPr="003C246A">
              <w:rPr>
                <w:rFonts w:ascii="Arial" w:eastAsia="Calibri" w:hAnsi="Arial" w:cs="Arial"/>
                <w:sz w:val="20"/>
                <w:szCs w:val="20"/>
              </w:rPr>
              <w:t xml:space="preserve"> between 1-3 days prior to STARTEX (e.g. FMV remote viewing terminals). </w:t>
            </w:r>
          </w:p>
          <w:p w14:paraId="6FE99538" w14:textId="77777777" w:rsidR="00515FBD" w:rsidRPr="003C246A" w:rsidRDefault="00515FBD" w:rsidP="00F67BAD">
            <w:pPr>
              <w:overflowPunct w:val="0"/>
              <w:autoSpaceDE w:val="0"/>
              <w:autoSpaceDN w:val="0"/>
              <w:adjustRightInd w:val="0"/>
              <w:spacing w:after="0" w:line="240" w:lineRule="auto"/>
              <w:textAlignment w:val="baseline"/>
              <w:rPr>
                <w:rFonts w:ascii="Arial" w:eastAsia="Calibri" w:hAnsi="Arial" w:cs="Arial"/>
                <w:sz w:val="20"/>
                <w:szCs w:val="20"/>
              </w:rPr>
            </w:pPr>
          </w:p>
          <w:p w14:paraId="6F0E89E4" w14:textId="77777777" w:rsidR="00515FBD" w:rsidRPr="003C246A" w:rsidRDefault="00515FBD" w:rsidP="00F67BAD">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Equipment return must be done at a date and time in consultation with CTE staff after the exercise has ended. This should fall within a window of 1-2 days post ENDEX. </w:t>
            </w:r>
          </w:p>
          <w:p w14:paraId="01EB4302" w14:textId="77777777" w:rsidR="00515FBD" w:rsidRPr="003C246A" w:rsidRDefault="00515FBD" w:rsidP="00F67BAD">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r>
      <w:tr w:rsidR="00515FBD" w:rsidRPr="003C246A" w14:paraId="29D19D8B" w14:textId="77777777" w:rsidTr="00515FBD">
        <w:trPr>
          <w:cantSplit/>
          <w:trHeight w:val="70"/>
          <w:jc w:val="center"/>
        </w:trPr>
        <w:tc>
          <w:tcPr>
            <w:tcW w:w="1135" w:type="dxa"/>
            <w:shd w:val="clear" w:color="auto" w:fill="FFC000"/>
          </w:tcPr>
          <w:p w14:paraId="0A166D6D" w14:textId="542DE85F"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6.</w:t>
            </w:r>
            <w:r w:rsidR="004E132F">
              <w:rPr>
                <w:rFonts w:ascii="Arial" w:eastAsia="PMingLiU" w:hAnsi="Arial" w:cs="Arial"/>
                <w:b/>
                <w:sz w:val="20"/>
                <w:szCs w:val="20"/>
                <w:lang w:eastAsia="zh-TW"/>
              </w:rPr>
              <w:t>3</w:t>
            </w:r>
          </w:p>
        </w:tc>
        <w:tc>
          <w:tcPr>
            <w:tcW w:w="2835" w:type="dxa"/>
            <w:shd w:val="clear" w:color="auto" w:fill="auto"/>
          </w:tcPr>
          <w:p w14:paraId="1970982F" w14:textId="7C25BDF8"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equipment is suitable for demanding use in field conditions. </w:t>
            </w:r>
          </w:p>
        </w:tc>
        <w:tc>
          <w:tcPr>
            <w:tcW w:w="10059" w:type="dxa"/>
            <w:shd w:val="clear" w:color="auto" w:fill="auto"/>
          </w:tcPr>
          <w:p w14:paraId="129C2C1E"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Calibri" w:hAnsi="Arial" w:cs="Arial"/>
                <w:sz w:val="20"/>
                <w:szCs w:val="20"/>
              </w:rPr>
              <w:t>Video Receivers, FMV viewing terminals and all associated ancillaries.</w:t>
            </w:r>
          </w:p>
          <w:p w14:paraId="0C553D10"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p>
          <w:p w14:paraId="3D145133"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Calibri" w:hAnsi="Arial" w:cs="Arial"/>
                <w:sz w:val="20"/>
                <w:szCs w:val="20"/>
              </w:rPr>
              <w:t xml:space="preserve">The equipment should not exceed a combined weight of 4kgs to enable easy carriage. </w:t>
            </w:r>
          </w:p>
          <w:p w14:paraId="4F7BE8D1"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F9F8B37"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They should be ruggedized and usable in all conditions.</w:t>
            </w:r>
          </w:p>
          <w:p w14:paraId="06ACAF66"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0BB9CC09" w14:textId="77777777" w:rsidTr="00515FBD">
        <w:trPr>
          <w:cantSplit/>
          <w:trHeight w:val="70"/>
          <w:jc w:val="center"/>
        </w:trPr>
        <w:tc>
          <w:tcPr>
            <w:tcW w:w="1135" w:type="dxa"/>
            <w:shd w:val="clear" w:color="auto" w:fill="FFC000"/>
          </w:tcPr>
          <w:p w14:paraId="6995ADE4" w14:textId="0CED3B5B"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6.</w:t>
            </w:r>
            <w:r w:rsidR="004E132F">
              <w:rPr>
                <w:rFonts w:ascii="Arial" w:eastAsia="PMingLiU" w:hAnsi="Arial" w:cs="Arial"/>
                <w:b/>
                <w:sz w:val="20"/>
                <w:szCs w:val="20"/>
                <w:lang w:eastAsia="zh-TW"/>
              </w:rPr>
              <w:t>4</w:t>
            </w:r>
          </w:p>
        </w:tc>
        <w:tc>
          <w:tcPr>
            <w:tcW w:w="2835" w:type="dxa"/>
            <w:shd w:val="clear" w:color="auto" w:fill="auto"/>
          </w:tcPr>
          <w:p w14:paraId="2E3D0036" w14:textId="4EF5BD91"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equipment operates on internal batteries. </w:t>
            </w:r>
          </w:p>
          <w:p w14:paraId="753DDF2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32EEAE7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Video Receivers and FMV viewing terminals.</w:t>
            </w:r>
          </w:p>
          <w:p w14:paraId="09A7D93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074589A6" w14:textId="447641DC"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PMingLiU" w:hAnsi="Arial" w:cs="Arial"/>
                <w:kern w:val="22"/>
                <w:sz w:val="20"/>
                <w:szCs w:val="20"/>
                <w:lang w:eastAsia="zh-TW"/>
              </w:rPr>
              <w:t>A</w:t>
            </w:r>
            <w:r w:rsidRPr="003C246A">
              <w:rPr>
                <w:rFonts w:ascii="Arial" w:eastAsia="Times New Roman" w:hAnsi="Arial" w:cs="Arial"/>
                <w:kern w:val="22"/>
                <w:sz w:val="20"/>
                <w:szCs w:val="20"/>
              </w:rPr>
              <w:t xml:space="preserve">ble to operate for a minimum of 6 hours on internal batteries. </w:t>
            </w:r>
          </w:p>
          <w:p w14:paraId="11BE5749"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4E2744EA"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Batteries should be rechargeable using 12v vehicle plugs and 240v 3-pin plugs. </w:t>
            </w:r>
          </w:p>
          <w:p w14:paraId="538BA417"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F22F374" w14:textId="07C97B21"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(internal batteries and charging cables provided by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w:t>
            </w:r>
          </w:p>
          <w:p w14:paraId="6AE26E99" w14:textId="77777777"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p>
        </w:tc>
      </w:tr>
      <w:tr w:rsidR="00515FBD" w:rsidRPr="003C246A" w14:paraId="53FCF251" w14:textId="77777777" w:rsidTr="00515FBD">
        <w:trPr>
          <w:cantSplit/>
          <w:trHeight w:val="70"/>
          <w:jc w:val="center"/>
        </w:trPr>
        <w:tc>
          <w:tcPr>
            <w:tcW w:w="1135" w:type="dxa"/>
            <w:shd w:val="clear" w:color="auto" w:fill="FFC000"/>
          </w:tcPr>
          <w:p w14:paraId="71D530D6" w14:textId="2B1286C9"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6.</w:t>
            </w:r>
            <w:r w:rsidR="004E132F">
              <w:rPr>
                <w:rFonts w:ascii="Arial" w:eastAsia="PMingLiU" w:hAnsi="Arial" w:cs="Arial"/>
                <w:b/>
                <w:sz w:val="20"/>
                <w:szCs w:val="20"/>
                <w:lang w:eastAsia="zh-TW"/>
              </w:rPr>
              <w:t>5</w:t>
            </w:r>
          </w:p>
        </w:tc>
        <w:tc>
          <w:tcPr>
            <w:tcW w:w="2835" w:type="dxa"/>
            <w:shd w:val="clear" w:color="auto" w:fill="auto"/>
          </w:tcPr>
          <w:p w14:paraId="1ABF6B18" w14:textId="57854B2C"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equipment is inter-operable with display screens. </w:t>
            </w:r>
          </w:p>
          <w:p w14:paraId="3C7C3A2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C2DCC22" w14:textId="61FBA749" w:rsidR="00515FBD" w:rsidRPr="003C246A" w:rsidRDefault="00515FBD" w:rsidP="003C246A">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Times New Roman" w:hAnsi="Arial" w:cs="Arial"/>
                <w:kern w:val="22"/>
                <w:sz w:val="20"/>
                <w:szCs w:val="20"/>
              </w:rPr>
              <w:t>FMV viewing terminals should have connectivity to enable them to be linked to a TV screen or computer monitor via an HDMI connector.</w:t>
            </w:r>
          </w:p>
        </w:tc>
      </w:tr>
      <w:tr w:rsidR="00515FBD" w:rsidRPr="003C246A" w14:paraId="33CC2F08" w14:textId="77777777" w:rsidTr="00515FBD">
        <w:trPr>
          <w:cantSplit/>
          <w:trHeight w:val="70"/>
          <w:jc w:val="center"/>
        </w:trPr>
        <w:tc>
          <w:tcPr>
            <w:tcW w:w="1135" w:type="dxa"/>
            <w:shd w:val="clear" w:color="auto" w:fill="FFC000"/>
          </w:tcPr>
          <w:p w14:paraId="29E8EF95" w14:textId="5375E728"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6.</w:t>
            </w:r>
            <w:r w:rsidR="004E132F">
              <w:rPr>
                <w:rFonts w:ascii="Arial" w:eastAsia="PMingLiU" w:hAnsi="Arial" w:cs="Arial"/>
                <w:b/>
                <w:sz w:val="20"/>
                <w:szCs w:val="20"/>
                <w:lang w:eastAsia="zh-TW"/>
              </w:rPr>
              <w:t>6</w:t>
            </w:r>
          </w:p>
        </w:tc>
        <w:tc>
          <w:tcPr>
            <w:tcW w:w="2835" w:type="dxa"/>
            <w:shd w:val="clear" w:color="auto" w:fill="auto"/>
          </w:tcPr>
          <w:p w14:paraId="683BFF05" w14:textId="2FA1BAF1"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equipment power cables can be used internationally. </w:t>
            </w:r>
          </w:p>
          <w:p w14:paraId="60B33F2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C5F0193" w14:textId="6413039B" w:rsidR="00515FBD" w:rsidRPr="003C246A" w:rsidRDefault="00515FBD" w:rsidP="00C60F6E">
            <w:pPr>
              <w:overflowPunct w:val="0"/>
              <w:autoSpaceDE w:val="0"/>
              <w:autoSpaceDN w:val="0"/>
              <w:adjustRightInd w:val="0"/>
              <w:spacing w:after="0" w:line="240" w:lineRule="auto"/>
              <w:textAlignment w:val="baseline"/>
              <w:rPr>
                <w:rFonts w:ascii="Arial" w:eastAsia="Calibri" w:hAnsi="Arial" w:cs="Arial"/>
                <w:sz w:val="20"/>
                <w:szCs w:val="20"/>
              </w:rPr>
            </w:pPr>
            <w:r w:rsidRPr="003C246A">
              <w:rPr>
                <w:rFonts w:ascii="Arial" w:eastAsia="Times New Roman" w:hAnsi="Arial" w:cs="Arial"/>
                <w:kern w:val="22"/>
                <w:sz w:val="20"/>
                <w:szCs w:val="20"/>
              </w:rPr>
              <w:t>Adapter plugs to allow use of power cables in whichever country the service is delivered.</w:t>
            </w:r>
          </w:p>
        </w:tc>
      </w:tr>
      <w:tr w:rsidR="00515FBD" w:rsidRPr="003C246A" w14:paraId="0C28F374" w14:textId="77777777" w:rsidTr="00515FBD">
        <w:trPr>
          <w:cantSplit/>
          <w:trHeight w:val="70"/>
          <w:jc w:val="center"/>
        </w:trPr>
        <w:tc>
          <w:tcPr>
            <w:tcW w:w="1135" w:type="dxa"/>
            <w:shd w:val="clear" w:color="auto" w:fill="FFC000"/>
          </w:tcPr>
          <w:p w14:paraId="3B351C73" w14:textId="2AF57B92"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6.</w:t>
            </w:r>
            <w:r w:rsidR="004E132F">
              <w:rPr>
                <w:rFonts w:ascii="Arial" w:eastAsia="PMingLiU" w:hAnsi="Arial" w:cs="Arial"/>
                <w:b/>
                <w:sz w:val="20"/>
                <w:szCs w:val="20"/>
                <w:lang w:eastAsia="zh-TW"/>
              </w:rPr>
              <w:t>7</w:t>
            </w:r>
          </w:p>
        </w:tc>
        <w:tc>
          <w:tcPr>
            <w:tcW w:w="2835" w:type="dxa"/>
            <w:shd w:val="clear" w:color="auto" w:fill="auto"/>
          </w:tcPr>
          <w:p w14:paraId="7F9139BF"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contract shall ensure their equipment is insured. </w:t>
            </w:r>
          </w:p>
          <w:p w14:paraId="016149A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A92C7C3"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Insurance to cover at least:</w:t>
            </w:r>
          </w:p>
          <w:p w14:paraId="3C0631EC"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4B5F968" w14:textId="6A8D6EDD"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All equipment owned by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(including, but not limited to):</w:t>
            </w:r>
          </w:p>
          <w:p w14:paraId="642E0058"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3D00995"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Aircraft.</w:t>
            </w:r>
          </w:p>
          <w:p w14:paraId="6F0C7C42"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FMV systems.</w:t>
            </w:r>
          </w:p>
          <w:p w14:paraId="4D07D5BB"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DaCAS systems.</w:t>
            </w:r>
          </w:p>
          <w:p w14:paraId="409F342F"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IT systems.</w:t>
            </w:r>
          </w:p>
          <w:p w14:paraId="36A1D354"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Communication systems.</w:t>
            </w:r>
          </w:p>
          <w:p w14:paraId="793518B3" w14:textId="77777777"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5259E5E" w14:textId="77777777" w:rsidR="00515FBD"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 For loss, damage or destruction.</w:t>
            </w:r>
          </w:p>
          <w:p w14:paraId="73973DC0" w14:textId="28A88C93" w:rsidR="00515FBD" w:rsidRPr="003C246A" w:rsidRDefault="00515FBD" w:rsidP="00C60F6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3453A3CF" w14:textId="77777777" w:rsidTr="00515FBD">
        <w:trPr>
          <w:cantSplit/>
          <w:trHeight w:val="70"/>
          <w:jc w:val="center"/>
        </w:trPr>
        <w:tc>
          <w:tcPr>
            <w:tcW w:w="1135" w:type="dxa"/>
            <w:shd w:val="clear" w:color="auto" w:fill="D6FDA1"/>
          </w:tcPr>
          <w:p w14:paraId="43106BBE" w14:textId="55C75E85"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7.</w:t>
            </w:r>
            <w:r w:rsidR="004E132F">
              <w:rPr>
                <w:rFonts w:ascii="Arial" w:eastAsia="PMingLiU" w:hAnsi="Arial" w:cs="Arial"/>
                <w:b/>
                <w:sz w:val="20"/>
                <w:szCs w:val="20"/>
                <w:lang w:eastAsia="zh-TW"/>
              </w:rPr>
              <w:t>1</w:t>
            </w:r>
          </w:p>
        </w:tc>
        <w:tc>
          <w:tcPr>
            <w:tcW w:w="2835" w:type="dxa"/>
            <w:shd w:val="clear" w:color="auto" w:fill="auto"/>
          </w:tcPr>
          <w:p w14:paraId="6802200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844459">
              <w:rPr>
                <w:rFonts w:ascii="Arial" w:eastAsia="PMingLiU" w:hAnsi="Arial" w:cs="Arial"/>
                <w:kern w:val="22"/>
                <w:sz w:val="20"/>
                <w:szCs w:val="20"/>
                <w:lang w:eastAsia="zh-TW"/>
              </w:rPr>
              <w:t>The aircraft voice comms and DaCAS systems shall be security accredited to use Defence generated cryptographic material.</w:t>
            </w:r>
            <w:r w:rsidRPr="003C246A">
              <w:rPr>
                <w:rFonts w:ascii="Arial" w:eastAsia="PMingLiU" w:hAnsi="Arial" w:cs="Arial"/>
                <w:kern w:val="22"/>
                <w:sz w:val="20"/>
                <w:szCs w:val="20"/>
                <w:lang w:eastAsia="zh-TW"/>
              </w:rPr>
              <w:t xml:space="preserve"> </w:t>
            </w:r>
          </w:p>
        </w:tc>
        <w:tc>
          <w:tcPr>
            <w:tcW w:w="10059" w:type="dxa"/>
            <w:shd w:val="clear" w:color="auto" w:fill="auto"/>
          </w:tcPr>
          <w:p w14:paraId="3D40D5EF" w14:textId="7777777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Accreditation to include but not be limited to:</w:t>
            </w:r>
          </w:p>
          <w:p w14:paraId="7B5BFFAC" w14:textId="77777777" w:rsidR="00515FBD" w:rsidRPr="003C246A" w:rsidRDefault="00515FBD" w:rsidP="00B22353">
            <w:pPr>
              <w:overflowPunct w:val="0"/>
              <w:autoSpaceDE w:val="0"/>
              <w:autoSpaceDN w:val="0"/>
              <w:adjustRightInd w:val="0"/>
              <w:spacing w:after="0" w:line="240" w:lineRule="auto"/>
              <w:ind w:firstLine="720"/>
              <w:textAlignment w:val="baseline"/>
              <w:rPr>
                <w:rFonts w:ascii="Arial" w:eastAsia="PMingLiU" w:hAnsi="Arial" w:cs="Arial"/>
                <w:kern w:val="22"/>
                <w:sz w:val="20"/>
                <w:szCs w:val="20"/>
                <w:lang w:eastAsia="zh-TW"/>
              </w:rPr>
            </w:pPr>
          </w:p>
          <w:p w14:paraId="136C5F20" w14:textId="7777777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Assurance of relevant equipment (including UHF voice/data radio suites and computer systems).</w:t>
            </w:r>
          </w:p>
          <w:p w14:paraId="3F8A08FF" w14:textId="7777777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Assurance of any relevant processes.</w:t>
            </w:r>
          </w:p>
          <w:p w14:paraId="274244BC" w14:textId="2D87E538"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 Assurance of DaCAS system design/architecture.</w:t>
            </w:r>
          </w:p>
        </w:tc>
      </w:tr>
      <w:tr w:rsidR="00515FBD" w:rsidRPr="003C246A" w14:paraId="119F2577" w14:textId="77777777" w:rsidTr="00515FBD">
        <w:trPr>
          <w:cantSplit/>
          <w:trHeight w:val="70"/>
          <w:jc w:val="center"/>
        </w:trPr>
        <w:tc>
          <w:tcPr>
            <w:tcW w:w="1135" w:type="dxa"/>
            <w:shd w:val="clear" w:color="auto" w:fill="FFFF99"/>
          </w:tcPr>
          <w:p w14:paraId="07C008EE" w14:textId="77777777" w:rsidR="00515FBD" w:rsidRPr="003C246A" w:rsidRDefault="00515FBD" w:rsidP="003C246A">
            <w:pPr>
              <w:spacing w:after="0" w:line="240" w:lineRule="auto"/>
              <w:jc w:val="center"/>
              <w:rPr>
                <w:rFonts w:ascii="Arial" w:eastAsia="PMingLiU" w:hAnsi="Arial" w:cs="Arial"/>
                <w:b/>
                <w:color w:val="FFFFFF"/>
                <w:sz w:val="20"/>
                <w:szCs w:val="20"/>
                <w:lang w:eastAsia="zh-TW"/>
              </w:rPr>
            </w:pPr>
            <w:r w:rsidRPr="003C246A">
              <w:rPr>
                <w:rFonts w:ascii="Arial" w:eastAsia="PMingLiU" w:hAnsi="Arial" w:cs="Arial"/>
                <w:b/>
                <w:sz w:val="20"/>
                <w:szCs w:val="20"/>
                <w:lang w:eastAsia="zh-TW"/>
              </w:rPr>
              <w:t>8.1</w:t>
            </w:r>
          </w:p>
        </w:tc>
        <w:tc>
          <w:tcPr>
            <w:tcW w:w="2835" w:type="dxa"/>
            <w:shd w:val="clear" w:color="auto" w:fill="auto"/>
          </w:tcPr>
          <w:p w14:paraId="6D2345EF" w14:textId="4EE300C8"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qualified support staff. </w:t>
            </w:r>
          </w:p>
        </w:tc>
        <w:tc>
          <w:tcPr>
            <w:tcW w:w="10059" w:type="dxa"/>
            <w:shd w:val="clear" w:color="auto" w:fill="auto"/>
          </w:tcPr>
          <w:p w14:paraId="464C4C5E" w14:textId="75A1D31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Personnel shall be suitably qualified and experienced for their respective roles. Personnel shall be trained and qualified in accordance with any legal requirement associated with their role.  To </w:t>
            </w:r>
            <w:r w:rsidR="00AD7C90" w:rsidRPr="003C246A">
              <w:rPr>
                <w:rFonts w:ascii="Arial" w:eastAsia="PMingLiU" w:hAnsi="Arial" w:cs="Arial"/>
                <w:kern w:val="22"/>
                <w:sz w:val="20"/>
                <w:szCs w:val="20"/>
                <w:lang w:eastAsia="zh-TW"/>
              </w:rPr>
              <w:t>include</w:t>
            </w:r>
            <w:r w:rsidRPr="003C246A">
              <w:rPr>
                <w:rFonts w:ascii="Arial" w:eastAsia="PMingLiU" w:hAnsi="Arial" w:cs="Arial"/>
                <w:kern w:val="22"/>
                <w:sz w:val="20"/>
                <w:szCs w:val="20"/>
                <w:lang w:eastAsia="zh-TW"/>
              </w:rPr>
              <w:t>, but not limited to:</w:t>
            </w:r>
          </w:p>
          <w:p w14:paraId="781A85C4" w14:textId="7777777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C8AA551" w14:textId="7777777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Engineering staff.</w:t>
            </w:r>
          </w:p>
          <w:p w14:paraId="3C61DE6F" w14:textId="5171733A"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7AFE732" w14:textId="77777777" w:rsidTr="00515FBD">
        <w:trPr>
          <w:cantSplit/>
          <w:trHeight w:val="70"/>
          <w:jc w:val="center"/>
        </w:trPr>
        <w:tc>
          <w:tcPr>
            <w:tcW w:w="1135" w:type="dxa"/>
            <w:shd w:val="clear" w:color="auto" w:fill="FFFF99"/>
          </w:tcPr>
          <w:p w14:paraId="216CF13E"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8.2</w:t>
            </w:r>
          </w:p>
        </w:tc>
        <w:tc>
          <w:tcPr>
            <w:tcW w:w="2835" w:type="dxa"/>
            <w:shd w:val="clear" w:color="auto" w:fill="auto"/>
          </w:tcPr>
          <w:p w14:paraId="6B6F950A" w14:textId="5C2C22C6"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experienced aircrew. </w:t>
            </w:r>
          </w:p>
        </w:tc>
        <w:tc>
          <w:tcPr>
            <w:tcW w:w="10059" w:type="dxa"/>
            <w:shd w:val="clear" w:color="auto" w:fill="auto"/>
          </w:tcPr>
          <w:p w14:paraId="16373C6B"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Pilots and sensor operators to have CAS experience (they must serve, or have served in the RAF, USAF, RCAF, RAAF or RNZAF as a pilot or WSO). </w:t>
            </w:r>
          </w:p>
          <w:p w14:paraId="60159DDA"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8558AE3"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Experience must include knowledge of at least:</w:t>
            </w:r>
          </w:p>
          <w:p w14:paraId="44BE0660"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49075788"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Airspace Control Measure Requests.</w:t>
            </w:r>
          </w:p>
          <w:p w14:paraId="39B5E143"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ISR 8-Liners.</w:t>
            </w:r>
          </w:p>
          <w:p w14:paraId="118F8D8D"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 Air Support Requests incl Joint Tactical Air-support Requests. </w:t>
            </w:r>
          </w:p>
          <w:p w14:paraId="4B361544"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Mission Reports.</w:t>
            </w:r>
          </w:p>
          <w:p w14:paraId="74DAB0A2"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Defence Air Safety Occurrence Reports.</w:t>
            </w:r>
          </w:p>
          <w:p w14:paraId="04B73C61"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f. Common NATO aircraft sensors and weapons. </w:t>
            </w:r>
          </w:p>
          <w:p w14:paraId="0493FCBB"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g. Battlespace management procedures.</w:t>
            </w:r>
          </w:p>
          <w:p w14:paraId="3C533AD8" w14:textId="1CBA2D69" w:rsidR="00515FBD"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h. Joint fires integration procedures.</w:t>
            </w:r>
          </w:p>
          <w:p w14:paraId="2D6CCF37" w14:textId="1FA345EA" w:rsidR="00AD7C90" w:rsidRPr="003C246A" w:rsidRDefault="00AD7C90"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D67860">
              <w:rPr>
                <w:rFonts w:ascii="Arial" w:eastAsia="Times New Roman" w:hAnsi="Arial" w:cs="Arial"/>
                <w:kern w:val="22"/>
                <w:sz w:val="20"/>
                <w:szCs w:val="20"/>
              </w:rPr>
              <w:t>i</w:t>
            </w:r>
            <w:r w:rsidR="00D67860">
              <w:rPr>
                <w:rFonts w:ascii="Arial" w:eastAsia="Times New Roman" w:hAnsi="Arial" w:cs="Arial"/>
                <w:kern w:val="22"/>
                <w:sz w:val="20"/>
                <w:szCs w:val="20"/>
              </w:rPr>
              <w:t>.</w:t>
            </w:r>
            <w:r w:rsidRPr="00D67860">
              <w:rPr>
                <w:rFonts w:ascii="Arial" w:eastAsia="Times New Roman" w:hAnsi="Arial" w:cs="Arial"/>
                <w:kern w:val="22"/>
                <w:sz w:val="20"/>
                <w:szCs w:val="20"/>
              </w:rPr>
              <w:t xml:space="preserve"> 9-Line </w:t>
            </w:r>
            <w:r w:rsidR="002724FA" w:rsidRPr="00D67860">
              <w:rPr>
                <w:rFonts w:ascii="Arial" w:eastAsia="Times New Roman" w:hAnsi="Arial" w:cs="Arial"/>
                <w:kern w:val="22"/>
                <w:sz w:val="20"/>
                <w:szCs w:val="20"/>
              </w:rPr>
              <w:t>CAS Brief</w:t>
            </w:r>
            <w:r w:rsidR="002724FA" w:rsidRPr="006816E9">
              <w:rPr>
                <w:rFonts w:ascii="Arial" w:eastAsia="Times New Roman" w:hAnsi="Arial" w:cs="Arial"/>
                <w:kern w:val="22"/>
                <w:sz w:val="20"/>
                <w:szCs w:val="20"/>
              </w:rPr>
              <w:t>s</w:t>
            </w:r>
            <w:r w:rsidR="002724FA" w:rsidRPr="00D67860">
              <w:rPr>
                <w:rFonts w:ascii="Arial" w:eastAsia="Times New Roman" w:hAnsi="Arial" w:cs="Arial"/>
                <w:kern w:val="22"/>
                <w:sz w:val="20"/>
                <w:szCs w:val="20"/>
              </w:rPr>
              <w:t>.</w:t>
            </w:r>
            <w:r w:rsidR="002724FA">
              <w:rPr>
                <w:rFonts w:ascii="Arial" w:eastAsia="Times New Roman" w:hAnsi="Arial" w:cs="Arial"/>
                <w:kern w:val="22"/>
                <w:sz w:val="20"/>
                <w:szCs w:val="20"/>
              </w:rPr>
              <w:t xml:space="preserve"> </w:t>
            </w:r>
          </w:p>
          <w:p w14:paraId="588DEC52" w14:textId="77777777" w:rsidR="00515FBD" w:rsidRPr="003C246A" w:rsidRDefault="00515FBD" w:rsidP="00B22353">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42751A82" w14:textId="77777777" w:rsidTr="00515FBD">
        <w:trPr>
          <w:cantSplit/>
          <w:trHeight w:val="70"/>
          <w:jc w:val="center"/>
        </w:trPr>
        <w:tc>
          <w:tcPr>
            <w:tcW w:w="1135" w:type="dxa"/>
            <w:shd w:val="clear" w:color="auto" w:fill="FFFF99"/>
          </w:tcPr>
          <w:p w14:paraId="1245481A"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8.3</w:t>
            </w:r>
          </w:p>
        </w:tc>
        <w:tc>
          <w:tcPr>
            <w:tcW w:w="2835" w:type="dxa"/>
            <w:shd w:val="clear" w:color="auto" w:fill="auto"/>
          </w:tcPr>
          <w:p w14:paraId="06EBC63F" w14:textId="243EE4DE"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qualified aircrew.</w:t>
            </w:r>
          </w:p>
        </w:tc>
        <w:tc>
          <w:tcPr>
            <w:tcW w:w="10059" w:type="dxa"/>
            <w:shd w:val="clear" w:color="auto" w:fill="auto"/>
          </w:tcPr>
          <w:p w14:paraId="01961764"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pilots and sensor operators. Certified to operate the aircraft type in a range of meteorological conditions.</w:t>
            </w:r>
          </w:p>
          <w:p w14:paraId="760C1B49"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497FB60F"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Aircrew with the appropriate ratings for VFR and IFR flying as defined by CAA and Standardised European Rules of the Air. </w:t>
            </w:r>
          </w:p>
          <w:p w14:paraId="413C5426"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66C97B79" w14:textId="77777777" w:rsidTr="00515FBD">
        <w:trPr>
          <w:cantSplit/>
          <w:trHeight w:val="70"/>
          <w:jc w:val="center"/>
        </w:trPr>
        <w:tc>
          <w:tcPr>
            <w:tcW w:w="1135" w:type="dxa"/>
            <w:shd w:val="clear" w:color="auto" w:fill="FFFF99"/>
          </w:tcPr>
          <w:p w14:paraId="2186CBDD"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8.4</w:t>
            </w:r>
          </w:p>
        </w:tc>
        <w:tc>
          <w:tcPr>
            <w:tcW w:w="2835" w:type="dxa"/>
            <w:shd w:val="clear" w:color="auto" w:fill="auto"/>
          </w:tcPr>
          <w:p w14:paraId="4B47A092" w14:textId="1BDED172"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LOs. </w:t>
            </w:r>
          </w:p>
          <w:p w14:paraId="15E7DF3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41A1714D"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Experience to include but not limited to:</w:t>
            </w:r>
          </w:p>
          <w:p w14:paraId="69845FA7"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16566ADA"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 Employment in the UK military as an Air Land Integration practitioner (in a CAS, ISR or ASO role). </w:t>
            </w:r>
          </w:p>
          <w:p w14:paraId="0C4DF73A"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ACMRs.</w:t>
            </w:r>
          </w:p>
          <w:p w14:paraId="2612313B"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ISR 8-Liners.</w:t>
            </w:r>
          </w:p>
          <w:p w14:paraId="22F77103"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ASRs incl JTARs. </w:t>
            </w:r>
          </w:p>
          <w:p w14:paraId="09B74BFF" w14:textId="77777777" w:rsidR="00515FBD" w:rsidRPr="003C246A" w:rsidRDefault="00515FBD" w:rsidP="00B22353">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MISREPS.</w:t>
            </w:r>
          </w:p>
          <w:p w14:paraId="4E95E044" w14:textId="43782A1A"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229AE29A" w14:textId="77777777" w:rsidTr="00515FBD">
        <w:trPr>
          <w:cantSplit/>
          <w:trHeight w:val="70"/>
          <w:jc w:val="center"/>
        </w:trPr>
        <w:tc>
          <w:tcPr>
            <w:tcW w:w="1135" w:type="dxa"/>
            <w:shd w:val="clear" w:color="auto" w:fill="FFFF99"/>
          </w:tcPr>
          <w:p w14:paraId="5A92CAF0"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8.5</w:t>
            </w:r>
          </w:p>
        </w:tc>
        <w:tc>
          <w:tcPr>
            <w:tcW w:w="2835" w:type="dxa"/>
            <w:shd w:val="clear" w:color="auto" w:fill="auto"/>
          </w:tcPr>
          <w:p w14:paraId="4C804E4D" w14:textId="35DDD03D"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all communications, written and verbal between the Authority and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are in English.</w:t>
            </w:r>
          </w:p>
          <w:p w14:paraId="7148B623"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FD2BC9F" w14:textId="336DAFDF"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Written and oral to IELTS Level 8.</w:t>
            </w:r>
          </w:p>
        </w:tc>
      </w:tr>
      <w:tr w:rsidR="00515FBD" w:rsidRPr="003C246A" w14:paraId="6FFD1C1D" w14:textId="77777777" w:rsidTr="00515FBD">
        <w:trPr>
          <w:cantSplit/>
          <w:trHeight w:val="70"/>
          <w:jc w:val="center"/>
        </w:trPr>
        <w:tc>
          <w:tcPr>
            <w:tcW w:w="1135" w:type="dxa"/>
            <w:shd w:val="clear" w:color="auto" w:fill="FFFF99"/>
          </w:tcPr>
          <w:p w14:paraId="2AF3E252"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8.6</w:t>
            </w:r>
          </w:p>
        </w:tc>
        <w:tc>
          <w:tcPr>
            <w:tcW w:w="2835" w:type="dxa"/>
            <w:shd w:val="clear" w:color="auto" w:fill="auto"/>
          </w:tcPr>
          <w:p w14:paraId="693E3C5A" w14:textId="198A76A0"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all personnel are insured. </w:t>
            </w:r>
          </w:p>
          <w:p w14:paraId="139E3D5D"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1CEA9513" w14:textId="77777777" w:rsidR="00515FBD" w:rsidRPr="003C246A" w:rsidRDefault="00515FBD" w:rsidP="00E25CE7">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Insurance to include but not limited to:</w:t>
            </w:r>
          </w:p>
          <w:p w14:paraId="6E65BD43" w14:textId="77777777" w:rsidR="00515FBD" w:rsidRPr="003C246A" w:rsidRDefault="00515FBD" w:rsidP="00E25CE7">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501A987E" w14:textId="77777777" w:rsidR="00515FBD" w:rsidRPr="003C246A" w:rsidRDefault="00515FBD" w:rsidP="00E25CE7">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Medical care in the UK and overseas.</w:t>
            </w:r>
          </w:p>
          <w:p w14:paraId="2758FC02" w14:textId="77777777" w:rsidR="00515FBD" w:rsidRPr="003C246A" w:rsidRDefault="00515FBD" w:rsidP="00E25CE7">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Liability insurance in the UK and overseas.</w:t>
            </w:r>
          </w:p>
          <w:p w14:paraId="4E856EEB" w14:textId="1200C98B"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76672749" w14:textId="77777777" w:rsidTr="00515FBD">
        <w:trPr>
          <w:cantSplit/>
          <w:trHeight w:val="70"/>
          <w:jc w:val="center"/>
        </w:trPr>
        <w:tc>
          <w:tcPr>
            <w:tcW w:w="1135" w:type="dxa"/>
            <w:shd w:val="clear" w:color="auto" w:fill="FFFF99"/>
          </w:tcPr>
          <w:p w14:paraId="5C2C7035"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8.7</w:t>
            </w:r>
          </w:p>
        </w:tc>
        <w:tc>
          <w:tcPr>
            <w:tcW w:w="2835" w:type="dxa"/>
            <w:shd w:val="clear" w:color="auto" w:fill="auto"/>
          </w:tcPr>
          <w:p w14:paraId="2FD97BD8" w14:textId="6FF59005"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crypto custodians.</w:t>
            </w:r>
          </w:p>
        </w:tc>
        <w:tc>
          <w:tcPr>
            <w:tcW w:w="10059" w:type="dxa"/>
            <w:shd w:val="clear" w:color="auto" w:fill="auto"/>
          </w:tcPr>
          <w:p w14:paraId="5157839B" w14:textId="64E29C4D" w:rsidR="00515FBD" w:rsidRPr="003C246A" w:rsidRDefault="00515FBD" w:rsidP="00E25CE7">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Suitably qualified and authorised personnel to be responsible for the safeguarding, transport, use and return of crypto and key fill devices.</w:t>
            </w:r>
          </w:p>
          <w:p w14:paraId="22B0DEFC" w14:textId="2560A801"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232F35D" w14:textId="77777777" w:rsidTr="00515FBD">
        <w:trPr>
          <w:cantSplit/>
          <w:trHeight w:val="70"/>
          <w:jc w:val="center"/>
        </w:trPr>
        <w:tc>
          <w:tcPr>
            <w:tcW w:w="1135" w:type="dxa"/>
            <w:shd w:val="clear" w:color="auto" w:fill="FE8976"/>
          </w:tcPr>
          <w:p w14:paraId="6E5B0F22" w14:textId="77777777" w:rsidR="00515FBD" w:rsidRPr="003C246A" w:rsidRDefault="00515FBD" w:rsidP="003C246A">
            <w:pPr>
              <w:spacing w:after="0" w:line="240" w:lineRule="auto"/>
              <w:jc w:val="center"/>
              <w:rPr>
                <w:rFonts w:ascii="Arial" w:eastAsia="PMingLiU" w:hAnsi="Arial" w:cs="Arial"/>
                <w:b/>
                <w:color w:val="FFFFFF"/>
                <w:sz w:val="20"/>
                <w:szCs w:val="20"/>
                <w:lang w:eastAsia="zh-TW"/>
              </w:rPr>
            </w:pPr>
            <w:r w:rsidRPr="003C246A">
              <w:rPr>
                <w:rFonts w:ascii="Arial" w:eastAsia="PMingLiU" w:hAnsi="Arial" w:cs="Arial"/>
                <w:b/>
                <w:sz w:val="20"/>
                <w:szCs w:val="20"/>
                <w:lang w:eastAsia="zh-TW"/>
              </w:rPr>
              <w:t>9.1</w:t>
            </w:r>
          </w:p>
        </w:tc>
        <w:tc>
          <w:tcPr>
            <w:tcW w:w="2835" w:type="dxa"/>
            <w:shd w:val="clear" w:color="auto" w:fill="auto"/>
          </w:tcPr>
          <w:p w14:paraId="36606FAE" w14:textId="3AA2FCFD"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attend planning meetings.</w:t>
            </w:r>
          </w:p>
        </w:tc>
        <w:tc>
          <w:tcPr>
            <w:tcW w:w="10059" w:type="dxa"/>
            <w:shd w:val="clear" w:color="auto" w:fill="auto"/>
          </w:tcPr>
          <w:p w14:paraId="3792F061" w14:textId="3B4D298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The ability to conduct planning and briefing at up to and including UK SECRET level at meetings occurring in the UK.</w:t>
            </w:r>
          </w:p>
          <w:p w14:paraId="1B1C909B"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1E45C35"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The ability to dial-in to meetings occurring overseas (at up to OFFICIAL level).</w:t>
            </w:r>
          </w:p>
          <w:p w14:paraId="20B22530"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D49644C"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Meetings to include but not limited to:</w:t>
            </w:r>
          </w:p>
          <w:p w14:paraId="3399AADA"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br/>
              <w:t>a. Main planning conferences (one per exercise).</w:t>
            </w:r>
          </w:p>
          <w:p w14:paraId="293C2EC2"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Final planning conferences (one per exercise).</w:t>
            </w:r>
            <w:r w:rsidRPr="003C246A">
              <w:rPr>
                <w:rFonts w:ascii="Arial" w:eastAsia="Times New Roman" w:hAnsi="Arial" w:cs="Arial"/>
                <w:kern w:val="22"/>
                <w:sz w:val="20"/>
                <w:szCs w:val="20"/>
              </w:rPr>
              <w:br/>
              <w:t>c. Exercise writing weeks (one per exercise).</w:t>
            </w:r>
          </w:p>
          <w:p w14:paraId="04DA9FD9"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r>
      <w:tr w:rsidR="00515FBD" w:rsidRPr="003C246A" w14:paraId="12304E15" w14:textId="77777777" w:rsidTr="00515FBD">
        <w:trPr>
          <w:cantSplit/>
          <w:trHeight w:val="70"/>
          <w:jc w:val="center"/>
        </w:trPr>
        <w:tc>
          <w:tcPr>
            <w:tcW w:w="1135" w:type="dxa"/>
            <w:shd w:val="clear" w:color="auto" w:fill="FE8976"/>
          </w:tcPr>
          <w:p w14:paraId="07AF2515"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9.2</w:t>
            </w:r>
          </w:p>
        </w:tc>
        <w:tc>
          <w:tcPr>
            <w:tcW w:w="2835" w:type="dxa"/>
            <w:shd w:val="clear" w:color="auto" w:fill="auto"/>
          </w:tcPr>
          <w:p w14:paraId="652E587D" w14:textId="6590A171"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a pre-exercise brief to the PTA at the CTE prior to STARTEX. </w:t>
            </w:r>
          </w:p>
        </w:tc>
        <w:tc>
          <w:tcPr>
            <w:tcW w:w="10059" w:type="dxa"/>
            <w:shd w:val="clear" w:color="auto" w:fill="auto"/>
          </w:tcPr>
          <w:p w14:paraId="129A0D63"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verbal brief delivered to key PTA staff (as decided by the PTA) between 1 - 3 days prior to STARTEX at the CTE.</w:t>
            </w:r>
          </w:p>
          <w:p w14:paraId="3B0047E9"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14D39149"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The brief should include but not limited to:</w:t>
            </w:r>
          </w:p>
          <w:p w14:paraId="1379569E"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0FCAE9C"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Aircraft and sensor capabilities.</w:t>
            </w:r>
          </w:p>
          <w:p w14:paraId="68C36DE3"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Aircrew competencies and experience.</w:t>
            </w:r>
          </w:p>
          <w:p w14:paraId="2C5B87CA"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Products available during the exercise (such as FMV screenshots).</w:t>
            </w:r>
          </w:p>
          <w:p w14:paraId="4E75208E"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JTAC trg benefits. </w:t>
            </w:r>
          </w:p>
          <w:p w14:paraId="7E6ECF0F"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Air Battlespace Management considerations.</w:t>
            </w:r>
          </w:p>
          <w:p w14:paraId="7C0A6CBB"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 </w:t>
            </w:r>
          </w:p>
          <w:p w14:paraId="36FA2C8F" w14:textId="788E4A15"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CTE staff will assist with identifying the correct time in the </w:t>
            </w:r>
            <w:r w:rsidR="002724FA" w:rsidRPr="003C246A">
              <w:rPr>
                <w:rFonts w:ascii="Arial" w:eastAsia="Times New Roman" w:hAnsi="Arial" w:cs="Arial"/>
                <w:kern w:val="22"/>
                <w:sz w:val="20"/>
                <w:szCs w:val="20"/>
              </w:rPr>
              <w:t>pre-exercise</w:t>
            </w:r>
            <w:r w:rsidRPr="003C246A">
              <w:rPr>
                <w:rFonts w:ascii="Arial" w:eastAsia="Times New Roman" w:hAnsi="Arial" w:cs="Arial"/>
                <w:kern w:val="22"/>
                <w:sz w:val="20"/>
                <w:szCs w:val="20"/>
              </w:rPr>
              <w:t xml:space="preserve"> administration process to conduct the brief.</w:t>
            </w:r>
          </w:p>
          <w:p w14:paraId="368C2FB5"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B0F10B7" w14:textId="05BD0643" w:rsidR="00515FBD"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brief can be at alternative location (such as the PTA’s HQ location) if mutually agreed between the Authority, the PTA, the CTE and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w:t>
            </w:r>
          </w:p>
          <w:p w14:paraId="46F9CB67"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A26420E"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Preparation of a capabilities briefing note to accompany CTE joining instructions available to the CTE (via Collective Training Group SO2 Air) 4 weeks prior to STARTEX. </w:t>
            </w:r>
          </w:p>
          <w:p w14:paraId="28C1143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05C412D4" w14:textId="77777777" w:rsidTr="00515FBD">
        <w:trPr>
          <w:cantSplit/>
          <w:trHeight w:val="70"/>
          <w:jc w:val="center"/>
        </w:trPr>
        <w:tc>
          <w:tcPr>
            <w:tcW w:w="1135" w:type="dxa"/>
            <w:shd w:val="clear" w:color="auto" w:fill="FE8976"/>
          </w:tcPr>
          <w:p w14:paraId="62302A88"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9.3</w:t>
            </w:r>
          </w:p>
        </w:tc>
        <w:tc>
          <w:tcPr>
            <w:tcW w:w="2835" w:type="dxa"/>
            <w:shd w:val="clear" w:color="auto" w:fill="auto"/>
          </w:tcPr>
          <w:p w14:paraId="6CDC985E" w14:textId="3FA5EAEB"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written Post Exercise Reports (PXR).</w:t>
            </w:r>
          </w:p>
          <w:p w14:paraId="65CE3CBE"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3866CECD" w14:textId="5B320426"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 written PXR submitted by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to SO2 Air at Collective Training Group within 1 week (5 working days) of ENDEX. </w:t>
            </w:r>
          </w:p>
          <w:p w14:paraId="5B1864CA"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0BD1C012" w14:textId="27D5DC16"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To include but not limited to: </w:t>
            </w:r>
          </w:p>
          <w:p w14:paraId="08C21BFA"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19B80A75"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A summary of activity conducted.</w:t>
            </w:r>
          </w:p>
          <w:p w14:paraId="4475ECAA" w14:textId="28D60A49"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Issues that arose as a result of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and/or user equipment failure.</w:t>
            </w:r>
          </w:p>
          <w:p w14:paraId="7B051E81"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Safety concerns.</w:t>
            </w:r>
          </w:p>
          <w:p w14:paraId="0E703885"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Lessons Identified during the delivery of the service, which could applied on the next exercise. </w:t>
            </w:r>
          </w:p>
          <w:p w14:paraId="02351153" w14:textId="77777777" w:rsidR="00515FBD" w:rsidRPr="003C246A" w:rsidRDefault="00515FBD" w:rsidP="00930AF0">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e. Technical and operational issues related to the use of FMV datalinks and DaCAS. </w:t>
            </w:r>
          </w:p>
          <w:p w14:paraId="51DF7CD0" w14:textId="53FCE479"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19FA19DF" w14:textId="77777777" w:rsidTr="006816E9">
        <w:trPr>
          <w:cantSplit/>
          <w:trHeight w:val="1460"/>
          <w:jc w:val="center"/>
        </w:trPr>
        <w:tc>
          <w:tcPr>
            <w:tcW w:w="1135" w:type="dxa"/>
            <w:shd w:val="clear" w:color="auto" w:fill="FE8976"/>
          </w:tcPr>
          <w:p w14:paraId="4E130BA2"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9.4</w:t>
            </w:r>
          </w:p>
        </w:tc>
        <w:tc>
          <w:tcPr>
            <w:tcW w:w="2835" w:type="dxa"/>
            <w:shd w:val="clear" w:color="auto" w:fill="auto"/>
          </w:tcPr>
          <w:p w14:paraId="4BB21DAB" w14:textId="36555C40"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contribute to continuous-improvement processes.</w:t>
            </w:r>
          </w:p>
        </w:tc>
        <w:tc>
          <w:tcPr>
            <w:tcW w:w="10059" w:type="dxa"/>
            <w:shd w:val="clear" w:color="auto" w:fill="auto"/>
          </w:tcPr>
          <w:p w14:paraId="4E2D2900"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attend meetings in the UK or overseas as directed by the Authority (on an ad-hoc basis but with at least 4 weeks’ notice).</w:t>
            </w:r>
          </w:p>
          <w:p w14:paraId="358ACE33"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9155544"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w:t>
            </w:r>
          </w:p>
          <w:p w14:paraId="3274EA45"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4A4C275E"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development of exercise scenarios to enable up-to-date and realistic ALI training to be delivered. </w:t>
            </w:r>
          </w:p>
          <w:p w14:paraId="668F13D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r>
      <w:tr w:rsidR="00515FBD" w:rsidRPr="003C246A" w14:paraId="274BEEBF" w14:textId="77777777" w:rsidTr="00515FBD">
        <w:trPr>
          <w:cantSplit/>
          <w:trHeight w:val="70"/>
          <w:jc w:val="center"/>
        </w:trPr>
        <w:tc>
          <w:tcPr>
            <w:tcW w:w="1135" w:type="dxa"/>
            <w:shd w:val="clear" w:color="auto" w:fill="FE8976"/>
          </w:tcPr>
          <w:p w14:paraId="2ABF3AE8"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9.5</w:t>
            </w:r>
          </w:p>
        </w:tc>
        <w:tc>
          <w:tcPr>
            <w:tcW w:w="2835" w:type="dxa"/>
            <w:shd w:val="clear" w:color="auto" w:fill="auto"/>
          </w:tcPr>
          <w:p w14:paraId="0543A748" w14:textId="03C0D2E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an LO to manage service delivery on each exercise.</w:t>
            </w:r>
          </w:p>
        </w:tc>
        <w:tc>
          <w:tcPr>
            <w:tcW w:w="10059" w:type="dxa"/>
            <w:shd w:val="clear" w:color="auto" w:fill="auto"/>
          </w:tcPr>
          <w:p w14:paraId="6A77EC4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The LO is to be established at EXCON with all equipment operating 60 mins before sortie and 60 mins post sortie (to debrief on activity and coordinate next tasking).</w:t>
            </w:r>
          </w:p>
          <w:p w14:paraId="15B04B78"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58968807" w14:textId="77777777" w:rsidTr="00515FBD">
        <w:trPr>
          <w:cantSplit/>
          <w:trHeight w:val="70"/>
          <w:jc w:val="center"/>
        </w:trPr>
        <w:tc>
          <w:tcPr>
            <w:tcW w:w="1135" w:type="dxa"/>
            <w:shd w:val="clear" w:color="auto" w:fill="FE8976"/>
          </w:tcPr>
          <w:p w14:paraId="2712D90C"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9.6</w:t>
            </w:r>
          </w:p>
        </w:tc>
        <w:tc>
          <w:tcPr>
            <w:tcW w:w="2835" w:type="dxa"/>
            <w:shd w:val="clear" w:color="auto" w:fill="auto"/>
          </w:tcPr>
          <w:p w14:paraId="191D7C06" w14:textId="17679E9E"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a point of contact for liaison with the Authority. </w:t>
            </w:r>
          </w:p>
          <w:p w14:paraId="1B2BC3C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33195F73" w14:textId="77777777" w:rsidR="00515FBD" w:rsidRPr="003C246A" w:rsidRDefault="00515FBD" w:rsidP="00036D54">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Duties to include but not limited to:</w:t>
            </w:r>
          </w:p>
          <w:p w14:paraId="6F6F9C0F" w14:textId="77777777" w:rsidR="00515FBD" w:rsidRPr="003C246A" w:rsidRDefault="00515FBD" w:rsidP="00036D54">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7C2F120" w14:textId="77777777" w:rsidR="00515FBD" w:rsidRPr="003C246A" w:rsidRDefault="00515FBD" w:rsidP="00036D54">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Arrange briefings, visits and meetings.</w:t>
            </w:r>
          </w:p>
          <w:p w14:paraId="7CA90DE5" w14:textId="77777777" w:rsidR="00515FBD" w:rsidRPr="003C246A" w:rsidRDefault="00515FBD" w:rsidP="00036D54">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Coordinate tasking requirements for each exercise.</w:t>
            </w:r>
          </w:p>
          <w:p w14:paraId="7C871003" w14:textId="77777777" w:rsidR="00515FBD" w:rsidRPr="003C246A" w:rsidRDefault="00515FBD" w:rsidP="00036D54">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c. receiving information regarding forecasts of events and projected training activity. </w:t>
            </w:r>
          </w:p>
          <w:p w14:paraId="312E4EEC" w14:textId="0B39D223"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0F898731" w14:textId="77777777" w:rsidTr="00515FBD">
        <w:trPr>
          <w:cantSplit/>
          <w:trHeight w:val="70"/>
          <w:jc w:val="center"/>
        </w:trPr>
        <w:tc>
          <w:tcPr>
            <w:tcW w:w="1135" w:type="dxa"/>
            <w:shd w:val="clear" w:color="auto" w:fill="FE8976"/>
          </w:tcPr>
          <w:p w14:paraId="21ED5BA5"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9.7</w:t>
            </w:r>
          </w:p>
        </w:tc>
        <w:tc>
          <w:tcPr>
            <w:tcW w:w="2835" w:type="dxa"/>
            <w:shd w:val="clear" w:color="auto" w:fill="auto"/>
          </w:tcPr>
          <w:p w14:paraId="29E1A062" w14:textId="7D3CDDCC"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a senior Manager for contract management.</w:t>
            </w:r>
          </w:p>
          <w:p w14:paraId="4FD2A87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5F95C76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3B100132"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To attend contract management meetings and act as liaison with the Authority.</w:t>
            </w:r>
          </w:p>
          <w:p w14:paraId="700AA68A"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3A3F1F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Contract management meetings to be conducted Quarterly. Location directed by the Authority.</w:t>
            </w:r>
          </w:p>
          <w:p w14:paraId="238792D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318F55C"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An empowered and service aware individual as the Contract Manager and be available to the Authority.</w:t>
            </w:r>
          </w:p>
        </w:tc>
      </w:tr>
      <w:tr w:rsidR="00515FBD" w:rsidRPr="003C246A" w14:paraId="6E58587A" w14:textId="77777777" w:rsidTr="00515FBD">
        <w:trPr>
          <w:cantSplit/>
          <w:trHeight w:val="70"/>
          <w:jc w:val="center"/>
        </w:trPr>
        <w:tc>
          <w:tcPr>
            <w:tcW w:w="1135" w:type="dxa"/>
            <w:shd w:val="clear" w:color="auto" w:fill="FE8976"/>
          </w:tcPr>
          <w:p w14:paraId="2A142231"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9.8</w:t>
            </w:r>
          </w:p>
        </w:tc>
        <w:tc>
          <w:tcPr>
            <w:tcW w:w="2835" w:type="dxa"/>
            <w:shd w:val="clear" w:color="auto" w:fill="auto"/>
          </w:tcPr>
          <w:p w14:paraId="61707EE6" w14:textId="2315E97A"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have a corporate identity. </w:t>
            </w:r>
          </w:p>
        </w:tc>
        <w:tc>
          <w:tcPr>
            <w:tcW w:w="10059" w:type="dxa"/>
            <w:shd w:val="clear" w:color="auto" w:fill="auto"/>
          </w:tcPr>
          <w:p w14:paraId="497385C6"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All personnel to have common ID cards which can be identified by MoD security personnel. </w:t>
            </w:r>
          </w:p>
          <w:p w14:paraId="6FDFD425"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78DA79C3"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ID cards should include but not limited to:</w:t>
            </w:r>
          </w:p>
          <w:p w14:paraId="707E2473"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2493E4C"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Passport-style photograph.</w:t>
            </w:r>
          </w:p>
          <w:p w14:paraId="3EE7C074"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b. Title, first and last name of holder.</w:t>
            </w:r>
          </w:p>
          <w:p w14:paraId="5BCEE99F"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c. Title of company. </w:t>
            </w:r>
          </w:p>
          <w:p w14:paraId="2BE55D8B"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d. Expiry date.</w:t>
            </w:r>
          </w:p>
          <w:p w14:paraId="19425CBD" w14:textId="77777777" w:rsidR="00515FBD" w:rsidRPr="003C246A" w:rsidRDefault="00515FBD" w:rsidP="007240F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e. Clearance/vetting level.</w:t>
            </w:r>
          </w:p>
          <w:p w14:paraId="2B476E1F" w14:textId="6BD45010"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311836EA" w14:textId="77777777" w:rsidTr="00515FBD">
        <w:trPr>
          <w:cantSplit/>
          <w:trHeight w:val="70"/>
          <w:jc w:val="center"/>
        </w:trPr>
        <w:tc>
          <w:tcPr>
            <w:tcW w:w="1135" w:type="dxa"/>
            <w:shd w:val="clear" w:color="auto" w:fill="FE8976"/>
          </w:tcPr>
          <w:p w14:paraId="4E472985"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9.9</w:t>
            </w:r>
          </w:p>
        </w:tc>
        <w:tc>
          <w:tcPr>
            <w:tcW w:w="2835" w:type="dxa"/>
            <w:shd w:val="clear" w:color="auto" w:fill="auto"/>
          </w:tcPr>
          <w:p w14:paraId="1B10AE0F" w14:textId="1AAAA54B"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personnel are available for update briefs.</w:t>
            </w:r>
          </w:p>
          <w:p w14:paraId="69F227A6" w14:textId="77777777"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77E57301"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Aircrew, sensor operators and LOs to be available, outside of tasking windows, to attend bi-annual unit visits for update briefs on weapon and sensor capabilities and TTPs.</w:t>
            </w:r>
          </w:p>
          <w:p w14:paraId="3879D4C4"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4E43028" w14:textId="1F93FC06"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PMingLiU" w:hAnsi="Arial" w:cs="Arial"/>
                <w:kern w:val="22"/>
                <w:sz w:val="20"/>
                <w:szCs w:val="20"/>
                <w:lang w:eastAsia="zh-TW"/>
              </w:rPr>
              <w:t xml:space="preserve">Briefs will be facilitated by the Authority and will require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staff to have access to </w:t>
            </w:r>
            <w:r w:rsidRPr="00332E5C">
              <w:rPr>
                <w:rFonts w:ascii="Arial" w:eastAsia="PMingLiU" w:hAnsi="Arial" w:cs="Arial"/>
                <w:kern w:val="22"/>
                <w:sz w:val="20"/>
                <w:szCs w:val="20"/>
                <w:lang w:eastAsia="zh-TW"/>
              </w:rPr>
              <w:t>UK SECRET</w:t>
            </w:r>
            <w:r w:rsidRPr="003C246A">
              <w:rPr>
                <w:rFonts w:ascii="Arial" w:eastAsia="PMingLiU" w:hAnsi="Arial" w:cs="Arial"/>
                <w:kern w:val="22"/>
                <w:sz w:val="20"/>
                <w:szCs w:val="20"/>
                <w:lang w:eastAsia="zh-TW"/>
              </w:rPr>
              <w:t xml:space="preserve"> information. </w:t>
            </w:r>
          </w:p>
        </w:tc>
      </w:tr>
      <w:tr w:rsidR="00515FBD" w:rsidRPr="003C246A" w14:paraId="0CB38419" w14:textId="77777777" w:rsidTr="00515FBD">
        <w:trPr>
          <w:cantSplit/>
          <w:trHeight w:val="70"/>
          <w:jc w:val="center"/>
        </w:trPr>
        <w:tc>
          <w:tcPr>
            <w:tcW w:w="1135" w:type="dxa"/>
            <w:shd w:val="clear" w:color="auto" w:fill="FE8976"/>
          </w:tcPr>
          <w:p w14:paraId="08FF7452"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9.10</w:t>
            </w:r>
          </w:p>
        </w:tc>
        <w:tc>
          <w:tcPr>
            <w:tcW w:w="2835" w:type="dxa"/>
            <w:shd w:val="clear" w:color="auto" w:fill="auto"/>
          </w:tcPr>
          <w:p w14:paraId="4B1E21F0" w14:textId="07288BC1"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a Security Officer. </w:t>
            </w:r>
          </w:p>
          <w:p w14:paraId="5E08DE36"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72FA8669" w14:textId="15470DE2" w:rsidR="00515FBD" w:rsidRPr="003C246A" w:rsidRDefault="00515FBD" w:rsidP="00B1342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suitably qualified and experienced Security Officer</w:t>
            </w:r>
            <w:r w:rsidR="00643880">
              <w:rPr>
                <w:rFonts w:ascii="Arial" w:eastAsia="PMingLiU" w:hAnsi="Arial" w:cs="Arial"/>
                <w:kern w:val="22"/>
                <w:sz w:val="20"/>
                <w:szCs w:val="20"/>
                <w:lang w:eastAsia="zh-TW"/>
              </w:rPr>
              <w:t xml:space="preserve"> capability</w:t>
            </w:r>
            <w:r w:rsidRPr="003C246A">
              <w:rPr>
                <w:rFonts w:ascii="Arial" w:eastAsia="PMingLiU" w:hAnsi="Arial" w:cs="Arial"/>
                <w:kern w:val="22"/>
                <w:sz w:val="20"/>
                <w:szCs w:val="20"/>
                <w:lang w:eastAsia="zh-TW"/>
              </w:rPr>
              <w:t xml:space="preserve"> to manage:</w:t>
            </w:r>
          </w:p>
          <w:p w14:paraId="1003640E" w14:textId="77777777" w:rsidR="00515FBD" w:rsidRPr="003C246A" w:rsidRDefault="00515FBD" w:rsidP="00B1342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6D2234F1" w14:textId="77777777" w:rsidR="00515FBD" w:rsidRPr="003C246A" w:rsidRDefault="00515FBD" w:rsidP="00B1342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 The contactor’s safeguarding and use of protectively marked material. </w:t>
            </w:r>
          </w:p>
          <w:p w14:paraId="5455E2CF" w14:textId="77777777" w:rsidR="00515FBD" w:rsidRPr="003C246A" w:rsidRDefault="00515FBD" w:rsidP="00B1342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b. Adherence to security policy and regulation to include but not limited to JSP440. </w:t>
            </w:r>
          </w:p>
          <w:p w14:paraId="7DEAF058" w14:textId="39862363" w:rsidR="00515FBD" w:rsidRPr="003C246A" w:rsidRDefault="00515FBD" w:rsidP="00B1342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c. The activity of 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’s crypto custodian(s). </w:t>
            </w:r>
          </w:p>
          <w:p w14:paraId="3913554F" w14:textId="77777777" w:rsidR="00515FBD" w:rsidRPr="003C246A" w:rsidRDefault="00515FBD" w:rsidP="00B1342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d. To attend Security Working Groups with the Authority, to be held on a periodic basis (bi-annually). </w:t>
            </w:r>
          </w:p>
          <w:p w14:paraId="78CDDD66" w14:textId="7938BF52"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754268D8" w14:textId="77777777" w:rsidTr="00515FBD">
        <w:trPr>
          <w:cantSplit/>
          <w:trHeight w:val="70"/>
          <w:jc w:val="center"/>
        </w:trPr>
        <w:tc>
          <w:tcPr>
            <w:tcW w:w="1135" w:type="dxa"/>
            <w:shd w:val="clear" w:color="auto" w:fill="FE8976"/>
          </w:tcPr>
          <w:p w14:paraId="5DDF783D"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9.11</w:t>
            </w:r>
          </w:p>
        </w:tc>
        <w:tc>
          <w:tcPr>
            <w:tcW w:w="2835" w:type="dxa"/>
            <w:shd w:val="clear" w:color="auto" w:fill="auto"/>
          </w:tcPr>
          <w:p w14:paraId="6114AF19" w14:textId="6A085040"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a Flight Safety Officer. </w:t>
            </w:r>
          </w:p>
          <w:p w14:paraId="718E4458"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1AE54700" w14:textId="73174241"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suitably qualified and experienced Flight Safety Officer</w:t>
            </w:r>
            <w:r w:rsidR="00643880">
              <w:rPr>
                <w:rFonts w:ascii="Arial" w:eastAsia="PMingLiU" w:hAnsi="Arial" w:cs="Arial"/>
                <w:kern w:val="22"/>
                <w:sz w:val="20"/>
                <w:szCs w:val="20"/>
                <w:lang w:eastAsia="zh-TW"/>
              </w:rPr>
              <w:t xml:space="preserve"> capability</w:t>
            </w:r>
            <w:r w:rsidRPr="003C246A">
              <w:rPr>
                <w:rFonts w:ascii="Arial" w:eastAsia="PMingLiU" w:hAnsi="Arial" w:cs="Arial"/>
                <w:kern w:val="22"/>
                <w:sz w:val="20"/>
                <w:szCs w:val="20"/>
                <w:lang w:eastAsia="zh-TW"/>
              </w:rPr>
              <w:t xml:space="preserve"> to manage at least:</w:t>
            </w:r>
          </w:p>
          <w:p w14:paraId="68E1976D"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17B14EE"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a. Safety culture.</w:t>
            </w:r>
          </w:p>
          <w:p w14:paraId="59DEAA41"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b. An Air Safety Management System. </w:t>
            </w:r>
          </w:p>
          <w:p w14:paraId="4E365781"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c. Liaison with the Authority on matters concerning air safety. </w:t>
            </w:r>
          </w:p>
          <w:p w14:paraId="68BEA810" w14:textId="4EEDFBE4"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2DAAFE31" w14:textId="77777777" w:rsidTr="00515FBD">
        <w:trPr>
          <w:cantSplit/>
          <w:trHeight w:val="70"/>
          <w:jc w:val="center"/>
        </w:trPr>
        <w:tc>
          <w:tcPr>
            <w:tcW w:w="1135" w:type="dxa"/>
            <w:shd w:val="clear" w:color="auto" w:fill="F173CD"/>
          </w:tcPr>
          <w:p w14:paraId="0FBD0A0D"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10.1</w:t>
            </w:r>
          </w:p>
        </w:tc>
        <w:tc>
          <w:tcPr>
            <w:tcW w:w="2835" w:type="dxa"/>
            <w:shd w:val="clear" w:color="auto" w:fill="auto"/>
          </w:tcPr>
          <w:p w14:paraId="623757A2" w14:textId="5BFB856F"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mitigate the risk of controlled flight into terrain (CFIT).</w:t>
            </w:r>
          </w:p>
          <w:p w14:paraId="0029C390"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15D329D5" w14:textId="0576D269"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Compliance with the regulations of the UK </w:t>
            </w:r>
            <w:r w:rsidR="00643880">
              <w:rPr>
                <w:rFonts w:ascii="Arial" w:eastAsia="Times New Roman" w:hAnsi="Arial" w:cs="Arial"/>
                <w:kern w:val="22"/>
                <w:sz w:val="20"/>
                <w:szCs w:val="20"/>
              </w:rPr>
              <w:t>Civil</w:t>
            </w:r>
            <w:r w:rsidRPr="003C246A">
              <w:rPr>
                <w:rFonts w:ascii="Arial" w:eastAsia="Times New Roman" w:hAnsi="Arial" w:cs="Arial"/>
                <w:kern w:val="22"/>
                <w:sz w:val="20"/>
                <w:szCs w:val="20"/>
              </w:rPr>
              <w:t xml:space="preserve"> Aviation Authority (or host nation National Aviation Authority regulations if they are more restrictive).</w:t>
            </w:r>
          </w:p>
          <w:p w14:paraId="4AD021BC" w14:textId="74DB22CE"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3164A75A" w14:textId="77777777" w:rsidTr="00515FBD">
        <w:trPr>
          <w:cantSplit/>
          <w:trHeight w:val="70"/>
          <w:jc w:val="center"/>
        </w:trPr>
        <w:tc>
          <w:tcPr>
            <w:tcW w:w="1135" w:type="dxa"/>
            <w:shd w:val="clear" w:color="auto" w:fill="F173CD"/>
          </w:tcPr>
          <w:p w14:paraId="13E66FED"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10.2</w:t>
            </w:r>
          </w:p>
        </w:tc>
        <w:tc>
          <w:tcPr>
            <w:tcW w:w="2835" w:type="dxa"/>
            <w:shd w:val="clear" w:color="auto" w:fill="auto"/>
          </w:tcPr>
          <w:p w14:paraId="0A608D93" w14:textId="5B3AD986" w:rsidR="00515FBD" w:rsidRPr="003C246A" w:rsidRDefault="00515FBD" w:rsidP="003C246A">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mitigate the risk of mid-air collision (MAC).</w:t>
            </w:r>
          </w:p>
          <w:p w14:paraId="3523F5E7"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6C6FD1D5" w14:textId="36E816C9"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Compliance with the regulations of the UK </w:t>
            </w:r>
            <w:r w:rsidR="00643880">
              <w:rPr>
                <w:rFonts w:ascii="Arial" w:eastAsia="Times New Roman" w:hAnsi="Arial" w:cs="Arial"/>
                <w:kern w:val="22"/>
                <w:sz w:val="20"/>
                <w:szCs w:val="20"/>
              </w:rPr>
              <w:t>Civil</w:t>
            </w:r>
            <w:r w:rsidRPr="003C246A">
              <w:rPr>
                <w:rFonts w:ascii="Arial" w:eastAsia="Times New Roman" w:hAnsi="Arial" w:cs="Arial"/>
                <w:kern w:val="22"/>
                <w:sz w:val="20"/>
                <w:szCs w:val="20"/>
              </w:rPr>
              <w:t xml:space="preserve"> Aviation Authority (or host nation National Aviation Authority regulations if they are more restrictive).</w:t>
            </w:r>
          </w:p>
          <w:p w14:paraId="5DE83C78" w14:textId="6C895ADD"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0FE3484A" w14:textId="77777777" w:rsidTr="00515FBD">
        <w:trPr>
          <w:cantSplit/>
          <w:trHeight w:val="70"/>
          <w:jc w:val="center"/>
        </w:trPr>
        <w:tc>
          <w:tcPr>
            <w:tcW w:w="1135" w:type="dxa"/>
            <w:shd w:val="clear" w:color="auto" w:fill="F173CD"/>
          </w:tcPr>
          <w:p w14:paraId="7D7506C7" w14:textId="77777777" w:rsidR="00515FBD" w:rsidRPr="003C246A" w:rsidRDefault="00515FBD" w:rsidP="00262925">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10.3</w:t>
            </w:r>
          </w:p>
        </w:tc>
        <w:tc>
          <w:tcPr>
            <w:tcW w:w="2835" w:type="dxa"/>
            <w:shd w:val="clear" w:color="auto" w:fill="auto"/>
          </w:tcPr>
          <w:p w14:paraId="0D91ED64" w14:textId="7BB7E096"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mitigate the risk of aircrew fatigue. </w:t>
            </w:r>
          </w:p>
        </w:tc>
        <w:tc>
          <w:tcPr>
            <w:tcW w:w="10059" w:type="dxa"/>
            <w:shd w:val="clear" w:color="auto" w:fill="auto"/>
          </w:tcPr>
          <w:p w14:paraId="5AF148A1" w14:textId="582FE4CF"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Compliance with the regulations of the UK </w:t>
            </w:r>
            <w:r w:rsidR="00643880">
              <w:rPr>
                <w:rFonts w:ascii="Arial" w:eastAsia="Times New Roman" w:hAnsi="Arial" w:cs="Arial"/>
                <w:kern w:val="22"/>
                <w:sz w:val="20"/>
                <w:szCs w:val="20"/>
              </w:rPr>
              <w:t>Civil</w:t>
            </w:r>
            <w:r w:rsidRPr="003C246A">
              <w:rPr>
                <w:rFonts w:ascii="Arial" w:eastAsia="Times New Roman" w:hAnsi="Arial" w:cs="Arial"/>
                <w:kern w:val="22"/>
                <w:sz w:val="20"/>
                <w:szCs w:val="20"/>
              </w:rPr>
              <w:t xml:space="preserve"> Aviation Authority (or host nation National Aviation Authority regulations if they are more restrictive).</w:t>
            </w:r>
          </w:p>
          <w:p w14:paraId="3E139260" w14:textId="2DEF9343"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72A89838" w14:textId="77777777" w:rsidTr="00515FBD">
        <w:trPr>
          <w:cantSplit/>
          <w:trHeight w:val="70"/>
          <w:jc w:val="center"/>
        </w:trPr>
        <w:tc>
          <w:tcPr>
            <w:tcW w:w="1135" w:type="dxa"/>
            <w:shd w:val="clear" w:color="auto" w:fill="F173CD"/>
          </w:tcPr>
          <w:p w14:paraId="1D590970" w14:textId="77777777" w:rsidR="00515FBD" w:rsidRPr="003C246A" w:rsidRDefault="00515FBD" w:rsidP="00262925">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10.4</w:t>
            </w:r>
          </w:p>
        </w:tc>
        <w:tc>
          <w:tcPr>
            <w:tcW w:w="2835" w:type="dxa"/>
            <w:shd w:val="clear" w:color="auto" w:fill="auto"/>
          </w:tcPr>
          <w:p w14:paraId="7BCBDD42" w14:textId="4069BF0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The</w:t>
            </w:r>
            <w:r w:rsidRPr="003C246A">
              <w:rPr>
                <w:rFonts w:ascii="Arial" w:eastAsia="Times New Roman" w:hAnsi="Arial" w:cs="Arial"/>
                <w:kern w:val="22"/>
                <w:sz w:val="20"/>
                <w:szCs w:val="20"/>
              </w:rPr>
              <w:t xml:space="preserve"> </w:t>
            </w:r>
            <w:r w:rsidR="0092372E">
              <w:rPr>
                <w:rFonts w:ascii="Arial" w:eastAsia="Times New Roman" w:hAnsi="Arial" w:cs="Arial"/>
                <w:kern w:val="22"/>
                <w:sz w:val="20"/>
                <w:szCs w:val="20"/>
              </w:rPr>
              <w:t>Supplier</w:t>
            </w:r>
            <w:r w:rsidRPr="003C246A">
              <w:rPr>
                <w:rFonts w:ascii="Arial" w:eastAsia="PMingLiU" w:hAnsi="Arial" w:cs="Arial"/>
                <w:kern w:val="22"/>
                <w:sz w:val="20"/>
                <w:szCs w:val="20"/>
                <w:lang w:eastAsia="zh-TW"/>
              </w:rPr>
              <w:t xml:space="preserve"> shall operate in accordance with military training area safety instructions and orders. </w:t>
            </w:r>
          </w:p>
        </w:tc>
        <w:tc>
          <w:tcPr>
            <w:tcW w:w="10059" w:type="dxa"/>
            <w:shd w:val="clear" w:color="auto" w:fill="auto"/>
          </w:tcPr>
          <w:p w14:paraId="48B9A986"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w:t>
            </w:r>
          </w:p>
          <w:p w14:paraId="15A954B8"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1C23E4EC"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Stanford Training Area.</w:t>
            </w:r>
          </w:p>
          <w:p w14:paraId="2811EF8D"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BATUS.</w:t>
            </w:r>
          </w:p>
          <w:p w14:paraId="531FC871"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BATUK.</w:t>
            </w:r>
          </w:p>
          <w:p w14:paraId="05597730"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Salisbury Plain Training Area.</w:t>
            </w:r>
          </w:p>
          <w:p w14:paraId="543E21A3" w14:textId="4994AA58" w:rsidR="00515FBD"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Castlemartin Training Area</w:t>
            </w:r>
          </w:p>
          <w:p w14:paraId="6757C86F" w14:textId="21F977E1" w:rsidR="00C425D6" w:rsidRPr="003C246A" w:rsidRDefault="00C425D6"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Pr>
                <w:rFonts w:ascii="Arial" w:eastAsia="Times New Roman" w:hAnsi="Arial" w:cs="Arial"/>
                <w:kern w:val="22"/>
                <w:sz w:val="20"/>
                <w:szCs w:val="20"/>
              </w:rPr>
              <w:t>f.  Germany</w:t>
            </w:r>
          </w:p>
          <w:p w14:paraId="7D95B0B2" w14:textId="56F67A2B"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3D5AEB67" w14:textId="77777777" w:rsidTr="00515FBD">
        <w:trPr>
          <w:cantSplit/>
          <w:trHeight w:val="70"/>
          <w:jc w:val="center"/>
        </w:trPr>
        <w:tc>
          <w:tcPr>
            <w:tcW w:w="1135" w:type="dxa"/>
            <w:shd w:val="clear" w:color="auto" w:fill="F173CD"/>
          </w:tcPr>
          <w:p w14:paraId="48E48A6A" w14:textId="77777777" w:rsidR="00515FBD" w:rsidRPr="003C246A" w:rsidRDefault="00515FBD" w:rsidP="00262925">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10.5</w:t>
            </w:r>
          </w:p>
        </w:tc>
        <w:tc>
          <w:tcPr>
            <w:tcW w:w="2835" w:type="dxa"/>
            <w:shd w:val="clear" w:color="auto" w:fill="auto"/>
          </w:tcPr>
          <w:p w14:paraId="029ED7E8" w14:textId="33D2439D"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provide security measures. </w:t>
            </w:r>
          </w:p>
          <w:p w14:paraId="22CD9921"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61530C77"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 protection of:</w:t>
            </w:r>
          </w:p>
          <w:p w14:paraId="4A120DCE"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1A86E74"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Physical security of equipment (including escorting/guarding).</w:t>
            </w:r>
          </w:p>
          <w:p w14:paraId="25A23115"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Documents – hard copy.</w:t>
            </w:r>
          </w:p>
          <w:p w14:paraId="5A41BD68"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Documents – soft copy.</w:t>
            </w:r>
          </w:p>
          <w:p w14:paraId="270C2343"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Software. </w:t>
            </w:r>
          </w:p>
          <w:p w14:paraId="17B18B12"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Cryptographic material.</w:t>
            </w:r>
          </w:p>
          <w:p w14:paraId="11310131"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0076B80"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In accordance with MoD security policy. </w:t>
            </w:r>
          </w:p>
          <w:p w14:paraId="57B3D7E7"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96EA0EC"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In the UK and overseas. </w:t>
            </w:r>
          </w:p>
          <w:p w14:paraId="10663DBB" w14:textId="142035B5"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Times New Roman" w:hAnsi="Arial" w:cs="Arial"/>
                <w:color w:val="FF0000"/>
                <w:kern w:val="22"/>
                <w:sz w:val="20"/>
                <w:szCs w:val="20"/>
              </w:rPr>
              <w:t xml:space="preserve"> </w:t>
            </w:r>
          </w:p>
        </w:tc>
      </w:tr>
      <w:tr w:rsidR="00515FBD" w:rsidRPr="003C246A" w14:paraId="709FEF3C" w14:textId="77777777" w:rsidTr="00515FBD">
        <w:trPr>
          <w:cantSplit/>
          <w:trHeight w:val="70"/>
          <w:jc w:val="center"/>
        </w:trPr>
        <w:tc>
          <w:tcPr>
            <w:tcW w:w="1135" w:type="dxa"/>
            <w:shd w:val="clear" w:color="auto" w:fill="F173CD"/>
          </w:tcPr>
          <w:p w14:paraId="6405984C" w14:textId="77777777" w:rsidR="00515FBD" w:rsidRPr="003C246A" w:rsidRDefault="00515FBD" w:rsidP="00262925">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10.6</w:t>
            </w:r>
          </w:p>
        </w:tc>
        <w:tc>
          <w:tcPr>
            <w:tcW w:w="2835" w:type="dxa"/>
            <w:shd w:val="clear" w:color="auto" w:fill="auto"/>
          </w:tcPr>
          <w:p w14:paraId="45B07932" w14:textId="2478B03C"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able to transport UK / 5 EYES SECRET material.</w:t>
            </w:r>
          </w:p>
          <w:p w14:paraId="1E2647FC"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241CD3C7"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In accordance with JSP440 policy. </w:t>
            </w:r>
          </w:p>
          <w:p w14:paraId="00F54786"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CC58511"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Physical security measures in place to protect classified information in transit, to include but not limited to:</w:t>
            </w:r>
          </w:p>
          <w:p w14:paraId="208ECF85"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1BBE74D"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Full concealment of any SECRET material in an appropriate container.</w:t>
            </w:r>
          </w:p>
          <w:p w14:paraId="40A5417A"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Continuous escort/supervision of any SECRET material. </w:t>
            </w:r>
          </w:p>
          <w:p w14:paraId="1ECDAA42"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Not unnecessarily exposing SECRET material to insecure areas.</w:t>
            </w:r>
          </w:p>
          <w:p w14:paraId="429887D6"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2D8E7C35" w14:textId="77777777" w:rsidTr="00515FBD">
        <w:trPr>
          <w:cantSplit/>
          <w:trHeight w:val="70"/>
          <w:jc w:val="center"/>
        </w:trPr>
        <w:tc>
          <w:tcPr>
            <w:tcW w:w="1135" w:type="dxa"/>
            <w:shd w:val="clear" w:color="auto" w:fill="98EBFE"/>
          </w:tcPr>
          <w:p w14:paraId="42A9D07A" w14:textId="77777777" w:rsidR="00515FBD" w:rsidRPr="003C246A" w:rsidRDefault="00515FBD" w:rsidP="00262925">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11.1</w:t>
            </w:r>
          </w:p>
        </w:tc>
        <w:tc>
          <w:tcPr>
            <w:tcW w:w="2835" w:type="dxa"/>
            <w:shd w:val="clear" w:color="auto" w:fill="auto"/>
          </w:tcPr>
          <w:p w14:paraId="07AF9F95" w14:textId="450DAB3D"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able to hold UK / 5 EYES SECRET material.</w:t>
            </w:r>
          </w:p>
          <w:p w14:paraId="7789C0A3"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09B4D1B9"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In accordance with JSP440 policy. </w:t>
            </w:r>
          </w:p>
          <w:p w14:paraId="78DE5F60"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05FDD66C"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Security measures in place to protect classified information.</w:t>
            </w:r>
          </w:p>
          <w:p w14:paraId="76179A1D"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0280432C" w14:textId="58FA74D9"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SECRET material expected to be containable within a 1’ x 1’ x 2’ cabinet. </w:t>
            </w:r>
          </w:p>
          <w:p w14:paraId="2EC097DB" w14:textId="77777777" w:rsidR="00515FBD" w:rsidRPr="003C246A" w:rsidRDefault="00515FBD" w:rsidP="00262925">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6CB37451" w14:textId="77777777" w:rsidTr="00515FBD">
        <w:trPr>
          <w:cantSplit/>
          <w:trHeight w:val="70"/>
          <w:jc w:val="center"/>
        </w:trPr>
        <w:tc>
          <w:tcPr>
            <w:tcW w:w="1135" w:type="dxa"/>
            <w:shd w:val="clear" w:color="auto" w:fill="98EBFE"/>
          </w:tcPr>
          <w:p w14:paraId="4E3FDA50" w14:textId="77777777" w:rsidR="00515FBD" w:rsidRPr="003C246A" w:rsidRDefault="00515FBD" w:rsidP="00262925">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11.2</w:t>
            </w:r>
          </w:p>
        </w:tc>
        <w:tc>
          <w:tcPr>
            <w:tcW w:w="2835" w:type="dxa"/>
            <w:shd w:val="clear" w:color="auto" w:fill="auto"/>
          </w:tcPr>
          <w:p w14:paraId="02A71FD5" w14:textId="386F1AE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Calibri" w:hAnsi="Arial" w:cs="Arial"/>
                <w:sz w:val="20"/>
                <w:szCs w:val="20"/>
              </w:rPr>
              <w:t xml:space="preserve">The </w:t>
            </w:r>
            <w:r w:rsidR="0092372E">
              <w:rPr>
                <w:rFonts w:ascii="Arial" w:eastAsia="Calibri" w:hAnsi="Arial" w:cs="Arial"/>
                <w:sz w:val="20"/>
                <w:szCs w:val="20"/>
              </w:rPr>
              <w:t>Supplier</w:t>
            </w:r>
            <w:r w:rsidRPr="003C246A">
              <w:rPr>
                <w:rFonts w:ascii="Arial" w:eastAsia="Calibri" w:hAnsi="Arial" w:cs="Arial"/>
                <w:sz w:val="20"/>
                <w:szCs w:val="20"/>
              </w:rPr>
              <w:t xml:space="preserve"> shall be signatory to the Official Secrets Act.</w:t>
            </w:r>
          </w:p>
          <w:p w14:paraId="607CF004"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3EB85D26"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All staff who interact with the contract and who are </w:t>
            </w:r>
            <w:r w:rsidRPr="003C246A">
              <w:rPr>
                <w:rFonts w:ascii="Arial" w:eastAsia="Calibri" w:hAnsi="Arial" w:cs="Arial"/>
                <w:sz w:val="20"/>
                <w:szCs w:val="20"/>
              </w:rPr>
              <w:t xml:space="preserve">exposed to classified material or equipment </w:t>
            </w:r>
            <w:r w:rsidRPr="003C246A">
              <w:rPr>
                <w:rFonts w:ascii="Arial" w:eastAsia="Times New Roman" w:hAnsi="Arial" w:cs="Arial"/>
                <w:kern w:val="22"/>
                <w:sz w:val="20"/>
                <w:szCs w:val="20"/>
              </w:rPr>
              <w:t xml:space="preserve">shall sign the Official Secrets Act. </w:t>
            </w:r>
          </w:p>
          <w:p w14:paraId="41DA595D" w14:textId="77777777"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937CCA9" w14:textId="591CBE2B" w:rsidR="00515FBD" w:rsidRPr="003C246A" w:rsidRDefault="00515FBD" w:rsidP="00262925">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351FF4A2" w14:textId="77777777" w:rsidTr="00515FBD">
        <w:trPr>
          <w:cantSplit/>
          <w:trHeight w:val="70"/>
          <w:jc w:val="center"/>
        </w:trPr>
        <w:tc>
          <w:tcPr>
            <w:tcW w:w="1135" w:type="dxa"/>
            <w:shd w:val="clear" w:color="auto" w:fill="98EBFE"/>
          </w:tcPr>
          <w:p w14:paraId="3B822A42" w14:textId="77777777" w:rsidR="00515FBD" w:rsidRPr="003C246A" w:rsidRDefault="00515FBD" w:rsidP="003C246A">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11.3</w:t>
            </w:r>
          </w:p>
        </w:tc>
        <w:tc>
          <w:tcPr>
            <w:tcW w:w="2835" w:type="dxa"/>
            <w:shd w:val="clear" w:color="auto" w:fill="auto"/>
          </w:tcPr>
          <w:p w14:paraId="0B9BEFEF" w14:textId="1967DE4C"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Calibri" w:hAnsi="Arial" w:cs="Arial"/>
                <w:sz w:val="20"/>
                <w:szCs w:val="20"/>
              </w:rPr>
              <w:t xml:space="preserve">The </w:t>
            </w:r>
            <w:r w:rsidR="0092372E">
              <w:rPr>
                <w:rFonts w:ascii="Arial" w:eastAsia="Calibri" w:hAnsi="Arial" w:cs="Arial"/>
                <w:sz w:val="20"/>
                <w:szCs w:val="20"/>
              </w:rPr>
              <w:t>Supplier</w:t>
            </w:r>
            <w:r w:rsidRPr="003C246A">
              <w:rPr>
                <w:rFonts w:ascii="Arial" w:eastAsia="Calibri" w:hAnsi="Arial" w:cs="Arial"/>
                <w:sz w:val="20"/>
                <w:szCs w:val="20"/>
              </w:rPr>
              <w:t xml:space="preserve"> must ensure all personnel are vetted.</w:t>
            </w:r>
          </w:p>
        </w:tc>
        <w:tc>
          <w:tcPr>
            <w:tcW w:w="10059" w:type="dxa"/>
            <w:shd w:val="clear" w:color="auto" w:fill="auto"/>
          </w:tcPr>
          <w:p w14:paraId="174A4739" w14:textId="00727F24"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All staff who interact with the contract to hold </w:t>
            </w:r>
            <w:r w:rsidR="00F86476">
              <w:rPr>
                <w:rFonts w:ascii="Arial" w:eastAsia="PMingLiU" w:hAnsi="Arial" w:cs="Arial"/>
                <w:kern w:val="22"/>
                <w:sz w:val="20"/>
                <w:szCs w:val="20"/>
                <w:lang w:eastAsia="zh-TW"/>
              </w:rPr>
              <w:t>SC</w:t>
            </w:r>
            <w:r w:rsidRPr="003C246A">
              <w:rPr>
                <w:rFonts w:ascii="Arial" w:eastAsia="PMingLiU" w:hAnsi="Arial" w:cs="Arial"/>
                <w:kern w:val="22"/>
                <w:sz w:val="20"/>
                <w:szCs w:val="20"/>
                <w:lang w:eastAsia="zh-TW"/>
              </w:rPr>
              <w:t xml:space="preserve"> clearance and comply with national caveats (e.g. only vetted, UK personnel allowed access to UK Eyes Only material).</w:t>
            </w:r>
          </w:p>
          <w:p w14:paraId="179B031E" w14:textId="77777777"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30D34C39" w14:textId="49A806EC" w:rsidR="00515FBD" w:rsidRPr="003C246A" w:rsidRDefault="00515FBD" w:rsidP="003C246A">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Sub-</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vetting sponsored by 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w:t>
            </w:r>
          </w:p>
        </w:tc>
      </w:tr>
      <w:tr w:rsidR="00515FBD" w:rsidRPr="003C246A" w14:paraId="35918EF8" w14:textId="77777777" w:rsidTr="00515FBD">
        <w:trPr>
          <w:cantSplit/>
          <w:trHeight w:val="70"/>
          <w:jc w:val="center"/>
        </w:trPr>
        <w:tc>
          <w:tcPr>
            <w:tcW w:w="1135" w:type="dxa"/>
            <w:shd w:val="clear" w:color="auto" w:fill="98EBFE"/>
          </w:tcPr>
          <w:p w14:paraId="25F8C119"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11.4</w:t>
            </w:r>
          </w:p>
        </w:tc>
        <w:tc>
          <w:tcPr>
            <w:tcW w:w="2835" w:type="dxa"/>
            <w:shd w:val="clear" w:color="auto" w:fill="auto"/>
          </w:tcPr>
          <w:p w14:paraId="5314922E" w14:textId="4E1E6D5E"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compliant with all rules, regulations and legislation in the UK and overseas.</w:t>
            </w:r>
          </w:p>
        </w:tc>
        <w:tc>
          <w:tcPr>
            <w:tcW w:w="10059" w:type="dxa"/>
            <w:shd w:val="clear" w:color="auto" w:fill="auto"/>
          </w:tcPr>
          <w:p w14:paraId="707616A2"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w:t>
            </w:r>
          </w:p>
          <w:p w14:paraId="7D4F3205"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23EDCAE"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 Flying regulations. </w:t>
            </w:r>
          </w:p>
          <w:p w14:paraId="20A4EA9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Insurance regulations.</w:t>
            </w:r>
          </w:p>
          <w:p w14:paraId="71C83B21"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Health and safety regulations.</w:t>
            </w:r>
          </w:p>
          <w:p w14:paraId="29915B7F"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Security regulations (including JSP440 leaflet 7).</w:t>
            </w:r>
          </w:p>
          <w:p w14:paraId="486FF060"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e. Domestic/civil law. </w:t>
            </w:r>
          </w:p>
          <w:p w14:paraId="09657988"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f. Data protection regulations. </w:t>
            </w:r>
          </w:p>
          <w:p w14:paraId="7C9D31EF" w14:textId="3FBDD3E0"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b/>
                <w:kern w:val="22"/>
                <w:sz w:val="20"/>
                <w:szCs w:val="20"/>
                <w:lang w:eastAsia="zh-TW"/>
              </w:rPr>
            </w:pPr>
          </w:p>
        </w:tc>
      </w:tr>
      <w:tr w:rsidR="00515FBD" w:rsidRPr="003C246A" w14:paraId="580107BE" w14:textId="77777777" w:rsidTr="00515FBD">
        <w:trPr>
          <w:cantSplit/>
          <w:trHeight w:val="70"/>
          <w:jc w:val="center"/>
        </w:trPr>
        <w:tc>
          <w:tcPr>
            <w:tcW w:w="1135" w:type="dxa"/>
            <w:shd w:val="clear" w:color="auto" w:fill="98EBFE"/>
          </w:tcPr>
          <w:p w14:paraId="2C267E5C"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11.5</w:t>
            </w:r>
          </w:p>
        </w:tc>
        <w:tc>
          <w:tcPr>
            <w:tcW w:w="2835" w:type="dxa"/>
            <w:shd w:val="clear" w:color="auto" w:fill="auto"/>
          </w:tcPr>
          <w:p w14:paraId="5BCA6716" w14:textId="00567CA1"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ensure the aircraft operator possesses a valid AOC.</w:t>
            </w:r>
          </w:p>
        </w:tc>
        <w:tc>
          <w:tcPr>
            <w:tcW w:w="10059" w:type="dxa"/>
            <w:shd w:val="clear" w:color="auto" w:fill="auto"/>
          </w:tcPr>
          <w:p w14:paraId="4A84C847" w14:textId="77777777"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aircraft operator shall hold a valid AOC from an EASA nation, Australia, New Zealand, Canada, or the USA. </w:t>
            </w:r>
          </w:p>
          <w:p w14:paraId="63043717" w14:textId="77777777"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5295CDB2" w14:textId="33C24B64"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PMingLiU" w:hAnsi="Arial" w:cs="Arial"/>
                <w:kern w:val="22"/>
                <w:sz w:val="20"/>
                <w:szCs w:val="20"/>
                <w:lang w:eastAsia="zh-TW"/>
              </w:rPr>
              <w:t xml:space="preserve">They must not be on the European banned list or from the Federal Aviation Authority’s Category 2 list.  </w:t>
            </w:r>
          </w:p>
        </w:tc>
      </w:tr>
      <w:tr w:rsidR="00515FBD" w:rsidRPr="003C246A" w14:paraId="419F795B" w14:textId="77777777" w:rsidTr="00515FBD">
        <w:trPr>
          <w:cantSplit/>
          <w:trHeight w:val="70"/>
          <w:jc w:val="center"/>
        </w:trPr>
        <w:tc>
          <w:tcPr>
            <w:tcW w:w="1135" w:type="dxa"/>
            <w:shd w:val="clear" w:color="auto" w:fill="98EBFE"/>
          </w:tcPr>
          <w:p w14:paraId="3A92FB4F"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11.6</w:t>
            </w:r>
          </w:p>
        </w:tc>
        <w:tc>
          <w:tcPr>
            <w:tcW w:w="2835" w:type="dxa"/>
            <w:shd w:val="clear" w:color="auto" w:fill="auto"/>
          </w:tcPr>
          <w:p w14:paraId="33BFE622" w14:textId="10F7D8ED"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 xml:space="preserve"> shall be licenced by a country with accepted aviation safety standards. </w:t>
            </w:r>
          </w:p>
          <w:p w14:paraId="63EC776C" w14:textId="77777777"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c>
          <w:tcPr>
            <w:tcW w:w="10059" w:type="dxa"/>
            <w:shd w:val="clear" w:color="auto" w:fill="auto"/>
          </w:tcPr>
          <w:p w14:paraId="25DDEBAE" w14:textId="0F49A490"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The aircrafts certificates of airworthiness, registration and insurance must be from an EASA nation, Australia, New Zealand, Canada, or the USA.</w:t>
            </w:r>
          </w:p>
          <w:p w14:paraId="4DA74A53" w14:textId="77777777"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25DB435F" w14:textId="173AED75"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The </w:t>
            </w:r>
            <w:r w:rsidR="0092372E">
              <w:rPr>
                <w:rFonts w:ascii="Arial" w:eastAsia="PMingLiU" w:hAnsi="Arial" w:cs="Arial"/>
                <w:kern w:val="22"/>
                <w:sz w:val="20"/>
                <w:szCs w:val="20"/>
                <w:lang w:eastAsia="zh-TW"/>
              </w:rPr>
              <w:t>Supplier</w:t>
            </w:r>
            <w:r w:rsidRPr="003C246A">
              <w:rPr>
                <w:rFonts w:ascii="Arial" w:eastAsia="PMingLiU" w:hAnsi="Arial" w:cs="Arial"/>
                <w:kern w:val="22"/>
                <w:sz w:val="20"/>
                <w:szCs w:val="20"/>
                <w:lang w:eastAsia="zh-TW"/>
              </w:rPr>
              <w:t>’s pilots must be qualified and licenced by an EASA nation, Australia, New Zealand, Canada, or the USA.</w:t>
            </w:r>
          </w:p>
          <w:p w14:paraId="67B45898" w14:textId="77777777"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p w14:paraId="0CB7AB32" w14:textId="77777777"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r w:rsidRPr="003C246A">
              <w:rPr>
                <w:rFonts w:ascii="Arial" w:eastAsia="PMingLiU" w:hAnsi="Arial" w:cs="Arial"/>
                <w:kern w:val="22"/>
                <w:sz w:val="20"/>
                <w:szCs w:val="20"/>
                <w:lang w:eastAsia="zh-TW"/>
              </w:rPr>
              <w:t xml:space="preserve">Certificates and licences must not be from countries on the European banned list or from the Federal Aviation Authority’s Category 2 list.  </w:t>
            </w:r>
          </w:p>
          <w:p w14:paraId="217932D2" w14:textId="098A9E0C" w:rsidR="00515FBD" w:rsidRPr="003C246A" w:rsidRDefault="00515FBD" w:rsidP="009C5CAE">
            <w:pPr>
              <w:overflowPunct w:val="0"/>
              <w:autoSpaceDE w:val="0"/>
              <w:autoSpaceDN w:val="0"/>
              <w:adjustRightInd w:val="0"/>
              <w:spacing w:after="0" w:line="240" w:lineRule="auto"/>
              <w:textAlignment w:val="baseline"/>
              <w:rPr>
                <w:rFonts w:ascii="Arial" w:eastAsia="PMingLiU" w:hAnsi="Arial" w:cs="Arial"/>
                <w:kern w:val="22"/>
                <w:sz w:val="20"/>
                <w:szCs w:val="20"/>
                <w:lang w:eastAsia="zh-TW"/>
              </w:rPr>
            </w:pPr>
          </w:p>
        </w:tc>
      </w:tr>
      <w:tr w:rsidR="00515FBD" w:rsidRPr="003C246A" w14:paraId="1C4F89C4" w14:textId="77777777" w:rsidTr="00515FBD">
        <w:trPr>
          <w:cantSplit/>
          <w:trHeight w:val="70"/>
          <w:jc w:val="center"/>
        </w:trPr>
        <w:tc>
          <w:tcPr>
            <w:tcW w:w="1135" w:type="dxa"/>
            <w:shd w:val="clear" w:color="auto" w:fill="98EBFE"/>
          </w:tcPr>
          <w:p w14:paraId="1DFF7473"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11.7</w:t>
            </w:r>
          </w:p>
        </w:tc>
        <w:tc>
          <w:tcPr>
            <w:tcW w:w="2835" w:type="dxa"/>
            <w:shd w:val="clear" w:color="auto" w:fill="auto"/>
          </w:tcPr>
          <w:p w14:paraId="6C2311D4" w14:textId="4AB44F91"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responsible for arranging all necessary operating permissions.</w:t>
            </w:r>
          </w:p>
          <w:p w14:paraId="186FD8BF"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0095194E"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 permissions, rights and licences for:</w:t>
            </w:r>
          </w:p>
          <w:p w14:paraId="72F86BC5"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F4B6BBD"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Operating FMV and DaCAS equipment in the UK and overseas.</w:t>
            </w:r>
          </w:p>
          <w:p w14:paraId="4B710AC0"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Flying in the UK and overseas including over-flight, airspace and airfield bookings. </w:t>
            </w:r>
          </w:p>
          <w:p w14:paraId="4AB64077"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 Electronic spectrum activity. </w:t>
            </w:r>
          </w:p>
          <w:p w14:paraId="4CD3F177"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Air to ground UHF communication activity.  </w:t>
            </w:r>
          </w:p>
          <w:p w14:paraId="79E35312"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e. working overseas in host nations (Visas, work permits etc). </w:t>
            </w:r>
          </w:p>
          <w:p w14:paraId="0904E846" w14:textId="653D6D40"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6DF745EA" w14:textId="77777777" w:rsidTr="00515FBD">
        <w:trPr>
          <w:cantSplit/>
          <w:trHeight w:val="70"/>
          <w:jc w:val="center"/>
        </w:trPr>
        <w:tc>
          <w:tcPr>
            <w:tcW w:w="1135" w:type="dxa"/>
            <w:shd w:val="clear" w:color="auto" w:fill="98EBFE"/>
          </w:tcPr>
          <w:p w14:paraId="3264F0DB"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11.8</w:t>
            </w:r>
          </w:p>
        </w:tc>
        <w:tc>
          <w:tcPr>
            <w:tcW w:w="2835" w:type="dxa"/>
            <w:shd w:val="clear" w:color="auto" w:fill="auto"/>
          </w:tcPr>
          <w:p w14:paraId="6578D46D" w14:textId="025D4434"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documents to the Authority.</w:t>
            </w:r>
          </w:p>
        </w:tc>
        <w:tc>
          <w:tcPr>
            <w:tcW w:w="10059" w:type="dxa"/>
            <w:shd w:val="clear" w:color="auto" w:fill="auto"/>
          </w:tcPr>
          <w:p w14:paraId="42A4B94B"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Upon request of the Authority.</w:t>
            </w:r>
          </w:p>
          <w:p w14:paraId="44654E09"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D6F764C"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 copies of:</w:t>
            </w:r>
          </w:p>
          <w:p w14:paraId="381A494E"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37B0D60"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Security vetting certificates.</w:t>
            </w:r>
          </w:p>
          <w:p w14:paraId="02BD0621"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Risk assessments.</w:t>
            </w:r>
          </w:p>
          <w:p w14:paraId="28A0C2D5"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Personnel qualification records.</w:t>
            </w:r>
          </w:p>
          <w:p w14:paraId="3A5F2A9E"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Proof of List X status.</w:t>
            </w:r>
          </w:p>
          <w:p w14:paraId="6FF2B395"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Security measures in place.</w:t>
            </w:r>
          </w:p>
          <w:p w14:paraId="4CE04035"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f. Insurance certificates. </w:t>
            </w:r>
          </w:p>
          <w:p w14:paraId="520C0C71" w14:textId="4F0E325E"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g. Air Operators Certificates.</w:t>
            </w:r>
          </w:p>
          <w:p w14:paraId="33462710"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h. Certificates of Airworthiness. </w:t>
            </w:r>
          </w:p>
          <w:p w14:paraId="520D9418" w14:textId="0C520C0B"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27CE80C9" w14:textId="77777777" w:rsidTr="00515FBD">
        <w:trPr>
          <w:cantSplit/>
          <w:trHeight w:val="70"/>
          <w:jc w:val="center"/>
        </w:trPr>
        <w:tc>
          <w:tcPr>
            <w:tcW w:w="1135" w:type="dxa"/>
            <w:shd w:val="clear" w:color="auto" w:fill="98EBFE"/>
          </w:tcPr>
          <w:p w14:paraId="4242231C"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11.9</w:t>
            </w:r>
          </w:p>
        </w:tc>
        <w:tc>
          <w:tcPr>
            <w:tcW w:w="2835" w:type="dxa"/>
            <w:shd w:val="clear" w:color="auto" w:fill="auto"/>
          </w:tcPr>
          <w:p w14:paraId="7E49C1CF" w14:textId="6EAF11D2"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be subject to regular security audits.</w:t>
            </w:r>
          </w:p>
        </w:tc>
        <w:tc>
          <w:tcPr>
            <w:tcW w:w="10059" w:type="dxa"/>
            <w:shd w:val="clear" w:color="auto" w:fill="auto"/>
          </w:tcPr>
          <w:p w14:paraId="1ED22733"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limited to:</w:t>
            </w:r>
          </w:p>
          <w:p w14:paraId="7F36853F"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9A2CB27"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Storage and destruction of classified documents.</w:t>
            </w:r>
          </w:p>
          <w:p w14:paraId="25588E61"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Personnel vetting.</w:t>
            </w:r>
          </w:p>
          <w:p w14:paraId="515AF8B4"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Employment nationality checks.</w:t>
            </w:r>
          </w:p>
          <w:p w14:paraId="2A03E69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d. Storage and use of cryptographic material.</w:t>
            </w:r>
          </w:p>
          <w:p w14:paraId="72B1D01F"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e. Reporting of security incidents and concerns.</w:t>
            </w:r>
          </w:p>
          <w:p w14:paraId="45C4BE8A" w14:textId="055B68DA"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1E6AC75E" w14:textId="77777777" w:rsidTr="00515FBD">
        <w:trPr>
          <w:cantSplit/>
          <w:trHeight w:val="70"/>
          <w:jc w:val="center"/>
        </w:trPr>
        <w:tc>
          <w:tcPr>
            <w:tcW w:w="1135" w:type="dxa"/>
            <w:shd w:val="clear" w:color="auto" w:fill="98EBFE"/>
          </w:tcPr>
          <w:p w14:paraId="382F71E4"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11.10</w:t>
            </w:r>
          </w:p>
        </w:tc>
        <w:tc>
          <w:tcPr>
            <w:tcW w:w="2835" w:type="dxa"/>
            <w:shd w:val="clear" w:color="auto" w:fill="auto"/>
          </w:tcPr>
          <w:p w14:paraId="0F310DA0" w14:textId="4D4B95AE"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iSMART compliant documentation.</w:t>
            </w:r>
          </w:p>
          <w:p w14:paraId="67E465C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3471B2F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Provision of Platform Requirement Specification (PRS) and Platform Implementation Difference Documents (PIDD) to enable comparison of capabilities with operational equipment by the Authority.</w:t>
            </w:r>
          </w:p>
          <w:p w14:paraId="72721A60" w14:textId="54FACC05"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38293930" w14:textId="77777777" w:rsidTr="00515FBD">
        <w:trPr>
          <w:cantSplit/>
          <w:trHeight w:val="70"/>
          <w:jc w:val="center"/>
        </w:trPr>
        <w:tc>
          <w:tcPr>
            <w:tcW w:w="1135" w:type="dxa"/>
            <w:shd w:val="clear" w:color="auto" w:fill="98EBFE"/>
          </w:tcPr>
          <w:p w14:paraId="016F299C"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11.11</w:t>
            </w:r>
          </w:p>
        </w:tc>
        <w:tc>
          <w:tcPr>
            <w:tcW w:w="2835" w:type="dxa"/>
            <w:shd w:val="clear" w:color="auto" w:fill="auto"/>
          </w:tcPr>
          <w:p w14:paraId="209BEB96" w14:textId="67BA1FBB"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maintain cyber assurance currency. </w:t>
            </w:r>
          </w:p>
          <w:p w14:paraId="18A9AFE3"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c>
          <w:tcPr>
            <w:tcW w:w="10059" w:type="dxa"/>
            <w:shd w:val="clear" w:color="auto" w:fill="auto"/>
          </w:tcPr>
          <w:p w14:paraId="22F550CB" w14:textId="11DAFE5E"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Cyber Assurance currency renewed every 12 months iaw DEF STAN 05-138. </w:t>
            </w:r>
          </w:p>
        </w:tc>
      </w:tr>
      <w:tr w:rsidR="00515FBD" w:rsidRPr="003C246A" w14:paraId="23A99382" w14:textId="77777777" w:rsidTr="00515FBD">
        <w:trPr>
          <w:cantSplit/>
          <w:trHeight w:val="70"/>
          <w:jc w:val="center"/>
        </w:trPr>
        <w:tc>
          <w:tcPr>
            <w:tcW w:w="1135" w:type="dxa"/>
            <w:shd w:val="clear" w:color="auto" w:fill="98EBFE"/>
          </w:tcPr>
          <w:p w14:paraId="2083BE2E"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11.12</w:t>
            </w:r>
          </w:p>
        </w:tc>
        <w:tc>
          <w:tcPr>
            <w:tcW w:w="2835" w:type="dxa"/>
            <w:shd w:val="clear" w:color="auto" w:fill="auto"/>
          </w:tcPr>
          <w:p w14:paraId="7923B915" w14:textId="6A603BDF"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844459">
              <w:rPr>
                <w:rFonts w:ascii="Arial" w:eastAsia="Times New Roman" w:hAnsi="Arial" w:cs="Arial"/>
                <w:kern w:val="22"/>
                <w:sz w:val="20"/>
                <w:szCs w:val="20"/>
              </w:rPr>
              <w:t xml:space="preserve">The </w:t>
            </w:r>
            <w:r w:rsidR="0092372E" w:rsidRPr="00844459">
              <w:rPr>
                <w:rFonts w:ascii="Arial" w:eastAsia="Times New Roman" w:hAnsi="Arial" w:cs="Arial"/>
                <w:kern w:val="22"/>
                <w:sz w:val="20"/>
                <w:szCs w:val="20"/>
              </w:rPr>
              <w:t>Supplier</w:t>
            </w:r>
            <w:r w:rsidRPr="00844459">
              <w:rPr>
                <w:rFonts w:ascii="Arial" w:eastAsia="Times New Roman" w:hAnsi="Arial" w:cs="Arial"/>
                <w:kern w:val="22"/>
                <w:sz w:val="20"/>
                <w:szCs w:val="20"/>
              </w:rPr>
              <w:t xml:space="preserve"> shall provide security accreditation documentation.</w:t>
            </w:r>
            <w:r w:rsidRPr="003C246A">
              <w:rPr>
                <w:rFonts w:ascii="Arial" w:eastAsia="Times New Roman" w:hAnsi="Arial" w:cs="Arial"/>
                <w:kern w:val="22"/>
                <w:sz w:val="20"/>
                <w:szCs w:val="20"/>
              </w:rPr>
              <w:t xml:space="preserve">  </w:t>
            </w:r>
          </w:p>
        </w:tc>
        <w:tc>
          <w:tcPr>
            <w:tcW w:w="10059" w:type="dxa"/>
            <w:shd w:val="clear" w:color="auto" w:fill="auto"/>
          </w:tcPr>
          <w:p w14:paraId="3B8C35A8"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a standard in accordance with, but not limited to:</w:t>
            </w:r>
          </w:p>
          <w:p w14:paraId="0CF34FF7"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D4F79B7"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Her Majesty’s Government Information Assurance Standard 1.</w:t>
            </w:r>
          </w:p>
          <w:p w14:paraId="1CFD4A28"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b. Her Majesty’s Government Information Assurance Standard 2.</w:t>
            </w:r>
          </w:p>
          <w:p w14:paraId="3C12B0EE"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DEF STAN 05-138.</w:t>
            </w:r>
          </w:p>
          <w:p w14:paraId="341A707B"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Direction provided by the Authority’s security accreditor and his agents. </w:t>
            </w:r>
          </w:p>
          <w:p w14:paraId="7B8475D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2DD470EF" w14:textId="77777777" w:rsidTr="00515FBD">
        <w:trPr>
          <w:cantSplit/>
          <w:trHeight w:val="70"/>
          <w:jc w:val="center"/>
        </w:trPr>
        <w:tc>
          <w:tcPr>
            <w:tcW w:w="1135" w:type="dxa"/>
            <w:shd w:val="clear" w:color="auto" w:fill="00FFCC"/>
          </w:tcPr>
          <w:p w14:paraId="3B8CAEBB"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lastRenderedPageBreak/>
              <w:t>12.1</w:t>
            </w:r>
          </w:p>
        </w:tc>
        <w:tc>
          <w:tcPr>
            <w:tcW w:w="2835" w:type="dxa"/>
            <w:shd w:val="clear" w:color="auto" w:fill="auto"/>
          </w:tcPr>
          <w:p w14:paraId="1F1800DF" w14:textId="08E5CC48"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reports.</w:t>
            </w:r>
          </w:p>
        </w:tc>
        <w:tc>
          <w:tcPr>
            <w:tcW w:w="10059" w:type="dxa"/>
            <w:shd w:val="clear" w:color="auto" w:fill="auto"/>
          </w:tcPr>
          <w:p w14:paraId="030A912C"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Provide the Authority with information to assist monitoring of Key Performance Indicators. </w:t>
            </w:r>
          </w:p>
          <w:p w14:paraId="476FF251"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2CAFE32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2A9EB7D"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BBC0D92"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861A148"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4947189" w14:textId="7C2A6FA9"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5C157A9D" w14:textId="77777777" w:rsidTr="00515FBD">
        <w:trPr>
          <w:cantSplit/>
          <w:trHeight w:val="70"/>
          <w:jc w:val="center"/>
        </w:trPr>
        <w:tc>
          <w:tcPr>
            <w:tcW w:w="1135" w:type="dxa"/>
            <w:shd w:val="clear" w:color="auto" w:fill="CCECFF"/>
          </w:tcPr>
          <w:p w14:paraId="49FD4456"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13.1</w:t>
            </w:r>
          </w:p>
        </w:tc>
        <w:tc>
          <w:tcPr>
            <w:tcW w:w="2835" w:type="dxa"/>
            <w:shd w:val="clear" w:color="auto" w:fill="auto"/>
          </w:tcPr>
          <w:p w14:paraId="143363F9" w14:textId="72DA99B4"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a security plan.</w:t>
            </w:r>
          </w:p>
        </w:tc>
        <w:tc>
          <w:tcPr>
            <w:tcW w:w="10059" w:type="dxa"/>
            <w:shd w:val="clear" w:color="auto" w:fill="auto"/>
          </w:tcPr>
          <w:p w14:paraId="7F085ECF"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be limited to:</w:t>
            </w:r>
          </w:p>
          <w:p w14:paraId="7F2A1E83"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0DE1766A" w14:textId="47478D65"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 The processes and procedures used by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to safeguard equipment, information and data (including crypto).</w:t>
            </w:r>
          </w:p>
          <w:p w14:paraId="1D886680" w14:textId="1F083109"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The roles and responsibilities of key security personnel in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’s organisation.</w:t>
            </w:r>
          </w:p>
          <w:p w14:paraId="14D0F380"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c.  Names and nationalities of key security personnel.</w:t>
            </w:r>
          </w:p>
          <w:p w14:paraId="2F1A356A"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Internal security audit procedures. </w:t>
            </w:r>
          </w:p>
          <w:p w14:paraId="1B7FFB07" w14:textId="184DFBD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e. Action plan in the event of losing SECRET and cryptographic material whilst it is in the custody of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w:t>
            </w:r>
          </w:p>
          <w:p w14:paraId="6F138D02" w14:textId="7DB40A9F"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773A6E19" w14:textId="77777777" w:rsidTr="00515FBD">
        <w:trPr>
          <w:cantSplit/>
          <w:trHeight w:val="70"/>
          <w:jc w:val="center"/>
        </w:trPr>
        <w:tc>
          <w:tcPr>
            <w:tcW w:w="1135" w:type="dxa"/>
            <w:shd w:val="clear" w:color="auto" w:fill="CCECFF"/>
          </w:tcPr>
          <w:p w14:paraId="3F0DC0A9"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13.2</w:t>
            </w:r>
          </w:p>
        </w:tc>
        <w:tc>
          <w:tcPr>
            <w:tcW w:w="2835" w:type="dxa"/>
            <w:shd w:val="clear" w:color="auto" w:fill="auto"/>
          </w:tcPr>
          <w:p w14:paraId="0DA4F541" w14:textId="02C32B38"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provide a risk management plan.</w:t>
            </w:r>
          </w:p>
        </w:tc>
        <w:tc>
          <w:tcPr>
            <w:tcW w:w="10059" w:type="dxa"/>
            <w:shd w:val="clear" w:color="auto" w:fill="auto"/>
          </w:tcPr>
          <w:p w14:paraId="3FDB25DE"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be limited to:</w:t>
            </w:r>
          </w:p>
          <w:p w14:paraId="55487C14"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8CD0194" w14:textId="145DBB18"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a. List of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’s operating risks.</w:t>
            </w:r>
          </w:p>
          <w:p w14:paraId="4BC25D56"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Mitigations to those risks where applicable. </w:t>
            </w:r>
          </w:p>
          <w:p w14:paraId="038743A3" w14:textId="4DA4A1AC"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515FBD" w:rsidRPr="003C246A" w14:paraId="02562347" w14:textId="77777777" w:rsidTr="00515FBD">
        <w:trPr>
          <w:cantSplit/>
          <w:trHeight w:val="70"/>
          <w:jc w:val="center"/>
        </w:trPr>
        <w:tc>
          <w:tcPr>
            <w:tcW w:w="1135" w:type="dxa"/>
            <w:shd w:val="clear" w:color="auto" w:fill="CCECFF"/>
          </w:tcPr>
          <w:p w14:paraId="179EA387" w14:textId="77777777" w:rsidR="00515FBD" w:rsidRPr="003C246A" w:rsidRDefault="00515FBD" w:rsidP="009C5CAE">
            <w:pPr>
              <w:spacing w:after="0" w:line="240" w:lineRule="auto"/>
              <w:jc w:val="center"/>
              <w:rPr>
                <w:rFonts w:ascii="Arial" w:eastAsia="PMingLiU" w:hAnsi="Arial" w:cs="Arial"/>
                <w:b/>
                <w:sz w:val="20"/>
                <w:szCs w:val="20"/>
                <w:lang w:eastAsia="zh-TW"/>
              </w:rPr>
            </w:pPr>
            <w:r w:rsidRPr="003C246A">
              <w:rPr>
                <w:rFonts w:ascii="Arial" w:eastAsia="PMingLiU" w:hAnsi="Arial" w:cs="Arial"/>
                <w:b/>
                <w:sz w:val="20"/>
                <w:szCs w:val="20"/>
                <w:lang w:eastAsia="zh-TW"/>
              </w:rPr>
              <w:t>13.3</w:t>
            </w:r>
          </w:p>
        </w:tc>
        <w:tc>
          <w:tcPr>
            <w:tcW w:w="2835" w:type="dxa"/>
            <w:shd w:val="clear" w:color="auto" w:fill="auto"/>
          </w:tcPr>
          <w:p w14:paraId="17EE35DF" w14:textId="77777777" w:rsidR="00515FBD"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 xml:space="preserve"> shall operate an Air Safety Management System (ASMS). </w:t>
            </w:r>
          </w:p>
          <w:p w14:paraId="3BF441FE" w14:textId="088AECE9" w:rsidR="00E43D3D" w:rsidRPr="00E43D3D" w:rsidRDefault="00E43D3D" w:rsidP="00E43D3D">
            <w:pPr>
              <w:tabs>
                <w:tab w:val="left" w:pos="1900"/>
              </w:tabs>
              <w:rPr>
                <w:rFonts w:ascii="Arial" w:eastAsia="Times New Roman" w:hAnsi="Arial" w:cs="Arial"/>
                <w:sz w:val="20"/>
                <w:szCs w:val="20"/>
              </w:rPr>
            </w:pPr>
          </w:p>
        </w:tc>
        <w:tc>
          <w:tcPr>
            <w:tcW w:w="10059" w:type="dxa"/>
            <w:shd w:val="clear" w:color="auto" w:fill="auto"/>
          </w:tcPr>
          <w:p w14:paraId="640371B9"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To include but not be limited to:</w:t>
            </w:r>
          </w:p>
          <w:p w14:paraId="732EBEB0"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3566923"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a. Post-crash management plans.</w:t>
            </w:r>
          </w:p>
          <w:p w14:paraId="050C3FA8" w14:textId="11BDCC88"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b. The roles and responsibilities of key safety personnel in the </w:t>
            </w:r>
            <w:r w:rsidR="0092372E">
              <w:rPr>
                <w:rFonts w:ascii="Arial" w:eastAsia="Times New Roman" w:hAnsi="Arial" w:cs="Arial"/>
                <w:kern w:val="22"/>
                <w:sz w:val="20"/>
                <w:szCs w:val="20"/>
              </w:rPr>
              <w:t>Supplier</w:t>
            </w:r>
            <w:r w:rsidRPr="003C246A">
              <w:rPr>
                <w:rFonts w:ascii="Arial" w:eastAsia="Times New Roman" w:hAnsi="Arial" w:cs="Arial"/>
                <w:kern w:val="22"/>
                <w:sz w:val="20"/>
                <w:szCs w:val="20"/>
              </w:rPr>
              <w:t>’s organisation.</w:t>
            </w:r>
          </w:p>
          <w:p w14:paraId="41F2BEA3" w14:textId="77777777"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c. Internal safety audit procedures. </w:t>
            </w:r>
          </w:p>
          <w:p w14:paraId="18884C4F" w14:textId="56686E06" w:rsidR="00515FBD"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3C246A">
              <w:rPr>
                <w:rFonts w:ascii="Arial" w:eastAsia="Times New Roman" w:hAnsi="Arial" w:cs="Arial"/>
                <w:kern w:val="22"/>
                <w:sz w:val="20"/>
                <w:szCs w:val="20"/>
              </w:rPr>
              <w:t xml:space="preserve">d. All compliances with legislation. </w:t>
            </w:r>
          </w:p>
          <w:p w14:paraId="7F51ADC6" w14:textId="45461E41" w:rsidR="00E43D3D" w:rsidRPr="003C246A" w:rsidRDefault="00E43D3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260B03E" w14:textId="1F9CF8D9" w:rsidR="00515FBD" w:rsidRPr="003C246A" w:rsidRDefault="00515FB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E43D3D" w:rsidRPr="003C246A" w14:paraId="6C771ABD" w14:textId="77777777" w:rsidTr="00515FBD">
        <w:trPr>
          <w:cantSplit/>
          <w:trHeight w:val="70"/>
          <w:jc w:val="center"/>
        </w:trPr>
        <w:tc>
          <w:tcPr>
            <w:tcW w:w="1135" w:type="dxa"/>
            <w:shd w:val="clear" w:color="auto" w:fill="CCECFF"/>
          </w:tcPr>
          <w:p w14:paraId="0ECF3A16" w14:textId="01E667BD" w:rsidR="00E43D3D" w:rsidRPr="003C246A" w:rsidRDefault="00E43D3D" w:rsidP="009C5CAE">
            <w:pPr>
              <w:spacing w:after="0" w:line="240" w:lineRule="auto"/>
              <w:jc w:val="center"/>
              <w:rPr>
                <w:rFonts w:ascii="Arial" w:eastAsia="PMingLiU" w:hAnsi="Arial" w:cs="Arial"/>
                <w:b/>
                <w:sz w:val="20"/>
                <w:szCs w:val="20"/>
                <w:lang w:eastAsia="zh-TW"/>
              </w:rPr>
            </w:pPr>
            <w:r>
              <w:rPr>
                <w:rFonts w:ascii="Arial" w:eastAsia="PMingLiU" w:hAnsi="Arial" w:cs="Arial"/>
                <w:b/>
                <w:sz w:val="20"/>
                <w:szCs w:val="20"/>
                <w:lang w:eastAsia="zh-TW"/>
              </w:rPr>
              <w:lastRenderedPageBreak/>
              <w:t>13.4</w:t>
            </w:r>
          </w:p>
        </w:tc>
        <w:tc>
          <w:tcPr>
            <w:tcW w:w="2835" w:type="dxa"/>
            <w:shd w:val="clear" w:color="auto" w:fill="auto"/>
          </w:tcPr>
          <w:p w14:paraId="3EF416CA" w14:textId="2E038A0B" w:rsidR="00E43D3D" w:rsidRPr="003C246A" w:rsidRDefault="00E43D3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Pr>
                <w:rFonts w:ascii="Arial" w:eastAsia="Times New Roman" w:hAnsi="Arial" w:cs="Arial"/>
                <w:kern w:val="22"/>
                <w:sz w:val="20"/>
                <w:szCs w:val="20"/>
              </w:rPr>
              <w:t>The Supplier shall provide a Safety Plan.</w:t>
            </w:r>
          </w:p>
        </w:tc>
        <w:tc>
          <w:tcPr>
            <w:tcW w:w="10059" w:type="dxa"/>
            <w:shd w:val="clear" w:color="auto" w:fill="auto"/>
          </w:tcPr>
          <w:p w14:paraId="2A4FC870" w14:textId="47735757" w:rsidR="00E43D3D" w:rsidRDefault="00E43D3D" w:rsidP="0095447B">
            <w:pPr>
              <w:overflowPunct w:val="0"/>
              <w:autoSpaceDE w:val="0"/>
              <w:autoSpaceDN w:val="0"/>
              <w:adjustRightInd w:val="0"/>
              <w:spacing w:after="0" w:line="240" w:lineRule="auto"/>
              <w:ind w:left="31"/>
              <w:textAlignment w:val="baseline"/>
              <w:rPr>
                <w:rFonts w:ascii="Arial" w:eastAsia="Times New Roman" w:hAnsi="Arial" w:cs="Arial"/>
                <w:kern w:val="22"/>
                <w:sz w:val="20"/>
                <w:szCs w:val="20"/>
              </w:rPr>
            </w:pPr>
            <w:r w:rsidRPr="00E43D3D">
              <w:rPr>
                <w:rFonts w:ascii="Arial" w:eastAsia="Times New Roman" w:hAnsi="Arial" w:cs="Arial"/>
                <w:kern w:val="22"/>
                <w:sz w:val="20"/>
                <w:szCs w:val="20"/>
              </w:rPr>
              <w:t>To include but not be limited to:</w:t>
            </w:r>
          </w:p>
          <w:p w14:paraId="2EEA8C88" w14:textId="771E14C5" w:rsidR="00F34889" w:rsidRDefault="00F34889"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7A5C6AD9" w14:textId="12E70211" w:rsidR="00F34889" w:rsidRPr="00F34889" w:rsidRDefault="00F34889" w:rsidP="00F34889">
            <w:pPr>
              <w:pStyle w:val="ListParagraph"/>
              <w:numPr>
                <w:ilvl w:val="1"/>
                <w:numId w:val="6"/>
              </w:numPr>
              <w:overflowPunct w:val="0"/>
              <w:autoSpaceDE w:val="0"/>
              <w:autoSpaceDN w:val="0"/>
              <w:adjustRightInd w:val="0"/>
              <w:spacing w:after="0" w:line="240" w:lineRule="auto"/>
              <w:ind w:left="456"/>
              <w:textAlignment w:val="baseline"/>
              <w:rPr>
                <w:rFonts w:ascii="Arial" w:eastAsia="Times New Roman" w:hAnsi="Arial" w:cs="Arial"/>
                <w:kern w:val="22"/>
                <w:sz w:val="20"/>
                <w:szCs w:val="20"/>
              </w:rPr>
            </w:pPr>
            <w:r w:rsidRPr="00F34889">
              <w:rPr>
                <w:rFonts w:ascii="Arial" w:eastAsia="Times New Roman" w:hAnsi="Arial" w:cs="Arial"/>
                <w:kern w:val="22"/>
                <w:sz w:val="20"/>
                <w:szCs w:val="20"/>
              </w:rPr>
              <w:t>Safety Policy and Objectives</w:t>
            </w:r>
            <w:r>
              <w:rPr>
                <w:rFonts w:ascii="Arial" w:eastAsia="Times New Roman" w:hAnsi="Arial" w:cs="Arial"/>
                <w:kern w:val="22"/>
                <w:sz w:val="20"/>
                <w:szCs w:val="20"/>
              </w:rPr>
              <w:t>.</w:t>
            </w:r>
          </w:p>
          <w:p w14:paraId="7E841083" w14:textId="4346F3A8" w:rsidR="00F34889" w:rsidRPr="00F34889" w:rsidRDefault="00F34889" w:rsidP="00F34889">
            <w:pPr>
              <w:pStyle w:val="ListParagraph"/>
              <w:numPr>
                <w:ilvl w:val="1"/>
                <w:numId w:val="6"/>
              </w:numPr>
              <w:overflowPunct w:val="0"/>
              <w:autoSpaceDE w:val="0"/>
              <w:autoSpaceDN w:val="0"/>
              <w:adjustRightInd w:val="0"/>
              <w:spacing w:after="0" w:line="240" w:lineRule="auto"/>
              <w:ind w:left="456"/>
              <w:textAlignment w:val="baseline"/>
              <w:rPr>
                <w:rFonts w:ascii="Arial" w:eastAsia="Times New Roman" w:hAnsi="Arial" w:cs="Arial"/>
                <w:kern w:val="22"/>
                <w:sz w:val="20"/>
                <w:szCs w:val="20"/>
              </w:rPr>
            </w:pPr>
            <w:r w:rsidRPr="00F34889">
              <w:rPr>
                <w:rFonts w:ascii="Arial" w:eastAsia="Times New Roman" w:hAnsi="Arial" w:cs="Arial"/>
                <w:kern w:val="22"/>
                <w:sz w:val="20"/>
                <w:szCs w:val="20"/>
              </w:rPr>
              <w:t>Safety Risk Management</w:t>
            </w:r>
            <w:r>
              <w:rPr>
                <w:rFonts w:ascii="Arial" w:eastAsia="Times New Roman" w:hAnsi="Arial" w:cs="Arial"/>
                <w:kern w:val="22"/>
                <w:sz w:val="20"/>
                <w:szCs w:val="20"/>
              </w:rPr>
              <w:t>.</w:t>
            </w:r>
          </w:p>
          <w:p w14:paraId="580FC1D3" w14:textId="13FE57B0" w:rsidR="00F34889" w:rsidRDefault="00F34889" w:rsidP="00F34889">
            <w:pPr>
              <w:pStyle w:val="ListParagraph"/>
              <w:numPr>
                <w:ilvl w:val="1"/>
                <w:numId w:val="6"/>
              </w:numPr>
              <w:overflowPunct w:val="0"/>
              <w:autoSpaceDE w:val="0"/>
              <w:autoSpaceDN w:val="0"/>
              <w:adjustRightInd w:val="0"/>
              <w:spacing w:after="0" w:line="240" w:lineRule="auto"/>
              <w:ind w:left="456"/>
              <w:textAlignment w:val="baseline"/>
              <w:rPr>
                <w:rFonts w:ascii="Arial" w:eastAsia="Times New Roman" w:hAnsi="Arial" w:cs="Arial"/>
                <w:kern w:val="22"/>
                <w:sz w:val="20"/>
                <w:szCs w:val="20"/>
              </w:rPr>
            </w:pPr>
            <w:r w:rsidRPr="00F34889">
              <w:rPr>
                <w:rFonts w:ascii="Arial" w:eastAsia="Times New Roman" w:hAnsi="Arial" w:cs="Arial"/>
                <w:kern w:val="22"/>
                <w:sz w:val="20"/>
                <w:szCs w:val="20"/>
              </w:rPr>
              <w:t>Safety Assurance</w:t>
            </w:r>
            <w:r>
              <w:rPr>
                <w:rFonts w:ascii="Arial" w:eastAsia="Times New Roman" w:hAnsi="Arial" w:cs="Arial"/>
                <w:kern w:val="22"/>
                <w:sz w:val="20"/>
                <w:szCs w:val="20"/>
              </w:rPr>
              <w:t>.</w:t>
            </w:r>
          </w:p>
          <w:p w14:paraId="2013189C" w14:textId="7D006AF9" w:rsidR="00F34889" w:rsidRPr="00F34889" w:rsidRDefault="00F34889" w:rsidP="00F34889">
            <w:pPr>
              <w:pStyle w:val="ListParagraph"/>
              <w:numPr>
                <w:ilvl w:val="1"/>
                <w:numId w:val="6"/>
              </w:numPr>
              <w:overflowPunct w:val="0"/>
              <w:autoSpaceDE w:val="0"/>
              <w:autoSpaceDN w:val="0"/>
              <w:adjustRightInd w:val="0"/>
              <w:spacing w:after="0" w:line="240" w:lineRule="auto"/>
              <w:ind w:left="456"/>
              <w:textAlignment w:val="baseline"/>
              <w:rPr>
                <w:rFonts w:ascii="Arial" w:eastAsia="Times New Roman" w:hAnsi="Arial" w:cs="Arial"/>
                <w:kern w:val="22"/>
                <w:sz w:val="20"/>
                <w:szCs w:val="20"/>
              </w:rPr>
            </w:pPr>
            <w:r w:rsidRPr="00F34889">
              <w:rPr>
                <w:rFonts w:ascii="Arial" w:eastAsia="Times New Roman" w:hAnsi="Arial" w:cs="Arial"/>
                <w:kern w:val="22"/>
                <w:sz w:val="20"/>
                <w:szCs w:val="20"/>
              </w:rPr>
              <w:t>Safety Promotion</w:t>
            </w:r>
            <w:r w:rsidR="00360852">
              <w:rPr>
                <w:rFonts w:ascii="Arial" w:eastAsia="Times New Roman" w:hAnsi="Arial" w:cs="Arial"/>
                <w:kern w:val="22"/>
                <w:sz w:val="20"/>
                <w:szCs w:val="20"/>
              </w:rPr>
              <w:t>/Culture.</w:t>
            </w:r>
          </w:p>
          <w:p w14:paraId="2E90F901" w14:textId="6D761E41" w:rsidR="00E43D3D" w:rsidRDefault="00E43D3D"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6773A84F" w14:textId="23DEB871" w:rsidR="00F34889" w:rsidRPr="00F34889" w:rsidRDefault="00F34889" w:rsidP="00F34889">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351B1EBD" w14:textId="5B93A194" w:rsidR="00E43D3D" w:rsidRPr="00E43D3D" w:rsidRDefault="00E43D3D" w:rsidP="00E43D3D">
            <w:pPr>
              <w:overflowPunct w:val="0"/>
              <w:autoSpaceDE w:val="0"/>
              <w:autoSpaceDN w:val="0"/>
              <w:adjustRightInd w:val="0"/>
              <w:spacing w:after="0" w:line="240" w:lineRule="auto"/>
              <w:textAlignment w:val="baseline"/>
              <w:rPr>
                <w:rFonts w:ascii="Arial" w:eastAsia="Times New Roman" w:hAnsi="Arial" w:cs="Arial"/>
                <w:kern w:val="22"/>
                <w:sz w:val="20"/>
                <w:szCs w:val="20"/>
              </w:rPr>
            </w:pPr>
          </w:p>
        </w:tc>
      </w:tr>
      <w:tr w:rsidR="0095447B" w:rsidRPr="003C246A" w14:paraId="40FE7F6E" w14:textId="77777777" w:rsidTr="00515FBD">
        <w:trPr>
          <w:cantSplit/>
          <w:trHeight w:val="70"/>
          <w:jc w:val="center"/>
        </w:trPr>
        <w:tc>
          <w:tcPr>
            <w:tcW w:w="1135" w:type="dxa"/>
            <w:shd w:val="clear" w:color="auto" w:fill="CCECFF"/>
          </w:tcPr>
          <w:p w14:paraId="58A087C0" w14:textId="6EF1A762" w:rsidR="0095447B" w:rsidRDefault="0095447B" w:rsidP="009C5CAE">
            <w:pPr>
              <w:spacing w:after="0" w:line="240" w:lineRule="auto"/>
              <w:jc w:val="center"/>
              <w:rPr>
                <w:rFonts w:ascii="Arial" w:eastAsia="PMingLiU" w:hAnsi="Arial" w:cs="Arial"/>
                <w:b/>
                <w:sz w:val="20"/>
                <w:szCs w:val="20"/>
                <w:lang w:eastAsia="zh-TW"/>
              </w:rPr>
            </w:pPr>
            <w:bookmarkStart w:id="27" w:name="_Hlk82528305"/>
            <w:r>
              <w:rPr>
                <w:rFonts w:ascii="Arial" w:eastAsia="PMingLiU" w:hAnsi="Arial" w:cs="Arial"/>
                <w:b/>
                <w:sz w:val="20"/>
                <w:szCs w:val="20"/>
                <w:lang w:eastAsia="zh-TW"/>
              </w:rPr>
              <w:t>13.5</w:t>
            </w:r>
          </w:p>
        </w:tc>
        <w:tc>
          <w:tcPr>
            <w:tcW w:w="2835" w:type="dxa"/>
            <w:shd w:val="clear" w:color="auto" w:fill="auto"/>
          </w:tcPr>
          <w:p w14:paraId="2184A5CC" w14:textId="1B285EA0" w:rsidR="0095447B" w:rsidRDefault="0095447B"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95447B">
              <w:rPr>
                <w:rFonts w:ascii="Arial" w:eastAsia="Times New Roman" w:hAnsi="Arial" w:cs="Arial"/>
                <w:kern w:val="22"/>
                <w:sz w:val="20"/>
                <w:szCs w:val="20"/>
              </w:rPr>
              <w:t>The Supplier shall provide</w:t>
            </w:r>
            <w:r>
              <w:rPr>
                <w:rFonts w:ascii="Arial" w:eastAsia="Times New Roman" w:hAnsi="Arial" w:cs="Arial"/>
                <w:kern w:val="22"/>
                <w:sz w:val="20"/>
                <w:szCs w:val="20"/>
              </w:rPr>
              <w:t xml:space="preserve"> a </w:t>
            </w:r>
            <w:r w:rsidRPr="0095447B">
              <w:rPr>
                <w:rFonts w:ascii="Arial" w:eastAsia="Times New Roman" w:hAnsi="Arial" w:cs="Arial"/>
                <w:kern w:val="22"/>
                <w:sz w:val="20"/>
                <w:szCs w:val="20"/>
              </w:rPr>
              <w:t>Service Continuity Plan</w:t>
            </w:r>
            <w:r>
              <w:rPr>
                <w:rFonts w:ascii="Arial" w:eastAsia="Times New Roman" w:hAnsi="Arial" w:cs="Arial"/>
                <w:kern w:val="22"/>
                <w:sz w:val="20"/>
                <w:szCs w:val="20"/>
              </w:rPr>
              <w:t>.</w:t>
            </w:r>
            <w:r w:rsidRPr="0095447B">
              <w:rPr>
                <w:rFonts w:ascii="Arial" w:eastAsia="Times New Roman" w:hAnsi="Arial" w:cs="Arial"/>
                <w:kern w:val="22"/>
                <w:sz w:val="20"/>
                <w:szCs w:val="20"/>
              </w:rPr>
              <w:t xml:space="preserve"> </w:t>
            </w:r>
          </w:p>
        </w:tc>
        <w:tc>
          <w:tcPr>
            <w:tcW w:w="10059" w:type="dxa"/>
            <w:shd w:val="clear" w:color="auto" w:fill="auto"/>
          </w:tcPr>
          <w:p w14:paraId="70990003" w14:textId="77777777" w:rsidR="0095447B" w:rsidRDefault="0095447B"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r w:rsidRPr="0095447B">
              <w:rPr>
                <w:rFonts w:ascii="Arial" w:eastAsia="Times New Roman" w:hAnsi="Arial" w:cs="Arial"/>
                <w:kern w:val="22"/>
                <w:sz w:val="20"/>
                <w:szCs w:val="20"/>
              </w:rPr>
              <w:t>To include but not be limited to:</w:t>
            </w:r>
          </w:p>
          <w:p w14:paraId="478A7FE5" w14:textId="0BD2AABB" w:rsidR="0095447B" w:rsidRDefault="0095447B" w:rsidP="009C5CAE">
            <w:pPr>
              <w:overflowPunct w:val="0"/>
              <w:autoSpaceDE w:val="0"/>
              <w:autoSpaceDN w:val="0"/>
              <w:adjustRightInd w:val="0"/>
              <w:spacing w:after="0" w:line="240" w:lineRule="auto"/>
              <w:textAlignment w:val="baseline"/>
              <w:rPr>
                <w:rFonts w:ascii="Arial" w:eastAsia="Times New Roman" w:hAnsi="Arial" w:cs="Arial"/>
                <w:kern w:val="22"/>
                <w:sz w:val="20"/>
                <w:szCs w:val="20"/>
              </w:rPr>
            </w:pPr>
          </w:p>
          <w:p w14:paraId="5F169E2D" w14:textId="77777777" w:rsidR="0095447B" w:rsidRDefault="0095447B" w:rsidP="0095447B">
            <w:pPr>
              <w:pStyle w:val="ListParagraph"/>
              <w:numPr>
                <w:ilvl w:val="1"/>
                <w:numId w:val="2"/>
              </w:numPr>
              <w:overflowPunct w:val="0"/>
              <w:autoSpaceDE w:val="0"/>
              <w:autoSpaceDN w:val="0"/>
              <w:adjustRightInd w:val="0"/>
              <w:spacing w:after="0" w:line="240" w:lineRule="auto"/>
              <w:ind w:left="456" w:hanging="283"/>
              <w:textAlignment w:val="baseline"/>
              <w:rPr>
                <w:rFonts w:ascii="Arial" w:eastAsia="Times New Roman" w:hAnsi="Arial" w:cs="Arial"/>
                <w:kern w:val="22"/>
                <w:sz w:val="20"/>
                <w:szCs w:val="20"/>
              </w:rPr>
            </w:pPr>
            <w:r w:rsidRPr="0095447B">
              <w:rPr>
                <w:rFonts w:ascii="Arial" w:eastAsia="Times New Roman" w:hAnsi="Arial" w:cs="Arial"/>
                <w:kern w:val="22"/>
                <w:sz w:val="20"/>
                <w:szCs w:val="20"/>
              </w:rPr>
              <w:t>Business Continuity and Data Recovery Plan</w:t>
            </w:r>
            <w:r>
              <w:rPr>
                <w:rFonts w:ascii="Arial" w:eastAsia="Times New Roman" w:hAnsi="Arial" w:cs="Arial"/>
                <w:kern w:val="22"/>
                <w:sz w:val="20"/>
                <w:szCs w:val="20"/>
              </w:rPr>
              <w:t>.</w:t>
            </w:r>
          </w:p>
          <w:p w14:paraId="41686AFA" w14:textId="77777777" w:rsidR="0095447B" w:rsidRDefault="0095447B" w:rsidP="0095447B">
            <w:pPr>
              <w:pStyle w:val="ListParagraph"/>
              <w:numPr>
                <w:ilvl w:val="1"/>
                <w:numId w:val="2"/>
              </w:numPr>
              <w:overflowPunct w:val="0"/>
              <w:autoSpaceDE w:val="0"/>
              <w:autoSpaceDN w:val="0"/>
              <w:adjustRightInd w:val="0"/>
              <w:spacing w:after="0" w:line="240" w:lineRule="auto"/>
              <w:ind w:left="456" w:hanging="283"/>
              <w:textAlignment w:val="baseline"/>
              <w:rPr>
                <w:rFonts w:ascii="Arial" w:eastAsia="Times New Roman" w:hAnsi="Arial" w:cs="Arial"/>
                <w:kern w:val="22"/>
                <w:sz w:val="20"/>
                <w:szCs w:val="20"/>
              </w:rPr>
            </w:pPr>
            <w:r>
              <w:rPr>
                <w:rFonts w:ascii="Arial" w:eastAsia="Times New Roman" w:hAnsi="Arial" w:cs="Arial"/>
                <w:kern w:val="22"/>
                <w:sz w:val="20"/>
                <w:szCs w:val="20"/>
              </w:rPr>
              <w:t xml:space="preserve">Recovery Data Objectives </w:t>
            </w:r>
          </w:p>
          <w:p w14:paraId="59CF1078" w14:textId="77777777" w:rsidR="0095447B" w:rsidRDefault="0095447B" w:rsidP="0095447B">
            <w:pPr>
              <w:pStyle w:val="ListParagraph"/>
              <w:numPr>
                <w:ilvl w:val="1"/>
                <w:numId w:val="2"/>
              </w:numPr>
              <w:overflowPunct w:val="0"/>
              <w:autoSpaceDE w:val="0"/>
              <w:autoSpaceDN w:val="0"/>
              <w:adjustRightInd w:val="0"/>
              <w:spacing w:after="0" w:line="240" w:lineRule="auto"/>
              <w:ind w:left="456" w:hanging="283"/>
              <w:textAlignment w:val="baseline"/>
              <w:rPr>
                <w:rFonts w:ascii="Arial" w:eastAsia="Times New Roman" w:hAnsi="Arial" w:cs="Arial"/>
                <w:kern w:val="22"/>
                <w:sz w:val="20"/>
                <w:szCs w:val="20"/>
              </w:rPr>
            </w:pPr>
            <w:r>
              <w:rPr>
                <w:rFonts w:ascii="Arial" w:eastAsia="Times New Roman" w:hAnsi="Arial" w:cs="Arial"/>
                <w:kern w:val="22"/>
                <w:sz w:val="20"/>
                <w:szCs w:val="20"/>
              </w:rPr>
              <w:t xml:space="preserve">Recovery Point Objectives </w:t>
            </w:r>
          </w:p>
          <w:p w14:paraId="5C18BC12" w14:textId="77777777" w:rsidR="007F24A8" w:rsidRDefault="007F24A8" w:rsidP="007F24A8">
            <w:pPr>
              <w:pStyle w:val="ListParagraph"/>
              <w:overflowPunct w:val="0"/>
              <w:autoSpaceDE w:val="0"/>
              <w:autoSpaceDN w:val="0"/>
              <w:adjustRightInd w:val="0"/>
              <w:spacing w:after="0" w:line="240" w:lineRule="auto"/>
              <w:ind w:left="456"/>
              <w:textAlignment w:val="baseline"/>
              <w:rPr>
                <w:rFonts w:ascii="Arial" w:eastAsia="Times New Roman" w:hAnsi="Arial" w:cs="Arial"/>
                <w:kern w:val="22"/>
                <w:sz w:val="20"/>
                <w:szCs w:val="20"/>
              </w:rPr>
            </w:pPr>
          </w:p>
          <w:p w14:paraId="78D93CCD" w14:textId="77B7AA9A" w:rsidR="007F24A8" w:rsidRPr="0095447B" w:rsidRDefault="007F24A8" w:rsidP="007F24A8">
            <w:pPr>
              <w:pStyle w:val="ListParagraph"/>
              <w:overflowPunct w:val="0"/>
              <w:autoSpaceDE w:val="0"/>
              <w:autoSpaceDN w:val="0"/>
              <w:adjustRightInd w:val="0"/>
              <w:spacing w:after="0" w:line="240" w:lineRule="auto"/>
              <w:ind w:left="456"/>
              <w:textAlignment w:val="baseline"/>
              <w:rPr>
                <w:rFonts w:ascii="Arial" w:eastAsia="Times New Roman" w:hAnsi="Arial" w:cs="Arial"/>
                <w:kern w:val="22"/>
                <w:sz w:val="20"/>
                <w:szCs w:val="20"/>
              </w:rPr>
            </w:pPr>
          </w:p>
        </w:tc>
      </w:tr>
    </w:tbl>
    <w:p w14:paraId="1845C937" w14:textId="77777777" w:rsidR="00F03435" w:rsidRDefault="00F03435" w:rsidP="003C75DC">
      <w:pPr>
        <w:spacing w:after="0"/>
        <w:jc w:val="center"/>
        <w:rPr>
          <w:rFonts w:ascii="Arial" w:hAnsi="Arial" w:cs="Arial"/>
          <w:b/>
          <w:sz w:val="24"/>
          <w:szCs w:val="24"/>
        </w:rPr>
        <w:sectPr w:rsidR="00F03435" w:rsidSect="00F03435">
          <w:pgSz w:w="16838" w:h="11906" w:orient="landscape"/>
          <w:pgMar w:top="1134" w:right="1134" w:bottom="1134" w:left="1134" w:header="708" w:footer="708" w:gutter="0"/>
          <w:cols w:space="709"/>
          <w:docGrid w:linePitch="360"/>
        </w:sectPr>
      </w:pPr>
    </w:p>
    <w:p w14:paraId="0AD333EF" w14:textId="12DF36CB" w:rsidR="003C75DC" w:rsidRPr="00D721C6" w:rsidRDefault="003C75DC" w:rsidP="003C75DC">
      <w:pPr>
        <w:spacing w:after="0"/>
        <w:jc w:val="center"/>
        <w:rPr>
          <w:rFonts w:ascii="Arial" w:hAnsi="Arial" w:cs="Arial"/>
          <w:b/>
          <w:sz w:val="24"/>
          <w:szCs w:val="24"/>
        </w:rPr>
      </w:pPr>
      <w:r w:rsidRPr="00D721C6">
        <w:rPr>
          <w:rFonts w:ascii="Arial" w:hAnsi="Arial" w:cs="Arial"/>
          <w:b/>
          <w:sz w:val="24"/>
          <w:szCs w:val="24"/>
        </w:rPr>
        <w:lastRenderedPageBreak/>
        <w:t>PART 4 – REFERENCE DOCUMENTS</w:t>
      </w:r>
    </w:p>
    <w:p w14:paraId="637C139D" w14:textId="77777777" w:rsidR="003C75DC" w:rsidRPr="00D721C6" w:rsidRDefault="003C75DC" w:rsidP="003C75DC">
      <w:pPr>
        <w:spacing w:after="0"/>
        <w:rPr>
          <w:rFonts w:ascii="Arial" w:hAnsi="Arial" w:cs="Arial"/>
          <w:b/>
          <w:sz w:val="24"/>
          <w:szCs w:val="24"/>
        </w:rPr>
      </w:pPr>
    </w:p>
    <w:p w14:paraId="2A096C4A" w14:textId="77777777" w:rsidR="003C75DC" w:rsidRPr="00D721C6" w:rsidRDefault="003C75DC" w:rsidP="003C75DC">
      <w:pPr>
        <w:pStyle w:val="ListParagraph"/>
        <w:numPr>
          <w:ilvl w:val="3"/>
          <w:numId w:val="14"/>
        </w:numPr>
        <w:tabs>
          <w:tab w:val="left" w:pos="567"/>
        </w:tabs>
        <w:spacing w:after="0"/>
        <w:ind w:left="567" w:hanging="567"/>
        <w:rPr>
          <w:rFonts w:ascii="Arial" w:hAnsi="Arial" w:cs="Arial"/>
          <w:sz w:val="24"/>
          <w:szCs w:val="24"/>
        </w:rPr>
      </w:pPr>
      <w:r w:rsidRPr="00D721C6">
        <w:rPr>
          <w:rFonts w:ascii="Arial" w:hAnsi="Arial" w:cs="Arial"/>
          <w:sz w:val="24"/>
          <w:szCs w:val="24"/>
        </w:rPr>
        <w:t>The following reference documents apply to this Requirement Document:</w:t>
      </w:r>
    </w:p>
    <w:p w14:paraId="468C2F32" w14:textId="77777777" w:rsidR="003C75DC" w:rsidRPr="00D721C6" w:rsidRDefault="003C75DC" w:rsidP="003C75DC">
      <w:pPr>
        <w:tabs>
          <w:tab w:val="left" w:pos="567"/>
        </w:tabs>
        <w:spacing w:after="0"/>
        <w:rPr>
          <w:rFonts w:ascii="Arial" w:hAnsi="Arial" w:cs="Arial"/>
          <w:sz w:val="24"/>
          <w:szCs w:val="24"/>
        </w:rPr>
      </w:pPr>
    </w:p>
    <w:p w14:paraId="0AFB629D" w14:textId="77777777" w:rsidR="003C75DC" w:rsidRPr="00D721C6" w:rsidRDefault="003C75DC" w:rsidP="003C75DC">
      <w:pPr>
        <w:tabs>
          <w:tab w:val="left" w:pos="567"/>
          <w:tab w:val="left" w:pos="1134"/>
        </w:tabs>
        <w:spacing w:after="0"/>
        <w:ind w:left="567"/>
        <w:rPr>
          <w:rFonts w:ascii="Arial" w:hAnsi="Arial" w:cs="Arial"/>
          <w:sz w:val="24"/>
          <w:szCs w:val="24"/>
        </w:rPr>
      </w:pPr>
      <w:r w:rsidRPr="00D721C6">
        <w:rPr>
          <w:rFonts w:ascii="Arial" w:hAnsi="Arial" w:cs="Arial"/>
          <w:sz w:val="24"/>
          <w:szCs w:val="24"/>
        </w:rPr>
        <w:t>a.</w:t>
      </w:r>
      <w:r w:rsidRPr="00D721C6">
        <w:rPr>
          <w:rFonts w:ascii="Arial" w:hAnsi="Arial" w:cs="Arial"/>
          <w:sz w:val="24"/>
          <w:szCs w:val="24"/>
        </w:rPr>
        <w:tab/>
        <w:t xml:space="preserve">JSP 918 Joint Terminal Attack Control Policy. </w:t>
      </w:r>
    </w:p>
    <w:p w14:paraId="6902E584" w14:textId="77777777" w:rsidR="003C75DC" w:rsidRPr="00D721C6" w:rsidRDefault="003C75DC" w:rsidP="003C75DC">
      <w:pPr>
        <w:tabs>
          <w:tab w:val="left" w:pos="567"/>
          <w:tab w:val="left" w:pos="1134"/>
        </w:tabs>
        <w:spacing w:after="0"/>
        <w:rPr>
          <w:rFonts w:ascii="Arial" w:hAnsi="Arial" w:cs="Arial"/>
          <w:sz w:val="24"/>
          <w:szCs w:val="24"/>
        </w:rPr>
      </w:pPr>
    </w:p>
    <w:p w14:paraId="2F2BF9E8" w14:textId="77777777" w:rsidR="003C75DC" w:rsidRPr="00D721C6" w:rsidRDefault="003C75DC" w:rsidP="003C75DC">
      <w:pPr>
        <w:tabs>
          <w:tab w:val="left" w:pos="567"/>
          <w:tab w:val="left" w:pos="1134"/>
        </w:tabs>
        <w:spacing w:after="0"/>
        <w:ind w:left="567" w:hanging="567"/>
        <w:rPr>
          <w:rFonts w:ascii="Arial" w:hAnsi="Arial" w:cs="Arial"/>
          <w:sz w:val="24"/>
          <w:szCs w:val="24"/>
        </w:rPr>
      </w:pPr>
      <w:r w:rsidRPr="00D721C6">
        <w:rPr>
          <w:rFonts w:ascii="Arial" w:hAnsi="Arial" w:cs="Arial"/>
          <w:sz w:val="24"/>
          <w:szCs w:val="24"/>
        </w:rPr>
        <w:tab/>
        <w:t>b.</w:t>
      </w:r>
      <w:r w:rsidRPr="00D721C6">
        <w:rPr>
          <w:rFonts w:ascii="Arial" w:hAnsi="Arial" w:cs="Arial"/>
          <w:sz w:val="24"/>
          <w:szCs w:val="24"/>
        </w:rPr>
        <w:tab/>
        <w:t xml:space="preserve">JSP 440 Defence Manual of Security v6. </w:t>
      </w:r>
    </w:p>
    <w:p w14:paraId="451F03E9" w14:textId="77777777" w:rsidR="003C75DC" w:rsidRPr="00D721C6" w:rsidRDefault="003C75DC" w:rsidP="003C75DC">
      <w:pPr>
        <w:tabs>
          <w:tab w:val="left" w:pos="567"/>
          <w:tab w:val="left" w:pos="1134"/>
        </w:tabs>
        <w:spacing w:after="0"/>
        <w:rPr>
          <w:rFonts w:ascii="Arial" w:hAnsi="Arial" w:cs="Arial"/>
          <w:sz w:val="24"/>
          <w:szCs w:val="24"/>
        </w:rPr>
      </w:pPr>
    </w:p>
    <w:p w14:paraId="51E5D830" w14:textId="77777777" w:rsidR="003C75DC" w:rsidRPr="00D721C6" w:rsidRDefault="003C75DC" w:rsidP="003C75DC">
      <w:pPr>
        <w:tabs>
          <w:tab w:val="left" w:pos="567"/>
          <w:tab w:val="left" w:pos="1134"/>
        </w:tabs>
        <w:spacing w:after="0"/>
        <w:rPr>
          <w:rFonts w:ascii="Arial" w:hAnsi="Arial" w:cs="Arial"/>
          <w:sz w:val="24"/>
          <w:szCs w:val="24"/>
        </w:rPr>
      </w:pPr>
      <w:r w:rsidRPr="00D721C6">
        <w:rPr>
          <w:rFonts w:ascii="Arial" w:hAnsi="Arial" w:cs="Arial"/>
          <w:sz w:val="24"/>
          <w:szCs w:val="24"/>
        </w:rPr>
        <w:tab/>
        <w:t>c.</w:t>
      </w:r>
      <w:r w:rsidRPr="00D721C6">
        <w:rPr>
          <w:rFonts w:ascii="Arial" w:hAnsi="Arial" w:cs="Arial"/>
          <w:sz w:val="24"/>
          <w:szCs w:val="24"/>
        </w:rPr>
        <w:tab/>
        <w:t xml:space="preserve">NATO STANAG 3797. </w:t>
      </w:r>
    </w:p>
    <w:p w14:paraId="79A37B68" w14:textId="77777777" w:rsidR="003C75DC" w:rsidRPr="00D721C6" w:rsidRDefault="003C75DC" w:rsidP="003C75DC">
      <w:pPr>
        <w:tabs>
          <w:tab w:val="left" w:pos="567"/>
          <w:tab w:val="left" w:pos="1134"/>
        </w:tabs>
        <w:spacing w:after="0"/>
        <w:rPr>
          <w:rFonts w:ascii="Arial" w:hAnsi="Arial" w:cs="Arial"/>
          <w:sz w:val="24"/>
          <w:szCs w:val="24"/>
        </w:rPr>
      </w:pPr>
    </w:p>
    <w:p w14:paraId="0FC23A0C" w14:textId="77777777" w:rsidR="003C75DC" w:rsidRPr="00D721C6" w:rsidRDefault="003C75DC" w:rsidP="003C75DC">
      <w:pPr>
        <w:tabs>
          <w:tab w:val="left" w:pos="567"/>
          <w:tab w:val="left" w:pos="1134"/>
        </w:tabs>
        <w:spacing w:after="0"/>
        <w:rPr>
          <w:rFonts w:ascii="Arial" w:hAnsi="Arial" w:cs="Arial"/>
          <w:sz w:val="24"/>
          <w:szCs w:val="24"/>
        </w:rPr>
      </w:pPr>
      <w:r w:rsidRPr="00D721C6">
        <w:rPr>
          <w:rFonts w:ascii="Arial" w:hAnsi="Arial" w:cs="Arial"/>
          <w:sz w:val="24"/>
          <w:szCs w:val="24"/>
        </w:rPr>
        <w:tab/>
        <w:t>d.</w:t>
      </w:r>
      <w:r w:rsidRPr="00D721C6">
        <w:rPr>
          <w:rFonts w:ascii="Arial" w:hAnsi="Arial" w:cs="Arial"/>
          <w:sz w:val="24"/>
          <w:szCs w:val="24"/>
        </w:rPr>
        <w:tab/>
        <w:t xml:space="preserve">JCAS AP MOA.  </w:t>
      </w:r>
    </w:p>
    <w:p w14:paraId="29399C2D" w14:textId="77777777" w:rsidR="003C75DC" w:rsidRPr="00D721C6" w:rsidRDefault="003C75DC" w:rsidP="003C75DC">
      <w:pPr>
        <w:tabs>
          <w:tab w:val="left" w:pos="567"/>
          <w:tab w:val="left" w:pos="1134"/>
        </w:tabs>
        <w:spacing w:after="0"/>
        <w:rPr>
          <w:rFonts w:ascii="Arial" w:hAnsi="Arial" w:cs="Arial"/>
          <w:sz w:val="24"/>
          <w:szCs w:val="24"/>
        </w:rPr>
      </w:pPr>
    </w:p>
    <w:p w14:paraId="22293E92" w14:textId="77777777" w:rsidR="003C75DC" w:rsidRPr="00D721C6" w:rsidRDefault="003C75DC" w:rsidP="003C75DC">
      <w:pPr>
        <w:tabs>
          <w:tab w:val="left" w:pos="567"/>
          <w:tab w:val="left" w:pos="1134"/>
        </w:tabs>
        <w:spacing w:after="0"/>
        <w:ind w:left="567" w:hanging="567"/>
        <w:rPr>
          <w:rFonts w:ascii="Arial" w:hAnsi="Arial" w:cs="Arial"/>
          <w:sz w:val="24"/>
          <w:szCs w:val="24"/>
        </w:rPr>
      </w:pPr>
      <w:r w:rsidRPr="00D721C6">
        <w:rPr>
          <w:rFonts w:ascii="Arial" w:hAnsi="Arial" w:cs="Arial"/>
          <w:sz w:val="24"/>
          <w:szCs w:val="24"/>
        </w:rPr>
        <w:tab/>
        <w:t xml:space="preserve">e. </w:t>
      </w:r>
      <w:r w:rsidRPr="00D721C6">
        <w:rPr>
          <w:rFonts w:ascii="Arial" w:hAnsi="Arial" w:cs="Arial"/>
          <w:sz w:val="24"/>
          <w:szCs w:val="24"/>
        </w:rPr>
        <w:tab/>
        <w:t xml:space="preserve">ATP 3.3.2.1C Tactics, Techniques and Procedures for Close Air Support and Air Interdiction. </w:t>
      </w:r>
    </w:p>
    <w:p w14:paraId="235220D0" w14:textId="77777777" w:rsidR="003C75DC" w:rsidRPr="00D721C6" w:rsidRDefault="003C75DC" w:rsidP="003C75DC">
      <w:pPr>
        <w:tabs>
          <w:tab w:val="left" w:pos="567"/>
          <w:tab w:val="left" w:pos="1134"/>
        </w:tabs>
        <w:spacing w:after="0"/>
        <w:rPr>
          <w:rFonts w:ascii="Arial" w:hAnsi="Arial" w:cs="Arial"/>
          <w:sz w:val="24"/>
          <w:szCs w:val="24"/>
        </w:rPr>
      </w:pPr>
    </w:p>
    <w:p w14:paraId="20C180C4" w14:textId="77777777" w:rsidR="003C75DC" w:rsidRPr="00D721C6" w:rsidRDefault="003C75DC" w:rsidP="003C75DC">
      <w:pPr>
        <w:tabs>
          <w:tab w:val="left" w:pos="567"/>
          <w:tab w:val="left" w:pos="1134"/>
        </w:tabs>
        <w:spacing w:after="0"/>
        <w:rPr>
          <w:rFonts w:ascii="Arial" w:hAnsi="Arial" w:cs="Arial"/>
          <w:sz w:val="24"/>
          <w:szCs w:val="24"/>
        </w:rPr>
      </w:pPr>
      <w:r w:rsidRPr="00D721C6">
        <w:rPr>
          <w:rFonts w:ascii="Arial" w:hAnsi="Arial" w:cs="Arial"/>
          <w:sz w:val="24"/>
          <w:szCs w:val="24"/>
        </w:rPr>
        <w:tab/>
        <w:t xml:space="preserve">f. </w:t>
      </w:r>
      <w:r w:rsidRPr="00D721C6">
        <w:rPr>
          <w:rFonts w:ascii="Arial" w:hAnsi="Arial" w:cs="Arial"/>
          <w:sz w:val="24"/>
          <w:szCs w:val="24"/>
        </w:rPr>
        <w:tab/>
        <w:t>J-Pub 3-09.3.</w:t>
      </w:r>
    </w:p>
    <w:p w14:paraId="3A759155" w14:textId="77777777" w:rsidR="003C75DC" w:rsidRPr="00D721C6" w:rsidRDefault="003C75DC" w:rsidP="003C75DC">
      <w:pPr>
        <w:tabs>
          <w:tab w:val="left" w:pos="567"/>
          <w:tab w:val="left" w:pos="1134"/>
        </w:tabs>
        <w:spacing w:after="0"/>
        <w:rPr>
          <w:rFonts w:ascii="Arial" w:hAnsi="Arial" w:cs="Arial"/>
          <w:sz w:val="24"/>
          <w:szCs w:val="24"/>
        </w:rPr>
      </w:pPr>
    </w:p>
    <w:p w14:paraId="4B553136" w14:textId="77777777" w:rsidR="003C75DC" w:rsidRPr="00D721C6" w:rsidRDefault="003C75DC" w:rsidP="003C75DC">
      <w:pPr>
        <w:tabs>
          <w:tab w:val="left" w:pos="567"/>
          <w:tab w:val="left" w:pos="1134"/>
        </w:tabs>
        <w:spacing w:after="0"/>
        <w:rPr>
          <w:rFonts w:ascii="Arial" w:hAnsi="Arial" w:cs="Arial"/>
          <w:sz w:val="24"/>
          <w:szCs w:val="24"/>
        </w:rPr>
      </w:pPr>
      <w:r w:rsidRPr="00D721C6">
        <w:rPr>
          <w:rFonts w:ascii="Arial" w:hAnsi="Arial" w:cs="Arial"/>
          <w:sz w:val="24"/>
          <w:szCs w:val="24"/>
        </w:rPr>
        <w:tab/>
        <w:t>g.</w:t>
      </w:r>
      <w:r w:rsidRPr="00D721C6">
        <w:rPr>
          <w:rFonts w:ascii="Arial" w:hAnsi="Arial" w:cs="Arial"/>
          <w:sz w:val="24"/>
          <w:szCs w:val="24"/>
        </w:rPr>
        <w:tab/>
      </w:r>
      <w:r>
        <w:rPr>
          <w:rFonts w:ascii="Arial" w:hAnsi="Arial" w:cs="Arial"/>
          <w:sz w:val="24"/>
          <w:szCs w:val="24"/>
        </w:rPr>
        <w:t>JDP 0-30</w:t>
      </w:r>
      <w:r w:rsidRPr="00D721C6">
        <w:rPr>
          <w:rFonts w:ascii="Arial" w:hAnsi="Arial" w:cs="Arial"/>
          <w:sz w:val="24"/>
          <w:szCs w:val="24"/>
        </w:rPr>
        <w:t>.</w:t>
      </w:r>
    </w:p>
    <w:p w14:paraId="1E4DBB76" w14:textId="77777777" w:rsidR="003C75DC" w:rsidRPr="00D721C6" w:rsidRDefault="003C75DC" w:rsidP="003C75DC">
      <w:pPr>
        <w:spacing w:after="0"/>
        <w:rPr>
          <w:rFonts w:ascii="Arial" w:hAnsi="Arial" w:cs="Arial"/>
          <w:b/>
          <w:sz w:val="24"/>
          <w:szCs w:val="24"/>
        </w:rPr>
      </w:pPr>
      <w:r w:rsidRPr="00D721C6">
        <w:rPr>
          <w:rFonts w:ascii="Arial" w:hAnsi="Arial" w:cs="Arial"/>
          <w:b/>
          <w:sz w:val="24"/>
          <w:szCs w:val="24"/>
        </w:rPr>
        <w:t xml:space="preserve"> </w:t>
      </w:r>
    </w:p>
    <w:p w14:paraId="271D655A" w14:textId="77777777" w:rsidR="003C75DC" w:rsidRPr="00D721C6" w:rsidRDefault="003C75DC" w:rsidP="003C75DC">
      <w:pPr>
        <w:tabs>
          <w:tab w:val="left" w:pos="567"/>
          <w:tab w:val="left" w:pos="1134"/>
        </w:tabs>
        <w:rPr>
          <w:rFonts w:ascii="Arial" w:hAnsi="Arial" w:cs="Arial"/>
          <w:sz w:val="24"/>
          <w:szCs w:val="24"/>
        </w:rPr>
      </w:pPr>
      <w:r w:rsidRPr="00D721C6">
        <w:rPr>
          <w:rFonts w:ascii="Arial" w:hAnsi="Arial" w:cs="Arial"/>
          <w:sz w:val="24"/>
          <w:szCs w:val="24"/>
        </w:rPr>
        <w:tab/>
        <w:t xml:space="preserve">h. </w:t>
      </w:r>
      <w:r w:rsidRPr="00D721C6">
        <w:rPr>
          <w:rFonts w:ascii="Arial" w:hAnsi="Arial" w:cs="Arial"/>
          <w:sz w:val="24"/>
          <w:szCs w:val="24"/>
        </w:rPr>
        <w:tab/>
        <w:t xml:space="preserve">MAA Regulatory Article 1240(1).  </w:t>
      </w:r>
    </w:p>
    <w:p w14:paraId="2DC5EC1D" w14:textId="77777777" w:rsidR="003C75DC" w:rsidRPr="00D721C6" w:rsidRDefault="003C75DC" w:rsidP="003C75DC">
      <w:pPr>
        <w:tabs>
          <w:tab w:val="left" w:pos="567"/>
          <w:tab w:val="left" w:pos="1134"/>
        </w:tabs>
        <w:rPr>
          <w:rFonts w:ascii="Arial" w:hAnsi="Arial" w:cs="Arial"/>
          <w:sz w:val="24"/>
          <w:szCs w:val="24"/>
        </w:rPr>
      </w:pPr>
      <w:r w:rsidRPr="00D721C6">
        <w:rPr>
          <w:rFonts w:ascii="Arial" w:hAnsi="Arial" w:cs="Arial"/>
          <w:sz w:val="24"/>
          <w:szCs w:val="24"/>
        </w:rPr>
        <w:tab/>
        <w:t>i.</w:t>
      </w:r>
      <w:r w:rsidRPr="00D721C6">
        <w:rPr>
          <w:rFonts w:ascii="Arial" w:hAnsi="Arial" w:cs="Arial"/>
          <w:sz w:val="24"/>
          <w:szCs w:val="24"/>
        </w:rPr>
        <w:tab/>
        <w:t xml:space="preserve">UK Govt Security Requirements for List X Contractors. </w:t>
      </w:r>
    </w:p>
    <w:p w14:paraId="1CFFD3C7" w14:textId="77777777" w:rsidR="003C75DC" w:rsidRPr="00D721C6" w:rsidRDefault="003C75DC" w:rsidP="003C75DC">
      <w:pPr>
        <w:tabs>
          <w:tab w:val="left" w:pos="567"/>
          <w:tab w:val="left" w:pos="1134"/>
        </w:tabs>
        <w:rPr>
          <w:rFonts w:ascii="Arial" w:hAnsi="Arial" w:cs="Arial"/>
          <w:sz w:val="24"/>
          <w:szCs w:val="24"/>
        </w:rPr>
      </w:pPr>
      <w:r w:rsidRPr="00D721C6">
        <w:rPr>
          <w:rFonts w:ascii="Arial" w:hAnsi="Arial" w:cs="Arial"/>
          <w:sz w:val="24"/>
          <w:szCs w:val="24"/>
        </w:rPr>
        <w:tab/>
        <w:t>j.</w:t>
      </w:r>
      <w:r w:rsidRPr="00D721C6">
        <w:rPr>
          <w:rFonts w:ascii="Arial" w:hAnsi="Arial" w:cs="Arial"/>
          <w:sz w:val="24"/>
          <w:szCs w:val="24"/>
        </w:rPr>
        <w:tab/>
        <w:t>UK / Kenya DCA.</w:t>
      </w:r>
    </w:p>
    <w:p w14:paraId="1D6C3876" w14:textId="77777777" w:rsidR="003C75DC" w:rsidRPr="00D721C6" w:rsidRDefault="003C75DC" w:rsidP="003C75DC">
      <w:pPr>
        <w:tabs>
          <w:tab w:val="left" w:pos="567"/>
          <w:tab w:val="left" w:pos="1134"/>
        </w:tabs>
        <w:rPr>
          <w:rFonts w:ascii="Arial" w:hAnsi="Arial" w:cs="Arial"/>
          <w:sz w:val="24"/>
          <w:szCs w:val="24"/>
        </w:rPr>
      </w:pPr>
      <w:r w:rsidRPr="00D721C6">
        <w:rPr>
          <w:rFonts w:ascii="Arial" w:hAnsi="Arial" w:cs="Arial"/>
          <w:sz w:val="24"/>
          <w:szCs w:val="24"/>
        </w:rPr>
        <w:tab/>
      </w:r>
      <w:r>
        <w:rPr>
          <w:rFonts w:ascii="Arial" w:hAnsi="Arial" w:cs="Arial"/>
          <w:sz w:val="24"/>
          <w:szCs w:val="24"/>
        </w:rPr>
        <w:t>k</w:t>
      </w:r>
      <w:r w:rsidRPr="00D721C6">
        <w:rPr>
          <w:rFonts w:ascii="Arial" w:hAnsi="Arial" w:cs="Arial"/>
          <w:sz w:val="24"/>
          <w:szCs w:val="24"/>
        </w:rPr>
        <w:t>.</w:t>
      </w:r>
      <w:r w:rsidRPr="00D721C6">
        <w:rPr>
          <w:rFonts w:ascii="Arial" w:hAnsi="Arial" w:cs="Arial"/>
          <w:sz w:val="24"/>
          <w:szCs w:val="24"/>
        </w:rPr>
        <w:tab/>
        <w:t>JFS ESC Digitally Aided Close Air Support TTPs (30 Oct 2012).</w:t>
      </w:r>
    </w:p>
    <w:p w14:paraId="5BBEBF10"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sz w:val="24"/>
          <w:szCs w:val="24"/>
        </w:rPr>
        <w:tab/>
      </w:r>
      <w:r>
        <w:rPr>
          <w:rFonts w:ascii="Arial" w:hAnsi="Arial" w:cs="Arial"/>
          <w:sz w:val="24"/>
          <w:szCs w:val="24"/>
        </w:rPr>
        <w:t>l</w:t>
      </w:r>
      <w:r w:rsidRPr="00D721C6">
        <w:rPr>
          <w:rFonts w:ascii="Arial" w:hAnsi="Arial" w:cs="Arial"/>
          <w:sz w:val="24"/>
          <w:szCs w:val="24"/>
        </w:rPr>
        <w:t>.</w:t>
      </w:r>
      <w:r w:rsidRPr="00D721C6">
        <w:rPr>
          <w:rFonts w:ascii="Arial" w:hAnsi="Arial" w:cs="Arial"/>
          <w:sz w:val="24"/>
          <w:szCs w:val="24"/>
        </w:rPr>
        <w:tab/>
      </w:r>
      <w:r w:rsidRPr="00D721C6">
        <w:rPr>
          <w:rFonts w:ascii="Arial" w:hAnsi="Arial" w:cs="Arial"/>
          <w:color w:val="000000"/>
          <w:sz w:val="24"/>
          <w:szCs w:val="24"/>
          <w:lang w:eastAsia="en-GB"/>
        </w:rPr>
        <w:t xml:space="preserve">US Joint Staff J6 Engineering Change Proposal #1, #3 and #6. </w:t>
      </w:r>
    </w:p>
    <w:p w14:paraId="3FB4AB7E"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r>
        <w:rPr>
          <w:rFonts w:ascii="Arial" w:hAnsi="Arial" w:cs="Arial"/>
          <w:color w:val="000000"/>
          <w:sz w:val="24"/>
          <w:szCs w:val="24"/>
          <w:lang w:eastAsia="en-GB"/>
        </w:rPr>
        <w:t>m</w:t>
      </w:r>
      <w:r w:rsidRPr="00D721C6">
        <w:rPr>
          <w:rFonts w:ascii="Arial" w:hAnsi="Arial" w:cs="Arial"/>
          <w:color w:val="000000"/>
          <w:sz w:val="24"/>
          <w:szCs w:val="24"/>
          <w:lang w:eastAsia="en-GB"/>
        </w:rPr>
        <w:t>.</w:t>
      </w:r>
      <w:r w:rsidRPr="00D721C6">
        <w:rPr>
          <w:rFonts w:ascii="Arial" w:hAnsi="Arial" w:cs="Arial"/>
          <w:color w:val="000000"/>
          <w:sz w:val="24"/>
          <w:szCs w:val="24"/>
          <w:lang w:eastAsia="en-GB"/>
        </w:rPr>
        <w:tab/>
        <w:t xml:space="preserve">MIL-STD-6017 (ITAR restricted, access through ISS Des Strat). </w:t>
      </w:r>
    </w:p>
    <w:p w14:paraId="1123E315"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r>
        <w:rPr>
          <w:rFonts w:ascii="Arial" w:hAnsi="Arial" w:cs="Arial"/>
          <w:color w:val="000000"/>
          <w:sz w:val="24"/>
          <w:szCs w:val="24"/>
          <w:lang w:eastAsia="en-GB"/>
        </w:rPr>
        <w:t>n</w:t>
      </w:r>
      <w:r w:rsidRPr="00D721C6">
        <w:rPr>
          <w:rFonts w:ascii="Arial" w:hAnsi="Arial" w:cs="Arial"/>
          <w:color w:val="000000"/>
          <w:sz w:val="24"/>
          <w:szCs w:val="24"/>
          <w:lang w:eastAsia="en-GB"/>
        </w:rPr>
        <w:t>.</w:t>
      </w:r>
      <w:r w:rsidRPr="00D721C6">
        <w:rPr>
          <w:rFonts w:ascii="Arial" w:hAnsi="Arial" w:cs="Arial"/>
          <w:color w:val="000000"/>
          <w:sz w:val="24"/>
          <w:szCs w:val="24"/>
          <w:lang w:eastAsia="en-GB"/>
        </w:rPr>
        <w:tab/>
        <w:t>SMPTE 336M-2007.</w:t>
      </w:r>
    </w:p>
    <w:p w14:paraId="28CB5C18"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r>
        <w:rPr>
          <w:rFonts w:ascii="Arial" w:hAnsi="Arial" w:cs="Arial"/>
          <w:color w:val="000000"/>
          <w:sz w:val="24"/>
          <w:szCs w:val="24"/>
          <w:lang w:eastAsia="en-GB"/>
        </w:rPr>
        <w:t>o</w:t>
      </w:r>
      <w:r w:rsidRPr="00D721C6">
        <w:rPr>
          <w:rFonts w:ascii="Arial" w:hAnsi="Arial" w:cs="Arial"/>
          <w:color w:val="000000"/>
          <w:sz w:val="24"/>
          <w:szCs w:val="24"/>
          <w:lang w:eastAsia="en-GB"/>
        </w:rPr>
        <w:t>.</w:t>
      </w:r>
      <w:r w:rsidRPr="00D721C6">
        <w:rPr>
          <w:rFonts w:ascii="Arial" w:hAnsi="Arial" w:cs="Arial"/>
          <w:color w:val="000000"/>
          <w:sz w:val="24"/>
          <w:szCs w:val="24"/>
          <w:lang w:eastAsia="en-GB"/>
        </w:rPr>
        <w:tab/>
        <w:t>DEF STAN 00-106 Issue 1.</w:t>
      </w:r>
    </w:p>
    <w:p w14:paraId="1C98D8CA"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r>
        <w:rPr>
          <w:rFonts w:ascii="Arial" w:hAnsi="Arial" w:cs="Arial"/>
          <w:color w:val="000000"/>
          <w:sz w:val="24"/>
          <w:szCs w:val="24"/>
          <w:lang w:eastAsia="en-GB"/>
        </w:rPr>
        <w:t>p</w:t>
      </w:r>
      <w:r w:rsidRPr="00D721C6">
        <w:rPr>
          <w:rFonts w:ascii="Arial" w:hAnsi="Arial" w:cs="Arial"/>
          <w:color w:val="000000"/>
          <w:sz w:val="24"/>
          <w:szCs w:val="24"/>
          <w:lang w:eastAsia="en-GB"/>
        </w:rPr>
        <w:t>.</w:t>
      </w:r>
      <w:r w:rsidRPr="00D721C6">
        <w:rPr>
          <w:rFonts w:ascii="Arial" w:hAnsi="Arial" w:cs="Arial"/>
          <w:color w:val="000000"/>
          <w:sz w:val="24"/>
          <w:szCs w:val="24"/>
          <w:lang w:eastAsia="en-GB"/>
        </w:rPr>
        <w:tab/>
        <w:t xml:space="preserve">STANAG 4609 Edn 3. </w:t>
      </w:r>
    </w:p>
    <w:p w14:paraId="2EC18F95"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r>
        <w:rPr>
          <w:rFonts w:ascii="Arial" w:hAnsi="Arial" w:cs="Arial"/>
          <w:color w:val="000000"/>
          <w:sz w:val="24"/>
          <w:szCs w:val="24"/>
          <w:lang w:eastAsia="en-GB"/>
        </w:rPr>
        <w:t>q</w:t>
      </w:r>
      <w:r w:rsidRPr="00D721C6">
        <w:rPr>
          <w:rFonts w:ascii="Arial" w:hAnsi="Arial" w:cs="Arial"/>
          <w:color w:val="000000"/>
          <w:sz w:val="24"/>
          <w:szCs w:val="24"/>
          <w:lang w:eastAsia="en-GB"/>
        </w:rPr>
        <w:t xml:space="preserve">. </w:t>
      </w:r>
      <w:r w:rsidRPr="00D721C6">
        <w:rPr>
          <w:rFonts w:ascii="Arial" w:hAnsi="Arial" w:cs="Arial"/>
          <w:color w:val="000000"/>
          <w:sz w:val="24"/>
          <w:szCs w:val="24"/>
          <w:lang w:eastAsia="en-GB"/>
        </w:rPr>
        <w:tab/>
        <w:t xml:space="preserve">DEF STAN 05-138. </w:t>
      </w:r>
    </w:p>
    <w:p w14:paraId="52AE0492"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r>
        <w:rPr>
          <w:rFonts w:ascii="Arial" w:hAnsi="Arial" w:cs="Arial"/>
          <w:color w:val="000000"/>
          <w:sz w:val="24"/>
          <w:szCs w:val="24"/>
          <w:lang w:eastAsia="en-GB"/>
        </w:rPr>
        <w:t>r</w:t>
      </w:r>
      <w:r w:rsidRPr="00D721C6">
        <w:rPr>
          <w:rFonts w:ascii="Arial" w:hAnsi="Arial" w:cs="Arial"/>
          <w:color w:val="000000"/>
          <w:sz w:val="24"/>
          <w:szCs w:val="24"/>
          <w:lang w:eastAsia="en-GB"/>
        </w:rPr>
        <w:t>.</w:t>
      </w:r>
      <w:r w:rsidRPr="00D721C6">
        <w:rPr>
          <w:rFonts w:ascii="Arial" w:hAnsi="Arial" w:cs="Arial"/>
          <w:color w:val="000000"/>
          <w:sz w:val="24"/>
          <w:szCs w:val="24"/>
          <w:lang w:eastAsia="en-GB"/>
        </w:rPr>
        <w:tab/>
        <w:t xml:space="preserve">JSP 490 Defence Cyber Security Operating Instructions v4. </w:t>
      </w:r>
    </w:p>
    <w:p w14:paraId="78F22CC7" w14:textId="77777777" w:rsidR="003C75DC" w:rsidRPr="00D721C6" w:rsidRDefault="003C75DC" w:rsidP="003C75DC">
      <w:pPr>
        <w:tabs>
          <w:tab w:val="left" w:pos="567"/>
          <w:tab w:val="left" w:pos="1134"/>
        </w:tabs>
        <w:rPr>
          <w:rFonts w:ascii="Arial" w:hAnsi="Arial" w:cs="Arial"/>
          <w:color w:val="000000"/>
          <w:sz w:val="24"/>
          <w:szCs w:val="24"/>
          <w:lang w:eastAsia="en-GB"/>
        </w:rPr>
      </w:pPr>
      <w:r w:rsidRPr="00D721C6">
        <w:rPr>
          <w:rFonts w:ascii="Arial" w:hAnsi="Arial" w:cs="Arial"/>
          <w:color w:val="000000"/>
          <w:sz w:val="24"/>
          <w:szCs w:val="24"/>
          <w:lang w:eastAsia="en-GB"/>
        </w:rPr>
        <w:tab/>
      </w:r>
    </w:p>
    <w:p w14:paraId="7DACC307" w14:textId="77777777" w:rsidR="003C75DC" w:rsidRDefault="003C75DC" w:rsidP="003C75DC">
      <w:pPr>
        <w:tabs>
          <w:tab w:val="left" w:pos="567"/>
          <w:tab w:val="left" w:pos="1134"/>
        </w:tabs>
        <w:rPr>
          <w:rFonts w:ascii="Arial" w:hAnsi="Arial" w:cs="Arial"/>
        </w:rPr>
      </w:pPr>
    </w:p>
    <w:p w14:paraId="67C2E3BE" w14:textId="77777777" w:rsidR="003C75DC" w:rsidRPr="00295CE0" w:rsidRDefault="003C75DC" w:rsidP="003C75DC">
      <w:pPr>
        <w:tabs>
          <w:tab w:val="left" w:pos="567"/>
          <w:tab w:val="left" w:pos="1134"/>
        </w:tabs>
        <w:rPr>
          <w:rFonts w:ascii="Arial" w:hAnsi="Arial" w:cs="Arial"/>
        </w:rPr>
      </w:pPr>
    </w:p>
    <w:p w14:paraId="3AA7E822" w14:textId="77777777" w:rsidR="003C75DC" w:rsidRDefault="003C75DC" w:rsidP="003C75DC"/>
    <w:p w14:paraId="568140B5" w14:textId="77777777" w:rsidR="003C75DC" w:rsidRDefault="003C75DC" w:rsidP="003C75DC"/>
    <w:p w14:paraId="379C5039" w14:textId="77777777" w:rsidR="003C75DC" w:rsidRDefault="003C75DC" w:rsidP="003C75DC">
      <w:pPr>
        <w:spacing w:after="0"/>
        <w:rPr>
          <w:rFonts w:ascii="Arial" w:hAnsi="Arial" w:cs="Arial"/>
          <w:b/>
        </w:rPr>
      </w:pPr>
    </w:p>
    <w:p w14:paraId="02BE66D7" w14:textId="77777777" w:rsidR="003C75DC" w:rsidRPr="00D721C6" w:rsidRDefault="003C75DC" w:rsidP="003C75DC">
      <w:pPr>
        <w:spacing w:after="0"/>
        <w:jc w:val="center"/>
        <w:rPr>
          <w:rFonts w:ascii="Arial" w:hAnsi="Arial" w:cs="Arial"/>
          <w:b/>
          <w:sz w:val="24"/>
          <w:szCs w:val="24"/>
        </w:rPr>
      </w:pPr>
      <w:r w:rsidRPr="00D721C6">
        <w:rPr>
          <w:rFonts w:ascii="Arial" w:hAnsi="Arial" w:cs="Arial"/>
          <w:b/>
          <w:sz w:val="24"/>
          <w:szCs w:val="24"/>
        </w:rPr>
        <w:t>PART 5 – GLOSSARY</w:t>
      </w:r>
    </w:p>
    <w:p w14:paraId="5D7BE832" w14:textId="77777777" w:rsidR="003C75DC" w:rsidRDefault="003C75DC" w:rsidP="003C75DC">
      <w:pPr>
        <w:spacing w:after="0"/>
        <w:rPr>
          <w:rFonts w:ascii="Arial" w:hAnsi="Arial" w:cs="Arial"/>
          <w:b/>
        </w:rPr>
      </w:pPr>
    </w:p>
    <w:tbl>
      <w:tblPr>
        <w:tblStyle w:val="TableGrid"/>
        <w:tblW w:w="0" w:type="auto"/>
        <w:tblLook w:val="04A0" w:firstRow="1" w:lastRow="0" w:firstColumn="1" w:lastColumn="0" w:noHBand="0" w:noVBand="1"/>
      </w:tblPr>
      <w:tblGrid>
        <w:gridCol w:w="4814"/>
        <w:gridCol w:w="4814"/>
      </w:tblGrid>
      <w:tr w:rsidR="003C75DC" w14:paraId="3CAE4CC4" w14:textId="77777777" w:rsidTr="0064783F">
        <w:tc>
          <w:tcPr>
            <w:tcW w:w="4927" w:type="dxa"/>
            <w:hideMark/>
          </w:tcPr>
          <w:p w14:paraId="7587B8CE" w14:textId="77777777" w:rsidR="003C75DC" w:rsidRPr="006F486D" w:rsidRDefault="003C75DC" w:rsidP="0064783F">
            <w:pPr>
              <w:rPr>
                <w:rFonts w:ascii="Arial" w:hAnsi="Arial" w:cs="Arial"/>
                <w:sz w:val="20"/>
                <w:szCs w:val="20"/>
              </w:rPr>
            </w:pPr>
            <w:r w:rsidRPr="006F486D">
              <w:rPr>
                <w:rFonts w:ascii="Arial" w:hAnsi="Arial" w:cs="Arial"/>
                <w:sz w:val="20"/>
                <w:szCs w:val="20"/>
              </w:rPr>
              <w:t>AAR – After Action Review</w:t>
            </w:r>
          </w:p>
        </w:tc>
        <w:tc>
          <w:tcPr>
            <w:tcW w:w="4927" w:type="dxa"/>
          </w:tcPr>
          <w:p w14:paraId="72C9A43A" w14:textId="77777777" w:rsidR="003C75DC" w:rsidRPr="006F486D" w:rsidRDefault="003C75DC" w:rsidP="0064783F">
            <w:pPr>
              <w:rPr>
                <w:rFonts w:ascii="Arial" w:hAnsi="Arial" w:cs="Arial"/>
                <w:sz w:val="20"/>
                <w:szCs w:val="20"/>
              </w:rPr>
            </w:pPr>
            <w:r w:rsidRPr="006F486D">
              <w:rPr>
                <w:rFonts w:ascii="Arial" w:hAnsi="Arial" w:cs="Arial"/>
                <w:sz w:val="20"/>
                <w:szCs w:val="20"/>
              </w:rPr>
              <w:t>ISTAR – Intelligence, Surveillance, Target Acquisition and Reconnaissance</w:t>
            </w:r>
          </w:p>
        </w:tc>
      </w:tr>
      <w:tr w:rsidR="003C75DC" w14:paraId="447B0422" w14:textId="77777777" w:rsidTr="0064783F">
        <w:tc>
          <w:tcPr>
            <w:tcW w:w="4927" w:type="dxa"/>
            <w:hideMark/>
          </w:tcPr>
          <w:p w14:paraId="05C3D33F" w14:textId="77777777" w:rsidR="003C75DC" w:rsidRPr="006F486D" w:rsidRDefault="003C75DC" w:rsidP="0064783F">
            <w:pPr>
              <w:rPr>
                <w:rFonts w:ascii="Arial" w:hAnsi="Arial" w:cs="Arial"/>
                <w:sz w:val="20"/>
                <w:szCs w:val="20"/>
              </w:rPr>
            </w:pPr>
            <w:r>
              <w:rPr>
                <w:rFonts w:ascii="Arial" w:hAnsi="Arial" w:cs="Arial"/>
                <w:sz w:val="20"/>
                <w:szCs w:val="20"/>
              </w:rPr>
              <w:t>AES – Advanced Encryption Standard</w:t>
            </w:r>
          </w:p>
        </w:tc>
        <w:tc>
          <w:tcPr>
            <w:tcW w:w="4927" w:type="dxa"/>
          </w:tcPr>
          <w:p w14:paraId="448BDBC6" w14:textId="77777777" w:rsidR="003C75DC" w:rsidRPr="006F486D" w:rsidRDefault="003C75DC" w:rsidP="0064783F">
            <w:pPr>
              <w:rPr>
                <w:rFonts w:ascii="Arial" w:hAnsi="Arial" w:cs="Arial"/>
                <w:sz w:val="20"/>
                <w:szCs w:val="20"/>
              </w:rPr>
            </w:pPr>
            <w:r>
              <w:rPr>
                <w:rFonts w:ascii="Arial" w:hAnsi="Arial" w:cs="Arial"/>
                <w:sz w:val="20"/>
                <w:szCs w:val="20"/>
              </w:rPr>
              <w:t>ITAR – International Traffic of Arms Regulations</w:t>
            </w:r>
          </w:p>
        </w:tc>
      </w:tr>
      <w:tr w:rsidR="003C75DC" w14:paraId="52FFFE6F" w14:textId="77777777" w:rsidTr="0064783F">
        <w:tc>
          <w:tcPr>
            <w:tcW w:w="4927" w:type="dxa"/>
          </w:tcPr>
          <w:p w14:paraId="3E5A77F3" w14:textId="77777777" w:rsidR="003C75DC" w:rsidRPr="006F486D" w:rsidRDefault="003C75DC" w:rsidP="0064783F">
            <w:pPr>
              <w:rPr>
                <w:rFonts w:ascii="Arial" w:hAnsi="Arial" w:cs="Arial"/>
                <w:sz w:val="20"/>
                <w:szCs w:val="20"/>
              </w:rPr>
            </w:pPr>
            <w:r w:rsidRPr="006F486D">
              <w:rPr>
                <w:rFonts w:ascii="Arial" w:hAnsi="Arial" w:cs="Arial"/>
                <w:sz w:val="20"/>
                <w:szCs w:val="20"/>
              </w:rPr>
              <w:t>AF – Adaptable Forces</w:t>
            </w:r>
          </w:p>
        </w:tc>
        <w:tc>
          <w:tcPr>
            <w:tcW w:w="4927" w:type="dxa"/>
          </w:tcPr>
          <w:p w14:paraId="2FB878D3" w14:textId="77777777" w:rsidR="003C75DC" w:rsidRPr="006F486D" w:rsidRDefault="003C75DC" w:rsidP="0064783F">
            <w:pPr>
              <w:rPr>
                <w:rFonts w:ascii="Arial" w:hAnsi="Arial" w:cs="Arial"/>
                <w:sz w:val="20"/>
                <w:szCs w:val="20"/>
              </w:rPr>
            </w:pPr>
            <w:r w:rsidRPr="006F486D">
              <w:rPr>
                <w:rFonts w:ascii="Arial" w:hAnsi="Arial" w:cs="Arial"/>
                <w:sz w:val="20"/>
                <w:szCs w:val="20"/>
              </w:rPr>
              <w:t>JALO – Joint Air Land Organisation</w:t>
            </w:r>
          </w:p>
        </w:tc>
      </w:tr>
      <w:tr w:rsidR="003C75DC" w14:paraId="67127D31" w14:textId="77777777" w:rsidTr="0064783F">
        <w:tc>
          <w:tcPr>
            <w:tcW w:w="4927" w:type="dxa"/>
          </w:tcPr>
          <w:p w14:paraId="41D0C29D" w14:textId="77777777" w:rsidR="003C75DC" w:rsidRPr="006F486D" w:rsidRDefault="003C75DC" w:rsidP="0064783F">
            <w:pPr>
              <w:rPr>
                <w:rFonts w:ascii="Arial" w:hAnsi="Arial" w:cs="Arial"/>
                <w:sz w:val="20"/>
                <w:szCs w:val="20"/>
              </w:rPr>
            </w:pPr>
            <w:r w:rsidRPr="006F486D">
              <w:rPr>
                <w:rFonts w:ascii="Arial" w:hAnsi="Arial" w:cs="Arial"/>
                <w:sz w:val="20"/>
                <w:szCs w:val="20"/>
              </w:rPr>
              <w:t>AGL – Above Ground Level</w:t>
            </w:r>
          </w:p>
        </w:tc>
        <w:tc>
          <w:tcPr>
            <w:tcW w:w="4927" w:type="dxa"/>
          </w:tcPr>
          <w:p w14:paraId="00C6D628" w14:textId="77777777" w:rsidR="003C75DC" w:rsidRPr="006F486D" w:rsidRDefault="003C75DC" w:rsidP="0064783F">
            <w:pPr>
              <w:rPr>
                <w:rFonts w:ascii="Arial" w:hAnsi="Arial" w:cs="Arial"/>
                <w:sz w:val="20"/>
                <w:szCs w:val="20"/>
              </w:rPr>
            </w:pPr>
            <w:r w:rsidRPr="006F486D">
              <w:rPr>
                <w:rFonts w:ascii="Arial" w:hAnsi="Arial" w:cs="Arial"/>
                <w:sz w:val="20"/>
                <w:szCs w:val="20"/>
              </w:rPr>
              <w:t>JCRVT – Joint Common Remote Viewing Terminal</w:t>
            </w:r>
          </w:p>
        </w:tc>
      </w:tr>
      <w:tr w:rsidR="003C75DC" w14:paraId="70DFEB89" w14:textId="77777777" w:rsidTr="0064783F">
        <w:tc>
          <w:tcPr>
            <w:tcW w:w="4927" w:type="dxa"/>
          </w:tcPr>
          <w:p w14:paraId="4B59B7A3" w14:textId="77777777" w:rsidR="003C75DC" w:rsidRPr="006F486D" w:rsidRDefault="003C75DC" w:rsidP="0064783F">
            <w:pPr>
              <w:rPr>
                <w:rFonts w:ascii="Arial" w:hAnsi="Arial" w:cs="Arial"/>
                <w:sz w:val="20"/>
                <w:szCs w:val="20"/>
              </w:rPr>
            </w:pPr>
            <w:r w:rsidRPr="006F486D">
              <w:rPr>
                <w:rFonts w:ascii="Arial" w:hAnsi="Arial" w:cs="Arial"/>
                <w:sz w:val="20"/>
                <w:szCs w:val="20"/>
              </w:rPr>
              <w:t>ALARP – As Low as Reasonably Possible</w:t>
            </w:r>
          </w:p>
        </w:tc>
        <w:tc>
          <w:tcPr>
            <w:tcW w:w="4927" w:type="dxa"/>
          </w:tcPr>
          <w:p w14:paraId="4BE6D0AA" w14:textId="77777777" w:rsidR="003C75DC" w:rsidRPr="006F486D" w:rsidRDefault="003C75DC" w:rsidP="0064783F">
            <w:pPr>
              <w:rPr>
                <w:rFonts w:ascii="Arial" w:hAnsi="Arial" w:cs="Arial"/>
                <w:sz w:val="20"/>
                <w:szCs w:val="20"/>
              </w:rPr>
            </w:pPr>
            <w:r w:rsidRPr="006F486D">
              <w:rPr>
                <w:rFonts w:ascii="Arial" w:hAnsi="Arial" w:cs="Arial"/>
                <w:sz w:val="20"/>
                <w:szCs w:val="20"/>
              </w:rPr>
              <w:t>JFC – Joint Force Command</w:t>
            </w:r>
          </w:p>
        </w:tc>
      </w:tr>
      <w:tr w:rsidR="003C75DC" w14:paraId="15106B16" w14:textId="77777777" w:rsidTr="0064783F">
        <w:tc>
          <w:tcPr>
            <w:tcW w:w="4927" w:type="dxa"/>
          </w:tcPr>
          <w:p w14:paraId="595BE88B" w14:textId="77777777" w:rsidR="003C75DC" w:rsidRPr="006F486D" w:rsidRDefault="003C75DC" w:rsidP="0064783F">
            <w:pPr>
              <w:rPr>
                <w:rFonts w:ascii="Arial" w:hAnsi="Arial" w:cs="Arial"/>
                <w:sz w:val="20"/>
                <w:szCs w:val="20"/>
              </w:rPr>
            </w:pPr>
            <w:r w:rsidRPr="006F486D">
              <w:rPr>
                <w:rFonts w:ascii="Arial" w:hAnsi="Arial" w:cs="Arial"/>
                <w:sz w:val="20"/>
                <w:szCs w:val="20"/>
              </w:rPr>
              <w:t>ALI – Air Land Integration</w:t>
            </w:r>
          </w:p>
        </w:tc>
        <w:tc>
          <w:tcPr>
            <w:tcW w:w="4927" w:type="dxa"/>
          </w:tcPr>
          <w:p w14:paraId="35F50D6A" w14:textId="77777777" w:rsidR="003C75DC" w:rsidRPr="006F486D" w:rsidRDefault="003C75DC" w:rsidP="0064783F">
            <w:pPr>
              <w:rPr>
                <w:rFonts w:ascii="Arial" w:hAnsi="Arial" w:cs="Arial"/>
                <w:sz w:val="20"/>
                <w:szCs w:val="20"/>
              </w:rPr>
            </w:pPr>
            <w:r w:rsidRPr="006F486D">
              <w:rPr>
                <w:rFonts w:ascii="Arial" w:hAnsi="Arial" w:cs="Arial"/>
                <w:sz w:val="20"/>
                <w:szCs w:val="20"/>
              </w:rPr>
              <w:t>JFI – Joint Fires Integration</w:t>
            </w:r>
          </w:p>
        </w:tc>
      </w:tr>
      <w:tr w:rsidR="003C75DC" w14:paraId="3BB1228F" w14:textId="77777777" w:rsidTr="0064783F">
        <w:tc>
          <w:tcPr>
            <w:tcW w:w="4927" w:type="dxa"/>
          </w:tcPr>
          <w:p w14:paraId="31E8DAB9" w14:textId="77777777" w:rsidR="003C75DC" w:rsidRPr="006F486D" w:rsidRDefault="003C75DC" w:rsidP="0064783F">
            <w:pPr>
              <w:rPr>
                <w:rFonts w:ascii="Arial" w:hAnsi="Arial" w:cs="Arial"/>
                <w:sz w:val="20"/>
                <w:szCs w:val="20"/>
              </w:rPr>
            </w:pPr>
            <w:r w:rsidRPr="006F486D">
              <w:rPr>
                <w:rFonts w:ascii="Arial" w:hAnsi="Arial" w:cs="Arial"/>
                <w:sz w:val="20"/>
                <w:szCs w:val="20"/>
              </w:rPr>
              <w:t>AMSL – Above Mean Sea Level</w:t>
            </w:r>
          </w:p>
        </w:tc>
        <w:tc>
          <w:tcPr>
            <w:tcW w:w="4927" w:type="dxa"/>
          </w:tcPr>
          <w:p w14:paraId="4D1BB9BB" w14:textId="77777777" w:rsidR="003C75DC" w:rsidRPr="006F486D" w:rsidRDefault="003C75DC" w:rsidP="0064783F">
            <w:pPr>
              <w:rPr>
                <w:rFonts w:ascii="Arial" w:hAnsi="Arial" w:cs="Arial"/>
                <w:sz w:val="20"/>
                <w:szCs w:val="20"/>
              </w:rPr>
            </w:pPr>
            <w:r>
              <w:rPr>
                <w:rFonts w:ascii="Arial" w:hAnsi="Arial" w:cs="Arial"/>
                <w:sz w:val="20"/>
                <w:szCs w:val="20"/>
              </w:rPr>
              <w:t>J-Pub – Joint Publication</w:t>
            </w:r>
          </w:p>
        </w:tc>
      </w:tr>
      <w:tr w:rsidR="003C75DC" w14:paraId="1EE8F8C7" w14:textId="77777777" w:rsidTr="0064783F">
        <w:tc>
          <w:tcPr>
            <w:tcW w:w="4927" w:type="dxa"/>
          </w:tcPr>
          <w:p w14:paraId="1587A9CF" w14:textId="77777777" w:rsidR="003C75DC" w:rsidRPr="006F486D" w:rsidRDefault="003C75DC" w:rsidP="0064783F">
            <w:pPr>
              <w:rPr>
                <w:rFonts w:ascii="Arial" w:hAnsi="Arial" w:cs="Arial"/>
                <w:sz w:val="20"/>
                <w:szCs w:val="20"/>
              </w:rPr>
            </w:pPr>
            <w:r w:rsidRPr="006F486D">
              <w:rPr>
                <w:rFonts w:ascii="Arial" w:hAnsi="Arial" w:cs="Arial"/>
                <w:sz w:val="20"/>
                <w:szCs w:val="20"/>
              </w:rPr>
              <w:t>AOC – Air Operators Certificate</w:t>
            </w:r>
          </w:p>
        </w:tc>
        <w:tc>
          <w:tcPr>
            <w:tcW w:w="4927" w:type="dxa"/>
          </w:tcPr>
          <w:p w14:paraId="108A2638" w14:textId="77777777" w:rsidR="003C75DC" w:rsidRPr="006F486D" w:rsidRDefault="003C75DC" w:rsidP="0064783F">
            <w:pPr>
              <w:rPr>
                <w:rFonts w:ascii="Arial" w:hAnsi="Arial" w:cs="Arial"/>
                <w:sz w:val="20"/>
                <w:szCs w:val="20"/>
              </w:rPr>
            </w:pPr>
            <w:r w:rsidRPr="006F486D">
              <w:rPr>
                <w:rFonts w:ascii="Arial" w:hAnsi="Arial" w:cs="Arial"/>
                <w:sz w:val="20"/>
                <w:szCs w:val="20"/>
              </w:rPr>
              <w:t>JSP – Joint Service Publication</w:t>
            </w:r>
          </w:p>
        </w:tc>
      </w:tr>
      <w:tr w:rsidR="003C75DC" w14:paraId="6AC70C00" w14:textId="77777777" w:rsidTr="0064783F">
        <w:tc>
          <w:tcPr>
            <w:tcW w:w="4927" w:type="dxa"/>
          </w:tcPr>
          <w:p w14:paraId="6A9CBA3D" w14:textId="77777777" w:rsidR="003C75DC" w:rsidRPr="006F486D" w:rsidRDefault="003C75DC" w:rsidP="0064783F">
            <w:pPr>
              <w:rPr>
                <w:rFonts w:ascii="Arial" w:hAnsi="Arial" w:cs="Arial"/>
                <w:sz w:val="20"/>
                <w:szCs w:val="20"/>
              </w:rPr>
            </w:pPr>
            <w:r w:rsidRPr="006F486D">
              <w:rPr>
                <w:rFonts w:ascii="Arial" w:hAnsi="Arial" w:cs="Arial"/>
                <w:sz w:val="20"/>
                <w:szCs w:val="20"/>
              </w:rPr>
              <w:t>AP – Air Publication</w:t>
            </w:r>
          </w:p>
        </w:tc>
        <w:tc>
          <w:tcPr>
            <w:tcW w:w="4927" w:type="dxa"/>
          </w:tcPr>
          <w:p w14:paraId="19A1AF19" w14:textId="77777777" w:rsidR="003C75DC" w:rsidRPr="006F486D" w:rsidRDefault="003C75DC" w:rsidP="0064783F">
            <w:pPr>
              <w:rPr>
                <w:rFonts w:ascii="Arial" w:hAnsi="Arial" w:cs="Arial"/>
                <w:sz w:val="20"/>
                <w:szCs w:val="20"/>
              </w:rPr>
            </w:pPr>
            <w:r w:rsidRPr="006F486D">
              <w:rPr>
                <w:rFonts w:ascii="Arial" w:hAnsi="Arial" w:cs="Arial"/>
                <w:sz w:val="20"/>
                <w:szCs w:val="20"/>
              </w:rPr>
              <w:t>JTAC – Joint Terminal Attack Controller</w:t>
            </w:r>
          </w:p>
        </w:tc>
      </w:tr>
      <w:tr w:rsidR="003C75DC" w14:paraId="4CE800E8" w14:textId="77777777" w:rsidTr="0064783F">
        <w:tc>
          <w:tcPr>
            <w:tcW w:w="4927" w:type="dxa"/>
          </w:tcPr>
          <w:p w14:paraId="7124457F" w14:textId="77777777" w:rsidR="003C75DC" w:rsidRPr="006F486D" w:rsidRDefault="003C75DC" w:rsidP="0064783F">
            <w:pPr>
              <w:rPr>
                <w:rFonts w:ascii="Arial" w:hAnsi="Arial" w:cs="Arial"/>
                <w:sz w:val="20"/>
                <w:szCs w:val="20"/>
              </w:rPr>
            </w:pPr>
            <w:r w:rsidRPr="006F486D">
              <w:rPr>
                <w:rFonts w:ascii="Arial" w:hAnsi="Arial" w:cs="Arial"/>
                <w:sz w:val="20"/>
                <w:szCs w:val="20"/>
              </w:rPr>
              <w:t>ASMP – Air Safety Management Plan</w:t>
            </w:r>
          </w:p>
        </w:tc>
        <w:tc>
          <w:tcPr>
            <w:tcW w:w="4927" w:type="dxa"/>
          </w:tcPr>
          <w:p w14:paraId="178B0FC0" w14:textId="77777777" w:rsidR="003C75DC" w:rsidRPr="006F486D" w:rsidRDefault="003C75DC" w:rsidP="0064783F">
            <w:pPr>
              <w:rPr>
                <w:rFonts w:ascii="Arial" w:hAnsi="Arial" w:cs="Arial"/>
                <w:sz w:val="20"/>
                <w:szCs w:val="20"/>
              </w:rPr>
            </w:pPr>
            <w:r w:rsidRPr="006F486D">
              <w:rPr>
                <w:rFonts w:ascii="Arial" w:hAnsi="Arial" w:cs="Arial"/>
                <w:sz w:val="20"/>
                <w:szCs w:val="20"/>
              </w:rPr>
              <w:t>JTAR – Joint Tactical Air Request</w:t>
            </w:r>
          </w:p>
        </w:tc>
      </w:tr>
      <w:tr w:rsidR="003C75DC" w14:paraId="0156A0C7" w14:textId="77777777" w:rsidTr="0064783F">
        <w:tc>
          <w:tcPr>
            <w:tcW w:w="4927" w:type="dxa"/>
          </w:tcPr>
          <w:p w14:paraId="7B779B0B" w14:textId="77777777" w:rsidR="003C75DC" w:rsidRPr="006F486D" w:rsidRDefault="003C75DC" w:rsidP="0064783F">
            <w:pPr>
              <w:rPr>
                <w:rFonts w:ascii="Arial" w:hAnsi="Arial" w:cs="Arial"/>
                <w:sz w:val="20"/>
                <w:szCs w:val="20"/>
              </w:rPr>
            </w:pPr>
            <w:r w:rsidRPr="006F486D">
              <w:rPr>
                <w:rFonts w:ascii="Arial" w:hAnsi="Arial" w:cs="Arial"/>
                <w:sz w:val="20"/>
                <w:szCs w:val="20"/>
              </w:rPr>
              <w:t>ASMS – Air Safety Management System</w:t>
            </w:r>
          </w:p>
        </w:tc>
        <w:tc>
          <w:tcPr>
            <w:tcW w:w="4927" w:type="dxa"/>
          </w:tcPr>
          <w:p w14:paraId="3684023D" w14:textId="77777777" w:rsidR="003C75DC" w:rsidRPr="006F486D" w:rsidRDefault="003C75DC" w:rsidP="0064783F">
            <w:pPr>
              <w:rPr>
                <w:rFonts w:ascii="Arial" w:hAnsi="Arial" w:cs="Arial"/>
                <w:sz w:val="20"/>
                <w:szCs w:val="20"/>
              </w:rPr>
            </w:pPr>
            <w:r>
              <w:rPr>
                <w:rFonts w:ascii="Arial" w:hAnsi="Arial" w:cs="Arial"/>
                <w:sz w:val="20"/>
                <w:szCs w:val="20"/>
              </w:rPr>
              <w:t>KLV – Key length Value</w:t>
            </w:r>
          </w:p>
        </w:tc>
      </w:tr>
      <w:tr w:rsidR="003C75DC" w14:paraId="4635C05B" w14:textId="77777777" w:rsidTr="0064783F">
        <w:tc>
          <w:tcPr>
            <w:tcW w:w="4927" w:type="dxa"/>
          </w:tcPr>
          <w:p w14:paraId="736291C3" w14:textId="77777777" w:rsidR="003C75DC" w:rsidRPr="006F486D" w:rsidRDefault="003C75DC" w:rsidP="0064783F">
            <w:pPr>
              <w:rPr>
                <w:rFonts w:ascii="Arial" w:hAnsi="Arial" w:cs="Arial"/>
                <w:sz w:val="20"/>
                <w:szCs w:val="20"/>
              </w:rPr>
            </w:pPr>
            <w:r w:rsidRPr="006F486D">
              <w:rPr>
                <w:rFonts w:ascii="Arial" w:hAnsi="Arial" w:cs="Arial"/>
                <w:sz w:val="20"/>
                <w:szCs w:val="20"/>
              </w:rPr>
              <w:t>ASO – Air Staff Officer</w:t>
            </w:r>
          </w:p>
        </w:tc>
        <w:tc>
          <w:tcPr>
            <w:tcW w:w="4927" w:type="dxa"/>
          </w:tcPr>
          <w:p w14:paraId="277ECAC5" w14:textId="77777777" w:rsidR="003C75DC" w:rsidRPr="006F486D" w:rsidRDefault="003C75DC" w:rsidP="0064783F">
            <w:pPr>
              <w:rPr>
                <w:rFonts w:ascii="Arial" w:hAnsi="Arial" w:cs="Arial"/>
                <w:sz w:val="20"/>
                <w:szCs w:val="20"/>
              </w:rPr>
            </w:pPr>
            <w:r w:rsidRPr="006F486D">
              <w:rPr>
                <w:rFonts w:ascii="Arial" w:hAnsi="Arial" w:cs="Arial"/>
                <w:sz w:val="20"/>
                <w:szCs w:val="20"/>
              </w:rPr>
              <w:t>LAT LONG – Latitude Longitude</w:t>
            </w:r>
          </w:p>
        </w:tc>
      </w:tr>
      <w:tr w:rsidR="003C75DC" w14:paraId="4EDEDFCB" w14:textId="77777777" w:rsidTr="0064783F">
        <w:tc>
          <w:tcPr>
            <w:tcW w:w="4927" w:type="dxa"/>
          </w:tcPr>
          <w:p w14:paraId="17214644" w14:textId="77777777" w:rsidR="003C75DC" w:rsidRPr="006F486D" w:rsidRDefault="003C75DC" w:rsidP="0064783F">
            <w:pPr>
              <w:rPr>
                <w:rFonts w:ascii="Arial" w:hAnsi="Arial" w:cs="Arial"/>
                <w:sz w:val="20"/>
                <w:szCs w:val="20"/>
              </w:rPr>
            </w:pPr>
            <w:r w:rsidRPr="006F486D">
              <w:rPr>
                <w:rFonts w:ascii="Arial" w:hAnsi="Arial" w:cs="Arial"/>
                <w:sz w:val="20"/>
                <w:szCs w:val="20"/>
              </w:rPr>
              <w:t>ASOC – Air Support Operations Centre</w:t>
            </w:r>
          </w:p>
        </w:tc>
        <w:tc>
          <w:tcPr>
            <w:tcW w:w="4927" w:type="dxa"/>
          </w:tcPr>
          <w:p w14:paraId="7291650F" w14:textId="77777777" w:rsidR="003C75DC" w:rsidRPr="006F486D" w:rsidRDefault="003C75DC" w:rsidP="0064783F">
            <w:pPr>
              <w:rPr>
                <w:rFonts w:ascii="Arial" w:hAnsi="Arial" w:cs="Arial"/>
                <w:sz w:val="20"/>
                <w:szCs w:val="20"/>
              </w:rPr>
            </w:pPr>
            <w:r w:rsidRPr="006F486D">
              <w:rPr>
                <w:rFonts w:ascii="Arial" w:hAnsi="Arial" w:cs="Arial"/>
                <w:sz w:val="20"/>
                <w:szCs w:val="20"/>
              </w:rPr>
              <w:t>LI – Lesson Identified</w:t>
            </w:r>
          </w:p>
        </w:tc>
      </w:tr>
      <w:tr w:rsidR="003C75DC" w14:paraId="30A9BD06" w14:textId="77777777" w:rsidTr="0064783F">
        <w:tc>
          <w:tcPr>
            <w:tcW w:w="4927" w:type="dxa"/>
          </w:tcPr>
          <w:p w14:paraId="573C4596" w14:textId="77777777" w:rsidR="003C75DC" w:rsidRPr="006F486D" w:rsidRDefault="003C75DC" w:rsidP="0064783F">
            <w:pPr>
              <w:rPr>
                <w:rFonts w:ascii="Arial" w:hAnsi="Arial" w:cs="Arial"/>
                <w:sz w:val="20"/>
                <w:szCs w:val="20"/>
              </w:rPr>
            </w:pPr>
            <w:r w:rsidRPr="006F486D">
              <w:rPr>
                <w:rFonts w:ascii="Arial" w:hAnsi="Arial" w:cs="Arial"/>
                <w:sz w:val="20"/>
                <w:szCs w:val="20"/>
              </w:rPr>
              <w:t>ASR – Air Support Request</w:t>
            </w:r>
          </w:p>
        </w:tc>
        <w:tc>
          <w:tcPr>
            <w:tcW w:w="4927" w:type="dxa"/>
          </w:tcPr>
          <w:p w14:paraId="3E467956" w14:textId="77777777" w:rsidR="003C75DC" w:rsidRPr="006F486D" w:rsidRDefault="003C75DC" w:rsidP="0064783F">
            <w:pPr>
              <w:rPr>
                <w:rFonts w:ascii="Arial" w:hAnsi="Arial" w:cs="Arial"/>
                <w:sz w:val="20"/>
                <w:szCs w:val="20"/>
              </w:rPr>
            </w:pPr>
            <w:r w:rsidRPr="006F486D">
              <w:rPr>
                <w:rFonts w:ascii="Arial" w:hAnsi="Arial" w:cs="Arial"/>
                <w:sz w:val="20"/>
                <w:szCs w:val="20"/>
              </w:rPr>
              <w:t>LO – Liaison Officer</w:t>
            </w:r>
          </w:p>
        </w:tc>
      </w:tr>
      <w:tr w:rsidR="003C75DC" w14:paraId="0172DBB1" w14:textId="77777777" w:rsidTr="0064783F">
        <w:tc>
          <w:tcPr>
            <w:tcW w:w="4927" w:type="dxa"/>
          </w:tcPr>
          <w:p w14:paraId="7AC54E6A" w14:textId="77777777" w:rsidR="003C75DC" w:rsidRPr="006F486D" w:rsidRDefault="003C75DC" w:rsidP="0064783F">
            <w:pPr>
              <w:rPr>
                <w:rFonts w:ascii="Arial" w:hAnsi="Arial" w:cs="Arial"/>
                <w:sz w:val="20"/>
                <w:szCs w:val="20"/>
              </w:rPr>
            </w:pPr>
            <w:r w:rsidRPr="006F486D">
              <w:rPr>
                <w:rFonts w:ascii="Arial" w:hAnsi="Arial" w:cs="Arial"/>
                <w:sz w:val="20"/>
                <w:szCs w:val="20"/>
              </w:rPr>
              <w:t>ATP – Allied Tactical Publication</w:t>
            </w:r>
          </w:p>
        </w:tc>
        <w:tc>
          <w:tcPr>
            <w:tcW w:w="4927" w:type="dxa"/>
          </w:tcPr>
          <w:p w14:paraId="7E5E4465" w14:textId="77777777" w:rsidR="003C75DC" w:rsidRPr="006F486D" w:rsidRDefault="003C75DC" w:rsidP="0064783F">
            <w:pPr>
              <w:rPr>
                <w:rFonts w:ascii="Arial" w:hAnsi="Arial" w:cs="Arial"/>
                <w:sz w:val="20"/>
                <w:szCs w:val="20"/>
              </w:rPr>
            </w:pPr>
            <w:r>
              <w:rPr>
                <w:rFonts w:ascii="Arial" w:hAnsi="Arial" w:cs="Arial"/>
                <w:sz w:val="20"/>
                <w:szCs w:val="20"/>
              </w:rPr>
              <w:t>LOS/BLOS – (Beyond) Line of Sight</w:t>
            </w:r>
          </w:p>
        </w:tc>
      </w:tr>
      <w:tr w:rsidR="003C75DC" w14:paraId="3167D871" w14:textId="77777777" w:rsidTr="0064783F">
        <w:tc>
          <w:tcPr>
            <w:tcW w:w="4927" w:type="dxa"/>
          </w:tcPr>
          <w:p w14:paraId="2E62D8AA" w14:textId="77777777" w:rsidR="003C75DC" w:rsidRPr="006F486D" w:rsidRDefault="003C75DC" w:rsidP="0064783F">
            <w:pPr>
              <w:rPr>
                <w:rFonts w:ascii="Arial" w:hAnsi="Arial" w:cs="Arial"/>
                <w:sz w:val="20"/>
                <w:szCs w:val="20"/>
              </w:rPr>
            </w:pPr>
            <w:r w:rsidRPr="006F486D">
              <w:rPr>
                <w:rFonts w:ascii="Arial" w:hAnsi="Arial" w:cs="Arial"/>
                <w:sz w:val="20"/>
                <w:szCs w:val="20"/>
              </w:rPr>
              <w:t>BATUK – British Army Training Unit Kenya</w:t>
            </w:r>
          </w:p>
        </w:tc>
        <w:tc>
          <w:tcPr>
            <w:tcW w:w="4927" w:type="dxa"/>
          </w:tcPr>
          <w:p w14:paraId="211EB08D" w14:textId="77777777" w:rsidR="003C75DC" w:rsidRPr="006F486D" w:rsidRDefault="003C75DC" w:rsidP="0064783F">
            <w:pPr>
              <w:rPr>
                <w:rFonts w:ascii="Arial" w:hAnsi="Arial" w:cs="Arial"/>
                <w:sz w:val="20"/>
                <w:szCs w:val="20"/>
              </w:rPr>
            </w:pPr>
            <w:r w:rsidRPr="006F486D">
              <w:rPr>
                <w:rFonts w:ascii="Arial" w:hAnsi="Arial" w:cs="Arial"/>
                <w:sz w:val="20"/>
                <w:szCs w:val="20"/>
              </w:rPr>
              <w:t xml:space="preserve">MAA – Military Aviation </w:t>
            </w:r>
            <w:r>
              <w:rPr>
                <w:rFonts w:ascii="Arial" w:hAnsi="Arial" w:cs="Arial"/>
                <w:sz w:val="20"/>
                <w:szCs w:val="20"/>
              </w:rPr>
              <w:t>Authority</w:t>
            </w:r>
          </w:p>
        </w:tc>
      </w:tr>
      <w:tr w:rsidR="003C75DC" w14:paraId="077578A4" w14:textId="77777777" w:rsidTr="0064783F">
        <w:tc>
          <w:tcPr>
            <w:tcW w:w="4927" w:type="dxa"/>
          </w:tcPr>
          <w:p w14:paraId="77E7469E" w14:textId="77777777" w:rsidR="003C75DC" w:rsidRPr="006F486D" w:rsidRDefault="003C75DC" w:rsidP="0064783F">
            <w:pPr>
              <w:rPr>
                <w:rFonts w:ascii="Arial" w:hAnsi="Arial" w:cs="Arial"/>
                <w:sz w:val="20"/>
                <w:szCs w:val="20"/>
              </w:rPr>
            </w:pPr>
            <w:r w:rsidRPr="006F486D">
              <w:rPr>
                <w:rFonts w:ascii="Arial" w:hAnsi="Arial" w:cs="Arial"/>
                <w:sz w:val="20"/>
                <w:szCs w:val="20"/>
              </w:rPr>
              <w:t>BATUS – British Army Training Unit Suffield</w:t>
            </w:r>
          </w:p>
        </w:tc>
        <w:tc>
          <w:tcPr>
            <w:tcW w:w="4927" w:type="dxa"/>
          </w:tcPr>
          <w:p w14:paraId="7E8D229A" w14:textId="77777777" w:rsidR="003C75DC" w:rsidRPr="006F486D" w:rsidRDefault="003C75DC" w:rsidP="0064783F">
            <w:pPr>
              <w:rPr>
                <w:rFonts w:ascii="Arial" w:hAnsi="Arial" w:cs="Arial"/>
                <w:sz w:val="20"/>
                <w:szCs w:val="20"/>
              </w:rPr>
            </w:pPr>
            <w:r w:rsidRPr="006F486D">
              <w:rPr>
                <w:rFonts w:ascii="Arial" w:hAnsi="Arial" w:cs="Arial"/>
                <w:sz w:val="20"/>
                <w:szCs w:val="20"/>
              </w:rPr>
              <w:t>MAC – Mid Air Collision</w:t>
            </w:r>
          </w:p>
        </w:tc>
      </w:tr>
      <w:tr w:rsidR="003C75DC" w14:paraId="06DA58A0" w14:textId="77777777" w:rsidTr="0064783F">
        <w:tc>
          <w:tcPr>
            <w:tcW w:w="4927" w:type="dxa"/>
          </w:tcPr>
          <w:p w14:paraId="40A1E772" w14:textId="77777777" w:rsidR="003C75DC" w:rsidRPr="006F486D" w:rsidRDefault="003C75DC" w:rsidP="0064783F">
            <w:pPr>
              <w:rPr>
                <w:rFonts w:ascii="Arial" w:hAnsi="Arial" w:cs="Arial"/>
                <w:sz w:val="20"/>
                <w:szCs w:val="20"/>
              </w:rPr>
            </w:pPr>
            <w:r w:rsidRPr="006F486D">
              <w:rPr>
                <w:rFonts w:ascii="Arial" w:hAnsi="Arial" w:cs="Arial"/>
                <w:sz w:val="20"/>
                <w:szCs w:val="20"/>
              </w:rPr>
              <w:t>BM – Battlespace Management</w:t>
            </w:r>
          </w:p>
        </w:tc>
        <w:tc>
          <w:tcPr>
            <w:tcW w:w="4927" w:type="dxa"/>
          </w:tcPr>
          <w:p w14:paraId="1E38DF47" w14:textId="77777777" w:rsidR="003C75DC" w:rsidRPr="006F486D" w:rsidRDefault="003C75DC" w:rsidP="0064783F">
            <w:pPr>
              <w:rPr>
                <w:rFonts w:ascii="Arial" w:hAnsi="Arial" w:cs="Arial"/>
                <w:sz w:val="20"/>
                <w:szCs w:val="20"/>
              </w:rPr>
            </w:pPr>
            <w:r w:rsidRPr="006F486D">
              <w:rPr>
                <w:rFonts w:ascii="Arial" w:hAnsi="Arial" w:cs="Arial"/>
                <w:sz w:val="20"/>
                <w:szCs w:val="20"/>
              </w:rPr>
              <w:t>MALE – Medium Altitude Long Endurance</w:t>
            </w:r>
          </w:p>
        </w:tc>
      </w:tr>
      <w:tr w:rsidR="003C75DC" w14:paraId="6947027C" w14:textId="77777777" w:rsidTr="0064783F">
        <w:tc>
          <w:tcPr>
            <w:tcW w:w="4927" w:type="dxa"/>
          </w:tcPr>
          <w:p w14:paraId="01869D96" w14:textId="77777777" w:rsidR="003C75DC" w:rsidRPr="006F486D" w:rsidRDefault="003C75DC" w:rsidP="0064783F">
            <w:pPr>
              <w:rPr>
                <w:rFonts w:ascii="Arial" w:hAnsi="Arial" w:cs="Arial"/>
                <w:sz w:val="20"/>
                <w:szCs w:val="20"/>
              </w:rPr>
            </w:pPr>
            <w:r w:rsidRPr="006F486D">
              <w:rPr>
                <w:rFonts w:ascii="Arial" w:hAnsi="Arial" w:cs="Arial"/>
                <w:sz w:val="20"/>
                <w:szCs w:val="20"/>
              </w:rPr>
              <w:t>BNG – British National Grid</w:t>
            </w:r>
          </w:p>
        </w:tc>
        <w:tc>
          <w:tcPr>
            <w:tcW w:w="4927" w:type="dxa"/>
          </w:tcPr>
          <w:p w14:paraId="24584475" w14:textId="77777777" w:rsidR="003C75DC" w:rsidRPr="006F486D" w:rsidRDefault="003C75DC" w:rsidP="0064783F">
            <w:pPr>
              <w:rPr>
                <w:rFonts w:ascii="Arial" w:hAnsi="Arial" w:cs="Arial"/>
                <w:sz w:val="20"/>
                <w:szCs w:val="20"/>
              </w:rPr>
            </w:pPr>
            <w:r>
              <w:rPr>
                <w:rFonts w:ascii="Arial" w:hAnsi="Arial" w:cs="Arial"/>
                <w:sz w:val="20"/>
                <w:szCs w:val="20"/>
              </w:rPr>
              <w:t>MEDEVAC – Medical Evacuation</w:t>
            </w:r>
          </w:p>
        </w:tc>
      </w:tr>
      <w:tr w:rsidR="003C75DC" w14:paraId="2DC853BD" w14:textId="77777777" w:rsidTr="0064783F">
        <w:tc>
          <w:tcPr>
            <w:tcW w:w="4927" w:type="dxa"/>
          </w:tcPr>
          <w:p w14:paraId="64374D69" w14:textId="77777777" w:rsidR="003C75DC" w:rsidRPr="006F486D" w:rsidRDefault="003C75DC" w:rsidP="0064783F">
            <w:pPr>
              <w:rPr>
                <w:rFonts w:ascii="Arial" w:hAnsi="Arial" w:cs="Arial"/>
                <w:sz w:val="20"/>
                <w:szCs w:val="20"/>
              </w:rPr>
            </w:pPr>
            <w:r w:rsidRPr="006F486D">
              <w:rPr>
                <w:rFonts w:ascii="Arial" w:hAnsi="Arial" w:cs="Arial"/>
                <w:sz w:val="20"/>
                <w:szCs w:val="20"/>
              </w:rPr>
              <w:t>BRITMIL – British Military</w:t>
            </w:r>
          </w:p>
        </w:tc>
        <w:tc>
          <w:tcPr>
            <w:tcW w:w="4927" w:type="dxa"/>
          </w:tcPr>
          <w:p w14:paraId="38A1AF21" w14:textId="77777777" w:rsidR="003C75DC" w:rsidRPr="006F486D" w:rsidRDefault="003C75DC" w:rsidP="0064783F">
            <w:pPr>
              <w:rPr>
                <w:rFonts w:ascii="Arial" w:hAnsi="Arial" w:cs="Arial"/>
                <w:sz w:val="20"/>
                <w:szCs w:val="20"/>
              </w:rPr>
            </w:pPr>
            <w:r w:rsidRPr="006F486D">
              <w:rPr>
                <w:rFonts w:ascii="Arial" w:hAnsi="Arial" w:cs="Arial"/>
                <w:sz w:val="20"/>
                <w:szCs w:val="20"/>
              </w:rPr>
              <w:t>MGRS – Military Grid Reference System</w:t>
            </w:r>
          </w:p>
        </w:tc>
      </w:tr>
      <w:tr w:rsidR="003C75DC" w14:paraId="75CA57CE" w14:textId="77777777" w:rsidTr="0064783F">
        <w:tc>
          <w:tcPr>
            <w:tcW w:w="4927" w:type="dxa"/>
          </w:tcPr>
          <w:p w14:paraId="79414FD3" w14:textId="77777777" w:rsidR="003C75DC" w:rsidRPr="006F486D" w:rsidRDefault="003C75DC" w:rsidP="0064783F">
            <w:pPr>
              <w:rPr>
                <w:rFonts w:ascii="Arial" w:hAnsi="Arial" w:cs="Arial"/>
                <w:sz w:val="20"/>
                <w:szCs w:val="20"/>
              </w:rPr>
            </w:pPr>
            <w:r w:rsidRPr="006F486D">
              <w:rPr>
                <w:rFonts w:ascii="Arial" w:hAnsi="Arial" w:cs="Arial"/>
                <w:sz w:val="20"/>
                <w:szCs w:val="20"/>
              </w:rPr>
              <w:t>C2 – Command and Control</w:t>
            </w:r>
          </w:p>
        </w:tc>
        <w:tc>
          <w:tcPr>
            <w:tcW w:w="4927" w:type="dxa"/>
          </w:tcPr>
          <w:p w14:paraId="59A04D82" w14:textId="77777777" w:rsidR="003C75DC" w:rsidRPr="006F486D" w:rsidRDefault="003C75DC" w:rsidP="0064783F">
            <w:pPr>
              <w:rPr>
                <w:rFonts w:ascii="Arial" w:hAnsi="Arial" w:cs="Arial"/>
                <w:sz w:val="20"/>
                <w:szCs w:val="20"/>
              </w:rPr>
            </w:pPr>
            <w:r w:rsidRPr="006F486D">
              <w:rPr>
                <w:rFonts w:ascii="Arial" w:hAnsi="Arial" w:cs="Arial"/>
                <w:sz w:val="20"/>
                <w:szCs w:val="20"/>
              </w:rPr>
              <w:t>MISREP – Mission Report</w:t>
            </w:r>
          </w:p>
        </w:tc>
      </w:tr>
      <w:tr w:rsidR="003C75DC" w14:paraId="00E1C45F" w14:textId="77777777" w:rsidTr="0064783F">
        <w:tc>
          <w:tcPr>
            <w:tcW w:w="4927" w:type="dxa"/>
          </w:tcPr>
          <w:p w14:paraId="6E976308" w14:textId="77777777" w:rsidR="003C75DC" w:rsidRPr="006F486D" w:rsidRDefault="003C75DC" w:rsidP="0064783F">
            <w:pPr>
              <w:rPr>
                <w:rFonts w:ascii="Arial" w:hAnsi="Arial" w:cs="Arial"/>
                <w:sz w:val="20"/>
                <w:szCs w:val="20"/>
              </w:rPr>
            </w:pPr>
            <w:r w:rsidRPr="006F486D">
              <w:rPr>
                <w:rFonts w:ascii="Arial" w:hAnsi="Arial" w:cs="Arial"/>
                <w:sz w:val="20"/>
                <w:szCs w:val="20"/>
              </w:rPr>
              <w:t xml:space="preserve">CAA – Civil Aviation </w:t>
            </w:r>
            <w:r>
              <w:rPr>
                <w:rFonts w:ascii="Arial" w:hAnsi="Arial" w:cs="Arial"/>
                <w:sz w:val="20"/>
                <w:szCs w:val="20"/>
              </w:rPr>
              <w:t>Authority</w:t>
            </w:r>
          </w:p>
        </w:tc>
        <w:tc>
          <w:tcPr>
            <w:tcW w:w="4927" w:type="dxa"/>
          </w:tcPr>
          <w:p w14:paraId="40BF2B02" w14:textId="77777777" w:rsidR="003C75DC" w:rsidRPr="006F486D" w:rsidRDefault="003C75DC" w:rsidP="0064783F">
            <w:pPr>
              <w:rPr>
                <w:rFonts w:ascii="Arial" w:hAnsi="Arial" w:cs="Arial"/>
                <w:sz w:val="20"/>
                <w:szCs w:val="20"/>
              </w:rPr>
            </w:pPr>
            <w:r w:rsidRPr="006F486D">
              <w:rPr>
                <w:rFonts w:ascii="Arial" w:hAnsi="Arial" w:cs="Arial"/>
                <w:sz w:val="20"/>
                <w:szCs w:val="20"/>
              </w:rPr>
              <w:t>MOA – Memorandum of Agreement</w:t>
            </w:r>
          </w:p>
        </w:tc>
      </w:tr>
      <w:tr w:rsidR="003C75DC" w14:paraId="2AAD67CE" w14:textId="77777777" w:rsidTr="0064783F">
        <w:tc>
          <w:tcPr>
            <w:tcW w:w="4927" w:type="dxa"/>
          </w:tcPr>
          <w:p w14:paraId="70371F6A" w14:textId="77777777" w:rsidR="003C75DC" w:rsidRPr="006F486D" w:rsidRDefault="003C75DC" w:rsidP="0064783F">
            <w:pPr>
              <w:rPr>
                <w:rFonts w:ascii="Arial" w:hAnsi="Arial" w:cs="Arial"/>
                <w:sz w:val="20"/>
                <w:szCs w:val="20"/>
              </w:rPr>
            </w:pPr>
            <w:r w:rsidRPr="006F486D">
              <w:rPr>
                <w:rFonts w:ascii="Arial" w:hAnsi="Arial" w:cs="Arial"/>
                <w:sz w:val="20"/>
                <w:szCs w:val="20"/>
              </w:rPr>
              <w:t>CAS – Close Air Support</w:t>
            </w:r>
          </w:p>
        </w:tc>
        <w:tc>
          <w:tcPr>
            <w:tcW w:w="4927" w:type="dxa"/>
          </w:tcPr>
          <w:p w14:paraId="0DBD1A7A" w14:textId="77777777" w:rsidR="003C75DC" w:rsidRPr="006F486D" w:rsidRDefault="003C75DC" w:rsidP="0064783F">
            <w:pPr>
              <w:rPr>
                <w:rFonts w:ascii="Arial" w:hAnsi="Arial" w:cs="Arial"/>
                <w:sz w:val="20"/>
                <w:szCs w:val="20"/>
              </w:rPr>
            </w:pPr>
            <w:r w:rsidRPr="006F486D">
              <w:rPr>
                <w:rFonts w:ascii="Arial" w:hAnsi="Arial" w:cs="Arial"/>
                <w:sz w:val="20"/>
                <w:szCs w:val="20"/>
              </w:rPr>
              <w:t>MOD – Ministry of Defence</w:t>
            </w:r>
          </w:p>
        </w:tc>
      </w:tr>
      <w:tr w:rsidR="003C75DC" w14:paraId="30A2B05D" w14:textId="77777777" w:rsidTr="0064783F">
        <w:tc>
          <w:tcPr>
            <w:tcW w:w="4927" w:type="dxa"/>
          </w:tcPr>
          <w:p w14:paraId="59740720" w14:textId="77777777" w:rsidR="003C75DC" w:rsidRPr="006F486D" w:rsidRDefault="003C75DC" w:rsidP="0064783F">
            <w:pPr>
              <w:rPr>
                <w:rFonts w:ascii="Arial" w:hAnsi="Arial" w:cs="Arial"/>
                <w:sz w:val="20"/>
                <w:szCs w:val="20"/>
              </w:rPr>
            </w:pPr>
            <w:r w:rsidRPr="006F486D">
              <w:rPr>
                <w:rFonts w:ascii="Arial" w:hAnsi="Arial" w:cs="Arial"/>
                <w:sz w:val="20"/>
                <w:szCs w:val="20"/>
              </w:rPr>
              <w:t>CFIT – Controlled Flight Into Terrain</w:t>
            </w:r>
          </w:p>
        </w:tc>
        <w:tc>
          <w:tcPr>
            <w:tcW w:w="4927" w:type="dxa"/>
          </w:tcPr>
          <w:p w14:paraId="534246CB" w14:textId="77777777" w:rsidR="003C75DC" w:rsidRPr="006F486D" w:rsidRDefault="003C75DC" w:rsidP="0064783F">
            <w:pPr>
              <w:rPr>
                <w:rFonts w:ascii="Arial" w:hAnsi="Arial" w:cs="Arial"/>
                <w:sz w:val="20"/>
                <w:szCs w:val="20"/>
              </w:rPr>
            </w:pPr>
            <w:r w:rsidRPr="006F486D">
              <w:rPr>
                <w:rFonts w:ascii="Arial" w:hAnsi="Arial" w:cs="Arial"/>
                <w:sz w:val="20"/>
                <w:szCs w:val="20"/>
              </w:rPr>
              <w:t>MOU – Memorandum of Understanding</w:t>
            </w:r>
          </w:p>
        </w:tc>
      </w:tr>
      <w:tr w:rsidR="003C75DC" w14:paraId="647874F5" w14:textId="77777777" w:rsidTr="0064783F">
        <w:tc>
          <w:tcPr>
            <w:tcW w:w="4927" w:type="dxa"/>
          </w:tcPr>
          <w:p w14:paraId="6C54B8B9" w14:textId="77777777" w:rsidR="003C75DC" w:rsidRPr="006F486D" w:rsidRDefault="003C75DC" w:rsidP="0064783F">
            <w:pPr>
              <w:rPr>
                <w:rFonts w:ascii="Arial" w:hAnsi="Arial" w:cs="Arial"/>
                <w:sz w:val="20"/>
                <w:szCs w:val="20"/>
              </w:rPr>
            </w:pPr>
            <w:r w:rsidRPr="006F486D">
              <w:rPr>
                <w:rFonts w:ascii="Arial" w:hAnsi="Arial" w:cs="Arial"/>
                <w:sz w:val="20"/>
                <w:szCs w:val="20"/>
              </w:rPr>
              <w:t>CIS – Command and Information Systems</w:t>
            </w:r>
          </w:p>
        </w:tc>
        <w:tc>
          <w:tcPr>
            <w:tcW w:w="4927" w:type="dxa"/>
          </w:tcPr>
          <w:p w14:paraId="093F825A" w14:textId="77777777" w:rsidR="003C75DC" w:rsidRPr="006F486D" w:rsidRDefault="003C75DC" w:rsidP="0064783F">
            <w:pPr>
              <w:rPr>
                <w:rFonts w:ascii="Arial" w:hAnsi="Arial" w:cs="Arial"/>
                <w:sz w:val="20"/>
                <w:szCs w:val="20"/>
              </w:rPr>
            </w:pPr>
            <w:r w:rsidRPr="006F486D">
              <w:rPr>
                <w:rFonts w:ascii="Arial" w:hAnsi="Arial" w:cs="Arial"/>
                <w:sz w:val="20"/>
                <w:szCs w:val="20"/>
              </w:rPr>
              <w:t>NATO – North Atlantic Treaty Organisation</w:t>
            </w:r>
          </w:p>
        </w:tc>
      </w:tr>
      <w:tr w:rsidR="003C75DC" w14:paraId="4CAACBBB" w14:textId="77777777" w:rsidTr="0064783F">
        <w:tc>
          <w:tcPr>
            <w:tcW w:w="4927" w:type="dxa"/>
          </w:tcPr>
          <w:p w14:paraId="7C2BD908" w14:textId="77777777" w:rsidR="003C75DC" w:rsidRPr="006F486D" w:rsidRDefault="003C75DC" w:rsidP="0064783F">
            <w:pPr>
              <w:rPr>
                <w:rFonts w:ascii="Arial" w:hAnsi="Arial" w:cs="Arial"/>
                <w:sz w:val="20"/>
                <w:szCs w:val="20"/>
              </w:rPr>
            </w:pPr>
            <w:r w:rsidRPr="006F486D">
              <w:rPr>
                <w:rFonts w:ascii="Arial" w:hAnsi="Arial" w:cs="Arial"/>
                <w:sz w:val="20"/>
                <w:szCs w:val="20"/>
              </w:rPr>
              <w:t>COMD – Commander</w:t>
            </w:r>
          </w:p>
        </w:tc>
        <w:tc>
          <w:tcPr>
            <w:tcW w:w="4927" w:type="dxa"/>
          </w:tcPr>
          <w:p w14:paraId="3931F5AD" w14:textId="77777777" w:rsidR="003C75DC" w:rsidRPr="006F486D" w:rsidRDefault="003C75DC" w:rsidP="0064783F">
            <w:pPr>
              <w:rPr>
                <w:rFonts w:ascii="Arial" w:hAnsi="Arial" w:cs="Arial"/>
                <w:sz w:val="20"/>
                <w:szCs w:val="20"/>
              </w:rPr>
            </w:pPr>
            <w:r w:rsidRPr="006F486D">
              <w:rPr>
                <w:rFonts w:ascii="Arial" w:hAnsi="Arial" w:cs="Arial"/>
                <w:sz w:val="20"/>
                <w:szCs w:val="20"/>
              </w:rPr>
              <w:t>NM – Nautical Mile</w:t>
            </w:r>
          </w:p>
        </w:tc>
      </w:tr>
      <w:tr w:rsidR="003C75DC" w14:paraId="49AD8CFD" w14:textId="77777777" w:rsidTr="0064783F">
        <w:tc>
          <w:tcPr>
            <w:tcW w:w="4927" w:type="dxa"/>
          </w:tcPr>
          <w:p w14:paraId="4F56B5A0" w14:textId="77777777" w:rsidR="003C75DC" w:rsidRPr="006F486D" w:rsidRDefault="003C75DC" w:rsidP="0064783F">
            <w:pPr>
              <w:rPr>
                <w:rFonts w:ascii="Arial" w:hAnsi="Arial" w:cs="Arial"/>
                <w:sz w:val="20"/>
                <w:szCs w:val="20"/>
              </w:rPr>
            </w:pPr>
            <w:r w:rsidRPr="006F486D">
              <w:rPr>
                <w:rFonts w:ascii="Arial" w:hAnsi="Arial" w:cs="Arial"/>
                <w:sz w:val="20"/>
                <w:szCs w:val="20"/>
              </w:rPr>
              <w:t>COMMS – Communications</w:t>
            </w:r>
          </w:p>
        </w:tc>
        <w:tc>
          <w:tcPr>
            <w:tcW w:w="4927" w:type="dxa"/>
          </w:tcPr>
          <w:p w14:paraId="4C829C28" w14:textId="77777777" w:rsidR="003C75DC" w:rsidRPr="006F486D" w:rsidRDefault="003C75DC" w:rsidP="0064783F">
            <w:pPr>
              <w:rPr>
                <w:rFonts w:ascii="Arial" w:hAnsi="Arial" w:cs="Arial"/>
                <w:sz w:val="20"/>
                <w:szCs w:val="20"/>
              </w:rPr>
            </w:pPr>
            <w:r>
              <w:rPr>
                <w:rFonts w:ascii="Arial" w:hAnsi="Arial" w:cs="Arial"/>
                <w:sz w:val="20"/>
                <w:szCs w:val="20"/>
              </w:rPr>
              <w:t>NTSC – North American Video Format</w:t>
            </w:r>
          </w:p>
        </w:tc>
      </w:tr>
      <w:tr w:rsidR="003C75DC" w14:paraId="5F9010C6" w14:textId="77777777" w:rsidTr="0064783F">
        <w:tc>
          <w:tcPr>
            <w:tcW w:w="4927" w:type="dxa"/>
          </w:tcPr>
          <w:p w14:paraId="22069350" w14:textId="77777777" w:rsidR="003C75DC" w:rsidRPr="006F486D" w:rsidRDefault="003C75DC" w:rsidP="0064783F">
            <w:pPr>
              <w:rPr>
                <w:rFonts w:ascii="Arial" w:hAnsi="Arial" w:cs="Arial"/>
                <w:sz w:val="20"/>
                <w:szCs w:val="20"/>
              </w:rPr>
            </w:pPr>
            <w:r w:rsidRPr="006F486D">
              <w:rPr>
                <w:rFonts w:ascii="Arial" w:hAnsi="Arial" w:cs="Arial"/>
                <w:sz w:val="20"/>
                <w:szCs w:val="20"/>
              </w:rPr>
              <w:lastRenderedPageBreak/>
              <w:t>CTE – Collective Training Establishment</w:t>
            </w:r>
          </w:p>
        </w:tc>
        <w:tc>
          <w:tcPr>
            <w:tcW w:w="4927" w:type="dxa"/>
          </w:tcPr>
          <w:p w14:paraId="714E2FE3" w14:textId="77777777" w:rsidR="003C75DC" w:rsidRPr="006F486D" w:rsidRDefault="003C75DC" w:rsidP="0064783F">
            <w:pPr>
              <w:rPr>
                <w:rFonts w:ascii="Arial" w:hAnsi="Arial" w:cs="Arial"/>
                <w:sz w:val="20"/>
                <w:szCs w:val="20"/>
              </w:rPr>
            </w:pPr>
            <w:r w:rsidRPr="006F486D">
              <w:rPr>
                <w:rFonts w:ascii="Arial" w:hAnsi="Arial" w:cs="Arial"/>
                <w:sz w:val="20"/>
                <w:szCs w:val="20"/>
              </w:rPr>
              <w:t>NVD – Night Viewing Device</w:t>
            </w:r>
          </w:p>
        </w:tc>
      </w:tr>
      <w:tr w:rsidR="003C75DC" w14:paraId="0B45E12E" w14:textId="77777777" w:rsidTr="0064783F">
        <w:tc>
          <w:tcPr>
            <w:tcW w:w="4927" w:type="dxa"/>
          </w:tcPr>
          <w:p w14:paraId="34E058C4" w14:textId="77777777" w:rsidR="003C75DC" w:rsidRPr="006F486D" w:rsidRDefault="003C75DC" w:rsidP="0064783F">
            <w:pPr>
              <w:rPr>
                <w:rFonts w:ascii="Arial" w:hAnsi="Arial" w:cs="Arial"/>
                <w:sz w:val="20"/>
                <w:szCs w:val="20"/>
              </w:rPr>
            </w:pPr>
            <w:r w:rsidRPr="006F486D">
              <w:rPr>
                <w:rFonts w:ascii="Arial" w:hAnsi="Arial" w:cs="Arial"/>
                <w:sz w:val="20"/>
                <w:szCs w:val="20"/>
              </w:rPr>
              <w:t>D</w:t>
            </w:r>
            <w:r>
              <w:rPr>
                <w:rFonts w:ascii="Arial" w:hAnsi="Arial" w:cs="Arial"/>
                <w:sz w:val="20"/>
                <w:szCs w:val="20"/>
              </w:rPr>
              <w:t>a</w:t>
            </w:r>
            <w:r w:rsidRPr="006F486D">
              <w:rPr>
                <w:rFonts w:ascii="Arial" w:hAnsi="Arial" w:cs="Arial"/>
                <w:sz w:val="20"/>
                <w:szCs w:val="20"/>
              </w:rPr>
              <w:t>CAS – Digitally Aided Close Air Support</w:t>
            </w:r>
          </w:p>
        </w:tc>
        <w:tc>
          <w:tcPr>
            <w:tcW w:w="4927" w:type="dxa"/>
          </w:tcPr>
          <w:p w14:paraId="1DBA3311" w14:textId="77777777" w:rsidR="003C75DC" w:rsidRPr="006F486D" w:rsidRDefault="003C75DC" w:rsidP="0064783F">
            <w:pPr>
              <w:rPr>
                <w:rFonts w:ascii="Arial" w:hAnsi="Arial" w:cs="Arial"/>
                <w:sz w:val="20"/>
                <w:szCs w:val="20"/>
              </w:rPr>
            </w:pPr>
            <w:r w:rsidRPr="006F486D">
              <w:rPr>
                <w:rFonts w:ascii="Arial" w:hAnsi="Arial" w:cs="Arial"/>
                <w:sz w:val="20"/>
                <w:szCs w:val="20"/>
              </w:rPr>
              <w:t>OPFOR – Opposing Forces</w:t>
            </w:r>
          </w:p>
        </w:tc>
      </w:tr>
      <w:tr w:rsidR="003C75DC" w14:paraId="30E87CA4" w14:textId="77777777" w:rsidTr="0064783F">
        <w:tc>
          <w:tcPr>
            <w:tcW w:w="4927" w:type="dxa"/>
          </w:tcPr>
          <w:p w14:paraId="12DC5890" w14:textId="77777777" w:rsidR="003C75DC" w:rsidRPr="006F486D" w:rsidRDefault="003C75DC" w:rsidP="0064783F">
            <w:pPr>
              <w:rPr>
                <w:rFonts w:ascii="Arial" w:hAnsi="Arial" w:cs="Arial"/>
                <w:sz w:val="20"/>
                <w:szCs w:val="20"/>
              </w:rPr>
            </w:pPr>
            <w:r w:rsidRPr="006F486D">
              <w:rPr>
                <w:rFonts w:ascii="Arial" w:hAnsi="Arial" w:cs="Arial"/>
                <w:sz w:val="20"/>
                <w:szCs w:val="20"/>
              </w:rPr>
              <w:t>DASOR – Defence Air Safety Occurrence Report</w:t>
            </w:r>
          </w:p>
        </w:tc>
        <w:tc>
          <w:tcPr>
            <w:tcW w:w="4927" w:type="dxa"/>
          </w:tcPr>
          <w:p w14:paraId="2A3E3E4B" w14:textId="77777777" w:rsidR="003C75DC" w:rsidRPr="00B65E95" w:rsidRDefault="003C75DC" w:rsidP="0064783F">
            <w:pPr>
              <w:rPr>
                <w:rFonts w:ascii="Arial" w:hAnsi="Arial" w:cs="Arial"/>
                <w:sz w:val="20"/>
                <w:szCs w:val="20"/>
              </w:rPr>
            </w:pPr>
            <w:r w:rsidRPr="006F486D">
              <w:rPr>
                <w:rFonts w:ascii="Arial" w:hAnsi="Arial" w:cs="Arial"/>
                <w:sz w:val="20"/>
                <w:szCs w:val="20"/>
              </w:rPr>
              <w:t>OM – Obsolescence Managed</w:t>
            </w:r>
          </w:p>
        </w:tc>
      </w:tr>
      <w:tr w:rsidR="003C75DC" w14:paraId="727FD53B" w14:textId="77777777" w:rsidTr="0064783F">
        <w:tc>
          <w:tcPr>
            <w:tcW w:w="4927" w:type="dxa"/>
          </w:tcPr>
          <w:p w14:paraId="62027EA9" w14:textId="77777777" w:rsidR="003C75DC" w:rsidRPr="006F486D" w:rsidRDefault="003C75DC" w:rsidP="0064783F">
            <w:pPr>
              <w:rPr>
                <w:rFonts w:ascii="Arial" w:hAnsi="Arial" w:cs="Arial"/>
                <w:sz w:val="20"/>
                <w:szCs w:val="20"/>
              </w:rPr>
            </w:pPr>
            <w:r w:rsidRPr="006F486D">
              <w:rPr>
                <w:rFonts w:ascii="Arial" w:hAnsi="Arial" w:cs="Arial"/>
                <w:sz w:val="20"/>
                <w:szCs w:val="20"/>
              </w:rPr>
              <w:t>DCA – Defence Cooperation Agreement</w:t>
            </w:r>
          </w:p>
        </w:tc>
        <w:tc>
          <w:tcPr>
            <w:tcW w:w="4927" w:type="dxa"/>
          </w:tcPr>
          <w:p w14:paraId="14C2067E" w14:textId="77777777" w:rsidR="003C75DC" w:rsidRPr="00B65E95" w:rsidRDefault="003C75DC" w:rsidP="0064783F">
            <w:pPr>
              <w:rPr>
                <w:rFonts w:ascii="Arial" w:hAnsi="Arial" w:cs="Arial"/>
                <w:sz w:val="20"/>
                <w:szCs w:val="20"/>
              </w:rPr>
            </w:pPr>
            <w:r>
              <w:rPr>
                <w:rFonts w:ascii="Arial" w:hAnsi="Arial" w:cs="Arial"/>
                <w:sz w:val="20"/>
                <w:szCs w:val="20"/>
              </w:rPr>
              <w:t>PAL – European and Asian Video Format</w:t>
            </w:r>
          </w:p>
        </w:tc>
      </w:tr>
      <w:tr w:rsidR="003C75DC" w14:paraId="6886FC41" w14:textId="77777777" w:rsidTr="0064783F">
        <w:tc>
          <w:tcPr>
            <w:tcW w:w="4927" w:type="dxa"/>
          </w:tcPr>
          <w:p w14:paraId="2D2420E3" w14:textId="77777777" w:rsidR="003C75DC" w:rsidRPr="006F486D" w:rsidRDefault="003C75DC" w:rsidP="0064783F">
            <w:pPr>
              <w:rPr>
                <w:rFonts w:ascii="Arial" w:hAnsi="Arial" w:cs="Arial"/>
                <w:sz w:val="20"/>
                <w:szCs w:val="20"/>
              </w:rPr>
            </w:pPr>
            <w:r>
              <w:rPr>
                <w:rFonts w:ascii="Arial" w:hAnsi="Arial" w:cs="Arial"/>
                <w:sz w:val="20"/>
                <w:szCs w:val="20"/>
              </w:rPr>
              <w:t>DEF STAN – Defence Standard</w:t>
            </w:r>
          </w:p>
        </w:tc>
        <w:tc>
          <w:tcPr>
            <w:tcW w:w="4927" w:type="dxa"/>
          </w:tcPr>
          <w:p w14:paraId="5E0E6008" w14:textId="77777777" w:rsidR="003C75DC" w:rsidRPr="00B65E95" w:rsidRDefault="003C75DC" w:rsidP="0064783F">
            <w:pPr>
              <w:rPr>
                <w:rFonts w:ascii="Arial" w:hAnsi="Arial" w:cs="Arial"/>
                <w:sz w:val="20"/>
                <w:szCs w:val="20"/>
              </w:rPr>
            </w:pPr>
            <w:r w:rsidRPr="00B65E95">
              <w:rPr>
                <w:rFonts w:ascii="Arial" w:hAnsi="Arial" w:cs="Arial"/>
                <w:sz w:val="20"/>
                <w:szCs w:val="20"/>
              </w:rPr>
              <w:t>PIDDS – Platform Implementation Difference Document</w:t>
            </w:r>
          </w:p>
        </w:tc>
      </w:tr>
      <w:tr w:rsidR="003C75DC" w14:paraId="09E6ED4F" w14:textId="77777777" w:rsidTr="0064783F">
        <w:trPr>
          <w:trHeight w:val="330"/>
        </w:trPr>
        <w:tc>
          <w:tcPr>
            <w:tcW w:w="4927" w:type="dxa"/>
          </w:tcPr>
          <w:p w14:paraId="1D88324A" w14:textId="77777777" w:rsidR="003C75DC" w:rsidRPr="006F486D" w:rsidRDefault="003C75DC" w:rsidP="0064783F">
            <w:pPr>
              <w:rPr>
                <w:rFonts w:ascii="Arial" w:hAnsi="Arial" w:cs="Arial"/>
                <w:sz w:val="20"/>
                <w:szCs w:val="20"/>
              </w:rPr>
            </w:pPr>
            <w:r w:rsidRPr="00E74F71">
              <w:rPr>
                <w:rFonts w:ascii="Arial" w:hAnsi="Arial" w:cs="Arial"/>
                <w:sz w:val="20"/>
                <w:szCs w:val="20"/>
              </w:rPr>
              <w:t>DII – Defence IT system</w:t>
            </w:r>
          </w:p>
        </w:tc>
        <w:tc>
          <w:tcPr>
            <w:tcW w:w="4927" w:type="dxa"/>
          </w:tcPr>
          <w:p w14:paraId="0CFE1136" w14:textId="77777777" w:rsidR="003C75DC" w:rsidRPr="00B65E95" w:rsidRDefault="003C75DC" w:rsidP="0064783F">
            <w:pPr>
              <w:rPr>
                <w:rFonts w:ascii="Arial" w:hAnsi="Arial" w:cs="Arial"/>
                <w:sz w:val="20"/>
                <w:szCs w:val="20"/>
              </w:rPr>
            </w:pPr>
            <w:r w:rsidRPr="00B65E95">
              <w:rPr>
                <w:rFonts w:ascii="Arial" w:hAnsi="Arial" w:cs="Arial"/>
                <w:sz w:val="20"/>
                <w:szCs w:val="20"/>
              </w:rPr>
              <w:t>PM – Protective Marking</w:t>
            </w:r>
          </w:p>
        </w:tc>
      </w:tr>
      <w:tr w:rsidR="003C75DC" w14:paraId="3A5DB6F2" w14:textId="77777777" w:rsidTr="0064783F">
        <w:tc>
          <w:tcPr>
            <w:tcW w:w="4927" w:type="dxa"/>
          </w:tcPr>
          <w:p w14:paraId="7B2A9503" w14:textId="77777777" w:rsidR="003C75DC" w:rsidRPr="006F486D" w:rsidRDefault="003C75DC" w:rsidP="0064783F">
            <w:pPr>
              <w:rPr>
                <w:rFonts w:ascii="Arial" w:hAnsi="Arial" w:cs="Arial"/>
                <w:sz w:val="20"/>
                <w:szCs w:val="20"/>
              </w:rPr>
            </w:pPr>
            <w:r w:rsidRPr="00E74F71">
              <w:rPr>
                <w:rFonts w:ascii="Arial" w:hAnsi="Arial" w:cs="Arial"/>
                <w:sz w:val="20"/>
                <w:szCs w:val="20"/>
              </w:rPr>
              <w:t>DVD – Digital Versatile Disk</w:t>
            </w:r>
          </w:p>
        </w:tc>
        <w:tc>
          <w:tcPr>
            <w:tcW w:w="4927" w:type="dxa"/>
          </w:tcPr>
          <w:p w14:paraId="2BA37F77" w14:textId="77777777" w:rsidR="003C75DC" w:rsidRPr="006F486D" w:rsidRDefault="003C75DC" w:rsidP="0064783F">
            <w:pPr>
              <w:rPr>
                <w:rFonts w:ascii="Arial" w:hAnsi="Arial" w:cs="Arial"/>
                <w:sz w:val="20"/>
                <w:szCs w:val="20"/>
              </w:rPr>
            </w:pPr>
            <w:r w:rsidRPr="00B65E95">
              <w:rPr>
                <w:rFonts w:ascii="Arial" w:hAnsi="Arial" w:cs="Arial"/>
                <w:sz w:val="20"/>
                <w:szCs w:val="20"/>
              </w:rPr>
              <w:t>POC – Point of Contact</w:t>
            </w:r>
          </w:p>
        </w:tc>
      </w:tr>
      <w:tr w:rsidR="003C75DC" w14:paraId="190CFC8E" w14:textId="77777777" w:rsidTr="0064783F">
        <w:tc>
          <w:tcPr>
            <w:tcW w:w="4927" w:type="dxa"/>
          </w:tcPr>
          <w:p w14:paraId="38403D07" w14:textId="77777777" w:rsidR="003C75DC" w:rsidRPr="006F486D" w:rsidRDefault="003C75DC" w:rsidP="0064783F">
            <w:pPr>
              <w:rPr>
                <w:rFonts w:ascii="Arial" w:hAnsi="Arial" w:cs="Arial"/>
                <w:sz w:val="20"/>
                <w:szCs w:val="20"/>
              </w:rPr>
            </w:pPr>
            <w:r w:rsidRPr="00E74F71">
              <w:rPr>
                <w:rFonts w:ascii="Arial" w:hAnsi="Arial" w:cs="Arial"/>
                <w:sz w:val="20"/>
                <w:szCs w:val="20"/>
              </w:rPr>
              <w:t>DV – Developed Vetting</w:t>
            </w:r>
          </w:p>
        </w:tc>
        <w:tc>
          <w:tcPr>
            <w:tcW w:w="4927" w:type="dxa"/>
          </w:tcPr>
          <w:p w14:paraId="13720A97" w14:textId="77777777" w:rsidR="003C75DC" w:rsidRPr="006F486D" w:rsidRDefault="003C75DC" w:rsidP="0064783F">
            <w:pPr>
              <w:rPr>
                <w:rFonts w:ascii="Arial" w:hAnsi="Arial" w:cs="Arial"/>
                <w:sz w:val="20"/>
                <w:szCs w:val="20"/>
              </w:rPr>
            </w:pPr>
            <w:r w:rsidRPr="00B65E95">
              <w:rPr>
                <w:rFonts w:ascii="Arial" w:hAnsi="Arial" w:cs="Arial"/>
                <w:sz w:val="20"/>
                <w:szCs w:val="20"/>
              </w:rPr>
              <w:t>PRS – Platform Requirement Specification</w:t>
            </w:r>
          </w:p>
        </w:tc>
      </w:tr>
      <w:tr w:rsidR="003C75DC" w14:paraId="09AD7418" w14:textId="77777777" w:rsidTr="0064783F">
        <w:trPr>
          <w:trHeight w:val="385"/>
        </w:trPr>
        <w:tc>
          <w:tcPr>
            <w:tcW w:w="4927" w:type="dxa"/>
          </w:tcPr>
          <w:p w14:paraId="224181D2" w14:textId="77777777" w:rsidR="003C75DC" w:rsidRPr="006F486D" w:rsidRDefault="003C75DC" w:rsidP="0064783F">
            <w:pPr>
              <w:rPr>
                <w:rFonts w:ascii="Arial" w:hAnsi="Arial" w:cs="Arial"/>
                <w:sz w:val="20"/>
                <w:szCs w:val="20"/>
              </w:rPr>
            </w:pPr>
            <w:r w:rsidRPr="00E74F71">
              <w:rPr>
                <w:rFonts w:ascii="Arial" w:hAnsi="Arial" w:cs="Arial"/>
                <w:sz w:val="20"/>
                <w:szCs w:val="20"/>
              </w:rPr>
              <w:t>EASA – European Aviation Safety Agency</w:t>
            </w:r>
          </w:p>
        </w:tc>
        <w:tc>
          <w:tcPr>
            <w:tcW w:w="4927" w:type="dxa"/>
          </w:tcPr>
          <w:p w14:paraId="461E0B89" w14:textId="77777777" w:rsidR="003C75DC" w:rsidRPr="006F486D" w:rsidRDefault="003C75DC" w:rsidP="0064783F">
            <w:pPr>
              <w:rPr>
                <w:rFonts w:ascii="Arial" w:hAnsi="Arial" w:cs="Arial"/>
                <w:sz w:val="20"/>
                <w:szCs w:val="20"/>
              </w:rPr>
            </w:pPr>
            <w:r w:rsidRPr="006F486D">
              <w:rPr>
                <w:rFonts w:ascii="Arial" w:hAnsi="Arial" w:cs="Arial"/>
                <w:sz w:val="20"/>
                <w:szCs w:val="20"/>
              </w:rPr>
              <w:t>PTA – Primary Training Audience</w:t>
            </w:r>
          </w:p>
        </w:tc>
      </w:tr>
      <w:tr w:rsidR="003C75DC" w14:paraId="441F735E" w14:textId="77777777" w:rsidTr="0064783F">
        <w:trPr>
          <w:trHeight w:val="385"/>
        </w:trPr>
        <w:tc>
          <w:tcPr>
            <w:tcW w:w="4927" w:type="dxa"/>
          </w:tcPr>
          <w:p w14:paraId="5E4B70B8" w14:textId="77777777" w:rsidR="003C75DC" w:rsidRPr="006F486D" w:rsidRDefault="003C75DC" w:rsidP="0064783F">
            <w:pPr>
              <w:rPr>
                <w:rFonts w:ascii="Arial" w:hAnsi="Arial" w:cs="Arial"/>
                <w:sz w:val="20"/>
                <w:szCs w:val="20"/>
              </w:rPr>
            </w:pPr>
            <w:r w:rsidRPr="006F486D">
              <w:rPr>
                <w:rFonts w:ascii="Arial" w:hAnsi="Arial" w:cs="Arial"/>
                <w:sz w:val="20"/>
                <w:szCs w:val="20"/>
              </w:rPr>
              <w:t>ENDEX – End of Exercise</w:t>
            </w:r>
          </w:p>
        </w:tc>
        <w:tc>
          <w:tcPr>
            <w:tcW w:w="4927" w:type="dxa"/>
          </w:tcPr>
          <w:p w14:paraId="0F301EEF" w14:textId="77777777" w:rsidR="003C75DC" w:rsidRPr="006F486D" w:rsidRDefault="003C75DC" w:rsidP="0064783F">
            <w:pPr>
              <w:rPr>
                <w:rFonts w:ascii="Arial" w:hAnsi="Arial" w:cs="Arial"/>
                <w:sz w:val="20"/>
                <w:szCs w:val="20"/>
              </w:rPr>
            </w:pPr>
            <w:r w:rsidRPr="006F486D">
              <w:rPr>
                <w:rFonts w:ascii="Arial" w:hAnsi="Arial" w:cs="Arial"/>
                <w:sz w:val="20"/>
                <w:szCs w:val="20"/>
              </w:rPr>
              <w:t>PXR – Post Exercise Report</w:t>
            </w:r>
          </w:p>
        </w:tc>
      </w:tr>
      <w:tr w:rsidR="003C75DC" w14:paraId="7E5F5FA3" w14:textId="77777777" w:rsidTr="0064783F">
        <w:tc>
          <w:tcPr>
            <w:tcW w:w="4927" w:type="dxa"/>
          </w:tcPr>
          <w:p w14:paraId="0599AE00" w14:textId="77777777" w:rsidR="003C75DC" w:rsidRPr="006F486D" w:rsidRDefault="003C75DC" w:rsidP="0064783F">
            <w:pPr>
              <w:rPr>
                <w:rFonts w:ascii="Arial" w:hAnsi="Arial" w:cs="Arial"/>
                <w:sz w:val="20"/>
                <w:szCs w:val="20"/>
              </w:rPr>
            </w:pPr>
            <w:r>
              <w:rPr>
                <w:rFonts w:ascii="Arial" w:hAnsi="Arial" w:cs="Arial"/>
                <w:sz w:val="20"/>
                <w:szCs w:val="20"/>
              </w:rPr>
              <w:t>ECP – Engineering Change Proposal</w:t>
            </w:r>
          </w:p>
        </w:tc>
        <w:tc>
          <w:tcPr>
            <w:tcW w:w="4927" w:type="dxa"/>
          </w:tcPr>
          <w:p w14:paraId="73B4E919" w14:textId="77777777" w:rsidR="003C75DC" w:rsidRPr="006F486D" w:rsidRDefault="003C75DC" w:rsidP="0064783F">
            <w:pPr>
              <w:rPr>
                <w:rFonts w:ascii="Arial" w:hAnsi="Arial" w:cs="Arial"/>
                <w:sz w:val="20"/>
                <w:szCs w:val="20"/>
              </w:rPr>
            </w:pPr>
            <w:r w:rsidRPr="006F486D">
              <w:rPr>
                <w:rFonts w:ascii="Arial" w:hAnsi="Arial" w:cs="Arial"/>
                <w:sz w:val="20"/>
                <w:szCs w:val="20"/>
              </w:rPr>
              <w:t>RA – Regulatory Article</w:t>
            </w:r>
          </w:p>
        </w:tc>
      </w:tr>
      <w:tr w:rsidR="003C75DC" w14:paraId="0A5C1638" w14:textId="77777777" w:rsidTr="0064783F">
        <w:tc>
          <w:tcPr>
            <w:tcW w:w="4927" w:type="dxa"/>
          </w:tcPr>
          <w:p w14:paraId="2BE4DE49" w14:textId="77777777" w:rsidR="003C75DC" w:rsidRPr="006F486D" w:rsidRDefault="003C75DC" w:rsidP="0064783F">
            <w:pPr>
              <w:rPr>
                <w:rFonts w:ascii="Arial" w:hAnsi="Arial" w:cs="Arial"/>
                <w:sz w:val="20"/>
                <w:szCs w:val="20"/>
              </w:rPr>
            </w:pPr>
            <w:r w:rsidRPr="006F486D">
              <w:rPr>
                <w:rFonts w:ascii="Arial" w:hAnsi="Arial" w:cs="Arial"/>
                <w:sz w:val="20"/>
                <w:szCs w:val="20"/>
              </w:rPr>
              <w:t>EOTV – Electro-Optical Television</w:t>
            </w:r>
          </w:p>
        </w:tc>
        <w:tc>
          <w:tcPr>
            <w:tcW w:w="4927" w:type="dxa"/>
          </w:tcPr>
          <w:p w14:paraId="063069EB" w14:textId="77777777" w:rsidR="003C75DC" w:rsidRPr="006F486D" w:rsidRDefault="003C75DC" w:rsidP="0064783F">
            <w:pPr>
              <w:rPr>
                <w:rFonts w:ascii="Arial" w:hAnsi="Arial" w:cs="Arial"/>
                <w:sz w:val="20"/>
                <w:szCs w:val="20"/>
              </w:rPr>
            </w:pPr>
            <w:r w:rsidRPr="006F486D">
              <w:rPr>
                <w:rFonts w:ascii="Arial" w:hAnsi="Arial" w:cs="Arial"/>
                <w:sz w:val="20"/>
                <w:szCs w:val="20"/>
              </w:rPr>
              <w:t>RAF – Royal Air Force</w:t>
            </w:r>
          </w:p>
        </w:tc>
      </w:tr>
      <w:tr w:rsidR="003C75DC" w14:paraId="4A8CB413" w14:textId="77777777" w:rsidTr="0064783F">
        <w:tc>
          <w:tcPr>
            <w:tcW w:w="4927" w:type="dxa"/>
          </w:tcPr>
          <w:p w14:paraId="09CD1E84" w14:textId="77777777" w:rsidR="003C75DC" w:rsidRPr="006F486D" w:rsidRDefault="003C75DC" w:rsidP="0064783F">
            <w:pPr>
              <w:rPr>
                <w:rFonts w:ascii="Arial" w:hAnsi="Arial" w:cs="Arial"/>
                <w:sz w:val="20"/>
                <w:szCs w:val="20"/>
              </w:rPr>
            </w:pPr>
            <w:r w:rsidRPr="006F486D">
              <w:rPr>
                <w:rFonts w:ascii="Arial" w:hAnsi="Arial" w:cs="Arial"/>
                <w:sz w:val="20"/>
                <w:szCs w:val="20"/>
              </w:rPr>
              <w:t>EXCON – Exercise Control</w:t>
            </w:r>
          </w:p>
        </w:tc>
        <w:tc>
          <w:tcPr>
            <w:tcW w:w="4927" w:type="dxa"/>
          </w:tcPr>
          <w:p w14:paraId="1D185BF6" w14:textId="77777777" w:rsidR="003C75DC" w:rsidRPr="006F486D" w:rsidRDefault="003C75DC" w:rsidP="0064783F">
            <w:pPr>
              <w:rPr>
                <w:rFonts w:ascii="Arial" w:hAnsi="Arial" w:cs="Arial"/>
                <w:sz w:val="20"/>
                <w:szCs w:val="20"/>
              </w:rPr>
            </w:pPr>
            <w:r>
              <w:rPr>
                <w:rFonts w:ascii="Arial" w:hAnsi="Arial" w:cs="Arial"/>
                <w:sz w:val="20"/>
                <w:szCs w:val="20"/>
              </w:rPr>
              <w:t>RAAF – Royal Australian Air Force</w:t>
            </w:r>
          </w:p>
        </w:tc>
      </w:tr>
      <w:tr w:rsidR="003C75DC" w14:paraId="0151B192" w14:textId="77777777" w:rsidTr="0064783F">
        <w:tc>
          <w:tcPr>
            <w:tcW w:w="4927" w:type="dxa"/>
          </w:tcPr>
          <w:p w14:paraId="12E5103A" w14:textId="77777777" w:rsidR="003C75DC" w:rsidRPr="006F486D" w:rsidRDefault="003C75DC" w:rsidP="0064783F">
            <w:pPr>
              <w:rPr>
                <w:rFonts w:ascii="Arial" w:hAnsi="Arial" w:cs="Arial"/>
                <w:sz w:val="20"/>
                <w:szCs w:val="20"/>
              </w:rPr>
            </w:pPr>
            <w:r w:rsidRPr="006F486D">
              <w:rPr>
                <w:rFonts w:ascii="Arial" w:hAnsi="Arial" w:cs="Arial"/>
                <w:sz w:val="20"/>
                <w:szCs w:val="20"/>
              </w:rPr>
              <w:t>FTU – Field Training Unit</w:t>
            </w:r>
          </w:p>
        </w:tc>
        <w:tc>
          <w:tcPr>
            <w:tcW w:w="4927" w:type="dxa"/>
          </w:tcPr>
          <w:p w14:paraId="78AC33F2" w14:textId="77777777" w:rsidR="003C75DC" w:rsidRPr="006F486D" w:rsidRDefault="003C75DC" w:rsidP="0064783F">
            <w:pPr>
              <w:rPr>
                <w:rFonts w:ascii="Arial" w:hAnsi="Arial" w:cs="Arial"/>
                <w:sz w:val="20"/>
                <w:szCs w:val="20"/>
              </w:rPr>
            </w:pPr>
            <w:r>
              <w:rPr>
                <w:rFonts w:ascii="Arial" w:hAnsi="Arial" w:cs="Arial"/>
                <w:sz w:val="20"/>
                <w:szCs w:val="20"/>
              </w:rPr>
              <w:t>RCAF – Royal Canadian Air Force</w:t>
            </w:r>
          </w:p>
        </w:tc>
      </w:tr>
      <w:tr w:rsidR="003C75DC" w14:paraId="0D15AD4B" w14:textId="77777777" w:rsidTr="0064783F">
        <w:tc>
          <w:tcPr>
            <w:tcW w:w="4927" w:type="dxa"/>
          </w:tcPr>
          <w:p w14:paraId="3615DBD2" w14:textId="77777777" w:rsidR="003C75DC" w:rsidRPr="006F486D" w:rsidRDefault="003C75DC" w:rsidP="0064783F">
            <w:pPr>
              <w:rPr>
                <w:rFonts w:ascii="Arial" w:hAnsi="Arial" w:cs="Arial"/>
                <w:sz w:val="20"/>
                <w:szCs w:val="20"/>
              </w:rPr>
            </w:pPr>
            <w:r w:rsidRPr="006F486D">
              <w:rPr>
                <w:rFonts w:ascii="Arial" w:hAnsi="Arial" w:cs="Arial"/>
                <w:sz w:val="20"/>
                <w:szCs w:val="20"/>
              </w:rPr>
              <w:t>FMV – Full Motion Video</w:t>
            </w:r>
          </w:p>
        </w:tc>
        <w:tc>
          <w:tcPr>
            <w:tcW w:w="4927" w:type="dxa"/>
          </w:tcPr>
          <w:p w14:paraId="7F9EE074" w14:textId="77777777" w:rsidR="003C75DC" w:rsidRPr="006F486D" w:rsidRDefault="003C75DC" w:rsidP="0064783F">
            <w:pPr>
              <w:rPr>
                <w:rFonts w:ascii="Arial" w:hAnsi="Arial" w:cs="Arial"/>
                <w:sz w:val="20"/>
                <w:szCs w:val="20"/>
              </w:rPr>
            </w:pPr>
            <w:r>
              <w:rPr>
                <w:rFonts w:ascii="Arial" w:hAnsi="Arial" w:cs="Arial"/>
                <w:sz w:val="20"/>
                <w:szCs w:val="20"/>
              </w:rPr>
              <w:t>RNZAF – Royal New Zealand Air Force</w:t>
            </w:r>
          </w:p>
        </w:tc>
      </w:tr>
      <w:tr w:rsidR="003C75DC" w14:paraId="23BF9220" w14:textId="77777777" w:rsidTr="0064783F">
        <w:tc>
          <w:tcPr>
            <w:tcW w:w="4927" w:type="dxa"/>
          </w:tcPr>
          <w:p w14:paraId="13A5C022" w14:textId="77777777" w:rsidR="003C75DC" w:rsidRPr="006F486D" w:rsidRDefault="003C75DC" w:rsidP="0064783F">
            <w:pPr>
              <w:rPr>
                <w:rFonts w:ascii="Arial" w:hAnsi="Arial" w:cs="Arial"/>
                <w:sz w:val="20"/>
                <w:szCs w:val="20"/>
              </w:rPr>
            </w:pPr>
            <w:r>
              <w:rPr>
                <w:rFonts w:ascii="Arial" w:hAnsi="Arial" w:cs="Arial"/>
                <w:sz w:val="20"/>
                <w:szCs w:val="20"/>
              </w:rPr>
              <w:t>GFX – Government Funded Equipment</w:t>
            </w:r>
          </w:p>
        </w:tc>
        <w:tc>
          <w:tcPr>
            <w:tcW w:w="4927" w:type="dxa"/>
          </w:tcPr>
          <w:p w14:paraId="58C8A06E" w14:textId="77777777" w:rsidR="003C75DC" w:rsidRPr="006F486D" w:rsidRDefault="003C75DC" w:rsidP="0064783F">
            <w:pPr>
              <w:rPr>
                <w:rFonts w:ascii="Arial" w:hAnsi="Arial" w:cs="Arial"/>
                <w:sz w:val="20"/>
                <w:szCs w:val="20"/>
              </w:rPr>
            </w:pPr>
            <w:r w:rsidRPr="006F486D">
              <w:rPr>
                <w:rFonts w:ascii="Arial" w:hAnsi="Arial" w:cs="Arial"/>
                <w:sz w:val="20"/>
                <w:szCs w:val="20"/>
              </w:rPr>
              <w:t>RF – Reactive Forces</w:t>
            </w:r>
          </w:p>
        </w:tc>
      </w:tr>
      <w:tr w:rsidR="003C75DC" w14:paraId="2F981D40" w14:textId="77777777" w:rsidTr="0064783F">
        <w:tc>
          <w:tcPr>
            <w:tcW w:w="4927" w:type="dxa"/>
          </w:tcPr>
          <w:p w14:paraId="07559A43" w14:textId="77777777" w:rsidR="003C75DC" w:rsidRPr="006F486D" w:rsidRDefault="003C75DC" w:rsidP="0064783F">
            <w:pPr>
              <w:rPr>
                <w:rFonts w:ascii="Arial" w:hAnsi="Arial" w:cs="Arial"/>
                <w:sz w:val="20"/>
                <w:szCs w:val="20"/>
              </w:rPr>
            </w:pPr>
            <w:r w:rsidRPr="006F486D">
              <w:rPr>
                <w:rFonts w:ascii="Arial" w:hAnsi="Arial" w:cs="Arial"/>
                <w:sz w:val="20"/>
                <w:szCs w:val="20"/>
              </w:rPr>
              <w:t>HICON – Higher HQ Control</w:t>
            </w:r>
          </w:p>
        </w:tc>
        <w:tc>
          <w:tcPr>
            <w:tcW w:w="4927" w:type="dxa"/>
          </w:tcPr>
          <w:p w14:paraId="7A0BBE80" w14:textId="77777777" w:rsidR="003C75DC" w:rsidRPr="006F486D" w:rsidRDefault="003C75DC" w:rsidP="0064783F">
            <w:pPr>
              <w:rPr>
                <w:rFonts w:ascii="Arial" w:hAnsi="Arial" w:cs="Arial"/>
                <w:sz w:val="20"/>
                <w:szCs w:val="20"/>
              </w:rPr>
            </w:pPr>
            <w:r w:rsidRPr="006F486D">
              <w:rPr>
                <w:rFonts w:ascii="Arial" w:hAnsi="Arial" w:cs="Arial"/>
                <w:sz w:val="20"/>
                <w:szCs w:val="20"/>
              </w:rPr>
              <w:t>ROVER – Remote Operations Video Enhanced  Receiver</w:t>
            </w:r>
          </w:p>
        </w:tc>
      </w:tr>
      <w:tr w:rsidR="003C75DC" w14:paraId="61EDA794" w14:textId="77777777" w:rsidTr="0064783F">
        <w:tc>
          <w:tcPr>
            <w:tcW w:w="4927" w:type="dxa"/>
          </w:tcPr>
          <w:p w14:paraId="79A6F7B0" w14:textId="77777777" w:rsidR="003C75DC" w:rsidRPr="006F486D" w:rsidRDefault="003C75DC" w:rsidP="0064783F">
            <w:pPr>
              <w:rPr>
                <w:rFonts w:ascii="Arial" w:hAnsi="Arial" w:cs="Arial"/>
                <w:sz w:val="20"/>
                <w:szCs w:val="20"/>
              </w:rPr>
            </w:pPr>
            <w:r w:rsidRPr="006F486D">
              <w:rPr>
                <w:rFonts w:ascii="Arial" w:hAnsi="Arial" w:cs="Arial"/>
                <w:sz w:val="20"/>
                <w:szCs w:val="20"/>
              </w:rPr>
              <w:t>HQ – Headquarters</w:t>
            </w:r>
          </w:p>
        </w:tc>
        <w:tc>
          <w:tcPr>
            <w:tcW w:w="4927" w:type="dxa"/>
          </w:tcPr>
          <w:p w14:paraId="15791A2B" w14:textId="77777777" w:rsidR="003C75DC" w:rsidRPr="006F486D" w:rsidRDefault="003C75DC" w:rsidP="0064783F">
            <w:pPr>
              <w:rPr>
                <w:rFonts w:ascii="Arial" w:hAnsi="Arial" w:cs="Arial"/>
                <w:sz w:val="20"/>
                <w:szCs w:val="20"/>
              </w:rPr>
            </w:pPr>
            <w:r w:rsidRPr="006F486D">
              <w:rPr>
                <w:rFonts w:ascii="Arial" w:hAnsi="Arial" w:cs="Arial"/>
                <w:sz w:val="20"/>
                <w:szCs w:val="20"/>
              </w:rPr>
              <w:t>Rx – Receive</w:t>
            </w:r>
          </w:p>
        </w:tc>
      </w:tr>
      <w:tr w:rsidR="003C75DC" w14:paraId="690CA3C5" w14:textId="77777777" w:rsidTr="0064783F">
        <w:tc>
          <w:tcPr>
            <w:tcW w:w="4927" w:type="dxa"/>
          </w:tcPr>
          <w:p w14:paraId="7542CF4D" w14:textId="77777777" w:rsidR="003C75DC" w:rsidRPr="006F486D" w:rsidRDefault="003C75DC" w:rsidP="0064783F">
            <w:pPr>
              <w:rPr>
                <w:rFonts w:ascii="Arial" w:hAnsi="Arial" w:cs="Arial"/>
                <w:sz w:val="20"/>
                <w:szCs w:val="20"/>
              </w:rPr>
            </w:pPr>
            <w:r>
              <w:rPr>
                <w:rFonts w:ascii="Arial" w:hAnsi="Arial" w:cs="Arial"/>
                <w:sz w:val="20"/>
                <w:szCs w:val="20"/>
              </w:rPr>
              <w:t>HQ LF – Headquarter Land Forces</w:t>
            </w:r>
          </w:p>
        </w:tc>
        <w:tc>
          <w:tcPr>
            <w:tcW w:w="4927" w:type="dxa"/>
          </w:tcPr>
          <w:p w14:paraId="1F17A473" w14:textId="77777777" w:rsidR="003C75DC" w:rsidRPr="006F486D" w:rsidRDefault="003C75DC" w:rsidP="0064783F">
            <w:pPr>
              <w:rPr>
                <w:rFonts w:ascii="Arial" w:hAnsi="Arial" w:cs="Arial"/>
                <w:sz w:val="20"/>
                <w:szCs w:val="20"/>
              </w:rPr>
            </w:pPr>
            <w:r>
              <w:rPr>
                <w:rFonts w:ascii="Arial" w:hAnsi="Arial" w:cs="Arial"/>
                <w:sz w:val="20"/>
                <w:szCs w:val="20"/>
              </w:rPr>
              <w:t>SATCOM – Satellite Communication</w:t>
            </w:r>
          </w:p>
        </w:tc>
      </w:tr>
      <w:tr w:rsidR="003C75DC" w14:paraId="7BE98BDE" w14:textId="77777777" w:rsidTr="0064783F">
        <w:tc>
          <w:tcPr>
            <w:tcW w:w="4927" w:type="dxa"/>
          </w:tcPr>
          <w:p w14:paraId="24F3AE29" w14:textId="77777777" w:rsidR="003C75DC" w:rsidRPr="006F486D" w:rsidRDefault="003C75DC" w:rsidP="0064783F">
            <w:pPr>
              <w:rPr>
                <w:rFonts w:ascii="Arial" w:hAnsi="Arial" w:cs="Arial"/>
                <w:sz w:val="20"/>
                <w:szCs w:val="20"/>
              </w:rPr>
            </w:pPr>
            <w:r w:rsidRPr="00E74F71">
              <w:rPr>
                <w:rFonts w:ascii="Arial" w:hAnsi="Arial" w:cs="Arial"/>
                <w:sz w:val="20"/>
                <w:szCs w:val="20"/>
              </w:rPr>
              <w:t>IAW – In accordance with</w:t>
            </w:r>
          </w:p>
        </w:tc>
        <w:tc>
          <w:tcPr>
            <w:tcW w:w="4927" w:type="dxa"/>
          </w:tcPr>
          <w:p w14:paraId="336D1C75" w14:textId="77777777" w:rsidR="003C75DC" w:rsidRDefault="003C75DC" w:rsidP="0064783F">
            <w:pPr>
              <w:rPr>
                <w:rFonts w:ascii="Arial" w:hAnsi="Arial" w:cs="Arial"/>
                <w:sz w:val="20"/>
                <w:szCs w:val="20"/>
              </w:rPr>
            </w:pPr>
            <w:r w:rsidRPr="006F486D">
              <w:rPr>
                <w:rFonts w:ascii="Arial" w:hAnsi="Arial" w:cs="Arial"/>
                <w:sz w:val="20"/>
                <w:szCs w:val="20"/>
              </w:rPr>
              <w:t>SC – Security Checked</w:t>
            </w:r>
          </w:p>
        </w:tc>
      </w:tr>
      <w:tr w:rsidR="003C75DC" w14:paraId="3EA64C80" w14:textId="77777777" w:rsidTr="0064783F">
        <w:tc>
          <w:tcPr>
            <w:tcW w:w="4927" w:type="dxa"/>
          </w:tcPr>
          <w:p w14:paraId="49A7BBE8" w14:textId="77777777" w:rsidR="003C75DC" w:rsidRPr="006F486D" w:rsidRDefault="003C75DC" w:rsidP="0064783F">
            <w:pPr>
              <w:rPr>
                <w:rFonts w:ascii="Arial" w:hAnsi="Arial" w:cs="Arial"/>
                <w:sz w:val="20"/>
                <w:szCs w:val="20"/>
              </w:rPr>
            </w:pPr>
            <w:r w:rsidRPr="006F486D">
              <w:rPr>
                <w:rFonts w:ascii="Arial" w:hAnsi="Arial" w:cs="Arial"/>
                <w:sz w:val="20"/>
                <w:szCs w:val="20"/>
              </w:rPr>
              <w:t>IELTS – International English Language Test System</w:t>
            </w:r>
          </w:p>
        </w:tc>
        <w:tc>
          <w:tcPr>
            <w:tcW w:w="4927" w:type="dxa"/>
          </w:tcPr>
          <w:p w14:paraId="42E0A1A7" w14:textId="77777777" w:rsidR="003C75DC" w:rsidRDefault="003C75DC" w:rsidP="0064783F">
            <w:pPr>
              <w:rPr>
                <w:rFonts w:ascii="Arial" w:hAnsi="Arial" w:cs="Arial"/>
                <w:sz w:val="20"/>
                <w:szCs w:val="20"/>
              </w:rPr>
            </w:pPr>
            <w:r w:rsidRPr="006F486D">
              <w:rPr>
                <w:rFonts w:ascii="Arial" w:hAnsi="Arial" w:cs="Arial"/>
                <w:sz w:val="20"/>
                <w:szCs w:val="20"/>
              </w:rPr>
              <w:t>SME – Subject Matter Expert</w:t>
            </w:r>
          </w:p>
        </w:tc>
      </w:tr>
      <w:tr w:rsidR="003C75DC" w14:paraId="45F5811C" w14:textId="77777777" w:rsidTr="0064783F">
        <w:tc>
          <w:tcPr>
            <w:tcW w:w="4927" w:type="dxa"/>
          </w:tcPr>
          <w:p w14:paraId="0CD19342" w14:textId="77777777" w:rsidR="003C75DC" w:rsidRPr="006F486D" w:rsidRDefault="003C75DC" w:rsidP="0064783F">
            <w:pPr>
              <w:rPr>
                <w:rFonts w:ascii="Arial" w:hAnsi="Arial" w:cs="Arial"/>
                <w:sz w:val="20"/>
                <w:szCs w:val="20"/>
              </w:rPr>
            </w:pPr>
            <w:r w:rsidRPr="006F486D">
              <w:rPr>
                <w:rFonts w:ascii="Arial" w:hAnsi="Arial" w:cs="Arial"/>
                <w:sz w:val="20"/>
                <w:szCs w:val="20"/>
              </w:rPr>
              <w:t>IFR – Instrument Flight Rules</w:t>
            </w:r>
          </w:p>
        </w:tc>
        <w:tc>
          <w:tcPr>
            <w:tcW w:w="4927" w:type="dxa"/>
          </w:tcPr>
          <w:p w14:paraId="5F0B0CC3" w14:textId="77777777" w:rsidR="003C75DC" w:rsidRPr="006F486D" w:rsidRDefault="003C75DC" w:rsidP="0064783F">
            <w:pPr>
              <w:rPr>
                <w:rFonts w:ascii="Arial" w:hAnsi="Arial" w:cs="Arial"/>
                <w:sz w:val="20"/>
                <w:szCs w:val="20"/>
              </w:rPr>
            </w:pPr>
            <w:r w:rsidRPr="004A30AF">
              <w:rPr>
                <w:rFonts w:ascii="Arial" w:hAnsi="Arial" w:cs="Arial"/>
                <w:sz w:val="20"/>
                <w:szCs w:val="20"/>
              </w:rPr>
              <w:t>SMPTE – Society</w:t>
            </w:r>
            <w:r>
              <w:rPr>
                <w:rFonts w:ascii="Arial" w:hAnsi="Arial" w:cs="Arial"/>
                <w:sz w:val="20"/>
                <w:szCs w:val="20"/>
              </w:rPr>
              <w:t xml:space="preserve"> of Motion Picture and Television Engineers</w:t>
            </w:r>
          </w:p>
        </w:tc>
      </w:tr>
      <w:tr w:rsidR="003C75DC" w14:paraId="7F2F66F3" w14:textId="77777777" w:rsidTr="0064783F">
        <w:tc>
          <w:tcPr>
            <w:tcW w:w="4927" w:type="dxa"/>
          </w:tcPr>
          <w:p w14:paraId="7666FB11" w14:textId="77777777" w:rsidR="003C75DC" w:rsidRPr="006F486D" w:rsidRDefault="003C75DC" w:rsidP="0064783F">
            <w:pPr>
              <w:rPr>
                <w:rFonts w:ascii="Arial" w:hAnsi="Arial" w:cs="Arial"/>
                <w:sz w:val="20"/>
                <w:szCs w:val="20"/>
              </w:rPr>
            </w:pPr>
            <w:r w:rsidRPr="006F486D">
              <w:rPr>
                <w:rFonts w:ascii="Arial" w:hAnsi="Arial" w:cs="Arial"/>
                <w:sz w:val="20"/>
                <w:szCs w:val="20"/>
              </w:rPr>
              <w:t>IMC – Instrument Meteorological Conditions</w:t>
            </w:r>
          </w:p>
        </w:tc>
        <w:tc>
          <w:tcPr>
            <w:tcW w:w="4927" w:type="dxa"/>
          </w:tcPr>
          <w:p w14:paraId="67BAAA98" w14:textId="77777777" w:rsidR="003C75DC" w:rsidRPr="006F486D" w:rsidRDefault="003C75DC" w:rsidP="0064783F">
            <w:pPr>
              <w:rPr>
                <w:rFonts w:ascii="Arial" w:hAnsi="Arial" w:cs="Arial"/>
                <w:sz w:val="20"/>
                <w:szCs w:val="20"/>
              </w:rPr>
            </w:pPr>
            <w:r>
              <w:rPr>
                <w:rFonts w:ascii="Arial" w:hAnsi="Arial" w:cs="Arial"/>
                <w:sz w:val="20"/>
                <w:szCs w:val="20"/>
              </w:rPr>
              <w:t>SRD – Service Requirement Document</w:t>
            </w:r>
          </w:p>
        </w:tc>
      </w:tr>
      <w:tr w:rsidR="003C75DC" w14:paraId="5C60ED2D" w14:textId="77777777" w:rsidTr="0064783F">
        <w:tc>
          <w:tcPr>
            <w:tcW w:w="4927" w:type="dxa"/>
          </w:tcPr>
          <w:p w14:paraId="588D8165" w14:textId="77777777" w:rsidR="003C75DC" w:rsidRPr="006F486D" w:rsidRDefault="003C75DC" w:rsidP="0064783F">
            <w:pPr>
              <w:rPr>
                <w:rFonts w:ascii="Arial" w:hAnsi="Arial" w:cs="Arial"/>
                <w:sz w:val="20"/>
                <w:szCs w:val="20"/>
              </w:rPr>
            </w:pPr>
            <w:r>
              <w:rPr>
                <w:rFonts w:ascii="Arial" w:hAnsi="Arial" w:cs="Arial"/>
                <w:sz w:val="20"/>
                <w:szCs w:val="20"/>
              </w:rPr>
              <w:t>IOE – Interoperability Evaluation</w:t>
            </w:r>
          </w:p>
        </w:tc>
        <w:tc>
          <w:tcPr>
            <w:tcW w:w="4927" w:type="dxa"/>
          </w:tcPr>
          <w:p w14:paraId="47A9E91E" w14:textId="77777777" w:rsidR="003C75DC" w:rsidRPr="006F486D" w:rsidRDefault="003C75DC" w:rsidP="0064783F">
            <w:pPr>
              <w:rPr>
                <w:rFonts w:ascii="Arial" w:hAnsi="Arial" w:cs="Arial"/>
                <w:sz w:val="20"/>
                <w:szCs w:val="20"/>
              </w:rPr>
            </w:pPr>
            <w:r w:rsidRPr="006F486D">
              <w:rPr>
                <w:rFonts w:ascii="Arial" w:hAnsi="Arial" w:cs="Arial"/>
                <w:sz w:val="20"/>
                <w:szCs w:val="20"/>
              </w:rPr>
              <w:t>STANAG – Standard</w:t>
            </w:r>
            <w:r>
              <w:rPr>
                <w:rFonts w:ascii="Arial" w:hAnsi="Arial" w:cs="Arial"/>
                <w:sz w:val="20"/>
                <w:szCs w:val="20"/>
              </w:rPr>
              <w:t>isation</w:t>
            </w:r>
            <w:r w:rsidRPr="006F486D">
              <w:rPr>
                <w:rFonts w:ascii="Arial" w:hAnsi="Arial" w:cs="Arial"/>
                <w:sz w:val="20"/>
                <w:szCs w:val="20"/>
              </w:rPr>
              <w:t xml:space="preserve"> Agreement</w:t>
            </w:r>
          </w:p>
        </w:tc>
      </w:tr>
      <w:tr w:rsidR="003C75DC" w14:paraId="10339B7C" w14:textId="77777777" w:rsidTr="0064783F">
        <w:tc>
          <w:tcPr>
            <w:tcW w:w="4927" w:type="dxa"/>
          </w:tcPr>
          <w:p w14:paraId="0D77C9EB" w14:textId="77777777" w:rsidR="003C75DC" w:rsidRPr="006F486D" w:rsidRDefault="003C75DC" w:rsidP="0064783F">
            <w:pPr>
              <w:rPr>
                <w:rFonts w:ascii="Arial" w:hAnsi="Arial" w:cs="Arial"/>
                <w:sz w:val="20"/>
                <w:szCs w:val="20"/>
              </w:rPr>
            </w:pPr>
            <w:r w:rsidRPr="006F486D">
              <w:rPr>
                <w:rFonts w:ascii="Arial" w:hAnsi="Arial" w:cs="Arial"/>
                <w:sz w:val="20"/>
                <w:szCs w:val="20"/>
              </w:rPr>
              <w:t>STARTEX – Start of Exercise</w:t>
            </w:r>
          </w:p>
        </w:tc>
        <w:tc>
          <w:tcPr>
            <w:tcW w:w="4927" w:type="dxa"/>
          </w:tcPr>
          <w:p w14:paraId="4789E56F" w14:textId="77777777" w:rsidR="003C75DC" w:rsidRPr="00847C4C" w:rsidRDefault="003C75DC" w:rsidP="0064783F">
            <w:pPr>
              <w:rPr>
                <w:rFonts w:ascii="Arial" w:hAnsi="Arial" w:cs="Arial"/>
                <w:color w:val="FF0000"/>
                <w:sz w:val="20"/>
                <w:szCs w:val="20"/>
              </w:rPr>
            </w:pPr>
          </w:p>
        </w:tc>
      </w:tr>
      <w:tr w:rsidR="003C75DC" w14:paraId="2DBC7D92" w14:textId="77777777" w:rsidTr="0064783F">
        <w:trPr>
          <w:trHeight w:val="209"/>
        </w:trPr>
        <w:tc>
          <w:tcPr>
            <w:tcW w:w="4927" w:type="dxa"/>
          </w:tcPr>
          <w:p w14:paraId="26E09474" w14:textId="77777777" w:rsidR="003C75DC" w:rsidRPr="006F486D" w:rsidRDefault="003C75DC" w:rsidP="0064783F">
            <w:pPr>
              <w:rPr>
                <w:rFonts w:ascii="Arial" w:hAnsi="Arial" w:cs="Arial"/>
                <w:sz w:val="20"/>
                <w:szCs w:val="20"/>
              </w:rPr>
            </w:pPr>
            <w:r w:rsidRPr="006F486D">
              <w:rPr>
                <w:rFonts w:ascii="Arial" w:hAnsi="Arial" w:cs="Arial"/>
                <w:sz w:val="20"/>
                <w:szCs w:val="20"/>
              </w:rPr>
              <w:t>TACP – Tactical Air Control Party</w:t>
            </w:r>
          </w:p>
        </w:tc>
        <w:tc>
          <w:tcPr>
            <w:tcW w:w="4927" w:type="dxa"/>
          </w:tcPr>
          <w:p w14:paraId="10ABE6A8" w14:textId="77777777" w:rsidR="003C75DC" w:rsidRPr="00E74F71" w:rsidRDefault="003C75DC" w:rsidP="0064783F">
            <w:pPr>
              <w:rPr>
                <w:rFonts w:ascii="Arial" w:hAnsi="Arial" w:cs="Arial"/>
                <w:sz w:val="20"/>
                <w:szCs w:val="20"/>
              </w:rPr>
            </w:pPr>
          </w:p>
        </w:tc>
      </w:tr>
      <w:tr w:rsidR="003C75DC" w14:paraId="3541ECE5" w14:textId="77777777" w:rsidTr="0064783F">
        <w:trPr>
          <w:trHeight w:val="209"/>
        </w:trPr>
        <w:tc>
          <w:tcPr>
            <w:tcW w:w="4927" w:type="dxa"/>
          </w:tcPr>
          <w:p w14:paraId="332A08E8" w14:textId="77777777" w:rsidR="003C75DC" w:rsidRPr="006F486D" w:rsidRDefault="003C75DC" w:rsidP="0064783F">
            <w:pPr>
              <w:rPr>
                <w:rFonts w:ascii="Arial" w:hAnsi="Arial" w:cs="Arial"/>
                <w:sz w:val="20"/>
                <w:szCs w:val="20"/>
              </w:rPr>
            </w:pPr>
            <w:r w:rsidRPr="006F486D">
              <w:rPr>
                <w:rFonts w:ascii="Arial" w:hAnsi="Arial" w:cs="Arial"/>
                <w:sz w:val="20"/>
                <w:szCs w:val="20"/>
              </w:rPr>
              <w:t>T</w:t>
            </w:r>
            <w:r>
              <w:rPr>
                <w:rFonts w:ascii="Arial" w:hAnsi="Arial" w:cs="Arial"/>
                <w:sz w:val="20"/>
                <w:szCs w:val="20"/>
              </w:rPr>
              <w:t>rg</w:t>
            </w:r>
            <w:r w:rsidRPr="006F486D">
              <w:rPr>
                <w:rFonts w:ascii="Arial" w:hAnsi="Arial" w:cs="Arial"/>
                <w:sz w:val="20"/>
                <w:szCs w:val="20"/>
              </w:rPr>
              <w:t xml:space="preserve"> – Training</w:t>
            </w:r>
          </w:p>
        </w:tc>
        <w:tc>
          <w:tcPr>
            <w:tcW w:w="4927" w:type="dxa"/>
          </w:tcPr>
          <w:p w14:paraId="6EA46EF7" w14:textId="77777777" w:rsidR="003C75DC" w:rsidRPr="00E74F71" w:rsidRDefault="003C75DC" w:rsidP="0064783F">
            <w:pPr>
              <w:rPr>
                <w:rFonts w:ascii="Arial" w:hAnsi="Arial" w:cs="Arial"/>
                <w:sz w:val="20"/>
                <w:szCs w:val="20"/>
              </w:rPr>
            </w:pPr>
          </w:p>
        </w:tc>
      </w:tr>
      <w:tr w:rsidR="003C75DC" w14:paraId="501EBBE0" w14:textId="77777777" w:rsidTr="0064783F">
        <w:trPr>
          <w:trHeight w:val="209"/>
        </w:trPr>
        <w:tc>
          <w:tcPr>
            <w:tcW w:w="4927" w:type="dxa"/>
          </w:tcPr>
          <w:p w14:paraId="3D29EE13" w14:textId="77777777" w:rsidR="003C75DC" w:rsidRPr="006F486D" w:rsidRDefault="003C75DC" w:rsidP="0064783F">
            <w:pPr>
              <w:rPr>
                <w:rFonts w:ascii="Arial" w:hAnsi="Arial" w:cs="Arial"/>
                <w:sz w:val="20"/>
                <w:szCs w:val="20"/>
              </w:rPr>
            </w:pPr>
            <w:r w:rsidRPr="006F486D">
              <w:rPr>
                <w:rFonts w:ascii="Arial" w:hAnsi="Arial" w:cs="Arial"/>
                <w:sz w:val="20"/>
                <w:szCs w:val="20"/>
              </w:rPr>
              <w:lastRenderedPageBreak/>
              <w:t>IR – Infra Red</w:t>
            </w:r>
          </w:p>
        </w:tc>
        <w:tc>
          <w:tcPr>
            <w:tcW w:w="4927" w:type="dxa"/>
          </w:tcPr>
          <w:p w14:paraId="0C9F236D" w14:textId="77777777" w:rsidR="003C75DC" w:rsidRPr="00E74F71" w:rsidRDefault="003C75DC" w:rsidP="0064783F">
            <w:pPr>
              <w:rPr>
                <w:rFonts w:ascii="Arial" w:hAnsi="Arial" w:cs="Arial"/>
                <w:sz w:val="20"/>
                <w:szCs w:val="20"/>
              </w:rPr>
            </w:pPr>
          </w:p>
        </w:tc>
      </w:tr>
      <w:tr w:rsidR="003C75DC" w14:paraId="67CD489D" w14:textId="77777777" w:rsidTr="0064783F">
        <w:trPr>
          <w:trHeight w:val="209"/>
        </w:trPr>
        <w:tc>
          <w:tcPr>
            <w:tcW w:w="4927" w:type="dxa"/>
          </w:tcPr>
          <w:p w14:paraId="461A71D1" w14:textId="77777777" w:rsidR="003C75DC" w:rsidRPr="006F486D" w:rsidRDefault="003C75DC" w:rsidP="0064783F">
            <w:pPr>
              <w:rPr>
                <w:rFonts w:ascii="Arial" w:hAnsi="Arial" w:cs="Arial"/>
                <w:sz w:val="20"/>
                <w:szCs w:val="20"/>
              </w:rPr>
            </w:pPr>
            <w:r w:rsidRPr="006F486D">
              <w:rPr>
                <w:rFonts w:ascii="Arial" w:hAnsi="Arial" w:cs="Arial"/>
                <w:sz w:val="20"/>
                <w:szCs w:val="20"/>
              </w:rPr>
              <w:t>TTP – Tactics, Techniques and Procedures</w:t>
            </w:r>
          </w:p>
        </w:tc>
        <w:tc>
          <w:tcPr>
            <w:tcW w:w="4927" w:type="dxa"/>
          </w:tcPr>
          <w:p w14:paraId="7F8D38E9" w14:textId="77777777" w:rsidR="003C75DC" w:rsidRPr="00E74F71" w:rsidRDefault="003C75DC" w:rsidP="0064783F">
            <w:pPr>
              <w:rPr>
                <w:rFonts w:ascii="Arial" w:hAnsi="Arial" w:cs="Arial"/>
                <w:sz w:val="20"/>
                <w:szCs w:val="20"/>
              </w:rPr>
            </w:pPr>
          </w:p>
        </w:tc>
      </w:tr>
      <w:tr w:rsidR="003C75DC" w14:paraId="7C383173" w14:textId="77777777" w:rsidTr="0064783F">
        <w:trPr>
          <w:trHeight w:val="209"/>
        </w:trPr>
        <w:tc>
          <w:tcPr>
            <w:tcW w:w="4927" w:type="dxa"/>
          </w:tcPr>
          <w:p w14:paraId="4967A68C" w14:textId="77777777" w:rsidR="003C75DC" w:rsidRPr="006F486D" w:rsidRDefault="003C75DC" w:rsidP="0064783F">
            <w:pPr>
              <w:rPr>
                <w:rFonts w:ascii="Arial" w:hAnsi="Arial" w:cs="Arial"/>
                <w:sz w:val="20"/>
                <w:szCs w:val="20"/>
              </w:rPr>
            </w:pPr>
            <w:r w:rsidRPr="006F486D">
              <w:rPr>
                <w:rFonts w:ascii="Arial" w:hAnsi="Arial" w:cs="Arial"/>
                <w:sz w:val="20"/>
                <w:szCs w:val="20"/>
              </w:rPr>
              <w:t>Tx – Transmit</w:t>
            </w:r>
          </w:p>
        </w:tc>
        <w:tc>
          <w:tcPr>
            <w:tcW w:w="4927" w:type="dxa"/>
          </w:tcPr>
          <w:p w14:paraId="286D17D6" w14:textId="77777777" w:rsidR="003C75DC" w:rsidRPr="00E74F71" w:rsidRDefault="003C75DC" w:rsidP="0064783F">
            <w:pPr>
              <w:rPr>
                <w:rFonts w:ascii="Arial" w:hAnsi="Arial" w:cs="Arial"/>
                <w:sz w:val="20"/>
                <w:szCs w:val="20"/>
              </w:rPr>
            </w:pPr>
          </w:p>
        </w:tc>
      </w:tr>
      <w:tr w:rsidR="003C75DC" w14:paraId="4129AB55" w14:textId="77777777" w:rsidTr="0064783F">
        <w:trPr>
          <w:trHeight w:val="209"/>
        </w:trPr>
        <w:tc>
          <w:tcPr>
            <w:tcW w:w="4927" w:type="dxa"/>
          </w:tcPr>
          <w:p w14:paraId="12CDF846" w14:textId="77777777" w:rsidR="003C75DC" w:rsidRPr="006F486D" w:rsidRDefault="003C75DC" w:rsidP="0064783F">
            <w:pPr>
              <w:rPr>
                <w:rFonts w:ascii="Arial" w:hAnsi="Arial" w:cs="Arial"/>
                <w:sz w:val="20"/>
                <w:szCs w:val="20"/>
              </w:rPr>
            </w:pPr>
            <w:r w:rsidRPr="006F486D">
              <w:rPr>
                <w:rFonts w:ascii="Arial" w:hAnsi="Arial" w:cs="Arial"/>
                <w:sz w:val="20"/>
                <w:szCs w:val="20"/>
              </w:rPr>
              <w:t>IT – Information Technology</w:t>
            </w:r>
          </w:p>
        </w:tc>
        <w:tc>
          <w:tcPr>
            <w:tcW w:w="4927" w:type="dxa"/>
          </w:tcPr>
          <w:p w14:paraId="02BA53B3" w14:textId="77777777" w:rsidR="003C75DC" w:rsidRPr="00E74F71" w:rsidRDefault="003C75DC" w:rsidP="0064783F">
            <w:pPr>
              <w:rPr>
                <w:rFonts w:ascii="Arial" w:hAnsi="Arial" w:cs="Arial"/>
                <w:sz w:val="20"/>
                <w:szCs w:val="20"/>
              </w:rPr>
            </w:pPr>
          </w:p>
        </w:tc>
      </w:tr>
      <w:tr w:rsidR="003C75DC" w14:paraId="5CAAC99C" w14:textId="77777777" w:rsidTr="0064783F">
        <w:trPr>
          <w:trHeight w:val="209"/>
        </w:trPr>
        <w:tc>
          <w:tcPr>
            <w:tcW w:w="4927" w:type="dxa"/>
          </w:tcPr>
          <w:p w14:paraId="769EA349" w14:textId="77777777" w:rsidR="003C75DC" w:rsidRPr="006F486D" w:rsidRDefault="003C75DC" w:rsidP="0064783F">
            <w:pPr>
              <w:rPr>
                <w:rFonts w:ascii="Arial" w:hAnsi="Arial" w:cs="Arial"/>
                <w:sz w:val="20"/>
                <w:szCs w:val="20"/>
              </w:rPr>
            </w:pPr>
            <w:r w:rsidRPr="006F486D">
              <w:rPr>
                <w:rFonts w:ascii="Arial" w:hAnsi="Arial" w:cs="Arial"/>
                <w:sz w:val="20"/>
                <w:szCs w:val="20"/>
              </w:rPr>
              <w:t>UHF – Ultra High Frequency</w:t>
            </w:r>
          </w:p>
        </w:tc>
        <w:tc>
          <w:tcPr>
            <w:tcW w:w="4927" w:type="dxa"/>
          </w:tcPr>
          <w:p w14:paraId="3EEB1C55" w14:textId="77777777" w:rsidR="003C75DC" w:rsidRPr="00E74F71" w:rsidRDefault="003C75DC" w:rsidP="0064783F">
            <w:pPr>
              <w:rPr>
                <w:rFonts w:ascii="Arial" w:hAnsi="Arial" w:cs="Arial"/>
                <w:sz w:val="20"/>
                <w:szCs w:val="20"/>
              </w:rPr>
            </w:pPr>
          </w:p>
        </w:tc>
      </w:tr>
      <w:tr w:rsidR="003C75DC" w14:paraId="5AB79BD9" w14:textId="77777777" w:rsidTr="0064783F">
        <w:trPr>
          <w:trHeight w:val="209"/>
        </w:trPr>
        <w:tc>
          <w:tcPr>
            <w:tcW w:w="4927" w:type="dxa"/>
          </w:tcPr>
          <w:p w14:paraId="1F05529F" w14:textId="77777777" w:rsidR="003C75DC" w:rsidRPr="006F486D" w:rsidRDefault="003C75DC" w:rsidP="0064783F">
            <w:pPr>
              <w:rPr>
                <w:rFonts w:ascii="Arial" w:hAnsi="Arial" w:cs="Arial"/>
                <w:sz w:val="20"/>
                <w:szCs w:val="20"/>
              </w:rPr>
            </w:pPr>
            <w:r>
              <w:rPr>
                <w:rFonts w:ascii="Arial" w:hAnsi="Arial" w:cs="Arial"/>
                <w:sz w:val="20"/>
                <w:szCs w:val="20"/>
              </w:rPr>
              <w:t>UK – United Kingdom</w:t>
            </w:r>
          </w:p>
        </w:tc>
        <w:tc>
          <w:tcPr>
            <w:tcW w:w="4927" w:type="dxa"/>
          </w:tcPr>
          <w:p w14:paraId="2A3F5549" w14:textId="77777777" w:rsidR="003C75DC" w:rsidRPr="00E74F71" w:rsidRDefault="003C75DC" w:rsidP="0064783F">
            <w:pPr>
              <w:rPr>
                <w:rFonts w:ascii="Arial" w:hAnsi="Arial" w:cs="Arial"/>
                <w:sz w:val="20"/>
                <w:szCs w:val="20"/>
              </w:rPr>
            </w:pPr>
          </w:p>
        </w:tc>
      </w:tr>
      <w:tr w:rsidR="003C75DC" w14:paraId="7BC29A6C" w14:textId="77777777" w:rsidTr="0064783F">
        <w:trPr>
          <w:trHeight w:val="209"/>
        </w:trPr>
        <w:tc>
          <w:tcPr>
            <w:tcW w:w="4927" w:type="dxa"/>
          </w:tcPr>
          <w:p w14:paraId="50E2B4DD" w14:textId="77777777" w:rsidR="003C75DC" w:rsidRPr="006F486D" w:rsidRDefault="003C75DC" w:rsidP="0064783F">
            <w:pPr>
              <w:rPr>
                <w:rFonts w:ascii="Arial" w:hAnsi="Arial" w:cs="Arial"/>
                <w:sz w:val="20"/>
                <w:szCs w:val="20"/>
              </w:rPr>
            </w:pPr>
            <w:r>
              <w:rPr>
                <w:rFonts w:ascii="Arial" w:hAnsi="Arial" w:cs="Arial"/>
                <w:sz w:val="20"/>
                <w:szCs w:val="20"/>
              </w:rPr>
              <w:t>UKEO – United Kingdom Eyes Only</w:t>
            </w:r>
          </w:p>
        </w:tc>
        <w:tc>
          <w:tcPr>
            <w:tcW w:w="4927" w:type="dxa"/>
          </w:tcPr>
          <w:p w14:paraId="244164BE" w14:textId="77777777" w:rsidR="003C75DC" w:rsidRPr="00E74F71" w:rsidRDefault="003C75DC" w:rsidP="0064783F">
            <w:pPr>
              <w:rPr>
                <w:rFonts w:ascii="Arial" w:hAnsi="Arial" w:cs="Arial"/>
                <w:sz w:val="20"/>
                <w:szCs w:val="20"/>
              </w:rPr>
            </w:pPr>
          </w:p>
        </w:tc>
      </w:tr>
      <w:tr w:rsidR="003C75DC" w14:paraId="14022456" w14:textId="77777777" w:rsidTr="0064783F">
        <w:trPr>
          <w:trHeight w:val="209"/>
        </w:trPr>
        <w:tc>
          <w:tcPr>
            <w:tcW w:w="4927" w:type="dxa"/>
          </w:tcPr>
          <w:p w14:paraId="73AB136C" w14:textId="77777777" w:rsidR="003C75DC" w:rsidRPr="00E74F71" w:rsidRDefault="003C75DC" w:rsidP="0064783F">
            <w:pPr>
              <w:rPr>
                <w:rFonts w:ascii="Arial" w:hAnsi="Arial" w:cs="Arial"/>
                <w:sz w:val="20"/>
                <w:szCs w:val="20"/>
              </w:rPr>
            </w:pPr>
            <w:r>
              <w:rPr>
                <w:rFonts w:ascii="Arial" w:hAnsi="Arial" w:cs="Arial"/>
                <w:sz w:val="20"/>
                <w:szCs w:val="20"/>
              </w:rPr>
              <w:t>USAF – United States Air Force</w:t>
            </w:r>
          </w:p>
        </w:tc>
        <w:tc>
          <w:tcPr>
            <w:tcW w:w="4927" w:type="dxa"/>
          </w:tcPr>
          <w:p w14:paraId="05150F8C" w14:textId="77777777" w:rsidR="003C75DC" w:rsidRPr="00E74F71" w:rsidRDefault="003C75DC" w:rsidP="0064783F">
            <w:pPr>
              <w:rPr>
                <w:rFonts w:ascii="Arial" w:hAnsi="Arial" w:cs="Arial"/>
                <w:sz w:val="20"/>
                <w:szCs w:val="20"/>
              </w:rPr>
            </w:pPr>
          </w:p>
        </w:tc>
      </w:tr>
      <w:tr w:rsidR="003C75DC" w14:paraId="6A119A63" w14:textId="77777777" w:rsidTr="0064783F">
        <w:trPr>
          <w:trHeight w:val="209"/>
        </w:trPr>
        <w:tc>
          <w:tcPr>
            <w:tcW w:w="4927" w:type="dxa"/>
          </w:tcPr>
          <w:p w14:paraId="3138ACBE" w14:textId="77777777" w:rsidR="003C75DC" w:rsidRPr="00E74F71" w:rsidRDefault="003C75DC" w:rsidP="0064783F">
            <w:pPr>
              <w:rPr>
                <w:rFonts w:ascii="Arial" w:hAnsi="Arial" w:cs="Arial"/>
                <w:sz w:val="20"/>
                <w:szCs w:val="20"/>
              </w:rPr>
            </w:pPr>
            <w:r>
              <w:rPr>
                <w:rFonts w:ascii="Arial" w:hAnsi="Arial" w:cs="Arial"/>
                <w:sz w:val="20"/>
                <w:szCs w:val="20"/>
              </w:rPr>
              <w:t>VDS – VMF Documentation Set</w:t>
            </w:r>
          </w:p>
        </w:tc>
        <w:tc>
          <w:tcPr>
            <w:tcW w:w="4927" w:type="dxa"/>
          </w:tcPr>
          <w:p w14:paraId="6647C306" w14:textId="77777777" w:rsidR="003C75DC" w:rsidRPr="00E74F71" w:rsidRDefault="003C75DC" w:rsidP="0064783F">
            <w:pPr>
              <w:rPr>
                <w:rFonts w:ascii="Arial" w:hAnsi="Arial" w:cs="Arial"/>
                <w:sz w:val="20"/>
                <w:szCs w:val="20"/>
              </w:rPr>
            </w:pPr>
          </w:p>
        </w:tc>
      </w:tr>
      <w:tr w:rsidR="003C75DC" w14:paraId="700A2FD2" w14:textId="77777777" w:rsidTr="0064783F">
        <w:trPr>
          <w:trHeight w:val="209"/>
        </w:trPr>
        <w:tc>
          <w:tcPr>
            <w:tcW w:w="4927" w:type="dxa"/>
          </w:tcPr>
          <w:p w14:paraId="405CC6AB" w14:textId="77777777" w:rsidR="003C75DC" w:rsidRPr="00E74F71" w:rsidRDefault="003C75DC" w:rsidP="0064783F">
            <w:pPr>
              <w:rPr>
                <w:rFonts w:ascii="Arial" w:hAnsi="Arial" w:cs="Arial"/>
                <w:sz w:val="20"/>
                <w:szCs w:val="20"/>
              </w:rPr>
            </w:pPr>
            <w:r w:rsidRPr="006F486D">
              <w:rPr>
                <w:rFonts w:ascii="Arial" w:hAnsi="Arial" w:cs="Arial"/>
                <w:sz w:val="20"/>
                <w:szCs w:val="20"/>
              </w:rPr>
              <w:t>VFR – Visual Flight Rules</w:t>
            </w:r>
          </w:p>
        </w:tc>
        <w:tc>
          <w:tcPr>
            <w:tcW w:w="4927" w:type="dxa"/>
          </w:tcPr>
          <w:p w14:paraId="423E6DE1" w14:textId="77777777" w:rsidR="003C75DC" w:rsidRPr="00E74F71" w:rsidRDefault="003C75DC" w:rsidP="0064783F">
            <w:pPr>
              <w:rPr>
                <w:rFonts w:ascii="Arial" w:hAnsi="Arial" w:cs="Arial"/>
                <w:sz w:val="20"/>
                <w:szCs w:val="20"/>
              </w:rPr>
            </w:pPr>
          </w:p>
        </w:tc>
      </w:tr>
      <w:tr w:rsidR="003C75DC" w14:paraId="667D9EAF" w14:textId="77777777" w:rsidTr="0064783F">
        <w:trPr>
          <w:trHeight w:val="209"/>
        </w:trPr>
        <w:tc>
          <w:tcPr>
            <w:tcW w:w="4927" w:type="dxa"/>
          </w:tcPr>
          <w:p w14:paraId="51D97862" w14:textId="77777777" w:rsidR="003C75DC" w:rsidRPr="00E74F71" w:rsidRDefault="003C75DC" w:rsidP="0064783F">
            <w:pPr>
              <w:rPr>
                <w:rFonts w:ascii="Arial" w:hAnsi="Arial" w:cs="Arial"/>
                <w:sz w:val="20"/>
                <w:szCs w:val="20"/>
              </w:rPr>
            </w:pPr>
            <w:r w:rsidRPr="006F486D">
              <w:rPr>
                <w:rFonts w:ascii="Arial" w:hAnsi="Arial" w:cs="Arial"/>
                <w:sz w:val="20"/>
                <w:szCs w:val="20"/>
              </w:rPr>
              <w:t>VHF – Very High Frequency</w:t>
            </w:r>
          </w:p>
        </w:tc>
        <w:tc>
          <w:tcPr>
            <w:tcW w:w="4927" w:type="dxa"/>
          </w:tcPr>
          <w:p w14:paraId="1EEC336D" w14:textId="77777777" w:rsidR="003C75DC" w:rsidRPr="00E74F71" w:rsidRDefault="003C75DC" w:rsidP="0064783F">
            <w:pPr>
              <w:rPr>
                <w:rFonts w:ascii="Arial" w:hAnsi="Arial" w:cs="Arial"/>
                <w:sz w:val="20"/>
                <w:szCs w:val="20"/>
              </w:rPr>
            </w:pPr>
          </w:p>
        </w:tc>
      </w:tr>
      <w:tr w:rsidR="003C75DC" w14:paraId="15F9FB83" w14:textId="77777777" w:rsidTr="0064783F">
        <w:trPr>
          <w:trHeight w:val="209"/>
        </w:trPr>
        <w:tc>
          <w:tcPr>
            <w:tcW w:w="4927" w:type="dxa"/>
          </w:tcPr>
          <w:p w14:paraId="7C3D815A" w14:textId="77777777" w:rsidR="003C75DC" w:rsidRPr="00E74F71" w:rsidRDefault="003C75DC" w:rsidP="0064783F">
            <w:pPr>
              <w:rPr>
                <w:rFonts w:ascii="Arial" w:hAnsi="Arial" w:cs="Arial"/>
                <w:sz w:val="20"/>
                <w:szCs w:val="20"/>
              </w:rPr>
            </w:pPr>
            <w:r w:rsidRPr="006F486D">
              <w:rPr>
                <w:rFonts w:ascii="Arial" w:hAnsi="Arial" w:cs="Arial"/>
                <w:sz w:val="20"/>
                <w:szCs w:val="20"/>
              </w:rPr>
              <w:t>VMC – Visual Meteorological Conditions</w:t>
            </w:r>
          </w:p>
        </w:tc>
        <w:tc>
          <w:tcPr>
            <w:tcW w:w="4927" w:type="dxa"/>
          </w:tcPr>
          <w:p w14:paraId="5E985B78" w14:textId="77777777" w:rsidR="003C75DC" w:rsidRPr="00E74F71" w:rsidRDefault="003C75DC" w:rsidP="0064783F">
            <w:pPr>
              <w:rPr>
                <w:rFonts w:ascii="Arial" w:hAnsi="Arial" w:cs="Arial"/>
                <w:sz w:val="20"/>
                <w:szCs w:val="20"/>
              </w:rPr>
            </w:pPr>
          </w:p>
        </w:tc>
      </w:tr>
      <w:tr w:rsidR="003C75DC" w14:paraId="71D2E838" w14:textId="77777777" w:rsidTr="0064783F">
        <w:trPr>
          <w:trHeight w:val="209"/>
        </w:trPr>
        <w:tc>
          <w:tcPr>
            <w:tcW w:w="4927" w:type="dxa"/>
          </w:tcPr>
          <w:p w14:paraId="3232A02A" w14:textId="77777777" w:rsidR="003C75DC" w:rsidRPr="00E74F71" w:rsidRDefault="003C75DC" w:rsidP="0064783F">
            <w:pPr>
              <w:rPr>
                <w:rFonts w:ascii="Arial" w:hAnsi="Arial" w:cs="Arial"/>
                <w:sz w:val="20"/>
                <w:szCs w:val="20"/>
              </w:rPr>
            </w:pPr>
            <w:r w:rsidRPr="00847C4C">
              <w:rPr>
                <w:rFonts w:ascii="Arial" w:hAnsi="Arial" w:cs="Arial"/>
                <w:sz w:val="20"/>
                <w:szCs w:val="20"/>
              </w:rPr>
              <w:t>VMF – Variable Message Format</w:t>
            </w:r>
          </w:p>
        </w:tc>
        <w:tc>
          <w:tcPr>
            <w:tcW w:w="4927" w:type="dxa"/>
          </w:tcPr>
          <w:p w14:paraId="5B374159" w14:textId="77777777" w:rsidR="003C75DC" w:rsidRPr="00E74F71" w:rsidRDefault="003C75DC" w:rsidP="0064783F">
            <w:pPr>
              <w:rPr>
                <w:rFonts w:ascii="Arial" w:hAnsi="Arial" w:cs="Arial"/>
                <w:sz w:val="20"/>
                <w:szCs w:val="20"/>
              </w:rPr>
            </w:pPr>
          </w:p>
        </w:tc>
      </w:tr>
      <w:tr w:rsidR="003C75DC" w14:paraId="11799688" w14:textId="77777777" w:rsidTr="0064783F">
        <w:trPr>
          <w:trHeight w:val="209"/>
        </w:trPr>
        <w:tc>
          <w:tcPr>
            <w:tcW w:w="4927" w:type="dxa"/>
          </w:tcPr>
          <w:p w14:paraId="432393F8" w14:textId="77777777" w:rsidR="003C75DC" w:rsidRPr="00E74F71" w:rsidRDefault="003C75DC" w:rsidP="0064783F">
            <w:pPr>
              <w:rPr>
                <w:rFonts w:ascii="Arial" w:hAnsi="Arial" w:cs="Arial"/>
                <w:sz w:val="20"/>
                <w:szCs w:val="20"/>
              </w:rPr>
            </w:pPr>
            <w:r w:rsidRPr="00E74F71">
              <w:rPr>
                <w:rFonts w:ascii="Arial" w:hAnsi="Arial" w:cs="Arial"/>
                <w:sz w:val="20"/>
                <w:szCs w:val="20"/>
              </w:rPr>
              <w:t>WSO – Weapon Systems Officer</w:t>
            </w:r>
          </w:p>
        </w:tc>
        <w:tc>
          <w:tcPr>
            <w:tcW w:w="4927" w:type="dxa"/>
          </w:tcPr>
          <w:p w14:paraId="46F07306" w14:textId="77777777" w:rsidR="003C75DC" w:rsidRPr="00E74F71" w:rsidRDefault="003C75DC" w:rsidP="0064783F">
            <w:pPr>
              <w:rPr>
                <w:rFonts w:ascii="Arial" w:hAnsi="Arial" w:cs="Arial"/>
                <w:sz w:val="20"/>
                <w:szCs w:val="20"/>
              </w:rPr>
            </w:pPr>
          </w:p>
        </w:tc>
      </w:tr>
      <w:tr w:rsidR="003C75DC" w14:paraId="4EDCA0AC" w14:textId="77777777" w:rsidTr="0064783F">
        <w:trPr>
          <w:trHeight w:val="209"/>
        </w:trPr>
        <w:tc>
          <w:tcPr>
            <w:tcW w:w="4927" w:type="dxa"/>
          </w:tcPr>
          <w:p w14:paraId="0090A1B9" w14:textId="77777777" w:rsidR="003C75DC" w:rsidRPr="00E74F71" w:rsidRDefault="003C75DC" w:rsidP="0064783F">
            <w:pPr>
              <w:rPr>
                <w:rFonts w:ascii="Arial" w:hAnsi="Arial" w:cs="Arial"/>
                <w:sz w:val="20"/>
                <w:szCs w:val="20"/>
              </w:rPr>
            </w:pPr>
            <w:r>
              <w:rPr>
                <w:rFonts w:ascii="Arial" w:hAnsi="Arial" w:cs="Arial"/>
                <w:sz w:val="20"/>
                <w:szCs w:val="20"/>
              </w:rPr>
              <w:t>US – United States</w:t>
            </w:r>
          </w:p>
        </w:tc>
        <w:tc>
          <w:tcPr>
            <w:tcW w:w="4927" w:type="dxa"/>
          </w:tcPr>
          <w:p w14:paraId="4798E02B" w14:textId="77777777" w:rsidR="003C75DC" w:rsidRPr="00E74F71" w:rsidRDefault="003C75DC" w:rsidP="0064783F">
            <w:pPr>
              <w:rPr>
                <w:rFonts w:ascii="Arial" w:hAnsi="Arial" w:cs="Arial"/>
                <w:sz w:val="20"/>
                <w:szCs w:val="20"/>
              </w:rPr>
            </w:pPr>
          </w:p>
        </w:tc>
      </w:tr>
    </w:tbl>
    <w:p w14:paraId="010CBDA1" w14:textId="77777777" w:rsidR="003C75DC" w:rsidRDefault="003C75DC" w:rsidP="003C75DC">
      <w:pPr>
        <w:spacing w:after="0"/>
        <w:jc w:val="right"/>
        <w:rPr>
          <w:rFonts w:ascii="Arial" w:hAnsi="Arial" w:cs="Arial"/>
          <w:b/>
        </w:rPr>
        <w:sectPr w:rsidR="003C75DC" w:rsidSect="0064783F">
          <w:pgSz w:w="11906" w:h="16838"/>
          <w:pgMar w:top="1134" w:right="1134" w:bottom="1134" w:left="1134" w:header="708" w:footer="708" w:gutter="0"/>
          <w:cols w:space="709"/>
          <w:docGrid w:linePitch="360"/>
        </w:sectPr>
      </w:pPr>
    </w:p>
    <w:p w14:paraId="60D3867A" w14:textId="77777777" w:rsidR="003C75DC" w:rsidRPr="00D721C6" w:rsidRDefault="003C75DC" w:rsidP="003C75DC">
      <w:pPr>
        <w:spacing w:after="0"/>
        <w:jc w:val="right"/>
        <w:rPr>
          <w:rFonts w:ascii="Arial" w:hAnsi="Arial" w:cs="Arial"/>
          <w:b/>
          <w:sz w:val="24"/>
          <w:szCs w:val="24"/>
        </w:rPr>
      </w:pPr>
      <w:r w:rsidRPr="00D721C6">
        <w:rPr>
          <w:rFonts w:ascii="Arial" w:hAnsi="Arial" w:cs="Arial"/>
          <w:b/>
          <w:sz w:val="24"/>
          <w:szCs w:val="24"/>
        </w:rPr>
        <w:lastRenderedPageBreak/>
        <w:t>Annex A to</w:t>
      </w:r>
    </w:p>
    <w:p w14:paraId="2DDAF0FB" w14:textId="77777777" w:rsidR="003C75DC" w:rsidRPr="00D721C6" w:rsidRDefault="003C75DC" w:rsidP="003C75DC">
      <w:pPr>
        <w:spacing w:after="0"/>
        <w:jc w:val="right"/>
        <w:outlineLvl w:val="0"/>
        <w:rPr>
          <w:rFonts w:ascii="Arial" w:hAnsi="Arial" w:cs="Arial"/>
          <w:b/>
          <w:sz w:val="24"/>
          <w:szCs w:val="24"/>
        </w:rPr>
      </w:pPr>
      <w:bookmarkStart w:id="28" w:name="_Toc105592334"/>
      <w:bookmarkStart w:id="29" w:name="_Toc105592561"/>
      <w:r w:rsidRPr="00D721C6">
        <w:rPr>
          <w:rFonts w:ascii="Arial" w:hAnsi="Arial" w:cs="Arial"/>
          <w:b/>
          <w:sz w:val="24"/>
          <w:szCs w:val="24"/>
        </w:rPr>
        <w:t>Close Air Support and Intelligence, Surveillance and Reconnaissance Emulation for CTG Service Requirement Document</w:t>
      </w:r>
      <w:bookmarkEnd w:id="28"/>
      <w:bookmarkEnd w:id="29"/>
    </w:p>
    <w:p w14:paraId="2C183A64" w14:textId="77777777" w:rsidR="003C75DC" w:rsidRPr="00D721C6" w:rsidRDefault="003C75DC" w:rsidP="003C75DC">
      <w:pPr>
        <w:spacing w:after="0"/>
        <w:jc w:val="right"/>
        <w:outlineLvl w:val="0"/>
        <w:rPr>
          <w:rFonts w:ascii="Arial" w:hAnsi="Arial" w:cs="Arial"/>
          <w:b/>
          <w:sz w:val="24"/>
          <w:szCs w:val="24"/>
        </w:rPr>
      </w:pPr>
    </w:p>
    <w:p w14:paraId="3884D67C" w14:textId="77777777" w:rsidR="003C75DC" w:rsidRPr="00D721C6" w:rsidRDefault="003C75DC" w:rsidP="003C75DC">
      <w:pPr>
        <w:spacing w:after="0"/>
        <w:outlineLvl w:val="0"/>
        <w:rPr>
          <w:rFonts w:ascii="Arial" w:hAnsi="Arial" w:cs="Arial"/>
          <w:b/>
          <w:sz w:val="24"/>
          <w:szCs w:val="24"/>
        </w:rPr>
      </w:pPr>
      <w:bookmarkStart w:id="30" w:name="_Toc105592335"/>
      <w:bookmarkStart w:id="31" w:name="_Toc105592562"/>
      <w:r w:rsidRPr="00D721C6">
        <w:rPr>
          <w:rFonts w:ascii="Arial" w:hAnsi="Arial" w:cs="Arial"/>
          <w:b/>
          <w:sz w:val="24"/>
          <w:szCs w:val="24"/>
        </w:rPr>
        <w:t>GFX SUPPORT PROVIDED BY THE AUTHORITY</w:t>
      </w:r>
      <w:bookmarkEnd w:id="30"/>
      <w:bookmarkEnd w:id="31"/>
    </w:p>
    <w:p w14:paraId="5B2529D0" w14:textId="77777777" w:rsidR="003C75DC" w:rsidRPr="00D721C6" w:rsidRDefault="003C75DC" w:rsidP="003C75DC">
      <w:pPr>
        <w:tabs>
          <w:tab w:val="left" w:pos="567"/>
        </w:tabs>
        <w:spacing w:after="0"/>
        <w:rPr>
          <w:rFonts w:ascii="Arial" w:hAnsi="Arial" w:cs="Arial"/>
          <w:sz w:val="24"/>
          <w:szCs w:val="24"/>
        </w:rPr>
      </w:pPr>
    </w:p>
    <w:p w14:paraId="3BC1F771" w14:textId="77777777" w:rsidR="003C75DC" w:rsidRPr="00D721C6" w:rsidRDefault="003C75DC" w:rsidP="003C75DC">
      <w:pPr>
        <w:tabs>
          <w:tab w:val="left" w:pos="567"/>
        </w:tabs>
        <w:spacing w:after="0"/>
        <w:rPr>
          <w:rFonts w:ascii="Arial" w:hAnsi="Arial" w:cs="Arial"/>
          <w:sz w:val="24"/>
          <w:szCs w:val="24"/>
        </w:rPr>
      </w:pPr>
      <w:r w:rsidRPr="00D721C6">
        <w:rPr>
          <w:rFonts w:ascii="Arial" w:hAnsi="Arial" w:cs="Arial"/>
          <w:sz w:val="24"/>
          <w:szCs w:val="24"/>
        </w:rPr>
        <w:t xml:space="preserve">1. </w:t>
      </w:r>
      <w:r w:rsidRPr="00D721C6">
        <w:rPr>
          <w:rFonts w:ascii="Arial" w:hAnsi="Arial" w:cs="Arial"/>
          <w:sz w:val="24"/>
          <w:szCs w:val="24"/>
        </w:rPr>
        <w:tab/>
        <w:t>The Authority will provide the following resources and support to the contractor:</w:t>
      </w:r>
    </w:p>
    <w:p w14:paraId="1B3E6C97" w14:textId="77777777" w:rsidR="003C75DC" w:rsidRPr="00D721C6" w:rsidRDefault="003C75DC" w:rsidP="003C75DC">
      <w:pPr>
        <w:tabs>
          <w:tab w:val="left" w:pos="567"/>
        </w:tabs>
        <w:spacing w:after="0"/>
        <w:rPr>
          <w:rFonts w:ascii="Arial" w:hAnsi="Arial" w:cs="Arial"/>
          <w:sz w:val="24"/>
          <w:szCs w:val="24"/>
        </w:rPr>
      </w:pPr>
    </w:p>
    <w:p w14:paraId="44D89BB8" w14:textId="77777777" w:rsidR="003C75DC" w:rsidRPr="00D721C6" w:rsidRDefault="003C75DC" w:rsidP="003C75DC">
      <w:pPr>
        <w:tabs>
          <w:tab w:val="left" w:pos="567"/>
          <w:tab w:val="left" w:pos="1134"/>
        </w:tabs>
        <w:spacing w:after="0"/>
        <w:rPr>
          <w:rFonts w:ascii="Arial" w:hAnsi="Arial" w:cs="Arial"/>
          <w:sz w:val="24"/>
          <w:szCs w:val="24"/>
        </w:rPr>
      </w:pPr>
      <w:r w:rsidRPr="00D721C6">
        <w:rPr>
          <w:rFonts w:ascii="Arial" w:hAnsi="Arial" w:cs="Arial"/>
          <w:sz w:val="24"/>
          <w:szCs w:val="24"/>
        </w:rPr>
        <w:tab/>
        <w:t>a.</w:t>
      </w:r>
      <w:r w:rsidRPr="00D721C6">
        <w:rPr>
          <w:rFonts w:ascii="Arial" w:hAnsi="Arial" w:cs="Arial"/>
          <w:sz w:val="24"/>
          <w:szCs w:val="24"/>
        </w:rPr>
        <w:tab/>
        <w:t xml:space="preserve">Training area orders, and updates to those orders as they are published. </w:t>
      </w:r>
    </w:p>
    <w:p w14:paraId="44DACAE5" w14:textId="77777777" w:rsidR="003C75DC" w:rsidRPr="00D721C6" w:rsidRDefault="003C75DC" w:rsidP="003C75DC">
      <w:pPr>
        <w:tabs>
          <w:tab w:val="left" w:pos="567"/>
          <w:tab w:val="left" w:pos="1134"/>
        </w:tabs>
        <w:spacing w:after="0"/>
        <w:rPr>
          <w:rFonts w:ascii="Arial" w:hAnsi="Arial" w:cs="Arial"/>
          <w:sz w:val="24"/>
          <w:szCs w:val="24"/>
        </w:rPr>
      </w:pPr>
    </w:p>
    <w:p w14:paraId="18A67FFF" w14:textId="5900886D" w:rsidR="003C75DC" w:rsidRPr="00D721C6" w:rsidRDefault="003C75DC" w:rsidP="003C75DC">
      <w:pPr>
        <w:tabs>
          <w:tab w:val="left" w:pos="567"/>
          <w:tab w:val="left" w:pos="1134"/>
        </w:tabs>
        <w:spacing w:after="0"/>
        <w:ind w:left="567" w:hanging="567"/>
        <w:rPr>
          <w:rFonts w:ascii="Arial" w:hAnsi="Arial" w:cs="Arial"/>
          <w:sz w:val="24"/>
          <w:szCs w:val="24"/>
        </w:rPr>
      </w:pPr>
      <w:r w:rsidRPr="00D721C6">
        <w:rPr>
          <w:rFonts w:ascii="Arial" w:hAnsi="Arial" w:cs="Arial"/>
          <w:sz w:val="24"/>
          <w:szCs w:val="24"/>
        </w:rPr>
        <w:tab/>
        <w:t>b.</w:t>
      </w:r>
      <w:r w:rsidRPr="00D721C6">
        <w:rPr>
          <w:rFonts w:ascii="Arial" w:hAnsi="Arial" w:cs="Arial"/>
          <w:sz w:val="24"/>
          <w:szCs w:val="24"/>
        </w:rPr>
        <w:tab/>
        <w:t xml:space="preserve">For the </w:t>
      </w:r>
      <w:r w:rsidR="00204CC6">
        <w:rPr>
          <w:rFonts w:ascii="Arial" w:hAnsi="Arial" w:cs="Arial"/>
          <w:sz w:val="24"/>
          <w:szCs w:val="24"/>
        </w:rPr>
        <w:t>Supplier</w:t>
      </w:r>
      <w:r w:rsidRPr="00D721C6">
        <w:rPr>
          <w:rFonts w:ascii="Arial" w:hAnsi="Arial" w:cs="Arial"/>
          <w:sz w:val="24"/>
          <w:szCs w:val="24"/>
        </w:rPr>
        <w:t xml:space="preserve"> Liaison Officers when they are embedded with EXCON during overseas training</w:t>
      </w:r>
      <w:r>
        <w:rPr>
          <w:rFonts w:ascii="Arial" w:hAnsi="Arial" w:cs="Arial"/>
          <w:sz w:val="24"/>
          <w:szCs w:val="24"/>
        </w:rPr>
        <w:t>:</w:t>
      </w:r>
      <w:r w:rsidRPr="00D721C6">
        <w:rPr>
          <w:rFonts w:ascii="Arial" w:hAnsi="Arial" w:cs="Arial"/>
          <w:sz w:val="24"/>
          <w:szCs w:val="24"/>
        </w:rPr>
        <w:t xml:space="preserve">  </w:t>
      </w:r>
    </w:p>
    <w:p w14:paraId="46891415" w14:textId="77777777" w:rsidR="003C75DC" w:rsidRPr="00D721C6" w:rsidRDefault="003C75DC" w:rsidP="003C75DC">
      <w:pPr>
        <w:tabs>
          <w:tab w:val="left" w:pos="567"/>
          <w:tab w:val="left" w:pos="1134"/>
        </w:tabs>
        <w:spacing w:after="0"/>
        <w:ind w:left="567" w:hanging="567"/>
        <w:rPr>
          <w:rFonts w:ascii="Arial" w:hAnsi="Arial" w:cs="Arial"/>
          <w:sz w:val="24"/>
          <w:szCs w:val="24"/>
        </w:rPr>
      </w:pPr>
    </w:p>
    <w:p w14:paraId="13D4372F"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Campcot bed (not sleeping bags or bedding).</w:t>
      </w:r>
    </w:p>
    <w:p w14:paraId="4F55B979"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Accommodation (either a 12’x24’ Field Tent or a portacabin room).</w:t>
      </w:r>
    </w:p>
    <w:p w14:paraId="26B94807"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Rations (3x daily meals from field kitchen).</w:t>
      </w:r>
    </w:p>
    <w:p w14:paraId="2D0CEBB1"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Communal toilet and washing facilities.</w:t>
      </w:r>
    </w:p>
    <w:p w14:paraId="63BAB326"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 xml:space="preserve">Access to communal laundry facilities. </w:t>
      </w:r>
    </w:p>
    <w:p w14:paraId="0C77AE72"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Desk space.</w:t>
      </w:r>
    </w:p>
    <w:p w14:paraId="666C05A2"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 xml:space="preserve">Power for contractor computing/printers. </w:t>
      </w:r>
    </w:p>
    <w:p w14:paraId="5920F6DC"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Access to basic medical treatment via a military medic located at EXCON.</w:t>
      </w:r>
    </w:p>
    <w:p w14:paraId="60AB3C0C" w14:textId="77777777" w:rsidR="003C75DC" w:rsidRPr="00D721C6" w:rsidRDefault="003C75DC" w:rsidP="003C75DC">
      <w:pPr>
        <w:spacing w:after="0"/>
        <w:rPr>
          <w:rFonts w:ascii="Arial" w:hAnsi="Arial" w:cs="Arial"/>
          <w:sz w:val="24"/>
          <w:szCs w:val="24"/>
        </w:rPr>
      </w:pPr>
    </w:p>
    <w:p w14:paraId="242B884E" w14:textId="77777777" w:rsidR="003C75DC" w:rsidRPr="00D721C6" w:rsidRDefault="003C75DC" w:rsidP="003C75DC">
      <w:pPr>
        <w:tabs>
          <w:tab w:val="left" w:pos="567"/>
          <w:tab w:val="left" w:pos="1134"/>
        </w:tabs>
        <w:spacing w:after="0"/>
        <w:ind w:left="567" w:hanging="567"/>
        <w:rPr>
          <w:rFonts w:ascii="Arial" w:hAnsi="Arial" w:cs="Arial"/>
          <w:sz w:val="24"/>
          <w:szCs w:val="24"/>
        </w:rPr>
      </w:pPr>
      <w:r w:rsidRPr="00D721C6">
        <w:rPr>
          <w:rFonts w:ascii="Arial" w:hAnsi="Arial" w:cs="Arial"/>
          <w:sz w:val="24"/>
          <w:szCs w:val="24"/>
        </w:rPr>
        <w:tab/>
        <w:t>c.</w:t>
      </w:r>
      <w:r w:rsidRPr="00D721C6">
        <w:rPr>
          <w:rFonts w:ascii="Arial" w:hAnsi="Arial" w:cs="Arial"/>
          <w:sz w:val="24"/>
          <w:szCs w:val="24"/>
        </w:rPr>
        <w:tab/>
        <w:t xml:space="preserve">For the contractor’s Liaison Officers when they are embedded with EXCON during overseas training in Kenya: </w:t>
      </w:r>
    </w:p>
    <w:p w14:paraId="3518DA0D" w14:textId="77777777" w:rsidR="003C75DC" w:rsidRPr="00D721C6" w:rsidRDefault="003C75DC" w:rsidP="003C75DC">
      <w:pPr>
        <w:tabs>
          <w:tab w:val="left" w:pos="1134"/>
        </w:tabs>
        <w:spacing w:after="0"/>
        <w:ind w:left="567"/>
        <w:rPr>
          <w:rFonts w:ascii="Arial" w:hAnsi="Arial" w:cs="Arial"/>
          <w:sz w:val="24"/>
          <w:szCs w:val="24"/>
          <w:highlight w:val="yellow"/>
        </w:rPr>
      </w:pPr>
    </w:p>
    <w:p w14:paraId="1571E3AA"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Campcot bed (not sleeping bags or bedding).</w:t>
      </w:r>
    </w:p>
    <w:p w14:paraId="4D37BA69"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Accommodation (either a 12’x12’ or 12’x24’ Field Tent, or a portacabin room).</w:t>
      </w:r>
    </w:p>
    <w:p w14:paraId="6DF73D30"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Rations and drinking water (3x daily meals from field kitchen or military ration pack).</w:t>
      </w:r>
    </w:p>
    <w:p w14:paraId="40F33B9F"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Communal toilet and washing facilities.</w:t>
      </w:r>
    </w:p>
    <w:p w14:paraId="4E430CDE"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Desk space in EXCON.</w:t>
      </w:r>
    </w:p>
    <w:p w14:paraId="7D516CC6"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 xml:space="preserve">Power for contractor computing/printers. </w:t>
      </w:r>
    </w:p>
    <w:p w14:paraId="37C6D6C0"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t>Access to basic medical treatment via a military medic.</w:t>
      </w:r>
    </w:p>
    <w:p w14:paraId="6229501A" w14:textId="77777777" w:rsidR="003C75DC" w:rsidRPr="00D721C6" w:rsidRDefault="003C75DC" w:rsidP="003C75DC">
      <w:pPr>
        <w:pStyle w:val="ListParagraph"/>
        <w:numPr>
          <w:ilvl w:val="0"/>
          <w:numId w:val="15"/>
        </w:numPr>
        <w:spacing w:after="0"/>
        <w:ind w:left="1701" w:hanging="567"/>
        <w:rPr>
          <w:rFonts w:ascii="Arial" w:hAnsi="Arial" w:cs="Arial"/>
          <w:sz w:val="24"/>
          <w:szCs w:val="24"/>
        </w:rPr>
      </w:pPr>
      <w:r w:rsidRPr="00D721C6">
        <w:rPr>
          <w:rFonts w:ascii="Arial" w:hAnsi="Arial" w:cs="Arial"/>
          <w:sz w:val="24"/>
          <w:szCs w:val="24"/>
        </w:rPr>
        <w:lastRenderedPageBreak/>
        <w:t>Transport to substantial medical treatment via medical evacuation to an established hospital. (The contractor will require their own medical insurance).</w:t>
      </w:r>
    </w:p>
    <w:p w14:paraId="65F2D2CE" w14:textId="77777777" w:rsidR="003C75DC" w:rsidRPr="00D721C6" w:rsidRDefault="003C75DC" w:rsidP="003C75DC">
      <w:pPr>
        <w:spacing w:after="0"/>
        <w:ind w:left="720"/>
        <w:rPr>
          <w:rFonts w:ascii="Arial" w:hAnsi="Arial" w:cs="Arial"/>
          <w:sz w:val="24"/>
          <w:szCs w:val="24"/>
          <w:highlight w:val="yellow"/>
        </w:rPr>
      </w:pPr>
    </w:p>
    <w:p w14:paraId="2F8E0F1D" w14:textId="77777777" w:rsidR="003C75DC" w:rsidRPr="00D721C6" w:rsidRDefault="003C75DC" w:rsidP="003C75DC">
      <w:pPr>
        <w:tabs>
          <w:tab w:val="left" w:pos="1134"/>
        </w:tabs>
        <w:spacing w:after="0"/>
        <w:ind w:left="567"/>
        <w:rPr>
          <w:rFonts w:ascii="Arial" w:hAnsi="Arial" w:cs="Arial"/>
          <w:sz w:val="24"/>
          <w:szCs w:val="24"/>
        </w:rPr>
      </w:pPr>
      <w:r w:rsidRPr="00D721C6">
        <w:rPr>
          <w:rFonts w:ascii="Arial" w:hAnsi="Arial" w:cs="Arial"/>
          <w:sz w:val="24"/>
          <w:szCs w:val="24"/>
        </w:rPr>
        <w:t>d.</w:t>
      </w:r>
      <w:r w:rsidRPr="00D721C6">
        <w:rPr>
          <w:rFonts w:ascii="Arial" w:hAnsi="Arial" w:cs="Arial"/>
          <w:sz w:val="24"/>
          <w:szCs w:val="24"/>
        </w:rPr>
        <w:tab/>
        <w:t>The UK VMF Documentation Set (v3.1 + Addendum), US Joint Staff J6 Engineering Change Proposal Message Sets, and access to MIL STD 6017 will be provided by ISS Des Strat.</w:t>
      </w:r>
    </w:p>
    <w:p w14:paraId="77E6A30C" w14:textId="77777777" w:rsidR="003C75DC" w:rsidRPr="00D721C6" w:rsidRDefault="003C75DC" w:rsidP="003C75DC">
      <w:pPr>
        <w:spacing w:after="0"/>
        <w:ind w:left="720"/>
        <w:rPr>
          <w:rFonts w:ascii="Arial" w:hAnsi="Arial" w:cs="Arial"/>
          <w:sz w:val="24"/>
          <w:szCs w:val="24"/>
        </w:rPr>
      </w:pPr>
    </w:p>
    <w:p w14:paraId="660A098E" w14:textId="77777777" w:rsidR="003C75DC" w:rsidRPr="00D721C6" w:rsidRDefault="003C75DC" w:rsidP="003C75DC">
      <w:pPr>
        <w:pStyle w:val="ListParagraph"/>
        <w:numPr>
          <w:ilvl w:val="0"/>
          <w:numId w:val="16"/>
        </w:numPr>
        <w:tabs>
          <w:tab w:val="left" w:pos="1134"/>
        </w:tabs>
        <w:ind w:left="567" w:firstLine="0"/>
        <w:rPr>
          <w:rFonts w:ascii="Arial" w:hAnsi="Arial" w:cs="Arial"/>
          <w:sz w:val="24"/>
          <w:szCs w:val="24"/>
        </w:rPr>
      </w:pPr>
      <w:r w:rsidRPr="00D721C6">
        <w:rPr>
          <w:rFonts w:ascii="Arial" w:hAnsi="Arial" w:cs="Arial"/>
          <w:sz w:val="24"/>
          <w:szCs w:val="24"/>
        </w:rPr>
        <w:t xml:space="preserve">Cryptographic key material and key fill devices will be provided by the Authority.  </w:t>
      </w:r>
    </w:p>
    <w:p w14:paraId="2A1D72B7" w14:textId="77777777" w:rsidR="003C75DC" w:rsidRPr="00D721C6" w:rsidRDefault="003C75DC" w:rsidP="003C75DC">
      <w:pPr>
        <w:pStyle w:val="ListParagraph"/>
        <w:tabs>
          <w:tab w:val="left" w:pos="1134"/>
        </w:tabs>
        <w:ind w:left="567"/>
        <w:rPr>
          <w:rFonts w:ascii="Arial" w:hAnsi="Arial" w:cs="Arial"/>
          <w:sz w:val="24"/>
          <w:szCs w:val="24"/>
        </w:rPr>
      </w:pPr>
      <w:r w:rsidRPr="00D721C6">
        <w:rPr>
          <w:rFonts w:ascii="Arial" w:hAnsi="Arial" w:cs="Arial"/>
          <w:sz w:val="24"/>
          <w:szCs w:val="24"/>
        </w:rPr>
        <w:t xml:space="preserve"> </w:t>
      </w:r>
    </w:p>
    <w:p w14:paraId="46C6A00F" w14:textId="77777777" w:rsidR="003C75DC" w:rsidRPr="00D721C6" w:rsidRDefault="003C75DC" w:rsidP="003C75DC">
      <w:pPr>
        <w:pStyle w:val="ListParagraph"/>
        <w:numPr>
          <w:ilvl w:val="0"/>
          <w:numId w:val="16"/>
        </w:numPr>
        <w:tabs>
          <w:tab w:val="left" w:pos="1134"/>
        </w:tabs>
        <w:ind w:left="567" w:firstLine="0"/>
        <w:rPr>
          <w:rFonts w:ascii="Arial" w:hAnsi="Arial" w:cs="Arial"/>
          <w:sz w:val="24"/>
          <w:szCs w:val="24"/>
        </w:rPr>
      </w:pPr>
      <w:r w:rsidRPr="00D721C6">
        <w:rPr>
          <w:rFonts w:ascii="Arial" w:hAnsi="Arial" w:cs="Arial"/>
          <w:sz w:val="24"/>
          <w:szCs w:val="24"/>
        </w:rPr>
        <w:t xml:space="preserve">Aircraft and weapons tactics manuals will be provided by the Authority during arranged visits to operational units in the UK. </w:t>
      </w:r>
      <w:bookmarkEnd w:id="27"/>
    </w:p>
    <w:p w14:paraId="29FD5233" w14:textId="34C36615" w:rsidR="00A9501A" w:rsidRDefault="00A9501A"/>
    <w:sectPr w:rsidR="00A9501A" w:rsidSect="00F03435">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1134" w:bottom="1134" w:left="1134"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09C0" w14:textId="77777777" w:rsidR="0081328F" w:rsidRDefault="0081328F" w:rsidP="00AD4C0F">
      <w:pPr>
        <w:spacing w:after="0" w:line="240" w:lineRule="auto"/>
      </w:pPr>
      <w:r>
        <w:separator/>
      </w:r>
    </w:p>
  </w:endnote>
  <w:endnote w:type="continuationSeparator" w:id="0">
    <w:p w14:paraId="542F4263" w14:textId="77777777" w:rsidR="0081328F" w:rsidRDefault="0081328F" w:rsidP="00AD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9F82" w14:textId="2668C5AD" w:rsidR="00F86476" w:rsidRDefault="00D315CA">
    <w:pPr>
      <w:pStyle w:val="Footer"/>
    </w:pPr>
    <w:r>
      <w:rPr>
        <w:noProof/>
      </w:rPr>
      <mc:AlternateContent>
        <mc:Choice Requires="wps">
          <w:drawing>
            <wp:anchor distT="0" distB="0" distL="0" distR="0" simplePos="0" relativeHeight="251668480" behindDoc="0" locked="0" layoutInCell="1" allowOverlap="1" wp14:anchorId="1C743213" wp14:editId="6AFC62E8">
              <wp:simplePos x="635" y="63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F2C3F" w14:textId="79316225"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743213" id="_x0000_t202" coordsize="21600,21600" o:spt="202" path="m,l,21600r21600,l21600,xe">
              <v:stroke joinstyle="miter"/>
              <v:path gradientshapeok="t" o:connecttype="rect"/>
            </v:shapetype>
            <v:shape id="Text Box 13"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MhYiI4AgAAZAQAAA4AAAAAAAAAAAAAAAAALgIA&#10;AGRycy9lMm9Eb2MueG1sUEsBAi0AFAAGAAgAAAAhAISw0yjWAAAAAwEAAA8AAAAAAAAAAAAAAAAA&#10;kgQAAGRycy9kb3ducmV2LnhtbFBLBQYAAAAABAAEAPMAAACVBQAAAAA=&#10;" filled="f" stroked="f">
              <v:textbox style="mso-fit-shape-to-text:t" inset="0,0,0,0">
                <w:txbxContent>
                  <w:p w14:paraId="575F2C3F" w14:textId="79316225"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967A" w14:textId="00F87C22" w:rsidR="00F86476" w:rsidRDefault="00D315CA">
    <w:pPr>
      <w:pStyle w:val="Footer"/>
    </w:pPr>
    <w:r>
      <w:rPr>
        <w:noProof/>
      </w:rPr>
      <mc:AlternateContent>
        <mc:Choice Requires="wps">
          <w:drawing>
            <wp:anchor distT="0" distB="0" distL="0" distR="0" simplePos="0" relativeHeight="251669504" behindDoc="0" locked="0" layoutInCell="1" allowOverlap="1" wp14:anchorId="57BEC432" wp14:editId="2BF6BB24">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EC9D5" w14:textId="6FF1AD71"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BEC432" id="_x0000_t202" coordsize="21600,21600" o:spt="202" path="m,l,21600r21600,l21600,xe">
              <v:stroke joinstyle="miter"/>
              <v:path gradientshapeok="t" o:connecttype="rect"/>
            </v:shapetype>
            <v:shape id="Text Box 14" o:spid="_x0000_s1029"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hqhR44AgAAZAQAAA4AAAAAAAAAAAAAAAAALgIA&#10;AGRycy9lMm9Eb2MueG1sUEsBAi0AFAAGAAgAAAAhAISw0yjWAAAAAwEAAA8AAAAAAAAAAAAAAAAA&#10;kgQAAGRycy9kb3ducmV2LnhtbFBLBQYAAAAABAAEAPMAAACVBQAAAAA=&#10;" filled="f" stroked="f">
              <v:textbox style="mso-fit-shape-to-text:t" inset="0,0,0,0">
                <w:txbxContent>
                  <w:p w14:paraId="1ADEC9D5" w14:textId="6FF1AD71"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12A9" w14:textId="1F0B71E2" w:rsidR="00F86476" w:rsidRDefault="00D315CA">
    <w:pPr>
      <w:pStyle w:val="Footer"/>
    </w:pPr>
    <w:r>
      <w:rPr>
        <w:noProof/>
      </w:rPr>
      <mc:AlternateContent>
        <mc:Choice Requires="wps">
          <w:drawing>
            <wp:anchor distT="0" distB="0" distL="0" distR="0" simplePos="0" relativeHeight="251667456" behindDoc="0" locked="0" layoutInCell="1" allowOverlap="1" wp14:anchorId="151CBC2D" wp14:editId="2001270B">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BB495" w14:textId="172BA048"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1CBC2D" id="_x0000_t202" coordsize="21600,21600" o:spt="202" path="m,l,21600r21600,l21600,xe">
              <v:stroke joinstyle="miter"/>
              <v:path gradientshapeok="t" o:connecttype="rect"/>
            </v:shapetype>
            <v:shape id="Text Box 12"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1nJz84AgAAZAQAAA4AAAAAAAAAAAAAAAAALgIA&#10;AGRycy9lMm9Eb2MueG1sUEsBAi0AFAAGAAgAAAAhAISw0yjWAAAAAwEAAA8AAAAAAAAAAAAAAAAA&#10;kgQAAGRycy9kb3ducmV2LnhtbFBLBQYAAAAABAAEAPMAAACVBQAAAAA=&#10;" filled="f" stroked="f">
              <v:textbox style="mso-fit-shape-to-text:t" inset="0,0,0,0">
                <w:txbxContent>
                  <w:p w14:paraId="565BB495" w14:textId="172BA048"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1218" w14:textId="217E5032" w:rsidR="00D315CA" w:rsidRDefault="00D315CA">
    <w:pPr>
      <w:pStyle w:val="Footer"/>
    </w:pPr>
    <w:r>
      <w:rPr>
        <w:noProof/>
      </w:rPr>
      <mc:AlternateContent>
        <mc:Choice Requires="wps">
          <w:drawing>
            <wp:anchor distT="0" distB="0" distL="0" distR="0" simplePos="0" relativeHeight="251671552" behindDoc="0" locked="0" layoutInCell="1" allowOverlap="1" wp14:anchorId="05D7479A" wp14:editId="40247E62">
              <wp:simplePos x="635" y="635"/>
              <wp:positionH relativeFrom="column">
                <wp:align>center</wp:align>
              </wp:positionH>
              <wp:positionV relativeFrom="paragraph">
                <wp:posOffset>635</wp:posOffset>
              </wp:positionV>
              <wp:extent cx="443865" cy="443865"/>
              <wp:effectExtent l="0" t="0" r="1270" b="1460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88BED" w14:textId="75ECC362"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D7479A" id="_x0000_t202" coordsize="21600,21600" o:spt="202" path="m,l,21600r21600,l21600,xe">
              <v:stroke joinstyle="miter"/>
              <v:path gradientshapeok="t" o:connecttype="rect"/>
            </v:shapetype>
            <v:shape id="Text Box 16" o:spid="_x0000_s103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TBXEk4AgAAZAQAAA4AAAAAAAAAAAAAAAAALgIA&#10;AGRycy9lMm9Eb2MueG1sUEsBAi0AFAAGAAgAAAAhAISw0yjWAAAAAwEAAA8AAAAAAAAAAAAAAAAA&#10;kgQAAGRycy9kb3ducmV2LnhtbFBLBQYAAAAABAAEAPMAAACVBQAAAAA=&#10;" filled="f" stroked="f">
              <v:textbox style="mso-fit-shape-to-text:t" inset="0,0,0,0">
                <w:txbxContent>
                  <w:p w14:paraId="2F088BED" w14:textId="75ECC362"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3F7A" w14:textId="5932DE75" w:rsidR="00F86476" w:rsidRDefault="00D315CA" w:rsidP="00197762">
    <w:pPr>
      <w:pStyle w:val="Header"/>
      <w:jc w:val="center"/>
      <w:rPr>
        <w:rFonts w:ascii="Arial" w:hAnsi="Arial" w:cs="Arial"/>
        <w:b/>
        <w:sz w:val="22"/>
      </w:rPr>
    </w:pPr>
    <w:r>
      <w:rPr>
        <w:rFonts w:ascii="Arial" w:hAnsi="Arial" w:cs="Arial"/>
        <w:b/>
        <w:noProof/>
        <w:sz w:val="22"/>
      </w:rPr>
      <mc:AlternateContent>
        <mc:Choice Requires="wps">
          <w:drawing>
            <wp:anchor distT="0" distB="0" distL="0" distR="0" simplePos="0" relativeHeight="251672576" behindDoc="0" locked="0" layoutInCell="1" allowOverlap="1" wp14:anchorId="0F8D04AD" wp14:editId="6474BF73">
              <wp:simplePos x="635" y="635"/>
              <wp:positionH relativeFrom="column">
                <wp:align>center</wp:align>
              </wp:positionH>
              <wp:positionV relativeFrom="paragraph">
                <wp:posOffset>635</wp:posOffset>
              </wp:positionV>
              <wp:extent cx="443865" cy="443865"/>
              <wp:effectExtent l="0" t="0" r="1270" b="14605"/>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FCB62" w14:textId="430A4D76"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D04AD" id="_x0000_t202" coordsize="21600,21600" o:spt="202" path="m,l,21600r21600,l21600,xe">
              <v:stroke joinstyle="miter"/>
              <v:path gradientshapeok="t" o:connecttype="rect"/>
            </v:shapetype>
            <v:shape id="Text Box 17" o:spid="_x0000_s1035"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Vv1SrOQIAAGQEAAAOAAAAAAAAAAAAAAAAAC4C&#10;AABkcnMvZTJvRG9jLnhtbFBLAQItABQABgAIAAAAIQCEsNMo1gAAAAMBAAAPAAAAAAAAAAAAAAAA&#10;AJMEAABkcnMvZG93bnJldi54bWxQSwUGAAAAAAQABADzAAAAlgUAAAAA&#10;" filled="f" stroked="f">
              <v:textbox style="mso-fit-shape-to-text:t" inset="0,0,0,0">
                <w:txbxContent>
                  <w:p w14:paraId="315FCB62" w14:textId="430A4D76"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r w:rsidR="00F86476" w:rsidRPr="00073A8A">
      <w:rPr>
        <w:rFonts w:ascii="Arial" w:hAnsi="Arial" w:cs="Arial"/>
        <w:b/>
        <w:sz w:val="22"/>
      </w:rPr>
      <w:fldChar w:fldCharType="begin"/>
    </w:r>
    <w:r w:rsidR="00F86476" w:rsidRPr="00073A8A">
      <w:rPr>
        <w:rFonts w:ascii="Arial" w:hAnsi="Arial" w:cs="Arial"/>
        <w:b/>
        <w:sz w:val="22"/>
      </w:rPr>
      <w:instrText xml:space="preserve"> PAGE   \* MERGEFORMAT </w:instrText>
    </w:r>
    <w:r w:rsidR="00F86476" w:rsidRPr="00073A8A">
      <w:rPr>
        <w:rFonts w:ascii="Arial" w:hAnsi="Arial" w:cs="Arial"/>
        <w:b/>
        <w:sz w:val="22"/>
      </w:rPr>
      <w:fldChar w:fldCharType="separate"/>
    </w:r>
    <w:r w:rsidR="00F86476" w:rsidRPr="00073A8A">
      <w:rPr>
        <w:rFonts w:ascii="Arial" w:hAnsi="Arial" w:cs="Arial"/>
        <w:b/>
        <w:noProof/>
        <w:sz w:val="22"/>
      </w:rPr>
      <w:t>1</w:t>
    </w:r>
    <w:r w:rsidR="00F86476" w:rsidRPr="00073A8A">
      <w:rPr>
        <w:rFonts w:ascii="Arial" w:hAnsi="Arial" w:cs="Arial"/>
        <w:b/>
        <w:noProof/>
        <w:sz w:val="22"/>
      </w:rPr>
      <w:fldChar w:fldCharType="end"/>
    </w:r>
  </w:p>
  <w:p w14:paraId="36DB8D84" w14:textId="77777777" w:rsidR="00F86476" w:rsidRDefault="00F86476" w:rsidP="00197762">
    <w:pPr>
      <w:pStyle w:val="Header"/>
      <w:jc w:val="center"/>
      <w:rPr>
        <w:rFonts w:ascii="Arial" w:hAnsi="Arial" w:cs="Arial"/>
        <w:b/>
        <w:sz w:val="22"/>
      </w:rPr>
    </w:pPr>
  </w:p>
  <w:p w14:paraId="39CD66FD" w14:textId="001D51F3" w:rsidR="00F86476" w:rsidRPr="00F25EE7" w:rsidRDefault="00F86476" w:rsidP="00197762">
    <w:pPr>
      <w:pStyle w:val="Header"/>
      <w:jc w:val="center"/>
      <w:rPr>
        <w:rFonts w:ascii="Arial" w:hAnsi="Arial" w:cs="Arial"/>
        <w:b/>
        <w:sz w:val="22"/>
      </w:rPr>
    </w:pPr>
    <w:r>
      <w:rPr>
        <w:rFonts w:ascii="Arial" w:hAnsi="Arial" w:cs="Arial"/>
        <w:b/>
        <w:sz w:val="22"/>
      </w:rPr>
      <w:t xml:space="preserve">OFFICIAL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FF96" w14:textId="46B6AD0B" w:rsidR="00D315CA" w:rsidRDefault="00D315CA">
    <w:pPr>
      <w:pStyle w:val="Footer"/>
    </w:pPr>
    <w:r>
      <w:rPr>
        <w:noProof/>
      </w:rPr>
      <mc:AlternateContent>
        <mc:Choice Requires="wps">
          <w:drawing>
            <wp:anchor distT="0" distB="0" distL="0" distR="0" simplePos="0" relativeHeight="251670528" behindDoc="0" locked="0" layoutInCell="1" allowOverlap="1" wp14:anchorId="69195490" wp14:editId="0111CB6B">
              <wp:simplePos x="635" y="635"/>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74C39" w14:textId="3CB3FB74"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195490" id="_x0000_t202" coordsize="21600,21600" o:spt="202" path="m,l,21600r21600,l21600,xe">
              <v:stroke joinstyle="miter"/>
              <v:path gradientshapeok="t" o:connecttype="rect"/>
            </v:shapetype>
            <v:shape id="Text Box 15" o:spid="_x0000_s1037"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FmhnejcCAABlBAAADgAAAAAAAAAAAAAAAAAuAgAA&#10;ZHJzL2Uyb0RvYy54bWxQSwECLQAUAAYACAAAACEAhLDTKNYAAAADAQAADwAAAAAAAAAAAAAAAACR&#10;BAAAZHJzL2Rvd25yZXYueG1sUEsFBgAAAAAEAAQA8wAAAJQFAAAAAA==&#10;" filled="f" stroked="f">
              <v:textbox style="mso-fit-shape-to-text:t" inset="0,0,0,0">
                <w:txbxContent>
                  <w:p w14:paraId="35774C39" w14:textId="3CB3FB74"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A638" w14:textId="7421E778" w:rsidR="00D315CA" w:rsidRDefault="00D315CA">
    <w:pPr>
      <w:pStyle w:val="Footer"/>
    </w:pPr>
    <w:r>
      <w:rPr>
        <w:noProof/>
      </w:rPr>
      <mc:AlternateContent>
        <mc:Choice Requires="wps">
          <w:drawing>
            <wp:anchor distT="0" distB="0" distL="0" distR="0" simplePos="0" relativeHeight="251674624" behindDoc="0" locked="0" layoutInCell="1" allowOverlap="1" wp14:anchorId="53B9E91E" wp14:editId="14A6D006">
              <wp:simplePos x="635" y="635"/>
              <wp:positionH relativeFrom="column">
                <wp:align>center</wp:align>
              </wp:positionH>
              <wp:positionV relativeFrom="paragraph">
                <wp:posOffset>635</wp:posOffset>
              </wp:positionV>
              <wp:extent cx="443865" cy="443865"/>
              <wp:effectExtent l="0" t="0" r="1270" b="14605"/>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CA7A7" w14:textId="7A888416"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B9E91E" id="_x0000_t202" coordsize="21600,21600" o:spt="202" path="m,l,21600r21600,l21600,xe">
              <v:stroke joinstyle="miter"/>
              <v:path gradientshapeok="t" o:connecttype="rect"/>
            </v:shapetype>
            <v:shape id="Text Box 19" o:spid="_x0000_s104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msOQIAAGU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afKNFM&#10;oUZ70XjyGRoSXLlwHPnaLper+Wq2vtktNrvVfvV9Qebbp6fF1+AMLNbGpQi2MwjnG3yNiL3foTOQ&#10;0xRWhV9sm2Ac9bhcNQg5OTrH4w/3dx8p4RjqbERPXh8b6/wXAYoEI6MWJY7Ms/Pa+fZqfyXk0rCs&#10;pIwyS/2bAzGDJwmVtxUGyzeHpuVj3Jd/gPyCXVlop8cZvqww95o5/8wsjgs2givgt3gUEuqMQmdR&#10;UoL98Td/uI8qYpSSGscvoxr3gxK50qhumNTesL1x6A19UnPAeR7hahkeTXxgvezNw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Ip1msOQIAAGUEAAAOAAAAAAAAAAAAAAAAAC4C&#10;AABkcnMvZTJvRG9jLnhtbFBLAQItABQABgAIAAAAIQCEsNMo1gAAAAMBAAAPAAAAAAAAAAAAAAAA&#10;AJMEAABkcnMvZG93bnJldi54bWxQSwUGAAAAAAQABADzAAAAlgUAAAAA&#10;" filled="f" stroked="f">
              <v:textbox style="mso-fit-shape-to-text:t" inset="0,0,0,0">
                <w:txbxContent>
                  <w:p w14:paraId="420CA7A7" w14:textId="7A888416"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4D8A" w14:textId="00FCF33A" w:rsidR="00F86476" w:rsidRDefault="00D315CA" w:rsidP="00197762">
    <w:pPr>
      <w:pStyle w:val="Header"/>
      <w:jc w:val="center"/>
      <w:rPr>
        <w:rFonts w:ascii="Arial" w:hAnsi="Arial" w:cs="Arial"/>
        <w:b/>
        <w:sz w:val="22"/>
      </w:rPr>
    </w:pPr>
    <w:r>
      <w:rPr>
        <w:rFonts w:ascii="Arial" w:hAnsi="Arial" w:cs="Arial"/>
        <w:b/>
        <w:noProof/>
        <w:sz w:val="22"/>
      </w:rPr>
      <mc:AlternateContent>
        <mc:Choice Requires="wps">
          <w:drawing>
            <wp:anchor distT="0" distB="0" distL="0" distR="0" simplePos="0" relativeHeight="251675648" behindDoc="0" locked="0" layoutInCell="1" allowOverlap="1" wp14:anchorId="030BA6E8" wp14:editId="1E623DEB">
              <wp:simplePos x="635" y="635"/>
              <wp:positionH relativeFrom="column">
                <wp:align>center</wp:align>
              </wp:positionH>
              <wp:positionV relativeFrom="paragraph">
                <wp:posOffset>635</wp:posOffset>
              </wp:positionV>
              <wp:extent cx="443865" cy="443865"/>
              <wp:effectExtent l="0" t="0" r="1270" b="14605"/>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EADF3" w14:textId="2733FCF9"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0BA6E8" id="_x0000_t202" coordsize="21600,21600" o:spt="202" path="m,l,21600r21600,l21600,xe">
              <v:stroke joinstyle="miter"/>
              <v:path gradientshapeok="t" o:connecttype="rect"/>
            </v:shapetype>
            <v:shape id="Text Box 20" o:spid="_x0000_s1041"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Ej3cSToCAABlBAAADgAAAAAAAAAAAAAAAAAu&#10;AgAAZHJzL2Uyb0RvYy54bWxQSwECLQAUAAYACAAAACEAhLDTKNYAAAADAQAADwAAAAAAAAAAAAAA&#10;AACUBAAAZHJzL2Rvd25yZXYueG1sUEsFBgAAAAAEAAQA8wAAAJcFAAAAAA==&#10;" filled="f" stroked="f">
              <v:textbox style="mso-fit-shape-to-text:t" inset="0,0,0,0">
                <w:txbxContent>
                  <w:p w14:paraId="2D0EADF3" w14:textId="2733FCF9"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r w:rsidR="00F86476">
      <w:rPr>
        <w:rFonts w:ascii="Arial" w:hAnsi="Arial" w:cs="Arial"/>
        <w:b/>
        <w:sz w:val="22"/>
      </w:rPr>
      <w:t>A-</w:t>
    </w:r>
    <w:r w:rsidR="00F86476" w:rsidRPr="00073A8A">
      <w:rPr>
        <w:rFonts w:ascii="Arial" w:hAnsi="Arial" w:cs="Arial"/>
        <w:b/>
        <w:sz w:val="22"/>
      </w:rPr>
      <w:fldChar w:fldCharType="begin"/>
    </w:r>
    <w:r w:rsidR="00F86476" w:rsidRPr="00073A8A">
      <w:rPr>
        <w:rFonts w:ascii="Arial" w:hAnsi="Arial" w:cs="Arial"/>
        <w:b/>
        <w:sz w:val="22"/>
      </w:rPr>
      <w:instrText xml:space="preserve"> PAGE   \* MERGEFORMAT </w:instrText>
    </w:r>
    <w:r w:rsidR="00F86476" w:rsidRPr="00073A8A">
      <w:rPr>
        <w:rFonts w:ascii="Arial" w:hAnsi="Arial" w:cs="Arial"/>
        <w:b/>
        <w:sz w:val="22"/>
      </w:rPr>
      <w:fldChar w:fldCharType="separate"/>
    </w:r>
    <w:r w:rsidR="00F86476" w:rsidRPr="00073A8A">
      <w:rPr>
        <w:rFonts w:ascii="Arial" w:hAnsi="Arial" w:cs="Arial"/>
        <w:b/>
        <w:noProof/>
        <w:sz w:val="22"/>
      </w:rPr>
      <w:t>1</w:t>
    </w:r>
    <w:r w:rsidR="00F86476" w:rsidRPr="00073A8A">
      <w:rPr>
        <w:rFonts w:ascii="Arial" w:hAnsi="Arial" w:cs="Arial"/>
        <w:b/>
        <w:noProof/>
        <w:sz w:val="22"/>
      </w:rPr>
      <w:fldChar w:fldCharType="end"/>
    </w:r>
  </w:p>
  <w:p w14:paraId="60E66133" w14:textId="77777777" w:rsidR="00F86476" w:rsidRDefault="00F86476" w:rsidP="00197762">
    <w:pPr>
      <w:pStyle w:val="Header"/>
      <w:jc w:val="center"/>
      <w:rPr>
        <w:rFonts w:ascii="Arial" w:hAnsi="Arial" w:cs="Arial"/>
        <w:b/>
        <w:sz w:val="22"/>
      </w:rPr>
    </w:pPr>
  </w:p>
  <w:p w14:paraId="012BD8F8" w14:textId="4561C8E6" w:rsidR="00F86476" w:rsidRPr="00F25EE7" w:rsidRDefault="00F86476" w:rsidP="00197762">
    <w:pPr>
      <w:pStyle w:val="Header"/>
      <w:jc w:val="center"/>
      <w:rPr>
        <w:rFonts w:ascii="Arial" w:hAnsi="Arial" w:cs="Arial"/>
        <w:b/>
        <w:sz w:val="22"/>
      </w:rPr>
    </w:pPr>
    <w:r>
      <w:rPr>
        <w:rFonts w:ascii="Arial" w:hAnsi="Arial" w:cs="Arial"/>
        <w:b/>
        <w:sz w:val="22"/>
      </w:rPr>
      <w:t xml:space="preserve">OFFICIAL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5FB9" w14:textId="77A5DD36" w:rsidR="00D315CA" w:rsidRDefault="00D315CA">
    <w:pPr>
      <w:pStyle w:val="Footer"/>
    </w:pPr>
    <w:r>
      <w:rPr>
        <w:noProof/>
      </w:rPr>
      <mc:AlternateContent>
        <mc:Choice Requires="wps">
          <w:drawing>
            <wp:anchor distT="0" distB="0" distL="0" distR="0" simplePos="0" relativeHeight="251673600" behindDoc="0" locked="0" layoutInCell="1" allowOverlap="1" wp14:anchorId="31245665" wp14:editId="34704A27">
              <wp:simplePos x="635" y="635"/>
              <wp:positionH relativeFrom="column">
                <wp:align>center</wp:align>
              </wp:positionH>
              <wp:positionV relativeFrom="paragraph">
                <wp:posOffset>635</wp:posOffset>
              </wp:positionV>
              <wp:extent cx="443865" cy="443865"/>
              <wp:effectExtent l="0" t="0" r="1270" b="14605"/>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68590" w14:textId="306ECF43"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245665" id="_x0000_t202" coordsize="21600,21600" o:spt="202" path="m,l,21600r21600,l21600,xe">
              <v:stroke joinstyle="miter"/>
              <v:path gradientshapeok="t" o:connecttype="rect"/>
            </v:shapetype>
            <v:shape id="Text Box 18" o:spid="_x0000_s1043"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xErbJOQIAAGUEAAAOAAAAAAAAAAAAAAAAAC4C&#10;AABkcnMvZTJvRG9jLnhtbFBLAQItABQABgAIAAAAIQCEsNMo1gAAAAMBAAAPAAAAAAAAAAAAAAAA&#10;AJMEAABkcnMvZG93bnJldi54bWxQSwUGAAAAAAQABADzAAAAlgUAAAAA&#10;" filled="f" stroked="f">
              <v:textbox style="mso-fit-shape-to-text:t" inset="0,0,0,0">
                <w:txbxContent>
                  <w:p w14:paraId="74F68590" w14:textId="306ECF43"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2FDB" w14:textId="77777777" w:rsidR="0081328F" w:rsidRDefault="0081328F" w:rsidP="00AD4C0F">
      <w:pPr>
        <w:spacing w:after="0" w:line="240" w:lineRule="auto"/>
      </w:pPr>
      <w:r>
        <w:separator/>
      </w:r>
    </w:p>
  </w:footnote>
  <w:footnote w:type="continuationSeparator" w:id="0">
    <w:p w14:paraId="71F25CD8" w14:textId="77777777" w:rsidR="0081328F" w:rsidRDefault="0081328F" w:rsidP="00AD4C0F">
      <w:pPr>
        <w:spacing w:after="0" w:line="240" w:lineRule="auto"/>
      </w:pPr>
      <w:r>
        <w:continuationSeparator/>
      </w:r>
    </w:p>
  </w:footnote>
  <w:footnote w:id="1">
    <w:p w14:paraId="4F4CA293" w14:textId="341C358B" w:rsidR="00F86476" w:rsidRPr="0067176D" w:rsidRDefault="00F86476" w:rsidP="00AD4C0F">
      <w:pPr>
        <w:pStyle w:val="FootnoteText"/>
        <w:rPr>
          <w:rFonts w:ascii="Arial" w:hAnsi="Arial" w:cs="Arial"/>
        </w:rPr>
      </w:pPr>
      <w:r w:rsidRPr="0067176D">
        <w:rPr>
          <w:rStyle w:val="FootnoteReference"/>
          <w:rFonts w:ascii="Arial" w:hAnsi="Arial" w:cs="Arial"/>
        </w:rPr>
        <w:footnoteRef/>
      </w:r>
      <w:r w:rsidRPr="0067176D">
        <w:rPr>
          <w:rFonts w:ascii="Arial" w:hAnsi="Arial" w:cs="Arial"/>
        </w:rPr>
        <w:t xml:space="preserve"> According to JDP 0-30 Air and Space Power, Air Land Integration (ALI) maximises the combat power created by coordinating and synchronising complementary capabilities from the air and land domains. </w:t>
      </w:r>
    </w:p>
  </w:footnote>
  <w:footnote w:id="2">
    <w:p w14:paraId="0C9F4943" w14:textId="16BEAB20" w:rsidR="003921D4" w:rsidRDefault="003921D4">
      <w:pPr>
        <w:pStyle w:val="FootnoteText"/>
      </w:pPr>
      <w:r>
        <w:rPr>
          <w:rStyle w:val="FootnoteReference"/>
        </w:rPr>
        <w:footnoteRef/>
      </w:r>
      <w:r w:rsidRPr="0067176D">
        <w:rPr>
          <w:rFonts w:ascii="Arial" w:hAnsi="Arial" w:cs="Arial"/>
        </w:rPr>
        <w:t xml:space="preserve"> DaCAS is a contract option that</w:t>
      </w:r>
      <w:r w:rsidR="00094961">
        <w:rPr>
          <w:rFonts w:ascii="Arial" w:hAnsi="Arial" w:cs="Arial"/>
        </w:rPr>
        <w:t xml:space="preserve">, if exercised, </w:t>
      </w:r>
      <w:r w:rsidRPr="0067176D">
        <w:rPr>
          <w:rFonts w:ascii="Arial" w:hAnsi="Arial" w:cs="Arial"/>
        </w:rPr>
        <w:t>will be exercised at 6-months</w:t>
      </w:r>
      <w:r w:rsidR="0067176D" w:rsidRPr="0067176D">
        <w:rPr>
          <w:rFonts w:ascii="Arial" w:hAnsi="Arial" w:cs="Arial"/>
        </w:rPr>
        <w:t xml:space="preserve"> </w:t>
      </w:r>
      <w:r w:rsidRPr="0067176D">
        <w:rPr>
          <w:rFonts w:ascii="Arial" w:hAnsi="Arial" w:cs="Arial"/>
        </w:rPr>
        <w:t>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0402" w14:textId="5B607551" w:rsidR="00F86476" w:rsidRDefault="00D315CA">
    <w:pPr>
      <w:pStyle w:val="Header"/>
    </w:pPr>
    <w:r>
      <w:rPr>
        <w:noProof/>
      </w:rPr>
      <mc:AlternateContent>
        <mc:Choice Requires="wps">
          <w:drawing>
            <wp:anchor distT="0" distB="0" distL="0" distR="0" simplePos="0" relativeHeight="251659264" behindDoc="0" locked="0" layoutInCell="1" allowOverlap="1" wp14:anchorId="1E81986B" wp14:editId="6CBB2915">
              <wp:simplePos x="635" y="635"/>
              <wp:positionH relativeFrom="column">
                <wp:align>center</wp:align>
              </wp:positionH>
              <wp:positionV relativeFrom="paragraph">
                <wp:posOffset>635</wp:posOffset>
              </wp:positionV>
              <wp:extent cx="443865" cy="443865"/>
              <wp:effectExtent l="0" t="0" r="1270" b="14605"/>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F29D8" w14:textId="75A51BBB"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81986B"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NTRW341AgAAWwQAAA4AAAAAAAAAAAAAAAAALgIAAGRy&#10;cy9lMm9Eb2MueG1sUEsBAi0AFAAGAAgAAAAhAISw0yjWAAAAAwEAAA8AAAAAAAAAAAAAAAAAjwQA&#10;AGRycy9kb3ducmV2LnhtbFBLBQYAAAAABAAEAPMAAACSBQAAAAA=&#10;" filled="f" stroked="f">
              <v:textbox style="mso-fit-shape-to-text:t" inset="0,0,0,0">
                <w:txbxContent>
                  <w:p w14:paraId="5A6F29D8" w14:textId="75A51BBB"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705B" w14:textId="464FA706" w:rsidR="00F86476" w:rsidRDefault="00D315CA" w:rsidP="003E16E7">
    <w:pPr>
      <w:pStyle w:val="Header"/>
      <w:jc w:val="center"/>
    </w:pPr>
    <w:r>
      <w:rPr>
        <w:noProof/>
      </w:rPr>
      <mc:AlternateContent>
        <mc:Choice Requires="wps">
          <w:drawing>
            <wp:anchor distT="0" distB="0" distL="0" distR="0" simplePos="0" relativeHeight="251660288" behindDoc="0" locked="0" layoutInCell="1" allowOverlap="1" wp14:anchorId="57D17330" wp14:editId="29157F27">
              <wp:simplePos x="635" y="635"/>
              <wp:positionH relativeFrom="column">
                <wp:align>center</wp:align>
              </wp:positionH>
              <wp:positionV relativeFrom="paragraph">
                <wp:posOffset>635</wp:posOffset>
              </wp:positionV>
              <wp:extent cx="443865" cy="443865"/>
              <wp:effectExtent l="0" t="0" r="1270" b="1460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A44C2" w14:textId="63DC8484"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D17330" id="_x0000_t202" coordsize="21600,21600" o:spt="202" path="m,l,21600r21600,l21600,xe">
              <v:stroke joinstyle="miter"/>
              <v:path gradientshapeok="t" o:connecttype="rect"/>
            </v:shapetype>
            <v:shape id="Text Box 5"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vrIvzcCAABiBAAADgAAAAAAAAAAAAAAAAAuAgAA&#10;ZHJzL2Uyb0RvYy54bWxQSwECLQAUAAYACAAAACEAhLDTKNYAAAADAQAADwAAAAAAAAAAAAAAAACR&#10;BAAAZHJzL2Rvd25yZXYueG1sUEsFBgAAAAAEAAQA8wAAAJQFAAAAAA==&#10;" filled="f" stroked="f">
              <v:textbox style="mso-fit-shape-to-text:t" inset="0,0,0,0">
                <w:txbxContent>
                  <w:p w14:paraId="0C6A44C2" w14:textId="63DC8484"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F5E" w14:textId="2E98F114" w:rsidR="00F86476" w:rsidRDefault="00D315CA">
    <w:pPr>
      <w:pStyle w:val="Header"/>
    </w:pPr>
    <w:r>
      <w:rPr>
        <w:noProof/>
      </w:rPr>
      <mc:AlternateContent>
        <mc:Choice Requires="wps">
          <w:drawing>
            <wp:anchor distT="0" distB="0" distL="0" distR="0" simplePos="0" relativeHeight="251658240" behindDoc="0" locked="0" layoutInCell="1" allowOverlap="1" wp14:anchorId="3C655E16" wp14:editId="6CB79940">
              <wp:simplePos x="635" y="635"/>
              <wp:positionH relativeFrom="column">
                <wp:align>center</wp:align>
              </wp:positionH>
              <wp:positionV relativeFrom="paragraph">
                <wp:posOffset>635</wp:posOffset>
              </wp:positionV>
              <wp:extent cx="443865" cy="443865"/>
              <wp:effectExtent l="0" t="0" r="1270" b="1460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8CC6E" w14:textId="4ED78342"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655E16" id="_x0000_t202" coordsize="21600,21600" o:spt="202" path="m,l,21600r21600,l21600,xe">
              <v:stroke joinstyle="miter"/>
              <v:path gradientshapeok="t" o:connecttype="rect"/>
            </v:shapetype>
            <v:shape id="Text Box 3"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E7Wfk4AgAAYgQAAA4AAAAAAAAAAAAAAAAALgIA&#10;AGRycy9lMm9Eb2MueG1sUEsBAi0AFAAGAAgAAAAhAISw0yjWAAAAAwEAAA8AAAAAAAAAAAAAAAAA&#10;kgQAAGRycy9kb3ducmV2LnhtbFBLBQYAAAAABAAEAPMAAACVBQAAAAA=&#10;" filled="f" stroked="f">
              <v:textbox style="mso-fit-shape-to-text:t" inset="0,0,0,0">
                <w:txbxContent>
                  <w:p w14:paraId="4748CC6E" w14:textId="4ED78342"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C34E" w14:textId="7A9A0E24" w:rsidR="00D315CA" w:rsidRDefault="00D315CA">
    <w:pPr>
      <w:pStyle w:val="Header"/>
    </w:pPr>
    <w:r>
      <w:rPr>
        <w:noProof/>
      </w:rPr>
      <mc:AlternateContent>
        <mc:Choice Requires="wps">
          <w:drawing>
            <wp:anchor distT="0" distB="0" distL="0" distR="0" simplePos="0" relativeHeight="251662336" behindDoc="0" locked="0" layoutInCell="1" allowOverlap="1" wp14:anchorId="031D79C9" wp14:editId="62284AFB">
              <wp:simplePos x="635" y="635"/>
              <wp:positionH relativeFrom="column">
                <wp:align>center</wp:align>
              </wp:positionH>
              <wp:positionV relativeFrom="paragraph">
                <wp:posOffset>635</wp:posOffset>
              </wp:positionV>
              <wp:extent cx="443865" cy="443865"/>
              <wp:effectExtent l="0" t="0" r="1270" b="1460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920D9" w14:textId="572DE199"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1D79C9" id="_x0000_t202" coordsize="21600,21600" o:spt="202" path="m,l,21600r21600,l21600,xe">
              <v:stroke joinstyle="miter"/>
              <v:path gradientshapeok="t" o:connecttype="rect"/>
            </v:shapetype>
            <v:shape id="Text Box 7"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eaOGeOQIAAGIEAAAOAAAAAAAAAAAAAAAAAC4C&#10;AABkcnMvZTJvRG9jLnhtbFBLAQItABQABgAIAAAAIQCEsNMo1gAAAAMBAAAPAAAAAAAAAAAAAAAA&#10;AJMEAABkcnMvZG93bnJldi54bWxQSwUGAAAAAAQABADzAAAAlgUAAAAA&#10;" filled="f" stroked="f">
              <v:textbox style="mso-fit-shape-to-text:t" inset="0,0,0,0">
                <w:txbxContent>
                  <w:p w14:paraId="16B920D9" w14:textId="572DE199"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153F" w14:textId="4FF15FE8" w:rsidR="00D315CA" w:rsidRDefault="00D315CA">
    <w:pPr>
      <w:pStyle w:val="Header"/>
    </w:pPr>
    <w:r>
      <w:rPr>
        <w:noProof/>
      </w:rPr>
      <mc:AlternateContent>
        <mc:Choice Requires="wps">
          <w:drawing>
            <wp:anchor distT="0" distB="0" distL="0" distR="0" simplePos="0" relativeHeight="251663360" behindDoc="0" locked="0" layoutInCell="1" allowOverlap="1" wp14:anchorId="79F92769" wp14:editId="3F402D89">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829FB" w14:textId="15BF50C9"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92769" id="_x0000_t202" coordsize="21600,21600" o:spt="202" path="m,l,21600r21600,l21600,xe">
              <v:stroke joinstyle="miter"/>
              <v:path gradientshapeok="t" o:connecttype="rect"/>
            </v:shapetype>
            <v:shape id="Text Box 8"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yoMhAOQIAAGIEAAAOAAAAAAAAAAAAAAAAAC4C&#10;AABkcnMvZTJvRG9jLnhtbFBLAQItABQABgAIAAAAIQCEsNMo1gAAAAMBAAAPAAAAAAAAAAAAAAAA&#10;AJMEAABkcnMvZG93bnJldi54bWxQSwUGAAAAAAQABADzAAAAlgUAAAAA&#10;" filled="f" stroked="f">
              <v:textbox style="mso-fit-shape-to-text:t" inset="0,0,0,0">
                <w:txbxContent>
                  <w:p w14:paraId="2F8829FB" w14:textId="15BF50C9"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F67F" w14:textId="5BEA7E42" w:rsidR="00D315CA" w:rsidRDefault="00D315CA">
    <w:pPr>
      <w:pStyle w:val="Header"/>
    </w:pPr>
    <w:r>
      <w:rPr>
        <w:noProof/>
      </w:rPr>
      <mc:AlternateContent>
        <mc:Choice Requires="wps">
          <w:drawing>
            <wp:anchor distT="0" distB="0" distL="0" distR="0" simplePos="0" relativeHeight="251661312" behindDoc="0" locked="0" layoutInCell="1" allowOverlap="1" wp14:anchorId="4DFAA024" wp14:editId="1F48CABA">
              <wp:simplePos x="635" y="635"/>
              <wp:positionH relativeFrom="column">
                <wp:align>center</wp:align>
              </wp:positionH>
              <wp:positionV relativeFrom="paragraph">
                <wp:posOffset>635</wp:posOffset>
              </wp:positionV>
              <wp:extent cx="443865" cy="443865"/>
              <wp:effectExtent l="0" t="0" r="1270" b="1460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F7FC3" w14:textId="4D85330E"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FAA024" id="_x0000_t202" coordsize="21600,21600" o:spt="202" path="m,l,21600r21600,l21600,xe">
              <v:stroke joinstyle="miter"/>
              <v:path gradientshapeok="t" o:connecttype="rect"/>
            </v:shapetype>
            <v:shape id="Text Box 6"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zAcs4AgAAYwQAAA4AAAAAAAAAAAAAAAAALgIA&#10;AGRycy9lMm9Eb2MueG1sUEsBAi0AFAAGAAgAAAAhAISw0yjWAAAAAwEAAA8AAAAAAAAAAAAAAAAA&#10;kgQAAGRycy9kb3ducmV2LnhtbFBLBQYAAAAABAAEAPMAAACVBQAAAAA=&#10;" filled="f" stroked="f">
              <v:textbox style="mso-fit-shape-to-text:t" inset="0,0,0,0">
                <w:txbxContent>
                  <w:p w14:paraId="216F7FC3" w14:textId="4D85330E"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5222" w14:textId="1F47B17B" w:rsidR="00D315CA" w:rsidRDefault="00D315CA">
    <w:pPr>
      <w:pStyle w:val="Header"/>
    </w:pPr>
    <w:r>
      <w:rPr>
        <w:noProof/>
      </w:rPr>
      <mc:AlternateContent>
        <mc:Choice Requires="wps">
          <w:drawing>
            <wp:anchor distT="0" distB="0" distL="0" distR="0" simplePos="0" relativeHeight="251665408" behindDoc="0" locked="0" layoutInCell="1" allowOverlap="1" wp14:anchorId="1C708F15" wp14:editId="4B11CA24">
              <wp:simplePos x="635" y="63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FE5C8" w14:textId="6E1EF15C"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708F15" id="_x0000_t202" coordsize="21600,21600" o:spt="202" path="m,l,21600r21600,l21600,xe">
              <v:stroke joinstyle="miter"/>
              <v:path gradientshapeok="t" o:connecttype="rect"/>
            </v:shapetype>
            <v:shape id="Text Box 10"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V6rHY4AgAAZQQAAA4AAAAAAAAAAAAAAAAALgIA&#10;AGRycy9lMm9Eb2MueG1sUEsBAi0AFAAGAAgAAAAhAISw0yjWAAAAAwEAAA8AAAAAAAAAAAAAAAAA&#10;kgQAAGRycy9kb3ducmV2LnhtbFBLBQYAAAAABAAEAPMAAACVBQAAAAA=&#10;" filled="f" stroked="f">
              <v:textbox style="mso-fit-shape-to-text:t" inset="0,0,0,0">
                <w:txbxContent>
                  <w:p w14:paraId="42FFE5C8" w14:textId="6E1EF15C"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346C" w14:textId="0DF1666D" w:rsidR="00D315CA" w:rsidRDefault="00D315CA">
    <w:pPr>
      <w:pStyle w:val="Header"/>
    </w:pPr>
    <w:r>
      <w:rPr>
        <w:noProof/>
      </w:rPr>
      <mc:AlternateContent>
        <mc:Choice Requires="wps">
          <w:drawing>
            <wp:anchor distT="0" distB="0" distL="0" distR="0" simplePos="0" relativeHeight="251666432" behindDoc="0" locked="0" layoutInCell="1" allowOverlap="1" wp14:anchorId="00F312F5" wp14:editId="250B157F">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75751" w14:textId="7E1DC12C"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F312F5" id="_x0000_t202" coordsize="21600,21600" o:spt="202" path="m,l,21600r21600,l21600,xe">
              <v:stroke joinstyle="miter"/>
              <v:path gradientshapeok="t" o:connecttype="rect"/>
            </v:shapetype>
            <v:shape id="Text Box 11"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jwOAIAAGU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IYlqPA4AgAAZQQAAA4AAAAAAAAAAAAAAAAALgIA&#10;AGRycy9lMm9Eb2MueG1sUEsBAi0AFAAGAAgAAAAhAISw0yjWAAAAAwEAAA8AAAAAAAAAAAAAAAAA&#10;kgQAAGRycy9kb3ducmV2LnhtbFBLBQYAAAAABAAEAPMAAACVBQAAAAA=&#10;" filled="f" stroked="f">
              <v:textbox style="mso-fit-shape-to-text:t" inset="0,0,0,0">
                <w:txbxContent>
                  <w:p w14:paraId="78375751" w14:textId="7E1DC12C"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5EBB" w14:textId="2A59D749" w:rsidR="00D315CA" w:rsidRDefault="00D315CA">
    <w:pPr>
      <w:pStyle w:val="Header"/>
    </w:pPr>
    <w:r>
      <w:rPr>
        <w:noProof/>
      </w:rPr>
      <mc:AlternateContent>
        <mc:Choice Requires="wps">
          <w:drawing>
            <wp:anchor distT="0" distB="0" distL="0" distR="0" simplePos="0" relativeHeight="251664384" behindDoc="0" locked="0" layoutInCell="1" allowOverlap="1" wp14:anchorId="53A4CCC8" wp14:editId="34E1547B">
              <wp:simplePos x="635" y="635"/>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2D3F6" w14:textId="3DAA81A6"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A4CCC8" id="_x0000_t202" coordsize="21600,21600" o:spt="202" path="m,l,21600r21600,l21600,xe">
              <v:stroke joinstyle="miter"/>
              <v:path gradientshapeok="t" o:connecttype="rect"/>
            </v:shapetype>
            <v:shape id="Text Box 9"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uSyHoDoCAABjBAAADgAAAAAAAAAAAAAAAAAu&#10;AgAAZHJzL2Uyb0RvYy54bWxQSwECLQAUAAYACAAAACEAhLDTKNYAAAADAQAADwAAAAAAAAAAAAAA&#10;AACUBAAAZHJzL2Rvd25yZXYueG1sUEsFBgAAAAAEAAQA8wAAAJcFAAAAAA==&#10;" filled="f" stroked="f">
              <v:textbox style="mso-fit-shape-to-text:t" inset="0,0,0,0">
                <w:txbxContent>
                  <w:p w14:paraId="6CA2D3F6" w14:textId="3DAA81A6" w:rsidR="00D315CA" w:rsidRPr="00D315CA" w:rsidRDefault="00D315CA">
                    <w:pPr>
                      <w:rPr>
                        <w:rFonts w:ascii="Arial" w:eastAsia="Arial" w:hAnsi="Arial" w:cs="Arial"/>
                        <w:color w:val="000000"/>
                        <w:sz w:val="24"/>
                        <w:szCs w:val="24"/>
                      </w:rPr>
                    </w:pPr>
                    <w:r w:rsidRPr="00D315CA">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0FBD6C5C"/>
    <w:multiLevelType w:val="hybridMultilevel"/>
    <w:tmpl w:val="F5DA783E"/>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15:restartNumberingAfterBreak="0">
    <w:nsid w:val="184415B7"/>
    <w:multiLevelType w:val="hybridMultilevel"/>
    <w:tmpl w:val="61BAB11A"/>
    <w:lvl w:ilvl="0" w:tplc="0809000F">
      <w:start w:val="1"/>
      <w:numFmt w:val="decimal"/>
      <w:lvlText w:val="%1."/>
      <w:lvlJc w:val="left"/>
      <w:pPr>
        <w:ind w:left="360" w:hanging="360"/>
      </w:pPr>
      <w:rPr>
        <w:rFonts w:hint="default"/>
      </w:rPr>
    </w:lvl>
    <w:lvl w:ilvl="1" w:tplc="E500C3C0">
      <w:start w:val="1"/>
      <w:numFmt w:val="lowerLetter"/>
      <w:lvlText w:val="%2."/>
      <w:lvlJc w:val="left"/>
      <w:pPr>
        <w:ind w:left="1080" w:hanging="360"/>
      </w:pPr>
      <w:rPr>
        <w:sz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741D06"/>
    <w:multiLevelType w:val="hybridMultilevel"/>
    <w:tmpl w:val="F5DA783E"/>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3BE20999"/>
    <w:multiLevelType w:val="hybridMultilevel"/>
    <w:tmpl w:val="E07A57F0"/>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7" w15:restartNumberingAfterBreak="0">
    <w:nsid w:val="3E5C20D0"/>
    <w:multiLevelType w:val="hybridMultilevel"/>
    <w:tmpl w:val="0FE0850C"/>
    <w:lvl w:ilvl="0" w:tplc="EC341982">
      <w:start w:val="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C70F5B"/>
    <w:multiLevelType w:val="hybridMultilevel"/>
    <w:tmpl w:val="61D80E0E"/>
    <w:lvl w:ilvl="0" w:tplc="08090011">
      <w:start w:val="1"/>
      <w:numFmt w:val="decimal"/>
      <w:pStyle w:val="ListNumber"/>
      <w:lvlText w:val="%1)"/>
      <w:lvlJc w:val="left"/>
      <w:pPr>
        <w:ind w:left="1494" w:hanging="360"/>
      </w:pPr>
    </w:lvl>
    <w:lvl w:ilvl="1" w:tplc="08090019">
      <w:start w:val="1"/>
      <w:numFmt w:val="lowerLetter"/>
      <w:lvlText w:val="%2."/>
      <w:lvlJc w:val="left"/>
      <w:pPr>
        <w:ind w:left="928"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0"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5671746F"/>
    <w:multiLevelType w:val="hybridMultilevel"/>
    <w:tmpl w:val="C0285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6CF07A5"/>
    <w:multiLevelType w:val="hybridMultilevel"/>
    <w:tmpl w:val="A7CE150A"/>
    <w:lvl w:ilvl="0" w:tplc="08090019">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C0C46"/>
    <w:multiLevelType w:val="hybridMultilevel"/>
    <w:tmpl w:val="11A2D334"/>
    <w:lvl w:ilvl="0" w:tplc="E500C3C0">
      <w:start w:val="1"/>
      <w:numFmt w:val="lowerLetter"/>
      <w:lvlText w:val="%1."/>
      <w:lvlJc w:val="left"/>
      <w:pPr>
        <w:ind w:left="1080" w:hanging="36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940B2"/>
    <w:multiLevelType w:val="hybridMultilevel"/>
    <w:tmpl w:val="8F985F68"/>
    <w:lvl w:ilvl="0" w:tplc="AD3ED182">
      <w:start w:val="1"/>
      <w:numFmt w:val="decimal"/>
      <w:lvlText w:val="%1."/>
      <w:lvlJc w:val="left"/>
      <w:pPr>
        <w:ind w:left="108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E435F"/>
    <w:multiLevelType w:val="hybridMultilevel"/>
    <w:tmpl w:val="6A4A0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BB089F"/>
    <w:multiLevelType w:val="hybridMultilevel"/>
    <w:tmpl w:val="C22A512C"/>
    <w:lvl w:ilvl="0" w:tplc="B694F4B6">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
  </w:num>
  <w:num w:numId="7">
    <w:abstractNumId w:val="4"/>
  </w:num>
  <w:num w:numId="8">
    <w:abstractNumId w:val="10"/>
  </w:num>
  <w:num w:numId="9">
    <w:abstractNumId w:val="3"/>
  </w:num>
  <w:num w:numId="10">
    <w:abstractNumId w:val="5"/>
  </w:num>
  <w:num w:numId="11">
    <w:abstractNumId w:val="8"/>
  </w:num>
  <w:num w:numId="12">
    <w:abstractNumId w:val="11"/>
  </w:num>
  <w:num w:numId="13">
    <w:abstractNumId w:val="0"/>
  </w:num>
  <w:num w:numId="14">
    <w:abstractNumId w:val="2"/>
  </w:num>
  <w:num w:numId="15">
    <w:abstractNumId w:val="7"/>
  </w:num>
  <w:num w:numId="16">
    <w:abstractNumId w:val="13"/>
  </w:num>
  <w:num w:numId="17">
    <w:abstractNumId w:val="16"/>
  </w:num>
  <w:num w:numId="18">
    <w:abstractNumId w:val="9"/>
  </w:num>
  <w:num w:numId="19">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y, Troy Mr (LWC-Progs-PM-SO2E)">
    <w15:presenceInfo w15:providerId="AD" w15:userId="S::Troy.Day113@mod.gov.uk::a6335334-9167-44ab-a515-33e372156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0F"/>
    <w:rsid w:val="00001865"/>
    <w:rsid w:val="00001F88"/>
    <w:rsid w:val="00007FDE"/>
    <w:rsid w:val="000158BF"/>
    <w:rsid w:val="00015E36"/>
    <w:rsid w:val="00036D54"/>
    <w:rsid w:val="000477A1"/>
    <w:rsid w:val="000479CE"/>
    <w:rsid w:val="0006647B"/>
    <w:rsid w:val="00073A8A"/>
    <w:rsid w:val="0008093D"/>
    <w:rsid w:val="00094961"/>
    <w:rsid w:val="000A3867"/>
    <w:rsid w:val="000A40FF"/>
    <w:rsid w:val="000B7617"/>
    <w:rsid w:val="000C55BB"/>
    <w:rsid w:val="000D1982"/>
    <w:rsid w:val="000F218C"/>
    <w:rsid w:val="000F4552"/>
    <w:rsid w:val="000F5A2D"/>
    <w:rsid w:val="00112609"/>
    <w:rsid w:val="00154E9D"/>
    <w:rsid w:val="001704AB"/>
    <w:rsid w:val="001745B7"/>
    <w:rsid w:val="00182E63"/>
    <w:rsid w:val="00186D18"/>
    <w:rsid w:val="0019090E"/>
    <w:rsid w:val="00197762"/>
    <w:rsid w:val="00197F5D"/>
    <w:rsid w:val="001B53C2"/>
    <w:rsid w:val="001D2EA9"/>
    <w:rsid w:val="001D4A0A"/>
    <w:rsid w:val="001D4C74"/>
    <w:rsid w:val="00202A3C"/>
    <w:rsid w:val="00204CC6"/>
    <w:rsid w:val="002118D8"/>
    <w:rsid w:val="00214A82"/>
    <w:rsid w:val="002253E3"/>
    <w:rsid w:val="00234590"/>
    <w:rsid w:val="0023597D"/>
    <w:rsid w:val="0023789E"/>
    <w:rsid w:val="00240F58"/>
    <w:rsid w:val="00241109"/>
    <w:rsid w:val="00253737"/>
    <w:rsid w:val="002554A4"/>
    <w:rsid w:val="002554DB"/>
    <w:rsid w:val="00262925"/>
    <w:rsid w:val="00263E6A"/>
    <w:rsid w:val="002724FA"/>
    <w:rsid w:val="00290D11"/>
    <w:rsid w:val="002A2929"/>
    <w:rsid w:val="002A5A39"/>
    <w:rsid w:val="002A7E21"/>
    <w:rsid w:val="002B206A"/>
    <w:rsid w:val="002E0E2C"/>
    <w:rsid w:val="002F63BE"/>
    <w:rsid w:val="003024D0"/>
    <w:rsid w:val="003127F3"/>
    <w:rsid w:val="00315592"/>
    <w:rsid w:val="00332E5C"/>
    <w:rsid w:val="00343F9C"/>
    <w:rsid w:val="00357E6C"/>
    <w:rsid w:val="00360852"/>
    <w:rsid w:val="00373866"/>
    <w:rsid w:val="00374B70"/>
    <w:rsid w:val="003762D7"/>
    <w:rsid w:val="00382ED4"/>
    <w:rsid w:val="003839B7"/>
    <w:rsid w:val="003921D4"/>
    <w:rsid w:val="00397FC7"/>
    <w:rsid w:val="003A33F0"/>
    <w:rsid w:val="003B4BC4"/>
    <w:rsid w:val="003C0A92"/>
    <w:rsid w:val="003C246A"/>
    <w:rsid w:val="003C75DC"/>
    <w:rsid w:val="003D220D"/>
    <w:rsid w:val="003D5A5E"/>
    <w:rsid w:val="003E16E7"/>
    <w:rsid w:val="003E7305"/>
    <w:rsid w:val="003F6B4F"/>
    <w:rsid w:val="003F7E3A"/>
    <w:rsid w:val="0040175B"/>
    <w:rsid w:val="00423ACC"/>
    <w:rsid w:val="00426C45"/>
    <w:rsid w:val="004344A2"/>
    <w:rsid w:val="004357E5"/>
    <w:rsid w:val="00437034"/>
    <w:rsid w:val="00441CF7"/>
    <w:rsid w:val="00446B82"/>
    <w:rsid w:val="00446FD7"/>
    <w:rsid w:val="00476114"/>
    <w:rsid w:val="00494F21"/>
    <w:rsid w:val="004A2F77"/>
    <w:rsid w:val="004B55EF"/>
    <w:rsid w:val="004C4F15"/>
    <w:rsid w:val="004C5622"/>
    <w:rsid w:val="004D18FD"/>
    <w:rsid w:val="004D5976"/>
    <w:rsid w:val="004E132F"/>
    <w:rsid w:val="004F299A"/>
    <w:rsid w:val="004F325C"/>
    <w:rsid w:val="00515FBD"/>
    <w:rsid w:val="00525266"/>
    <w:rsid w:val="005632DC"/>
    <w:rsid w:val="00570E3F"/>
    <w:rsid w:val="005849C3"/>
    <w:rsid w:val="00591CAD"/>
    <w:rsid w:val="0059526B"/>
    <w:rsid w:val="005A344C"/>
    <w:rsid w:val="005E07F2"/>
    <w:rsid w:val="005E4BB8"/>
    <w:rsid w:val="005F4006"/>
    <w:rsid w:val="005F50E6"/>
    <w:rsid w:val="005F716E"/>
    <w:rsid w:val="006026E5"/>
    <w:rsid w:val="0060581C"/>
    <w:rsid w:val="00605C50"/>
    <w:rsid w:val="00611F85"/>
    <w:rsid w:val="00620247"/>
    <w:rsid w:val="0063037C"/>
    <w:rsid w:val="00634983"/>
    <w:rsid w:val="0064133E"/>
    <w:rsid w:val="00643880"/>
    <w:rsid w:val="0064783F"/>
    <w:rsid w:val="00654628"/>
    <w:rsid w:val="00660E18"/>
    <w:rsid w:val="006708D2"/>
    <w:rsid w:val="0067176D"/>
    <w:rsid w:val="006810F6"/>
    <w:rsid w:val="006816E9"/>
    <w:rsid w:val="00683D08"/>
    <w:rsid w:val="00691503"/>
    <w:rsid w:val="006925AC"/>
    <w:rsid w:val="006A58C5"/>
    <w:rsid w:val="006C05C4"/>
    <w:rsid w:val="006F1B06"/>
    <w:rsid w:val="0070087B"/>
    <w:rsid w:val="00712D59"/>
    <w:rsid w:val="007240F5"/>
    <w:rsid w:val="00733333"/>
    <w:rsid w:val="0073560F"/>
    <w:rsid w:val="00746E2C"/>
    <w:rsid w:val="0075122C"/>
    <w:rsid w:val="007574F7"/>
    <w:rsid w:val="007616AE"/>
    <w:rsid w:val="00774CA5"/>
    <w:rsid w:val="0077523C"/>
    <w:rsid w:val="007962B3"/>
    <w:rsid w:val="00797A43"/>
    <w:rsid w:val="007A1648"/>
    <w:rsid w:val="007B7962"/>
    <w:rsid w:val="007C0DAA"/>
    <w:rsid w:val="007D0477"/>
    <w:rsid w:val="007D2F34"/>
    <w:rsid w:val="007D37A7"/>
    <w:rsid w:val="007D5128"/>
    <w:rsid w:val="007D6A71"/>
    <w:rsid w:val="007F24A8"/>
    <w:rsid w:val="007F563B"/>
    <w:rsid w:val="0081328F"/>
    <w:rsid w:val="0082553C"/>
    <w:rsid w:val="00833BBC"/>
    <w:rsid w:val="00844459"/>
    <w:rsid w:val="00846E9C"/>
    <w:rsid w:val="00862BCA"/>
    <w:rsid w:val="00873878"/>
    <w:rsid w:val="008773B1"/>
    <w:rsid w:val="00897A17"/>
    <w:rsid w:val="008A1EE8"/>
    <w:rsid w:val="008B05F2"/>
    <w:rsid w:val="008D0BB2"/>
    <w:rsid w:val="008E2756"/>
    <w:rsid w:val="008F7D15"/>
    <w:rsid w:val="00905AEE"/>
    <w:rsid w:val="0092372E"/>
    <w:rsid w:val="00930AF0"/>
    <w:rsid w:val="00953EAC"/>
    <w:rsid w:val="0095447B"/>
    <w:rsid w:val="00956A3A"/>
    <w:rsid w:val="00956CCB"/>
    <w:rsid w:val="00971968"/>
    <w:rsid w:val="009813A2"/>
    <w:rsid w:val="009B7686"/>
    <w:rsid w:val="009C5CAE"/>
    <w:rsid w:val="009C5DEE"/>
    <w:rsid w:val="009C7EA0"/>
    <w:rsid w:val="009D7A5E"/>
    <w:rsid w:val="009E0B9E"/>
    <w:rsid w:val="009E202A"/>
    <w:rsid w:val="009E320C"/>
    <w:rsid w:val="009F1B5D"/>
    <w:rsid w:val="00A04878"/>
    <w:rsid w:val="00A05334"/>
    <w:rsid w:val="00A07894"/>
    <w:rsid w:val="00A07B13"/>
    <w:rsid w:val="00A34B64"/>
    <w:rsid w:val="00A4025B"/>
    <w:rsid w:val="00A45938"/>
    <w:rsid w:val="00A578B4"/>
    <w:rsid w:val="00A9501A"/>
    <w:rsid w:val="00AA20B6"/>
    <w:rsid w:val="00AB533E"/>
    <w:rsid w:val="00AB64DC"/>
    <w:rsid w:val="00AC36B8"/>
    <w:rsid w:val="00AD2F4E"/>
    <w:rsid w:val="00AD40EA"/>
    <w:rsid w:val="00AD4C0F"/>
    <w:rsid w:val="00AD7C90"/>
    <w:rsid w:val="00AF55CE"/>
    <w:rsid w:val="00B04780"/>
    <w:rsid w:val="00B070F9"/>
    <w:rsid w:val="00B1342A"/>
    <w:rsid w:val="00B20024"/>
    <w:rsid w:val="00B22268"/>
    <w:rsid w:val="00B22353"/>
    <w:rsid w:val="00B52FD6"/>
    <w:rsid w:val="00B55C59"/>
    <w:rsid w:val="00B60F26"/>
    <w:rsid w:val="00B94386"/>
    <w:rsid w:val="00B94A07"/>
    <w:rsid w:val="00B96195"/>
    <w:rsid w:val="00BA6CCF"/>
    <w:rsid w:val="00BC44B1"/>
    <w:rsid w:val="00BD70F8"/>
    <w:rsid w:val="00BE20C6"/>
    <w:rsid w:val="00BF4F70"/>
    <w:rsid w:val="00BF6735"/>
    <w:rsid w:val="00C244B9"/>
    <w:rsid w:val="00C30C7F"/>
    <w:rsid w:val="00C34152"/>
    <w:rsid w:val="00C341F2"/>
    <w:rsid w:val="00C425D6"/>
    <w:rsid w:val="00C45787"/>
    <w:rsid w:val="00C505FE"/>
    <w:rsid w:val="00C60F6E"/>
    <w:rsid w:val="00C86936"/>
    <w:rsid w:val="00C90512"/>
    <w:rsid w:val="00CE3248"/>
    <w:rsid w:val="00CF28D3"/>
    <w:rsid w:val="00D02840"/>
    <w:rsid w:val="00D05B79"/>
    <w:rsid w:val="00D060C7"/>
    <w:rsid w:val="00D06D77"/>
    <w:rsid w:val="00D26FB1"/>
    <w:rsid w:val="00D315CA"/>
    <w:rsid w:val="00D365D6"/>
    <w:rsid w:val="00D566FB"/>
    <w:rsid w:val="00D65A56"/>
    <w:rsid w:val="00D67860"/>
    <w:rsid w:val="00D84E62"/>
    <w:rsid w:val="00DB09BF"/>
    <w:rsid w:val="00DF36D2"/>
    <w:rsid w:val="00DF45DF"/>
    <w:rsid w:val="00E06491"/>
    <w:rsid w:val="00E110FB"/>
    <w:rsid w:val="00E11EE9"/>
    <w:rsid w:val="00E25CE7"/>
    <w:rsid w:val="00E34A47"/>
    <w:rsid w:val="00E3757B"/>
    <w:rsid w:val="00E41EA7"/>
    <w:rsid w:val="00E43D3D"/>
    <w:rsid w:val="00E47166"/>
    <w:rsid w:val="00E55FA4"/>
    <w:rsid w:val="00E60589"/>
    <w:rsid w:val="00E6079E"/>
    <w:rsid w:val="00E6191C"/>
    <w:rsid w:val="00E77E2D"/>
    <w:rsid w:val="00E818D5"/>
    <w:rsid w:val="00E95304"/>
    <w:rsid w:val="00EA4D00"/>
    <w:rsid w:val="00ED3355"/>
    <w:rsid w:val="00F03435"/>
    <w:rsid w:val="00F042B7"/>
    <w:rsid w:val="00F04C6F"/>
    <w:rsid w:val="00F05056"/>
    <w:rsid w:val="00F069FD"/>
    <w:rsid w:val="00F148F3"/>
    <w:rsid w:val="00F279A8"/>
    <w:rsid w:val="00F34889"/>
    <w:rsid w:val="00F401BF"/>
    <w:rsid w:val="00F53DD1"/>
    <w:rsid w:val="00F54F81"/>
    <w:rsid w:val="00F62531"/>
    <w:rsid w:val="00F67BAD"/>
    <w:rsid w:val="00F76979"/>
    <w:rsid w:val="00F7700D"/>
    <w:rsid w:val="00F86476"/>
    <w:rsid w:val="00F902A2"/>
    <w:rsid w:val="00FA072A"/>
    <w:rsid w:val="00FA20A8"/>
    <w:rsid w:val="00FC2124"/>
    <w:rsid w:val="00FC55FE"/>
    <w:rsid w:val="00FD2A28"/>
    <w:rsid w:val="00FE1475"/>
    <w:rsid w:val="00FE327C"/>
    <w:rsid w:val="00FE7C42"/>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B5964"/>
  <w15:chartTrackingRefBased/>
  <w15:docId w15:val="{1E039932-7328-4F0D-90CF-9837B08C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0F"/>
    <w:pPr>
      <w:spacing w:after="200" w:line="276" w:lineRule="auto"/>
    </w:pPr>
  </w:style>
  <w:style w:type="paragraph" w:styleId="Heading1">
    <w:name w:val="heading 1"/>
    <w:basedOn w:val="Normal"/>
    <w:next w:val="Normal"/>
    <w:link w:val="Heading1Char"/>
    <w:uiPriority w:val="9"/>
    <w:qFormat/>
    <w:rsid w:val="00C34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3C246A"/>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rPr>
  </w:style>
  <w:style w:type="paragraph" w:styleId="Heading3">
    <w:name w:val="heading 3"/>
    <w:basedOn w:val="Normal"/>
    <w:next w:val="Normal"/>
    <w:link w:val="Heading3Char"/>
    <w:rsid w:val="003C246A"/>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Normal"/>
    <w:next w:val="Normal"/>
    <w:link w:val="Heading4Char"/>
    <w:rsid w:val="003C246A"/>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kern w:val="22"/>
      <w:sz w:val="28"/>
      <w:szCs w:val="20"/>
    </w:rPr>
  </w:style>
  <w:style w:type="paragraph" w:styleId="Heading5">
    <w:name w:val="heading 5"/>
    <w:basedOn w:val="Normal"/>
    <w:next w:val="Normal"/>
    <w:link w:val="Heading5Char"/>
    <w:rsid w:val="003C246A"/>
    <w:pPr>
      <w:overflowPunct w:val="0"/>
      <w:autoSpaceDE w:val="0"/>
      <w:autoSpaceDN w:val="0"/>
      <w:adjustRightInd w:val="0"/>
      <w:spacing w:before="240" w:after="60" w:line="240" w:lineRule="auto"/>
      <w:textAlignment w:val="baseline"/>
      <w:outlineLvl w:val="4"/>
    </w:pPr>
    <w:rPr>
      <w:rFonts w:ascii="Arial" w:eastAsia="Times New Roman" w:hAnsi="Arial" w:cs="Times New Roman"/>
      <w:b/>
      <w:i/>
      <w:kern w:val="22"/>
      <w:sz w:val="26"/>
      <w:szCs w:val="20"/>
    </w:rPr>
  </w:style>
  <w:style w:type="paragraph" w:styleId="Heading6">
    <w:name w:val="heading 6"/>
    <w:basedOn w:val="Normal"/>
    <w:next w:val="Normal"/>
    <w:link w:val="Heading6Char"/>
    <w:rsid w:val="003C246A"/>
    <w:pPr>
      <w:overflowPunct w:val="0"/>
      <w:autoSpaceDE w:val="0"/>
      <w:autoSpaceDN w:val="0"/>
      <w:adjustRightInd w:val="0"/>
      <w:spacing w:before="240" w:after="60" w:line="240" w:lineRule="auto"/>
      <w:textAlignment w:val="baseline"/>
      <w:outlineLvl w:val="5"/>
    </w:pPr>
    <w:rPr>
      <w:rFonts w:ascii="Arial" w:eastAsia="Times New Roman" w:hAnsi="Arial" w:cs="Times New Roman"/>
      <w:b/>
      <w:kern w:val="22"/>
      <w:szCs w:val="20"/>
    </w:rPr>
  </w:style>
  <w:style w:type="paragraph" w:styleId="Heading7">
    <w:name w:val="heading 7"/>
    <w:basedOn w:val="Normal"/>
    <w:next w:val="Normal"/>
    <w:link w:val="Heading7Char"/>
    <w:rsid w:val="003C246A"/>
    <w:pPr>
      <w:overflowPunct w:val="0"/>
      <w:autoSpaceDE w:val="0"/>
      <w:autoSpaceDN w:val="0"/>
      <w:adjustRightInd w:val="0"/>
      <w:spacing w:before="240" w:after="60" w:line="240" w:lineRule="auto"/>
      <w:textAlignment w:val="baseline"/>
      <w:outlineLvl w:val="6"/>
    </w:pPr>
    <w:rPr>
      <w:rFonts w:ascii="Arial" w:eastAsia="Times New Roman" w:hAnsi="Arial" w:cs="Times New Roman"/>
      <w:kern w:val="22"/>
      <w:szCs w:val="20"/>
    </w:rPr>
  </w:style>
  <w:style w:type="paragraph" w:styleId="Heading8">
    <w:name w:val="heading 8"/>
    <w:basedOn w:val="Normal"/>
    <w:next w:val="Normal"/>
    <w:link w:val="Heading8Char"/>
    <w:rsid w:val="003C246A"/>
    <w:pPr>
      <w:overflowPunct w:val="0"/>
      <w:autoSpaceDE w:val="0"/>
      <w:autoSpaceDN w:val="0"/>
      <w:adjustRightInd w:val="0"/>
      <w:spacing w:before="240" w:after="60" w:line="240" w:lineRule="auto"/>
      <w:textAlignment w:val="baseline"/>
      <w:outlineLvl w:val="7"/>
    </w:pPr>
    <w:rPr>
      <w:rFonts w:ascii="Arial" w:eastAsia="Times New Roman" w:hAnsi="Arial" w:cs="Times New Roman"/>
      <w:i/>
      <w:kern w:val="22"/>
      <w:szCs w:val="20"/>
    </w:rPr>
  </w:style>
  <w:style w:type="paragraph" w:styleId="Heading9">
    <w:name w:val="heading 9"/>
    <w:basedOn w:val="Normal"/>
    <w:next w:val="Normal"/>
    <w:link w:val="Heading9Char"/>
    <w:rsid w:val="003C246A"/>
    <w:pPr>
      <w:overflowPunct w:val="0"/>
      <w:autoSpaceDE w:val="0"/>
      <w:autoSpaceDN w:val="0"/>
      <w:adjustRightInd w:val="0"/>
      <w:spacing w:before="240" w:after="60" w:line="240" w:lineRule="auto"/>
      <w:textAlignment w:val="baseline"/>
      <w:outlineLvl w:val="8"/>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Footnote Text Char Char Char Char1,Tailored Footnote Char,MCS(A) Footnote Text Char,ft Char2,ft Char Char1,Footnote Text Char2 Char,Footnote Text Char1 Char Char,ft Char Char Char,ft Char1 Char"/>
    <w:basedOn w:val="DefaultParagraphFont"/>
    <w:link w:val="FootnoteText"/>
    <w:semiHidden/>
    <w:locked/>
    <w:rsid w:val="00AD4C0F"/>
    <w:rPr>
      <w:rFonts w:ascii="Tahoma" w:eastAsia="Times New Roman" w:hAnsi="Tahoma" w:cs="Times New Roman"/>
      <w:sz w:val="20"/>
      <w:szCs w:val="20"/>
    </w:rPr>
  </w:style>
  <w:style w:type="paragraph" w:styleId="FootnoteText">
    <w:name w:val="footnote text"/>
    <w:aliases w:val="Footnote Text Char Char Char Char,Footnote Text Char Char Char,Tailored Footnote,MCS(A) Footnote Text,ft,ft Char,Footnote Text Char2,Footnote Text Char1 Char,ft Char Char,ft Char1,Footnote Text Char Char1 Char"/>
    <w:basedOn w:val="Normal"/>
    <w:link w:val="FootnoteTextChar"/>
    <w:semiHidden/>
    <w:unhideWhenUsed/>
    <w:rsid w:val="00AD4C0F"/>
    <w:pPr>
      <w:spacing w:after="0" w:line="240" w:lineRule="auto"/>
    </w:pPr>
    <w:rPr>
      <w:rFonts w:ascii="Tahoma" w:eastAsia="Times New Roman" w:hAnsi="Tahoma" w:cs="Times New Roman"/>
      <w:sz w:val="20"/>
      <w:szCs w:val="20"/>
    </w:rPr>
  </w:style>
  <w:style w:type="character" w:customStyle="1" w:styleId="FootnoteTextChar1">
    <w:name w:val="Footnote Text Char1"/>
    <w:basedOn w:val="DefaultParagraphFont"/>
    <w:uiPriority w:val="99"/>
    <w:semiHidden/>
    <w:rsid w:val="00AD4C0F"/>
    <w:rPr>
      <w:sz w:val="20"/>
      <w:szCs w:val="20"/>
    </w:rPr>
  </w:style>
  <w:style w:type="paragraph" w:styleId="CommentText">
    <w:name w:val="annotation text"/>
    <w:basedOn w:val="Normal"/>
    <w:link w:val="CommentTextChar"/>
    <w:uiPriority w:val="99"/>
    <w:semiHidden/>
    <w:unhideWhenUsed/>
    <w:rsid w:val="00AD4C0F"/>
    <w:pPr>
      <w:spacing w:line="240" w:lineRule="auto"/>
    </w:pPr>
    <w:rPr>
      <w:sz w:val="20"/>
      <w:szCs w:val="20"/>
    </w:rPr>
  </w:style>
  <w:style w:type="character" w:customStyle="1" w:styleId="CommentTextChar">
    <w:name w:val="Comment Text Char"/>
    <w:basedOn w:val="DefaultParagraphFont"/>
    <w:link w:val="CommentText"/>
    <w:uiPriority w:val="99"/>
    <w:semiHidden/>
    <w:rsid w:val="00AD4C0F"/>
    <w:rPr>
      <w:sz w:val="20"/>
      <w:szCs w:val="20"/>
    </w:rPr>
  </w:style>
  <w:style w:type="paragraph" w:styleId="ListParagraph">
    <w:name w:val="List Paragraph"/>
    <w:basedOn w:val="Normal"/>
    <w:uiPriority w:val="34"/>
    <w:qFormat/>
    <w:rsid w:val="00AD4C0F"/>
    <w:pPr>
      <w:ind w:left="720"/>
      <w:contextualSpacing/>
    </w:pPr>
  </w:style>
  <w:style w:type="paragraph" w:customStyle="1" w:styleId="JSP101DWPara1">
    <w:name w:val="JSP101 DW Para1"/>
    <w:basedOn w:val="ListNumber"/>
    <w:qFormat/>
    <w:rsid w:val="00AD4C0F"/>
    <w:pPr>
      <w:numPr>
        <w:numId w:val="0"/>
      </w:numPr>
      <w:tabs>
        <w:tab w:val="left" w:pos="567"/>
        <w:tab w:val="num" w:pos="1134"/>
      </w:tabs>
      <w:spacing w:after="220" w:line="240" w:lineRule="auto"/>
      <w:contextualSpacing w:val="0"/>
    </w:pPr>
    <w:rPr>
      <w:rFonts w:ascii="Arial" w:eastAsia="Calibri" w:hAnsi="Arial" w:cs="Times New Roman"/>
    </w:rPr>
  </w:style>
  <w:style w:type="paragraph" w:customStyle="1" w:styleId="JSP101DWPara2">
    <w:name w:val="JSP101 DW Para2"/>
    <w:basedOn w:val="JSP101DWPara1"/>
    <w:qFormat/>
    <w:rsid w:val="00AD4C0F"/>
    <w:pPr>
      <w:tabs>
        <w:tab w:val="clear" w:pos="567"/>
        <w:tab w:val="num" w:pos="360"/>
        <w:tab w:val="left" w:pos="1134"/>
      </w:tabs>
      <w:ind w:left="567"/>
    </w:pPr>
  </w:style>
  <w:style w:type="character" w:styleId="FootnoteReference">
    <w:name w:val="footnote reference"/>
    <w:aliases w:val="CRP-Footnote Reference,MIP Footnote Reference"/>
    <w:semiHidden/>
    <w:unhideWhenUsed/>
    <w:rsid w:val="00AD4C0F"/>
    <w:rPr>
      <w:vertAlign w:val="superscript"/>
    </w:rPr>
  </w:style>
  <w:style w:type="character" w:styleId="CommentReference">
    <w:name w:val="annotation reference"/>
    <w:basedOn w:val="DefaultParagraphFont"/>
    <w:uiPriority w:val="99"/>
    <w:semiHidden/>
    <w:unhideWhenUsed/>
    <w:rsid w:val="00AD4C0F"/>
    <w:rPr>
      <w:sz w:val="16"/>
      <w:szCs w:val="16"/>
    </w:rPr>
  </w:style>
  <w:style w:type="paragraph" w:styleId="ListNumber">
    <w:name w:val="List Number"/>
    <w:basedOn w:val="Normal"/>
    <w:uiPriority w:val="99"/>
    <w:semiHidden/>
    <w:unhideWhenUsed/>
    <w:rsid w:val="00AD4C0F"/>
    <w:pPr>
      <w:numPr>
        <w:numId w:val="1"/>
      </w:numPr>
      <w:contextualSpacing/>
    </w:pPr>
  </w:style>
  <w:style w:type="paragraph" w:styleId="BalloonText">
    <w:name w:val="Balloon Text"/>
    <w:basedOn w:val="Normal"/>
    <w:link w:val="BalloonTextChar"/>
    <w:uiPriority w:val="99"/>
    <w:unhideWhenUsed/>
    <w:rsid w:val="00AD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4C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2929"/>
    <w:rPr>
      <w:b/>
      <w:bCs/>
    </w:rPr>
  </w:style>
  <w:style w:type="character" w:customStyle="1" w:styleId="CommentSubjectChar">
    <w:name w:val="Comment Subject Char"/>
    <w:basedOn w:val="CommentTextChar"/>
    <w:link w:val="CommentSubject"/>
    <w:uiPriority w:val="99"/>
    <w:semiHidden/>
    <w:rsid w:val="002A2929"/>
    <w:rPr>
      <w:b/>
      <w:bCs/>
      <w:sz w:val="20"/>
      <w:szCs w:val="20"/>
    </w:rPr>
  </w:style>
  <w:style w:type="paragraph" w:styleId="Header">
    <w:name w:val="header"/>
    <w:basedOn w:val="Normal"/>
    <w:link w:val="HeaderChar"/>
    <w:uiPriority w:val="99"/>
    <w:rsid w:val="00862BCA"/>
    <w:pPr>
      <w:tabs>
        <w:tab w:val="center" w:pos="4153"/>
        <w:tab w:val="right" w:pos="8306"/>
      </w:tabs>
      <w:spacing w:after="0" w:line="240" w:lineRule="auto"/>
    </w:pPr>
    <w:rPr>
      <w:rFonts w:ascii="Tahoma" w:eastAsia="Times New Roman" w:hAnsi="Tahoma" w:cs="Times New Roman"/>
      <w:sz w:val="24"/>
      <w:szCs w:val="24"/>
    </w:rPr>
  </w:style>
  <w:style w:type="character" w:customStyle="1" w:styleId="HeaderChar">
    <w:name w:val="Header Char"/>
    <w:basedOn w:val="DefaultParagraphFont"/>
    <w:link w:val="Header"/>
    <w:uiPriority w:val="99"/>
    <w:rsid w:val="00862BCA"/>
    <w:rPr>
      <w:rFonts w:ascii="Tahoma" w:eastAsia="Times New Roman" w:hAnsi="Tahoma" w:cs="Times New Roman"/>
      <w:sz w:val="24"/>
      <w:szCs w:val="24"/>
    </w:rPr>
  </w:style>
  <w:style w:type="paragraph" w:styleId="Footer">
    <w:name w:val="footer"/>
    <w:basedOn w:val="Normal"/>
    <w:link w:val="FooterChar"/>
    <w:uiPriority w:val="99"/>
    <w:rsid w:val="00862BCA"/>
    <w:pPr>
      <w:tabs>
        <w:tab w:val="center" w:pos="4153"/>
        <w:tab w:val="right" w:pos="8306"/>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uiPriority w:val="99"/>
    <w:rsid w:val="00862BCA"/>
    <w:rPr>
      <w:rFonts w:ascii="Tahoma" w:eastAsia="Times New Roman" w:hAnsi="Tahoma" w:cs="Times New Roman"/>
      <w:sz w:val="24"/>
      <w:szCs w:val="24"/>
    </w:rPr>
  </w:style>
  <w:style w:type="character" w:styleId="PageNumber">
    <w:name w:val="page number"/>
    <w:basedOn w:val="DefaultParagraphFont"/>
    <w:uiPriority w:val="99"/>
    <w:rsid w:val="00862BCA"/>
  </w:style>
  <w:style w:type="table" w:styleId="TableGrid">
    <w:name w:val="Table Grid"/>
    <w:basedOn w:val="TableNormal"/>
    <w:uiPriority w:val="59"/>
    <w:rsid w:val="0086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C246A"/>
    <w:rPr>
      <w:rFonts w:ascii="Arial" w:eastAsia="Times New Roman" w:hAnsi="Arial" w:cs="Times New Roman"/>
      <w:b/>
      <w:i/>
      <w:kern w:val="22"/>
      <w:sz w:val="28"/>
      <w:szCs w:val="20"/>
    </w:rPr>
  </w:style>
  <w:style w:type="character" w:customStyle="1" w:styleId="Heading3Char">
    <w:name w:val="Heading 3 Char"/>
    <w:basedOn w:val="DefaultParagraphFont"/>
    <w:link w:val="Heading3"/>
    <w:rsid w:val="003C246A"/>
    <w:rPr>
      <w:rFonts w:ascii="Arial" w:eastAsia="Times New Roman" w:hAnsi="Arial" w:cs="Times New Roman"/>
      <w:b/>
      <w:kern w:val="22"/>
      <w:sz w:val="26"/>
      <w:szCs w:val="20"/>
    </w:rPr>
  </w:style>
  <w:style w:type="character" w:customStyle="1" w:styleId="Heading4Char">
    <w:name w:val="Heading 4 Char"/>
    <w:basedOn w:val="DefaultParagraphFont"/>
    <w:link w:val="Heading4"/>
    <w:rsid w:val="003C246A"/>
    <w:rPr>
      <w:rFonts w:ascii="Arial" w:eastAsia="Times New Roman" w:hAnsi="Arial" w:cs="Times New Roman"/>
      <w:b/>
      <w:kern w:val="22"/>
      <w:sz w:val="28"/>
      <w:szCs w:val="20"/>
    </w:rPr>
  </w:style>
  <w:style w:type="character" w:customStyle="1" w:styleId="Heading5Char">
    <w:name w:val="Heading 5 Char"/>
    <w:basedOn w:val="DefaultParagraphFont"/>
    <w:link w:val="Heading5"/>
    <w:rsid w:val="003C246A"/>
    <w:rPr>
      <w:rFonts w:ascii="Arial" w:eastAsia="Times New Roman" w:hAnsi="Arial" w:cs="Times New Roman"/>
      <w:b/>
      <w:i/>
      <w:kern w:val="22"/>
      <w:sz w:val="26"/>
      <w:szCs w:val="20"/>
    </w:rPr>
  </w:style>
  <w:style w:type="character" w:customStyle="1" w:styleId="Heading6Char">
    <w:name w:val="Heading 6 Char"/>
    <w:basedOn w:val="DefaultParagraphFont"/>
    <w:link w:val="Heading6"/>
    <w:rsid w:val="003C246A"/>
    <w:rPr>
      <w:rFonts w:ascii="Arial" w:eastAsia="Times New Roman" w:hAnsi="Arial" w:cs="Times New Roman"/>
      <w:b/>
      <w:kern w:val="22"/>
      <w:szCs w:val="20"/>
    </w:rPr>
  </w:style>
  <w:style w:type="character" w:customStyle="1" w:styleId="Heading7Char">
    <w:name w:val="Heading 7 Char"/>
    <w:basedOn w:val="DefaultParagraphFont"/>
    <w:link w:val="Heading7"/>
    <w:rsid w:val="003C246A"/>
    <w:rPr>
      <w:rFonts w:ascii="Arial" w:eastAsia="Times New Roman" w:hAnsi="Arial" w:cs="Times New Roman"/>
      <w:kern w:val="22"/>
      <w:szCs w:val="20"/>
    </w:rPr>
  </w:style>
  <w:style w:type="character" w:customStyle="1" w:styleId="Heading8Char">
    <w:name w:val="Heading 8 Char"/>
    <w:basedOn w:val="DefaultParagraphFont"/>
    <w:link w:val="Heading8"/>
    <w:rsid w:val="003C246A"/>
    <w:rPr>
      <w:rFonts w:ascii="Arial" w:eastAsia="Times New Roman" w:hAnsi="Arial" w:cs="Times New Roman"/>
      <w:i/>
      <w:kern w:val="22"/>
      <w:szCs w:val="20"/>
    </w:rPr>
  </w:style>
  <w:style w:type="character" w:customStyle="1" w:styleId="Heading9Char">
    <w:name w:val="Heading 9 Char"/>
    <w:basedOn w:val="DefaultParagraphFont"/>
    <w:link w:val="Heading9"/>
    <w:rsid w:val="003C246A"/>
    <w:rPr>
      <w:rFonts w:ascii="Arial" w:eastAsia="Times New Roman" w:hAnsi="Arial" w:cs="Times New Roman"/>
      <w:kern w:val="22"/>
      <w:szCs w:val="20"/>
    </w:rPr>
  </w:style>
  <w:style w:type="numbering" w:customStyle="1" w:styleId="NoList1">
    <w:name w:val="No List1"/>
    <w:next w:val="NoList"/>
    <w:uiPriority w:val="99"/>
    <w:semiHidden/>
    <w:unhideWhenUsed/>
    <w:rsid w:val="003C246A"/>
  </w:style>
  <w:style w:type="paragraph" w:customStyle="1" w:styleId="KEYPAQTableBody">
    <w:name w:val="KEYPAQ Table Body"/>
    <w:basedOn w:val="Normal"/>
    <w:uiPriority w:val="99"/>
    <w:rsid w:val="003C246A"/>
    <w:pPr>
      <w:spacing w:before="60" w:after="60" w:line="240" w:lineRule="auto"/>
    </w:pPr>
    <w:rPr>
      <w:rFonts w:ascii="Tahoma" w:eastAsia="Tahoma" w:hAnsi="Tahoma" w:cs="Tahoma"/>
      <w:sz w:val="16"/>
      <w:szCs w:val="24"/>
    </w:rPr>
  </w:style>
  <w:style w:type="table" w:customStyle="1" w:styleId="TableGrid1">
    <w:name w:val="Table Grid1"/>
    <w:basedOn w:val="TableNormal"/>
    <w:next w:val="TableGrid"/>
    <w:uiPriority w:val="59"/>
    <w:rsid w:val="003C2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C246A"/>
  </w:style>
  <w:style w:type="character" w:customStyle="1" w:styleId="AdditionalMarking">
    <w:name w:val="Additional Marking"/>
    <w:basedOn w:val="DefaultParagraphFont"/>
    <w:rsid w:val="003C246A"/>
    <w:rPr>
      <w:b/>
      <w:caps/>
    </w:rPr>
  </w:style>
  <w:style w:type="paragraph" w:customStyle="1" w:styleId="AddressBlock">
    <w:name w:val="Address Block"/>
    <w:basedOn w:val="Normal"/>
    <w:rsid w:val="003C246A"/>
    <w:pPr>
      <w:overflowPunct w:val="0"/>
      <w:autoSpaceDE w:val="0"/>
      <w:autoSpaceDN w:val="0"/>
      <w:adjustRightInd w:val="0"/>
      <w:spacing w:after="0" w:line="240" w:lineRule="auto"/>
      <w:textAlignment w:val="baseline"/>
    </w:pPr>
    <w:rPr>
      <w:rFonts w:ascii="Arial" w:eastAsia="Times New Roman" w:hAnsi="Arial" w:cs="Times New Roman"/>
      <w:kern w:val="22"/>
      <w:sz w:val="20"/>
      <w:szCs w:val="20"/>
    </w:rPr>
  </w:style>
  <w:style w:type="paragraph" w:customStyle="1" w:styleId="DWListAlphabetical">
    <w:name w:val="DW List Alphabetical"/>
    <w:basedOn w:val="DWNormal"/>
    <w:qFormat/>
    <w:rsid w:val="003C246A"/>
    <w:pPr>
      <w:numPr>
        <w:numId w:val="11"/>
      </w:numPr>
      <w:tabs>
        <w:tab w:val="clear" w:pos="567"/>
      </w:tabs>
    </w:pPr>
  </w:style>
  <w:style w:type="paragraph" w:customStyle="1" w:styleId="DWNormal">
    <w:name w:val="DW Normal"/>
    <w:basedOn w:val="Normal"/>
    <w:qFormat/>
    <w:rsid w:val="003C246A"/>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Annex">
    <w:name w:val="DW Annex"/>
    <w:basedOn w:val="Normal"/>
    <w:rsid w:val="003C246A"/>
    <w:pPr>
      <w:overflowPunct w:val="0"/>
      <w:autoSpaceDE w:val="0"/>
      <w:autoSpaceDN w:val="0"/>
      <w:adjustRightInd w:val="0"/>
      <w:spacing w:after="0" w:line="240" w:lineRule="auto"/>
      <w:textAlignment w:val="baseline"/>
    </w:pPr>
    <w:rPr>
      <w:rFonts w:ascii="Arial" w:eastAsia="Times New Roman" w:hAnsi="Arial" w:cs="Times New Roman"/>
      <w:b/>
      <w:kern w:val="22"/>
      <w:szCs w:val="20"/>
    </w:rPr>
  </w:style>
  <w:style w:type="paragraph" w:customStyle="1" w:styleId="Appointment">
    <w:name w:val="Appointment"/>
    <w:basedOn w:val="DWNormal"/>
    <w:next w:val="DWNormal"/>
    <w:rsid w:val="003C246A"/>
    <w:pPr>
      <w:spacing w:before="120"/>
    </w:pPr>
    <w:rPr>
      <w:i/>
    </w:rPr>
  </w:style>
  <w:style w:type="paragraph" w:customStyle="1" w:styleId="Compliments">
    <w:name w:val="Compliments"/>
    <w:basedOn w:val="DWNormal"/>
    <w:next w:val="Normal"/>
    <w:rsid w:val="003C246A"/>
    <w:pPr>
      <w:spacing w:before="1160"/>
    </w:pPr>
    <w:rPr>
      <w:i/>
    </w:rPr>
  </w:style>
  <w:style w:type="character" w:styleId="EndnoteReference">
    <w:name w:val="endnote reference"/>
    <w:basedOn w:val="DefaultParagraphFont"/>
    <w:semiHidden/>
    <w:rsid w:val="003C246A"/>
    <w:rPr>
      <w:vertAlign w:val="superscript"/>
    </w:rPr>
  </w:style>
  <w:style w:type="paragraph" w:styleId="EndnoteText">
    <w:name w:val="endnote text"/>
    <w:basedOn w:val="DWNormal"/>
    <w:link w:val="EndnoteTextChar"/>
    <w:semiHidden/>
    <w:rsid w:val="003C246A"/>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3C246A"/>
    <w:rPr>
      <w:rFonts w:ascii="Arial" w:eastAsia="Times New Roman" w:hAnsi="Arial" w:cs="Times New Roman"/>
      <w:kern w:val="22"/>
      <w:sz w:val="20"/>
      <w:szCs w:val="20"/>
    </w:rPr>
  </w:style>
  <w:style w:type="character" w:customStyle="1" w:styleId="DWFlag">
    <w:name w:val="DW Flag"/>
    <w:basedOn w:val="DefaultParagraphFont"/>
    <w:rsid w:val="003C246A"/>
    <w:rPr>
      <w:b/>
    </w:rPr>
  </w:style>
  <w:style w:type="character" w:customStyle="1" w:styleId="FooterCaption">
    <w:name w:val="Footer Caption"/>
    <w:basedOn w:val="DefaultParagraphFont"/>
    <w:rsid w:val="003C246A"/>
    <w:rPr>
      <w:sz w:val="12"/>
    </w:rPr>
  </w:style>
  <w:style w:type="paragraph" w:customStyle="1" w:styleId="DWHdgGroup">
    <w:name w:val="DW Hdg Group"/>
    <w:basedOn w:val="DWNormal"/>
    <w:next w:val="DWPara"/>
    <w:rsid w:val="003C246A"/>
    <w:pPr>
      <w:keepNext/>
      <w:spacing w:after="220"/>
    </w:pPr>
    <w:rPr>
      <w:b/>
    </w:rPr>
  </w:style>
  <w:style w:type="paragraph" w:customStyle="1" w:styleId="DWPara">
    <w:name w:val="DW Para"/>
    <w:basedOn w:val="DWNormal"/>
    <w:qFormat/>
    <w:rsid w:val="003C246A"/>
    <w:pPr>
      <w:spacing w:after="220"/>
    </w:pPr>
  </w:style>
  <w:style w:type="character" w:customStyle="1" w:styleId="HeaderCaption">
    <w:name w:val="Header Caption"/>
    <w:basedOn w:val="DefaultParagraphFont"/>
    <w:rsid w:val="003C246A"/>
    <w:rPr>
      <w:sz w:val="12"/>
    </w:rPr>
  </w:style>
  <w:style w:type="character" w:customStyle="1" w:styleId="HiddenText">
    <w:name w:val="Hidden Text"/>
    <w:basedOn w:val="DefaultParagraphFont"/>
    <w:rsid w:val="003C246A"/>
    <w:rPr>
      <w:vanish/>
    </w:rPr>
  </w:style>
  <w:style w:type="paragraph" w:customStyle="1" w:styleId="DWHdgMain">
    <w:name w:val="DW Hdg Main"/>
    <w:basedOn w:val="DWHdgGroup"/>
    <w:next w:val="DWHdgGroup"/>
    <w:rsid w:val="003C246A"/>
    <w:pPr>
      <w:jc w:val="center"/>
    </w:pPr>
  </w:style>
  <w:style w:type="character" w:customStyle="1" w:styleId="MarginalNote">
    <w:name w:val="Marginal Note"/>
    <w:basedOn w:val="DefaultParagraphFont"/>
    <w:rsid w:val="003C246A"/>
    <w:rPr>
      <w:rFonts w:ascii="Arial" w:hAnsi="Arial"/>
      <w:sz w:val="16"/>
    </w:rPr>
  </w:style>
  <w:style w:type="paragraph" w:customStyle="1" w:styleId="DWName">
    <w:name w:val="DW Name"/>
    <w:basedOn w:val="DWNormal"/>
    <w:next w:val="Normal"/>
    <w:rsid w:val="003C246A"/>
    <w:pPr>
      <w:keepNext/>
      <w:spacing w:before="220"/>
    </w:pPr>
  </w:style>
  <w:style w:type="paragraph" w:customStyle="1" w:styleId="DWListNumerical">
    <w:name w:val="DW List Numerical"/>
    <w:basedOn w:val="DWNormal"/>
    <w:qFormat/>
    <w:rsid w:val="003C246A"/>
    <w:pPr>
      <w:numPr>
        <w:numId w:val="9"/>
      </w:numPr>
      <w:tabs>
        <w:tab w:val="clear" w:pos="567"/>
      </w:tabs>
    </w:pPr>
  </w:style>
  <w:style w:type="paragraph" w:customStyle="1" w:styleId="Originator">
    <w:name w:val="Originator"/>
    <w:basedOn w:val="DWNormal"/>
    <w:next w:val="Normal"/>
    <w:rsid w:val="003C246A"/>
    <w:pPr>
      <w:spacing w:after="220"/>
    </w:pPr>
  </w:style>
  <w:style w:type="character" w:customStyle="1" w:styleId="DWHdgPara">
    <w:name w:val="DW Hdg Para"/>
    <w:basedOn w:val="DefaultParagraphFont"/>
    <w:rsid w:val="003C246A"/>
    <w:rPr>
      <w:b/>
      <w:u w:val="none"/>
    </w:rPr>
  </w:style>
  <w:style w:type="character" w:customStyle="1" w:styleId="PostTown">
    <w:name w:val="Post Town"/>
    <w:basedOn w:val="DefaultParagraphFont"/>
    <w:rsid w:val="003C246A"/>
    <w:rPr>
      <w:smallCaps/>
    </w:rPr>
  </w:style>
  <w:style w:type="character" w:customStyle="1" w:styleId="ProtectiveMarking">
    <w:name w:val="Protective Marking"/>
    <w:basedOn w:val="DefaultParagraphFont"/>
    <w:rsid w:val="003C246A"/>
    <w:rPr>
      <w:b/>
      <w:caps/>
    </w:rPr>
  </w:style>
  <w:style w:type="character" w:customStyle="1" w:styleId="ReferenceDate">
    <w:name w:val="Reference/Date"/>
    <w:basedOn w:val="DefaultParagraphFont"/>
    <w:rsid w:val="003C246A"/>
    <w:rPr>
      <w:rFonts w:ascii="Arial" w:hAnsi="Arial"/>
      <w:spacing w:val="0"/>
      <w:sz w:val="20"/>
    </w:rPr>
  </w:style>
  <w:style w:type="character" w:customStyle="1" w:styleId="DWHdgSubject">
    <w:name w:val="DW Hdg Subject"/>
    <w:basedOn w:val="DefaultParagraphFont"/>
    <w:rsid w:val="003C246A"/>
    <w:rPr>
      <w:caps/>
      <w:u w:val="none"/>
    </w:rPr>
  </w:style>
  <w:style w:type="paragraph" w:customStyle="1" w:styleId="DWTable">
    <w:name w:val="DW Table"/>
    <w:basedOn w:val="DWNormal"/>
    <w:rsid w:val="003C246A"/>
    <w:rPr>
      <w:sz w:val="20"/>
    </w:rPr>
  </w:style>
  <w:style w:type="paragraph" w:customStyle="1" w:styleId="TableBox">
    <w:name w:val="Table Box"/>
    <w:basedOn w:val="DWTable"/>
    <w:next w:val="DWPara"/>
    <w:rsid w:val="003C246A"/>
  </w:style>
  <w:style w:type="paragraph" w:customStyle="1" w:styleId="DWTablePara">
    <w:name w:val="DW Table Para"/>
    <w:basedOn w:val="DWTable"/>
    <w:rsid w:val="003C246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3C246A"/>
    <w:pPr>
      <w:spacing w:after="100"/>
      <w:jc w:val="center"/>
    </w:pPr>
  </w:style>
  <w:style w:type="paragraph" w:customStyle="1" w:styleId="DWTableHdg">
    <w:name w:val="DW Table Hdg"/>
    <w:basedOn w:val="DWTable"/>
    <w:next w:val="DWTableCol"/>
    <w:rsid w:val="003C246A"/>
    <w:pPr>
      <w:spacing w:before="100" w:after="100"/>
      <w:jc w:val="center"/>
    </w:pPr>
    <w:rPr>
      <w:b/>
    </w:rPr>
  </w:style>
  <w:style w:type="paragraph" w:customStyle="1" w:styleId="TelFaxBlock">
    <w:name w:val="Tel/Fax Block"/>
    <w:basedOn w:val="Normal"/>
    <w:rsid w:val="003C246A"/>
    <w:pPr>
      <w:overflowPunct w:val="0"/>
      <w:autoSpaceDE w:val="0"/>
      <w:autoSpaceDN w:val="0"/>
      <w:adjustRightInd w:val="0"/>
      <w:spacing w:after="0" w:line="240" w:lineRule="auto"/>
      <w:textAlignment w:val="baseline"/>
    </w:pPr>
    <w:rPr>
      <w:rFonts w:ascii="Arial" w:eastAsia="Times New Roman" w:hAnsi="Arial" w:cs="Times New Roman"/>
      <w:kern w:val="22"/>
      <w:sz w:val="18"/>
      <w:szCs w:val="20"/>
    </w:rPr>
  </w:style>
  <w:style w:type="paragraph" w:styleId="TOC1">
    <w:name w:val="toc 1"/>
    <w:basedOn w:val="DWNormal"/>
    <w:uiPriority w:val="39"/>
    <w:rsid w:val="003C246A"/>
    <w:pPr>
      <w:tabs>
        <w:tab w:val="right" w:leader="dot" w:pos="9072"/>
      </w:tabs>
      <w:ind w:left="567"/>
    </w:pPr>
    <w:rPr>
      <w:smallCaps/>
      <w:sz w:val="20"/>
    </w:rPr>
  </w:style>
  <w:style w:type="paragraph" w:styleId="TOC2">
    <w:name w:val="toc 2"/>
    <w:basedOn w:val="TOC1"/>
    <w:semiHidden/>
    <w:rsid w:val="003C246A"/>
    <w:pPr>
      <w:ind w:left="851"/>
    </w:pPr>
    <w:rPr>
      <w:smallCaps w:val="0"/>
    </w:rPr>
  </w:style>
  <w:style w:type="paragraph" w:styleId="TOC3">
    <w:name w:val="toc 3"/>
    <w:basedOn w:val="TOC2"/>
    <w:semiHidden/>
    <w:rsid w:val="003C246A"/>
    <w:pPr>
      <w:ind w:left="1134"/>
    </w:pPr>
  </w:style>
  <w:style w:type="paragraph" w:styleId="TOC4">
    <w:name w:val="toc 4"/>
    <w:basedOn w:val="TOC3"/>
    <w:semiHidden/>
    <w:rsid w:val="003C246A"/>
    <w:pPr>
      <w:ind w:left="1418"/>
    </w:pPr>
  </w:style>
  <w:style w:type="paragraph" w:styleId="TOC5">
    <w:name w:val="toc 5"/>
    <w:basedOn w:val="TOC4"/>
    <w:semiHidden/>
    <w:rsid w:val="003C246A"/>
    <w:pPr>
      <w:ind w:left="1701"/>
    </w:pPr>
  </w:style>
  <w:style w:type="paragraph" w:styleId="TOC6">
    <w:name w:val="toc 6"/>
    <w:basedOn w:val="TOC5"/>
    <w:semiHidden/>
    <w:rsid w:val="003C246A"/>
    <w:pPr>
      <w:ind w:left="1985"/>
    </w:pPr>
  </w:style>
  <w:style w:type="paragraph" w:styleId="TOC7">
    <w:name w:val="toc 7"/>
    <w:basedOn w:val="TOC6"/>
    <w:semiHidden/>
    <w:rsid w:val="003C246A"/>
    <w:pPr>
      <w:ind w:left="2268"/>
    </w:pPr>
  </w:style>
  <w:style w:type="paragraph" w:customStyle="1" w:styleId="UnitTitle">
    <w:name w:val="Unit Title"/>
    <w:basedOn w:val="AddressBlock"/>
    <w:next w:val="AddressBlock"/>
    <w:rsid w:val="003C246A"/>
    <w:rPr>
      <w:b/>
      <w:sz w:val="22"/>
    </w:rPr>
  </w:style>
  <w:style w:type="paragraph" w:customStyle="1" w:styleId="DWSignature">
    <w:name w:val="DW Signature"/>
    <w:basedOn w:val="DWNormal"/>
    <w:next w:val="DWName"/>
    <w:rsid w:val="003C246A"/>
    <w:pPr>
      <w:spacing w:before="160"/>
    </w:pPr>
  </w:style>
  <w:style w:type="paragraph" w:customStyle="1" w:styleId="DWParaNum1">
    <w:name w:val="DW Para Num1"/>
    <w:basedOn w:val="DWPara"/>
    <w:qFormat/>
    <w:rsid w:val="003C246A"/>
    <w:pPr>
      <w:numPr>
        <w:numId w:val="12"/>
      </w:numPr>
      <w:tabs>
        <w:tab w:val="clear" w:pos="567"/>
      </w:tabs>
    </w:pPr>
  </w:style>
  <w:style w:type="paragraph" w:customStyle="1" w:styleId="DWParaNum2">
    <w:name w:val="DW Para Num2"/>
    <w:basedOn w:val="DWPara"/>
    <w:qFormat/>
    <w:rsid w:val="003C246A"/>
    <w:pPr>
      <w:numPr>
        <w:ilvl w:val="1"/>
        <w:numId w:val="12"/>
      </w:numPr>
      <w:tabs>
        <w:tab w:val="clear" w:pos="1134"/>
      </w:tabs>
    </w:pPr>
  </w:style>
  <w:style w:type="paragraph" w:customStyle="1" w:styleId="DWParaNum3">
    <w:name w:val="DW Para Num3"/>
    <w:basedOn w:val="DWPara"/>
    <w:qFormat/>
    <w:rsid w:val="003C246A"/>
    <w:pPr>
      <w:numPr>
        <w:ilvl w:val="2"/>
        <w:numId w:val="12"/>
      </w:numPr>
      <w:tabs>
        <w:tab w:val="clear" w:pos="1701"/>
      </w:tabs>
    </w:pPr>
  </w:style>
  <w:style w:type="paragraph" w:customStyle="1" w:styleId="DWParaNum4">
    <w:name w:val="DW Para Num4"/>
    <w:basedOn w:val="DWPara"/>
    <w:qFormat/>
    <w:rsid w:val="003C246A"/>
    <w:pPr>
      <w:numPr>
        <w:ilvl w:val="3"/>
        <w:numId w:val="12"/>
      </w:numPr>
      <w:tabs>
        <w:tab w:val="clear" w:pos="2268"/>
      </w:tabs>
    </w:pPr>
  </w:style>
  <w:style w:type="paragraph" w:customStyle="1" w:styleId="DWParaNum5">
    <w:name w:val="DW Para Num5"/>
    <w:basedOn w:val="DWPara"/>
    <w:qFormat/>
    <w:rsid w:val="003C246A"/>
    <w:pPr>
      <w:numPr>
        <w:ilvl w:val="4"/>
        <w:numId w:val="12"/>
      </w:numPr>
      <w:tabs>
        <w:tab w:val="clear" w:pos="2835"/>
      </w:tabs>
    </w:pPr>
  </w:style>
  <w:style w:type="paragraph" w:customStyle="1" w:styleId="DWParaPB1">
    <w:name w:val="DW Para PB1"/>
    <w:basedOn w:val="DWPara"/>
    <w:qFormat/>
    <w:rsid w:val="003C246A"/>
    <w:pPr>
      <w:numPr>
        <w:numId w:val="8"/>
      </w:numPr>
      <w:tabs>
        <w:tab w:val="clear" w:pos="567"/>
      </w:tabs>
    </w:pPr>
  </w:style>
  <w:style w:type="paragraph" w:customStyle="1" w:styleId="DWParaPB2">
    <w:name w:val="DW Para PB2"/>
    <w:basedOn w:val="DWPara"/>
    <w:qFormat/>
    <w:rsid w:val="003C246A"/>
    <w:pPr>
      <w:numPr>
        <w:ilvl w:val="1"/>
        <w:numId w:val="8"/>
      </w:numPr>
      <w:tabs>
        <w:tab w:val="clear" w:pos="1134"/>
      </w:tabs>
    </w:pPr>
  </w:style>
  <w:style w:type="paragraph" w:customStyle="1" w:styleId="DWParaPB3">
    <w:name w:val="DW Para PB3"/>
    <w:basedOn w:val="DWPara"/>
    <w:qFormat/>
    <w:rsid w:val="003C246A"/>
    <w:pPr>
      <w:numPr>
        <w:ilvl w:val="2"/>
        <w:numId w:val="8"/>
      </w:numPr>
      <w:tabs>
        <w:tab w:val="clear" w:pos="1701"/>
      </w:tabs>
    </w:pPr>
  </w:style>
  <w:style w:type="paragraph" w:customStyle="1" w:styleId="DWParaPB4">
    <w:name w:val="DW Para PB4"/>
    <w:basedOn w:val="DWPara"/>
    <w:qFormat/>
    <w:rsid w:val="003C246A"/>
    <w:pPr>
      <w:numPr>
        <w:ilvl w:val="3"/>
        <w:numId w:val="8"/>
      </w:numPr>
      <w:tabs>
        <w:tab w:val="clear" w:pos="2268"/>
      </w:tabs>
    </w:pPr>
  </w:style>
  <w:style w:type="paragraph" w:customStyle="1" w:styleId="DWParaPB5">
    <w:name w:val="DW Para PB5"/>
    <w:basedOn w:val="DWPara"/>
    <w:qFormat/>
    <w:rsid w:val="003C246A"/>
    <w:pPr>
      <w:numPr>
        <w:ilvl w:val="4"/>
        <w:numId w:val="8"/>
      </w:numPr>
      <w:tabs>
        <w:tab w:val="clear" w:pos="2835"/>
      </w:tabs>
    </w:pPr>
  </w:style>
  <w:style w:type="paragraph" w:customStyle="1" w:styleId="DWTableParaNum1">
    <w:name w:val="DW Table Para Num1"/>
    <w:basedOn w:val="DWTablePara"/>
    <w:rsid w:val="003C246A"/>
    <w:pPr>
      <w:numPr>
        <w:numId w:val="10"/>
      </w:numPr>
      <w:tabs>
        <w:tab w:val="left" w:pos="369"/>
      </w:tabs>
    </w:pPr>
  </w:style>
  <w:style w:type="paragraph" w:customStyle="1" w:styleId="DWTableParaNum2">
    <w:name w:val="DW Table Para Num2"/>
    <w:basedOn w:val="DWTablePara"/>
    <w:rsid w:val="003C246A"/>
    <w:pPr>
      <w:numPr>
        <w:ilvl w:val="1"/>
        <w:numId w:val="10"/>
      </w:numPr>
      <w:tabs>
        <w:tab w:val="left" w:pos="737"/>
      </w:tabs>
    </w:pPr>
  </w:style>
  <w:style w:type="paragraph" w:customStyle="1" w:styleId="DWTableParaNum3">
    <w:name w:val="DW Table Para Num3"/>
    <w:basedOn w:val="DWTablePara"/>
    <w:rsid w:val="003C246A"/>
    <w:pPr>
      <w:numPr>
        <w:ilvl w:val="2"/>
        <w:numId w:val="10"/>
      </w:numPr>
      <w:tabs>
        <w:tab w:val="left" w:pos="1106"/>
      </w:tabs>
    </w:pPr>
  </w:style>
  <w:style w:type="paragraph" w:customStyle="1" w:styleId="DWTableParaNum4">
    <w:name w:val="DW Table Para Num4"/>
    <w:basedOn w:val="DWTablePara"/>
    <w:rsid w:val="003C246A"/>
    <w:pPr>
      <w:numPr>
        <w:ilvl w:val="3"/>
        <w:numId w:val="10"/>
      </w:numPr>
      <w:tabs>
        <w:tab w:val="left" w:pos="1474"/>
      </w:tabs>
    </w:pPr>
  </w:style>
  <w:style w:type="paragraph" w:customStyle="1" w:styleId="DWTableParaNum5">
    <w:name w:val="DW Table Para Num5"/>
    <w:basedOn w:val="DWTablePara"/>
    <w:rsid w:val="003C246A"/>
    <w:pPr>
      <w:numPr>
        <w:ilvl w:val="4"/>
        <w:numId w:val="10"/>
      </w:numPr>
      <w:tabs>
        <w:tab w:val="left" w:pos="1843"/>
      </w:tabs>
    </w:pPr>
  </w:style>
  <w:style w:type="paragraph" w:customStyle="1" w:styleId="DWParaBul1">
    <w:name w:val="DW Para Bul1"/>
    <w:basedOn w:val="DWPara"/>
    <w:qFormat/>
    <w:rsid w:val="003C246A"/>
    <w:pPr>
      <w:numPr>
        <w:numId w:val="13"/>
      </w:numPr>
      <w:tabs>
        <w:tab w:val="clear" w:pos="567"/>
      </w:tabs>
    </w:pPr>
  </w:style>
  <w:style w:type="paragraph" w:customStyle="1" w:styleId="DWParaBul2">
    <w:name w:val="DW Para Bul2"/>
    <w:basedOn w:val="DWPara"/>
    <w:qFormat/>
    <w:rsid w:val="003C246A"/>
    <w:pPr>
      <w:numPr>
        <w:ilvl w:val="1"/>
        <w:numId w:val="13"/>
      </w:numPr>
      <w:tabs>
        <w:tab w:val="clear" w:pos="1134"/>
      </w:tabs>
    </w:pPr>
  </w:style>
  <w:style w:type="paragraph" w:customStyle="1" w:styleId="DWParaBul3">
    <w:name w:val="DW Para Bul3"/>
    <w:basedOn w:val="DWPara"/>
    <w:qFormat/>
    <w:rsid w:val="003C246A"/>
    <w:pPr>
      <w:numPr>
        <w:ilvl w:val="2"/>
        <w:numId w:val="13"/>
      </w:numPr>
      <w:tabs>
        <w:tab w:val="clear" w:pos="1701"/>
      </w:tabs>
    </w:pPr>
  </w:style>
  <w:style w:type="paragraph" w:customStyle="1" w:styleId="DWParaBul4">
    <w:name w:val="DW Para Bul4"/>
    <w:basedOn w:val="DWPara"/>
    <w:qFormat/>
    <w:rsid w:val="003C246A"/>
    <w:pPr>
      <w:numPr>
        <w:ilvl w:val="3"/>
        <w:numId w:val="13"/>
      </w:numPr>
      <w:tabs>
        <w:tab w:val="clear" w:pos="2268"/>
      </w:tabs>
    </w:pPr>
  </w:style>
  <w:style w:type="paragraph" w:customStyle="1" w:styleId="DWParaBul5">
    <w:name w:val="DW Para Bul5"/>
    <w:basedOn w:val="DWPara"/>
    <w:qFormat/>
    <w:rsid w:val="003C246A"/>
    <w:pPr>
      <w:numPr>
        <w:ilvl w:val="4"/>
        <w:numId w:val="13"/>
      </w:numPr>
      <w:tabs>
        <w:tab w:val="clear" w:pos="2835"/>
      </w:tabs>
    </w:pPr>
  </w:style>
  <w:style w:type="paragraph" w:customStyle="1" w:styleId="FooterFilename">
    <w:name w:val="Footer Filename"/>
    <w:basedOn w:val="Footer"/>
    <w:rsid w:val="003C246A"/>
    <w:pPr>
      <w:tabs>
        <w:tab w:val="clear" w:pos="4153"/>
        <w:tab w:val="clear" w:pos="8306"/>
        <w:tab w:val="center" w:pos="4815"/>
        <w:tab w:val="right" w:pos="9645"/>
      </w:tabs>
      <w:overflowPunct w:val="0"/>
      <w:autoSpaceDE w:val="0"/>
      <w:autoSpaceDN w:val="0"/>
      <w:adjustRightInd w:val="0"/>
      <w:spacing w:before="120"/>
      <w:textAlignment w:val="baseline"/>
    </w:pPr>
    <w:rPr>
      <w:rFonts w:ascii="Arial" w:hAnsi="Arial"/>
      <w:kern w:val="22"/>
      <w:sz w:val="12"/>
      <w:szCs w:val="20"/>
    </w:rPr>
  </w:style>
  <w:style w:type="character" w:styleId="PlaceholderText">
    <w:name w:val="Placeholder Text"/>
    <w:basedOn w:val="DefaultParagraphFont"/>
    <w:uiPriority w:val="99"/>
    <w:semiHidden/>
    <w:rsid w:val="003C246A"/>
    <w:rPr>
      <w:color w:val="808080"/>
    </w:rPr>
  </w:style>
  <w:style w:type="numbering" w:customStyle="1" w:styleId="NoList111">
    <w:name w:val="No List111"/>
    <w:next w:val="NoList"/>
    <w:uiPriority w:val="99"/>
    <w:semiHidden/>
    <w:unhideWhenUsed/>
    <w:rsid w:val="003C246A"/>
  </w:style>
  <w:style w:type="paragraph" w:customStyle="1" w:styleId="JSP101DWPara3">
    <w:name w:val="JSP101 DW Para3"/>
    <w:basedOn w:val="JSP101DWPara2"/>
    <w:qFormat/>
    <w:rsid w:val="003C246A"/>
    <w:pPr>
      <w:numPr>
        <w:ilvl w:val="2"/>
      </w:numPr>
      <w:tabs>
        <w:tab w:val="clear" w:pos="1134"/>
        <w:tab w:val="num" w:pos="360"/>
        <w:tab w:val="left" w:pos="1701"/>
      </w:tabs>
      <w:ind w:left="1134"/>
    </w:pPr>
  </w:style>
  <w:style w:type="paragraph" w:customStyle="1" w:styleId="JSP101DWPara4">
    <w:name w:val="JSP101 DW Para4"/>
    <w:basedOn w:val="JSP101DWPara3"/>
    <w:qFormat/>
    <w:rsid w:val="003C246A"/>
    <w:pPr>
      <w:numPr>
        <w:ilvl w:val="3"/>
      </w:numPr>
      <w:tabs>
        <w:tab w:val="clear" w:pos="1701"/>
        <w:tab w:val="num" w:pos="360"/>
        <w:tab w:val="num" w:pos="1134"/>
        <w:tab w:val="left" w:pos="2268"/>
      </w:tabs>
      <w:ind w:left="1701"/>
    </w:pPr>
  </w:style>
  <w:style w:type="paragraph" w:styleId="Revision">
    <w:name w:val="Revision"/>
    <w:hidden/>
    <w:uiPriority w:val="99"/>
    <w:semiHidden/>
    <w:rsid w:val="003C246A"/>
    <w:pPr>
      <w:spacing w:after="0" w:line="240" w:lineRule="auto"/>
    </w:pPr>
  </w:style>
  <w:style w:type="character" w:customStyle="1" w:styleId="Heading1Char">
    <w:name w:val="Heading 1 Char"/>
    <w:basedOn w:val="DefaultParagraphFont"/>
    <w:link w:val="Heading1"/>
    <w:uiPriority w:val="9"/>
    <w:rsid w:val="00C341F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41F2"/>
    <w:pPr>
      <w:spacing w:line="259" w:lineRule="auto"/>
      <w:outlineLvl w:val="9"/>
    </w:pPr>
    <w:rPr>
      <w:lang w:val="en-US"/>
    </w:rPr>
  </w:style>
  <w:style w:type="character" w:styleId="Hyperlink">
    <w:name w:val="Hyperlink"/>
    <w:basedOn w:val="DefaultParagraphFont"/>
    <w:uiPriority w:val="99"/>
    <w:unhideWhenUsed/>
    <w:rsid w:val="00C34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3521">
      <w:bodyDiv w:val="1"/>
      <w:marLeft w:val="0"/>
      <w:marRight w:val="0"/>
      <w:marTop w:val="0"/>
      <w:marBottom w:val="0"/>
      <w:divBdr>
        <w:top w:val="none" w:sz="0" w:space="0" w:color="auto"/>
        <w:left w:val="none" w:sz="0" w:space="0" w:color="auto"/>
        <w:bottom w:val="none" w:sz="0" w:space="0" w:color="auto"/>
        <w:right w:val="none" w:sz="0" w:space="0" w:color="auto"/>
      </w:divBdr>
    </w:div>
    <w:div w:id="19930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http://defenceintranet.diiweb.r.mil.uk/NR/rdonlyres/EF56B1D0-CB71-49A6-8848-BD04BCF3B984/0/modcrest_new.jpg"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F0EF4C9983042A6E8E8B7E45D5F5F" ma:contentTypeVersion="5" ma:contentTypeDescription="Create a new document." ma:contentTypeScope="" ma:versionID="5a772aacf5ef445484bff5cf45a91733">
  <xsd:schema xmlns:xsd="http://www.w3.org/2001/XMLSchema" xmlns:xs="http://www.w3.org/2001/XMLSchema" xmlns:p="http://schemas.microsoft.com/office/2006/metadata/properties" xmlns:ns2="0eba1501-8b75-42c7-96a3-6fec4a1546aa" xmlns:ns3="87e52ad5-775f-45fb-81de-93f99ca27c76" targetNamespace="http://schemas.microsoft.com/office/2006/metadata/properties" ma:root="true" ma:fieldsID="12897574d4f994bc224a0ed55e1abc2a" ns2:_="" ns3:_="">
    <xsd:import namespace="0eba1501-8b75-42c7-96a3-6fec4a1546aa"/>
    <xsd:import namespace="87e52ad5-775f-45fb-81de-93f99ca27c76"/>
    <xsd:element name="properties">
      <xsd:complexType>
        <xsd:sequence>
          <xsd:element name="documentManagement">
            <xsd:complexType>
              <xsd:all>
                <xsd:element ref="ns2:Category"/>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1501-8b75-42c7-96a3-6fec4a1546aa"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Artifacts"/>
          <xsd:enumeration value="RAIDO"/>
          <xsd:enumeration value="Outputs"/>
          <xsd:enumeration value="DLODs"/>
          <xsd:enumeration value="Communications"/>
          <xsd:enumeration value="Change Request"/>
          <xsd:enumeration value="Financial"/>
          <xsd:enumeration value="LfE"/>
          <xsd:enumeration value="Decisions"/>
          <xsd:enumeration value="Forms and Templates"/>
          <xsd:enumeration value="Actions"/>
          <xsd:enumeration value="Project Meetings"/>
        </xsd:restriction>
      </xsd:simpleType>
    </xsd:element>
  </xsd:schema>
  <xsd:schema xmlns:xsd="http://www.w3.org/2001/XMLSchema" xmlns:xs="http://www.w3.org/2001/XMLSchema" xmlns:dms="http://schemas.microsoft.com/office/2006/documentManagement/types" xmlns:pc="http://schemas.microsoft.com/office/infopath/2007/PartnerControls" targetNamespace="87e52ad5-775f-45fb-81de-93f99ca27c7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eba1501-8b75-42c7-96a3-6fec4a1546aa">Artifacts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855A-1B5F-411A-86D6-BFA2F8F9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1501-8b75-42c7-96a3-6fec4a1546aa"/>
    <ds:schemaRef ds:uri="87e52ad5-775f-45fb-81de-93f99ca27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AC56-76F5-4C30-BF92-79B58DC3819E}">
  <ds:schemaRefs>
    <ds:schemaRef ds:uri="http://schemas.microsoft.com/sharepoint/v3/contenttype/forms"/>
  </ds:schemaRefs>
</ds:datastoreItem>
</file>

<file path=customXml/itemProps3.xml><?xml version="1.0" encoding="utf-8"?>
<ds:datastoreItem xmlns:ds="http://schemas.openxmlformats.org/officeDocument/2006/customXml" ds:itemID="{37EDB6C6-218F-46E9-897C-64A857936EF8}">
  <ds:schemaRefs>
    <ds:schemaRef ds:uri="http://schemas.microsoft.com/office/2006/metadata/properties"/>
    <ds:schemaRef ds:uri="http://schemas.microsoft.com/office/infopath/2007/PartnerControls"/>
    <ds:schemaRef ds:uri="0eba1501-8b75-42c7-96a3-6fec4a1546aa"/>
  </ds:schemaRefs>
</ds:datastoreItem>
</file>

<file path=customXml/itemProps4.xml><?xml version="1.0" encoding="utf-8"?>
<ds:datastoreItem xmlns:ds="http://schemas.openxmlformats.org/officeDocument/2006/customXml" ds:itemID="{88B566A5-C4FE-4799-A6CE-FF9E6829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37</Pages>
  <Words>7421</Words>
  <Characters>42302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James Mr (LWC-Progs-PM-SO2A)</dc:creator>
  <cp:keywords/>
  <dc:description/>
  <cp:lastModifiedBy>Whyte, Katie C2 (Army StratCen-Comrcl-Proj-1)</cp:lastModifiedBy>
  <cp:revision>5</cp:revision>
  <dcterms:created xsi:type="dcterms:W3CDTF">2022-09-22T09:28:00Z</dcterms:created>
  <dcterms:modified xsi:type="dcterms:W3CDTF">2022-09-29T09:43:00Z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0x01010062CF0EF4C9983042A6E8E8B7E45D5F5F</vt:lpwstr>
  </property>
  <property fmtid="{D5CDD505-2E9C-101B-9397-08002B2CF9AE}" pid="3" name="SharedWithUsers">
    <vt:lpwstr>126;#Macnaughton, Kai Sqn Ldr (CTG-TrgOps-ALI-SO2);#128;#LONG, Alexander Flt Lt (CTG-TrgOps-ALI-SO3);#38;#Day, Troy Mr (LWC-Progs-PM-SO2E)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HeaderShapeIds">
    <vt:lpwstr>3,4,5,6,7,8,9,a,b</vt:lpwstr>
  </property>
  <property fmtid="{D5CDD505-2E9C-101B-9397-08002B2CF9AE}" pid="8" name="ClassificationContentMarkingHeaderFontProps">
    <vt:lpwstr>#000000,12,Arial</vt:lpwstr>
  </property>
  <property fmtid="{D5CDD505-2E9C-101B-9397-08002B2CF9AE}" pid="9" name="ClassificationContentMarkingHeaderText">
    <vt:lpwstr>OFFICIAL-SENSITIVE COMMERCIAL</vt:lpwstr>
  </property>
  <property fmtid="{D5CDD505-2E9C-101B-9397-08002B2CF9AE}" pid="10" name="ClassificationContentMarkingFooterShapeIds">
    <vt:lpwstr>c,d,e,f,10,11,12,13,14</vt:lpwstr>
  </property>
  <property fmtid="{D5CDD505-2E9C-101B-9397-08002B2CF9AE}" pid="11" name="ClassificationContentMarkingFooterFontProps">
    <vt:lpwstr>#000000,12,Arial</vt:lpwstr>
  </property>
  <property fmtid="{D5CDD505-2E9C-101B-9397-08002B2CF9AE}" pid="12" name="ClassificationContentMarkingFooterText">
    <vt:lpwstr>OFFICIAL-SENSITIVE COMMERCIAL</vt:lpwstr>
  </property>
  <property fmtid="{D5CDD505-2E9C-101B-9397-08002B2CF9AE}" pid="13" name="MSIP_Label_5e992740-1f89-4ed6-b51b-95a6d0136ac8_Enabled">
    <vt:lpwstr>true</vt:lpwstr>
  </property>
  <property fmtid="{D5CDD505-2E9C-101B-9397-08002B2CF9AE}" pid="14" name="MSIP_Label_5e992740-1f89-4ed6-b51b-95a6d0136ac8_SetDate">
    <vt:lpwstr>2022-09-22T09:28:56Z</vt:lpwstr>
  </property>
  <property fmtid="{D5CDD505-2E9C-101B-9397-08002B2CF9AE}" pid="15" name="MSIP_Label_5e992740-1f89-4ed6-b51b-95a6d0136ac8_Method">
    <vt:lpwstr>Privileged</vt:lpwstr>
  </property>
  <property fmtid="{D5CDD505-2E9C-101B-9397-08002B2CF9AE}" pid="16" name="MSIP_Label_5e992740-1f89-4ed6-b51b-95a6d0136ac8_Name">
    <vt:lpwstr>MOD-2-OSL-OFFICIAL-SENSITIVE-COMMERCIAL</vt:lpwstr>
  </property>
  <property fmtid="{D5CDD505-2E9C-101B-9397-08002B2CF9AE}" pid="17" name="MSIP_Label_5e992740-1f89-4ed6-b51b-95a6d0136ac8_SiteId">
    <vt:lpwstr>be7760ed-5953-484b-ae95-d0a16dfa09e5</vt:lpwstr>
  </property>
  <property fmtid="{D5CDD505-2E9C-101B-9397-08002B2CF9AE}" pid="18" name="MSIP_Label_5e992740-1f89-4ed6-b51b-95a6d0136ac8_ActionId">
    <vt:lpwstr>980da74d-0500-4486-8338-c8bac9d1af8a</vt:lpwstr>
  </property>
  <property fmtid="{D5CDD505-2E9C-101B-9397-08002B2CF9AE}" pid="19" name="MSIP_Label_5e992740-1f89-4ed6-b51b-95a6d0136ac8_ContentBits">
    <vt:lpwstr>3</vt:lpwstr>
  </property>
</Properties>
</file>