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bookmarkStart w:id="0" w:name="_GoBack"/>
      <w:bookmarkEnd w:id="0"/>
    </w:p>
    <w:p w:rsidR="00893A3F" w:rsidRDefault="00893A3F" w:rsidP="008F2B68">
      <w:pPr>
        <w:rPr>
          <w:rFonts w:ascii="Calibri" w:hAnsi="Calibri" w:cs="Calibri"/>
          <w:b/>
          <w:sz w:val="32"/>
          <w:szCs w:val="32"/>
        </w:rPr>
      </w:pPr>
    </w:p>
    <w:p w:rsidR="00BF18D3" w:rsidRPr="00C20E93" w:rsidRDefault="00FE0B21" w:rsidP="00FE0B21">
      <w:pPr>
        <w:rPr>
          <w:rFonts w:cs="Arial"/>
          <w:b/>
          <w:sz w:val="36"/>
          <w:szCs w:val="36"/>
        </w:rPr>
      </w:pPr>
      <w:r w:rsidRPr="00C20E93">
        <w:rPr>
          <w:rFonts w:cs="Arial"/>
          <w:b/>
          <w:sz w:val="36"/>
          <w:szCs w:val="36"/>
        </w:rPr>
        <w:t>Invitation to Tender for</w:t>
      </w:r>
      <w:r w:rsidR="00BF18D3" w:rsidRPr="00C20E93">
        <w:rPr>
          <w:rFonts w:cs="Arial"/>
          <w:b/>
          <w:sz w:val="36"/>
          <w:szCs w:val="36"/>
        </w:rPr>
        <w:t>:</w:t>
      </w:r>
    </w:p>
    <w:p w:rsidR="00BF18D3" w:rsidRPr="00C20E93" w:rsidRDefault="00BF18D3" w:rsidP="00FE0B21">
      <w:pPr>
        <w:rPr>
          <w:rFonts w:cs="Arial"/>
          <w:b/>
          <w:sz w:val="36"/>
          <w:szCs w:val="36"/>
        </w:rPr>
      </w:pPr>
    </w:p>
    <w:p w:rsidR="00231015" w:rsidRPr="00C20E93" w:rsidRDefault="00AA33FC" w:rsidP="00FE0B21">
      <w:pPr>
        <w:rPr>
          <w:rFonts w:cs="Arial"/>
          <w:b/>
          <w:sz w:val="36"/>
          <w:szCs w:val="36"/>
        </w:rPr>
      </w:pPr>
      <w:r w:rsidRPr="00C20E93">
        <w:rPr>
          <w:rFonts w:cs="Arial"/>
          <w:b/>
          <w:sz w:val="36"/>
          <w:szCs w:val="36"/>
        </w:rPr>
        <w:t xml:space="preserve">HNDU: </w:t>
      </w:r>
      <w:r w:rsidR="00FC324E" w:rsidRPr="00C20E93">
        <w:rPr>
          <w:rFonts w:cs="Arial"/>
          <w:b/>
          <w:sz w:val="36"/>
          <w:szCs w:val="36"/>
        </w:rPr>
        <w:t xml:space="preserve">Heat Network Electricity </w:t>
      </w:r>
      <w:r w:rsidR="00EC047B" w:rsidRPr="00C20E93">
        <w:rPr>
          <w:rFonts w:cs="Arial"/>
          <w:b/>
          <w:sz w:val="36"/>
          <w:szCs w:val="36"/>
        </w:rPr>
        <w:t xml:space="preserve">Revenues </w:t>
      </w:r>
      <w:r w:rsidR="00FC324E" w:rsidRPr="00C20E93">
        <w:rPr>
          <w:rFonts w:cs="Arial"/>
          <w:b/>
          <w:sz w:val="36"/>
          <w:szCs w:val="36"/>
        </w:rPr>
        <w:t>Guidance</w:t>
      </w:r>
    </w:p>
    <w:p w:rsidR="00CB7AD6" w:rsidRPr="00C20E93" w:rsidRDefault="00CB7AD6" w:rsidP="00FE0B21">
      <w:pPr>
        <w:rPr>
          <w:rFonts w:cs="Arial"/>
          <w:b/>
          <w:sz w:val="36"/>
          <w:szCs w:val="36"/>
        </w:rPr>
      </w:pPr>
    </w:p>
    <w:p w:rsidR="00E53204" w:rsidRPr="00C20E93" w:rsidRDefault="00C53C6B" w:rsidP="008F2B68">
      <w:pPr>
        <w:rPr>
          <w:rFonts w:cs="Arial"/>
          <w:sz w:val="36"/>
          <w:szCs w:val="36"/>
        </w:rPr>
      </w:pPr>
      <w:r w:rsidRPr="00C20E93">
        <w:rPr>
          <w:rFonts w:cs="Arial"/>
          <w:sz w:val="36"/>
          <w:szCs w:val="36"/>
        </w:rPr>
        <w:t>T</w:t>
      </w:r>
      <w:r w:rsidR="00E53204" w:rsidRPr="00C20E93">
        <w:rPr>
          <w:rFonts w:cs="Arial"/>
          <w:sz w:val="36"/>
          <w:szCs w:val="36"/>
        </w:rPr>
        <w:t>ender Reference Number</w:t>
      </w:r>
      <w:r w:rsidR="006E31A8" w:rsidRPr="00C20E93">
        <w:rPr>
          <w:rFonts w:cs="Arial"/>
          <w:sz w:val="36"/>
          <w:szCs w:val="36"/>
        </w:rPr>
        <w:t xml:space="preserve">: </w:t>
      </w:r>
      <w:r w:rsidR="00F7786F" w:rsidRPr="00C20E93">
        <w:rPr>
          <w:rFonts w:eastAsia="Verdana" w:cs="Arial"/>
          <w:b/>
          <w:color w:val="000000" w:themeColor="text1"/>
          <w:kern w:val="24"/>
          <w:sz w:val="36"/>
          <w:szCs w:val="36"/>
        </w:rPr>
        <w:t>1241/11/2016</w:t>
      </w:r>
    </w:p>
    <w:p w:rsidR="00444762" w:rsidRPr="00C20E93" w:rsidRDefault="00444762" w:rsidP="008F2B68">
      <w:pPr>
        <w:rPr>
          <w:rFonts w:cs="Arial"/>
          <w:sz w:val="36"/>
          <w:szCs w:val="36"/>
        </w:rPr>
      </w:pPr>
    </w:p>
    <w:p w:rsidR="00921FD4" w:rsidRPr="00C20E93" w:rsidRDefault="00116BFD" w:rsidP="008F2B68">
      <w:pPr>
        <w:rPr>
          <w:rFonts w:cs="Arial"/>
          <w:sz w:val="36"/>
          <w:szCs w:val="36"/>
        </w:rPr>
      </w:pPr>
      <w:r w:rsidRPr="00C20E93">
        <w:rPr>
          <w:rFonts w:cs="Arial"/>
          <w:sz w:val="36"/>
          <w:szCs w:val="36"/>
        </w:rPr>
        <w:t>Deadline for Tender Responses</w:t>
      </w:r>
      <w:r w:rsidR="00E91529" w:rsidRPr="00C20E93">
        <w:rPr>
          <w:rFonts w:cs="Arial"/>
          <w:b/>
          <w:sz w:val="36"/>
          <w:szCs w:val="36"/>
        </w:rPr>
        <w:t xml:space="preserve"> </w:t>
      </w:r>
      <w:r w:rsidR="00C20E93" w:rsidRPr="00C20E93">
        <w:rPr>
          <w:rFonts w:cs="Arial"/>
          <w:b/>
          <w:sz w:val="36"/>
          <w:szCs w:val="36"/>
        </w:rPr>
        <w:t>14</w:t>
      </w:r>
      <w:r w:rsidR="00025B54" w:rsidRPr="00C20E93">
        <w:rPr>
          <w:rFonts w:cs="Arial"/>
          <w:b/>
          <w:sz w:val="36"/>
          <w:szCs w:val="36"/>
          <w:vertAlign w:val="superscript"/>
        </w:rPr>
        <w:t>th</w:t>
      </w:r>
      <w:r w:rsidR="00025B54" w:rsidRPr="00C20E93">
        <w:rPr>
          <w:rFonts w:cs="Arial"/>
          <w:b/>
          <w:sz w:val="36"/>
          <w:szCs w:val="36"/>
        </w:rPr>
        <w:t xml:space="preserve"> December</w:t>
      </w:r>
      <w:r w:rsidR="00E91529" w:rsidRPr="00C20E93">
        <w:rPr>
          <w:rFonts w:cs="Arial"/>
          <w:b/>
          <w:sz w:val="36"/>
          <w:szCs w:val="36"/>
        </w:rPr>
        <w:t xml:space="preserve"> </w:t>
      </w:r>
      <w:r w:rsidR="0056764E" w:rsidRPr="00C20E93">
        <w:rPr>
          <w:rFonts w:cs="Arial"/>
          <w:b/>
          <w:sz w:val="36"/>
          <w:szCs w:val="36"/>
        </w:rPr>
        <w:t>2016</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6010D0">
        <w:rPr>
          <w:rFonts w:cs="Arial"/>
          <w:sz w:val="24"/>
          <w:szCs w:val="24"/>
        </w:rPr>
        <w:t>22</w:t>
      </w:r>
      <w:r w:rsidR="006010D0" w:rsidRPr="006010D0">
        <w:rPr>
          <w:rFonts w:cs="Arial"/>
          <w:sz w:val="24"/>
          <w:szCs w:val="24"/>
          <w:vertAlign w:val="superscript"/>
        </w:rPr>
        <w:t>nd</w:t>
      </w:r>
      <w:r w:rsidR="006010D0">
        <w:rPr>
          <w:rFonts w:cs="Arial"/>
          <w:sz w:val="24"/>
          <w:szCs w:val="24"/>
        </w:rPr>
        <w:t xml:space="preserve"> November </w:t>
      </w:r>
      <w:r w:rsidR="0090741A">
        <w:rPr>
          <w:rFonts w:cs="Arial"/>
          <w:sz w:val="24"/>
          <w:szCs w:val="24"/>
        </w:rPr>
        <w:t>2016</w:t>
      </w:r>
    </w:p>
    <w:p w:rsidR="00D95762" w:rsidRPr="00E55A47" w:rsidRDefault="00D95762" w:rsidP="00121E96">
      <w:pPr>
        <w:jc w:val="both"/>
        <w:rPr>
          <w:rFonts w:cs="Arial"/>
          <w:sz w:val="24"/>
          <w:szCs w:val="24"/>
        </w:rPr>
      </w:pPr>
    </w:p>
    <w:p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3120EC">
        <w:rPr>
          <w:rFonts w:cs="Arial"/>
          <w:sz w:val="24"/>
          <w:szCs w:val="24"/>
        </w:rPr>
        <w:t xml:space="preserve"> provide HNDU: </w:t>
      </w:r>
      <w:r w:rsidR="007E2E35">
        <w:rPr>
          <w:rFonts w:cs="Arial"/>
          <w:sz w:val="24"/>
          <w:szCs w:val="24"/>
        </w:rPr>
        <w:t>Heat Network Electricity Guidance</w:t>
      </w:r>
    </w:p>
    <w:p w:rsidR="00921FD4" w:rsidRPr="00F577D4" w:rsidRDefault="00921FD4" w:rsidP="00121E96">
      <w:pPr>
        <w:jc w:val="both"/>
        <w:rPr>
          <w:rFonts w:cs="Arial"/>
          <w:sz w:val="24"/>
          <w:szCs w:val="24"/>
        </w:rPr>
      </w:pPr>
    </w:p>
    <w:p w:rsidR="00EC6127" w:rsidRPr="00F577D4" w:rsidRDefault="00EC6127" w:rsidP="00121E96">
      <w:pPr>
        <w:jc w:val="both"/>
        <w:rPr>
          <w:rFonts w:cs="Arial"/>
          <w:sz w:val="24"/>
          <w:szCs w:val="24"/>
        </w:rPr>
      </w:pPr>
      <w:r w:rsidRPr="00F577D4">
        <w:rPr>
          <w:rFonts w:cs="Arial"/>
          <w:sz w:val="24"/>
          <w:szCs w:val="24"/>
        </w:rPr>
        <w:t xml:space="preserve">Enclosed are the following </w:t>
      </w:r>
      <w:r w:rsidR="009E28FB" w:rsidRPr="00F577D4">
        <w:rPr>
          <w:rFonts w:cs="Arial"/>
          <w:sz w:val="24"/>
          <w:szCs w:val="24"/>
        </w:rPr>
        <w:t>sections</w:t>
      </w:r>
      <w:r w:rsidRPr="00F577D4">
        <w:rPr>
          <w:rFonts w:cs="Arial"/>
          <w:sz w:val="24"/>
          <w:szCs w:val="24"/>
        </w:rPr>
        <w:t>:</w:t>
      </w:r>
    </w:p>
    <w:p w:rsidR="00EC6127" w:rsidRPr="00121E96" w:rsidRDefault="00422E82" w:rsidP="001861D6">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1861D6">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1861D6">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21562E">
        <w:rPr>
          <w:rFonts w:cs="Arial"/>
          <w:sz w:val="24"/>
          <w:szCs w:val="24"/>
        </w:rPr>
        <w:t>20</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1861D6">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21562E">
        <w:rPr>
          <w:rFonts w:cs="Arial"/>
          <w:sz w:val="24"/>
          <w:szCs w:val="24"/>
        </w:rPr>
        <w:t>3</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1861D6">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1861D6">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1861D6">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1861D6">
      <w:pPr>
        <w:pStyle w:val="Numbered"/>
        <w:widowControl/>
        <w:numPr>
          <w:ilvl w:val="5"/>
          <w:numId w:val="4"/>
        </w:numPr>
        <w:spacing w:after="0"/>
        <w:jc w:val="both"/>
        <w:rPr>
          <w:rFonts w:cs="Arial"/>
          <w:sz w:val="24"/>
          <w:szCs w:val="24"/>
        </w:rPr>
      </w:pPr>
      <w:r w:rsidRPr="00D95762">
        <w:rPr>
          <w:rFonts w:cs="Arial"/>
          <w:sz w:val="24"/>
          <w:szCs w:val="24"/>
        </w:rPr>
        <w:t>Questions for tenderers</w:t>
      </w:r>
    </w:p>
    <w:p w:rsidR="005F6350" w:rsidRDefault="00B44974" w:rsidP="001861D6">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5246F4">
        <w:rPr>
          <w:rFonts w:cs="Arial"/>
          <w:sz w:val="24"/>
          <w:szCs w:val="24"/>
        </w:rPr>
        <w:t xml:space="preserve"> </w:t>
      </w:r>
      <w:hyperlink r:id="rId14" w:history="1">
        <w:r w:rsidR="005246F4" w:rsidRPr="005246F4">
          <w:rPr>
            <w:rStyle w:val="Hyperlink"/>
            <w:rFonts w:cs="Arial"/>
            <w:sz w:val="24"/>
            <w:szCs w:val="24"/>
          </w:rPr>
          <w:t>hndu@decc.gsi.gov.uk</w:t>
        </w:r>
      </w:hyperlink>
      <w:r w:rsidR="005246F4" w:rsidRPr="005246F4">
        <w:rPr>
          <w:rFonts w:cs="Arial"/>
          <w:sz w:val="24"/>
          <w:szCs w:val="24"/>
        </w:rPr>
        <w:t>.</w:t>
      </w:r>
      <w:r w:rsidR="005246F4">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3120EC"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w:t>
      </w:r>
      <w:r w:rsidRPr="003120EC">
        <w:rPr>
          <w:rFonts w:cs="Arial"/>
          <w:sz w:val="24"/>
          <w:szCs w:val="24"/>
        </w:rPr>
        <w:t>comply with them may invalidate your tender. Your tender must be returned by</w:t>
      </w:r>
      <w:r w:rsidR="006254B9">
        <w:rPr>
          <w:rFonts w:cs="Arial"/>
          <w:sz w:val="24"/>
          <w:szCs w:val="24"/>
        </w:rPr>
        <w:t xml:space="preserve"> </w:t>
      </w:r>
      <w:r w:rsidR="00F4541E" w:rsidRPr="00F4541E">
        <w:rPr>
          <w:rFonts w:cs="Arial"/>
          <w:b/>
          <w:sz w:val="24"/>
          <w:szCs w:val="24"/>
        </w:rPr>
        <w:t>1</w:t>
      </w:r>
      <w:r w:rsidR="00F7786F">
        <w:rPr>
          <w:rFonts w:cs="Arial"/>
          <w:b/>
          <w:sz w:val="24"/>
          <w:szCs w:val="24"/>
        </w:rPr>
        <w:t>2</w:t>
      </w:r>
      <w:r w:rsidR="0056764E">
        <w:rPr>
          <w:rFonts w:cs="Arial"/>
          <w:b/>
          <w:sz w:val="24"/>
          <w:szCs w:val="24"/>
        </w:rPr>
        <w:t>:00</w:t>
      </w:r>
      <w:r w:rsidR="002F7BF3">
        <w:rPr>
          <w:rFonts w:cs="Arial"/>
          <w:b/>
          <w:sz w:val="24"/>
          <w:szCs w:val="24"/>
        </w:rPr>
        <w:t xml:space="preserve"> </w:t>
      </w:r>
      <w:r w:rsidR="009A5068">
        <w:rPr>
          <w:rFonts w:cs="Arial"/>
          <w:b/>
          <w:sz w:val="24"/>
          <w:szCs w:val="24"/>
        </w:rPr>
        <w:t>14</w:t>
      </w:r>
      <w:r w:rsidR="00025B54" w:rsidRPr="00025B54">
        <w:rPr>
          <w:rFonts w:cs="Arial"/>
          <w:b/>
          <w:sz w:val="24"/>
          <w:szCs w:val="24"/>
          <w:vertAlign w:val="superscript"/>
        </w:rPr>
        <w:t>th</w:t>
      </w:r>
      <w:r w:rsidR="00025B54">
        <w:rPr>
          <w:rFonts w:cs="Arial"/>
          <w:b/>
          <w:sz w:val="24"/>
          <w:szCs w:val="24"/>
        </w:rPr>
        <w:t xml:space="preserve"> </w:t>
      </w:r>
      <w:r w:rsidR="0056764E">
        <w:rPr>
          <w:rFonts w:cs="Arial"/>
          <w:b/>
          <w:sz w:val="24"/>
          <w:szCs w:val="24"/>
        </w:rPr>
        <w:t xml:space="preserve"> December</w:t>
      </w:r>
      <w:r w:rsidR="00F577D4">
        <w:rPr>
          <w:rFonts w:cs="Arial"/>
          <w:b/>
          <w:sz w:val="24"/>
          <w:szCs w:val="24"/>
        </w:rPr>
        <w:t xml:space="preserve"> </w:t>
      </w:r>
      <w:r w:rsidRPr="003120EC">
        <w:rPr>
          <w:rFonts w:cs="Arial"/>
          <w:sz w:val="24"/>
          <w:szCs w:val="24"/>
        </w:rPr>
        <w:t>clearly marked as “TENDER</w:t>
      </w:r>
      <w:r w:rsidR="00B00BF2">
        <w:rPr>
          <w:rFonts w:cs="Arial"/>
          <w:sz w:val="24"/>
          <w:szCs w:val="24"/>
        </w:rPr>
        <w:t xml:space="preserve"> HNERG</w:t>
      </w:r>
      <w:r w:rsidRPr="003120EC">
        <w:rPr>
          <w:rFonts w:cs="Arial"/>
          <w:sz w:val="24"/>
          <w:szCs w:val="24"/>
        </w:rPr>
        <w:t>”.</w:t>
      </w:r>
    </w:p>
    <w:p w:rsidR="00075D2C" w:rsidRDefault="00075D2C"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Default="00121E96" w:rsidP="00121E96">
      <w:pPr>
        <w:jc w:val="both"/>
        <w:rPr>
          <w:rFonts w:cs="Arial"/>
          <w:sz w:val="24"/>
          <w:szCs w:val="24"/>
        </w:rPr>
      </w:pPr>
    </w:p>
    <w:p w:rsidR="003120EC" w:rsidRDefault="003120EC" w:rsidP="00121E96">
      <w:pPr>
        <w:jc w:val="both"/>
        <w:rPr>
          <w:rFonts w:cs="Arial"/>
          <w:sz w:val="24"/>
          <w:szCs w:val="24"/>
        </w:rPr>
      </w:pPr>
    </w:p>
    <w:p w:rsidR="003120EC" w:rsidRPr="00121E96" w:rsidRDefault="003120EC" w:rsidP="00121E96">
      <w:pPr>
        <w:jc w:val="both"/>
        <w:rPr>
          <w:rFonts w:cs="Arial"/>
          <w:sz w:val="24"/>
          <w:szCs w:val="24"/>
        </w:rPr>
      </w:pPr>
    </w:p>
    <w:p w:rsidR="00F03DCD" w:rsidRDefault="00922711" w:rsidP="00121E96">
      <w:pPr>
        <w:jc w:val="both"/>
        <w:rPr>
          <w:rFonts w:cs="Arial"/>
          <w:sz w:val="24"/>
          <w:szCs w:val="24"/>
        </w:rPr>
      </w:pPr>
      <w:r>
        <w:rPr>
          <w:rFonts w:cs="Arial"/>
          <w:sz w:val="24"/>
          <w:szCs w:val="24"/>
        </w:rPr>
        <w:t xml:space="preserve">Neil Smillie </w:t>
      </w:r>
    </w:p>
    <w:p w:rsidR="00444762" w:rsidRDefault="00000C9F" w:rsidP="00121E96">
      <w:pPr>
        <w:jc w:val="both"/>
        <w:rPr>
          <w:rFonts w:cs="Arial"/>
          <w:sz w:val="24"/>
          <w:szCs w:val="24"/>
        </w:rPr>
      </w:pPr>
      <w:r>
        <w:rPr>
          <w:rFonts w:cs="Arial"/>
          <w:sz w:val="24"/>
          <w:szCs w:val="24"/>
        </w:rPr>
        <w:t>HNDU BEIS</w:t>
      </w:r>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4EA31100" wp14:editId="60D00052">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894C4A" w:rsidRDefault="00894C4A" w:rsidP="009D19B8">
                            <w:pPr>
                              <w:jc w:val="center"/>
                              <w:rPr>
                                <w:b/>
                                <w:sz w:val="28"/>
                                <w:szCs w:val="28"/>
                              </w:rPr>
                            </w:pPr>
                          </w:p>
                          <w:p w:rsidR="00894C4A" w:rsidRPr="005D027D" w:rsidRDefault="00894C4A" w:rsidP="009D19B8">
                            <w:pPr>
                              <w:jc w:val="center"/>
                              <w:rPr>
                                <w:b/>
                                <w:sz w:val="36"/>
                                <w:szCs w:val="36"/>
                              </w:rPr>
                            </w:pPr>
                            <w:r w:rsidRPr="005D027D">
                              <w:rPr>
                                <w:b/>
                                <w:sz w:val="36"/>
                                <w:szCs w:val="36"/>
                              </w:rPr>
                              <w:t>Section 1</w:t>
                            </w:r>
                          </w:p>
                          <w:p w:rsidR="00894C4A" w:rsidRPr="005D027D" w:rsidRDefault="00894C4A" w:rsidP="009D19B8">
                            <w:pPr>
                              <w:jc w:val="center"/>
                              <w:rPr>
                                <w:b/>
                                <w:sz w:val="36"/>
                                <w:szCs w:val="36"/>
                              </w:rPr>
                            </w:pPr>
                          </w:p>
                          <w:p w:rsidR="00894C4A" w:rsidRPr="005D027D" w:rsidRDefault="00894C4A" w:rsidP="009D19B8">
                            <w:pPr>
                              <w:jc w:val="center"/>
                              <w:rPr>
                                <w:b/>
                                <w:sz w:val="36"/>
                                <w:szCs w:val="36"/>
                              </w:rPr>
                            </w:pPr>
                            <w:r w:rsidRPr="005D027D">
                              <w:rPr>
                                <w:b/>
                                <w:sz w:val="36"/>
                                <w:szCs w:val="36"/>
                              </w:rPr>
                              <w:t>Instructions and Information on Tendering Procedures</w:t>
                            </w:r>
                          </w:p>
                          <w:p w:rsidR="00894C4A" w:rsidRDefault="00894C4A" w:rsidP="009D19B8"/>
                          <w:p w:rsidR="00894C4A" w:rsidRDefault="00894C4A" w:rsidP="009D19B8">
                            <w:pPr>
                              <w:rPr>
                                <w:rFonts w:cs="Arial"/>
                              </w:rPr>
                            </w:pPr>
                          </w:p>
                          <w:p w:rsidR="00894C4A" w:rsidRDefault="00894C4A" w:rsidP="00A41803">
                            <w:pPr>
                              <w:rPr>
                                <w:rFonts w:cs="Arial"/>
                              </w:rPr>
                            </w:pPr>
                            <w:r w:rsidRPr="0000739E">
                              <w:rPr>
                                <w:rFonts w:cs="Arial"/>
                              </w:rPr>
                              <w:t>Invitation to Tender for</w:t>
                            </w:r>
                            <w:r w:rsidRPr="006D645F">
                              <w:rPr>
                                <w:rFonts w:cs="Arial"/>
                              </w:rPr>
                              <w:t xml:space="preserve"> </w:t>
                            </w:r>
                            <w:r w:rsidRPr="00B96ED3">
                              <w:rPr>
                                <w:rFonts w:cs="Arial"/>
                                <w:b/>
                              </w:rPr>
                              <w:t xml:space="preserve">HNDU: Heat Network Electricity </w:t>
                            </w:r>
                            <w:r>
                              <w:rPr>
                                <w:rFonts w:cs="Arial"/>
                                <w:b/>
                              </w:rPr>
                              <w:t xml:space="preserve">Revenues </w:t>
                            </w:r>
                            <w:r w:rsidRPr="00B96ED3">
                              <w:rPr>
                                <w:rFonts w:cs="Arial"/>
                                <w:b/>
                              </w:rPr>
                              <w:t>Guidance</w:t>
                            </w:r>
                          </w:p>
                          <w:p w:rsidR="00894C4A" w:rsidRDefault="00894C4A" w:rsidP="00A41803">
                            <w:pPr>
                              <w:rPr>
                                <w:rFonts w:cs="Arial"/>
                              </w:rPr>
                            </w:pPr>
                            <w:r>
                              <w:rPr>
                                <w:rFonts w:cs="Arial"/>
                              </w:rPr>
                              <w:t xml:space="preserve">Tender Reference Number: </w:t>
                            </w:r>
                            <w:r w:rsidRPr="00B96ED3">
                              <w:rPr>
                                <w:rFonts w:cs="Arial"/>
                                <w:b/>
                              </w:rPr>
                              <w:t>1241/11/2016</w:t>
                            </w:r>
                          </w:p>
                          <w:p w:rsidR="00894C4A" w:rsidRDefault="00894C4A"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Pr="0000739E" w:rsidRDefault="00894C4A" w:rsidP="009D19B8">
                            <w:pPr>
                              <w:rPr>
                                <w:rFonts w:cs="Arial"/>
                              </w:rPr>
                            </w:pPr>
                          </w:p>
                          <w:p w:rsidR="00894C4A" w:rsidRDefault="00894C4A" w:rsidP="009D19B8"/>
                          <w:p w:rsidR="00894C4A" w:rsidRDefault="00894C4A" w:rsidP="009D19B8"/>
                          <w:p w:rsidR="00894C4A" w:rsidRDefault="00894C4A" w:rsidP="009D19B8"/>
                          <w:p w:rsidR="00894C4A" w:rsidRDefault="00894C4A"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894C4A" w:rsidRDefault="00894C4A" w:rsidP="009D19B8">
                      <w:pPr>
                        <w:jc w:val="center"/>
                        <w:rPr>
                          <w:b/>
                          <w:sz w:val="28"/>
                          <w:szCs w:val="28"/>
                        </w:rPr>
                      </w:pPr>
                    </w:p>
                    <w:p w:rsidR="00894C4A" w:rsidRPr="005D027D" w:rsidRDefault="00894C4A" w:rsidP="009D19B8">
                      <w:pPr>
                        <w:jc w:val="center"/>
                        <w:rPr>
                          <w:b/>
                          <w:sz w:val="36"/>
                          <w:szCs w:val="36"/>
                        </w:rPr>
                      </w:pPr>
                      <w:r w:rsidRPr="005D027D">
                        <w:rPr>
                          <w:b/>
                          <w:sz w:val="36"/>
                          <w:szCs w:val="36"/>
                        </w:rPr>
                        <w:t>Section 1</w:t>
                      </w:r>
                    </w:p>
                    <w:p w:rsidR="00894C4A" w:rsidRPr="005D027D" w:rsidRDefault="00894C4A" w:rsidP="009D19B8">
                      <w:pPr>
                        <w:jc w:val="center"/>
                        <w:rPr>
                          <w:b/>
                          <w:sz w:val="36"/>
                          <w:szCs w:val="36"/>
                        </w:rPr>
                      </w:pPr>
                    </w:p>
                    <w:p w:rsidR="00894C4A" w:rsidRPr="005D027D" w:rsidRDefault="00894C4A" w:rsidP="009D19B8">
                      <w:pPr>
                        <w:jc w:val="center"/>
                        <w:rPr>
                          <w:b/>
                          <w:sz w:val="36"/>
                          <w:szCs w:val="36"/>
                        </w:rPr>
                      </w:pPr>
                      <w:r w:rsidRPr="005D027D">
                        <w:rPr>
                          <w:b/>
                          <w:sz w:val="36"/>
                          <w:szCs w:val="36"/>
                        </w:rPr>
                        <w:t>Instructions and Information on Tendering Procedures</w:t>
                      </w:r>
                    </w:p>
                    <w:p w:rsidR="00894C4A" w:rsidRDefault="00894C4A" w:rsidP="009D19B8"/>
                    <w:p w:rsidR="00894C4A" w:rsidRDefault="00894C4A" w:rsidP="009D19B8">
                      <w:pPr>
                        <w:rPr>
                          <w:rFonts w:cs="Arial"/>
                        </w:rPr>
                      </w:pPr>
                    </w:p>
                    <w:p w:rsidR="00894C4A" w:rsidRDefault="00894C4A" w:rsidP="00A41803">
                      <w:pPr>
                        <w:rPr>
                          <w:rFonts w:cs="Arial"/>
                        </w:rPr>
                      </w:pPr>
                      <w:r w:rsidRPr="0000739E">
                        <w:rPr>
                          <w:rFonts w:cs="Arial"/>
                        </w:rPr>
                        <w:t>Invitation to Tender for</w:t>
                      </w:r>
                      <w:r w:rsidRPr="006D645F">
                        <w:rPr>
                          <w:rFonts w:cs="Arial"/>
                        </w:rPr>
                        <w:t xml:space="preserve"> </w:t>
                      </w:r>
                      <w:r w:rsidRPr="00B96ED3">
                        <w:rPr>
                          <w:rFonts w:cs="Arial"/>
                          <w:b/>
                        </w:rPr>
                        <w:t xml:space="preserve">HNDU: Heat Network Electricity </w:t>
                      </w:r>
                      <w:r>
                        <w:rPr>
                          <w:rFonts w:cs="Arial"/>
                          <w:b/>
                        </w:rPr>
                        <w:t xml:space="preserve">Revenues </w:t>
                      </w:r>
                      <w:r w:rsidRPr="00B96ED3">
                        <w:rPr>
                          <w:rFonts w:cs="Arial"/>
                          <w:b/>
                        </w:rPr>
                        <w:t>Guidance</w:t>
                      </w:r>
                    </w:p>
                    <w:p w:rsidR="00894C4A" w:rsidRDefault="00894C4A" w:rsidP="00A41803">
                      <w:pPr>
                        <w:rPr>
                          <w:rFonts w:cs="Arial"/>
                        </w:rPr>
                      </w:pPr>
                      <w:r>
                        <w:rPr>
                          <w:rFonts w:cs="Arial"/>
                        </w:rPr>
                        <w:t xml:space="preserve">Tender Reference Number: </w:t>
                      </w:r>
                      <w:r w:rsidRPr="00B96ED3">
                        <w:rPr>
                          <w:rFonts w:cs="Arial"/>
                          <w:b/>
                        </w:rPr>
                        <w:t>1241/11/2016</w:t>
                      </w:r>
                    </w:p>
                    <w:p w:rsidR="00894C4A" w:rsidRDefault="00894C4A" w:rsidP="00A4180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Default="00894C4A" w:rsidP="009D19B8">
                      <w:pPr>
                        <w:rPr>
                          <w:rFonts w:cs="Arial"/>
                        </w:rPr>
                      </w:pPr>
                    </w:p>
                    <w:p w:rsidR="00894C4A" w:rsidRPr="0000739E" w:rsidRDefault="00894C4A" w:rsidP="009D19B8">
                      <w:pPr>
                        <w:rPr>
                          <w:rFonts w:cs="Arial"/>
                        </w:rPr>
                      </w:pPr>
                    </w:p>
                    <w:p w:rsidR="00894C4A" w:rsidRDefault="00894C4A" w:rsidP="009D19B8"/>
                    <w:p w:rsidR="00894C4A" w:rsidRDefault="00894C4A" w:rsidP="009D19B8"/>
                    <w:p w:rsidR="00894C4A" w:rsidRDefault="00894C4A" w:rsidP="009D19B8"/>
                    <w:p w:rsidR="00894C4A" w:rsidRDefault="00894C4A"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56764E" w:rsidRDefault="009D19B8" w:rsidP="00121E96">
      <w:pPr>
        <w:jc w:val="both"/>
        <w:rPr>
          <w:rFonts w:cs="Arial"/>
          <w:b/>
          <w:sz w:val="24"/>
          <w:szCs w:val="24"/>
        </w:rPr>
      </w:pPr>
    </w:p>
    <w:p w:rsidR="00B44974" w:rsidRPr="0056764E" w:rsidRDefault="00B3778F">
      <w:pPr>
        <w:pStyle w:val="TOC1"/>
        <w:rPr>
          <w:rFonts w:asciiTheme="minorHAnsi" w:eastAsiaTheme="minorEastAsia" w:hAnsiTheme="minorHAnsi" w:cstheme="minorBidi"/>
          <w:noProof/>
        </w:rPr>
      </w:pPr>
      <w:r w:rsidRPr="0056764E">
        <w:rPr>
          <w:b/>
          <w:sz w:val="24"/>
          <w:szCs w:val="24"/>
        </w:rPr>
        <w:fldChar w:fldCharType="begin"/>
      </w:r>
      <w:r w:rsidRPr="0056764E">
        <w:rPr>
          <w:b/>
          <w:sz w:val="24"/>
          <w:szCs w:val="24"/>
        </w:rPr>
        <w:instrText xml:space="preserve"> TOC \b SectionOne \* MERGEFORMAT  \* MERGEFORMAT </w:instrText>
      </w:r>
      <w:r w:rsidRPr="0056764E">
        <w:rPr>
          <w:b/>
          <w:sz w:val="24"/>
          <w:szCs w:val="24"/>
        </w:rPr>
        <w:fldChar w:fldCharType="separate"/>
      </w:r>
      <w:r w:rsidR="00B44974" w:rsidRPr="0056764E">
        <w:rPr>
          <w:rFonts w:cs="Arial"/>
          <w:noProof/>
        </w:rPr>
        <w:t>A.</w:t>
      </w:r>
      <w:r w:rsidR="00B44974" w:rsidRPr="0056764E">
        <w:rPr>
          <w:rFonts w:asciiTheme="minorHAnsi" w:eastAsiaTheme="minorEastAsia" w:hAnsiTheme="minorHAnsi" w:cstheme="minorBidi"/>
          <w:noProof/>
        </w:rPr>
        <w:tab/>
      </w:r>
      <w:r w:rsidR="00B44974" w:rsidRPr="0056764E">
        <w:rPr>
          <w:rFonts w:cs="Arial"/>
          <w:noProof/>
        </w:rPr>
        <w:t>Indicative Timetable</w:t>
      </w:r>
      <w:r w:rsidR="00B44974" w:rsidRPr="0056764E">
        <w:rPr>
          <w:noProof/>
        </w:rPr>
        <w:tab/>
      </w:r>
      <w:r w:rsidR="00B44974" w:rsidRPr="0056764E">
        <w:rPr>
          <w:noProof/>
        </w:rPr>
        <w:fldChar w:fldCharType="begin"/>
      </w:r>
      <w:r w:rsidR="00B44974" w:rsidRPr="0056764E">
        <w:rPr>
          <w:noProof/>
        </w:rPr>
        <w:instrText xml:space="preserve"> PAGEREF _Toc405888275 \h </w:instrText>
      </w:r>
      <w:r w:rsidR="00B44974" w:rsidRPr="0056764E">
        <w:rPr>
          <w:noProof/>
        </w:rPr>
      </w:r>
      <w:r w:rsidR="00B44974" w:rsidRPr="0056764E">
        <w:rPr>
          <w:noProof/>
        </w:rPr>
        <w:fldChar w:fldCharType="separate"/>
      </w:r>
      <w:r w:rsidR="004B6487" w:rsidRPr="0056764E">
        <w:rPr>
          <w:noProof/>
        </w:rPr>
        <w:t>4</w:t>
      </w:r>
      <w:r w:rsidR="00B44974" w:rsidRPr="0056764E">
        <w:rPr>
          <w:noProof/>
        </w:rPr>
        <w:fldChar w:fldCharType="end"/>
      </w:r>
    </w:p>
    <w:p w:rsidR="00B44974" w:rsidRPr="0056764E" w:rsidRDefault="00B44974">
      <w:pPr>
        <w:pStyle w:val="TOC1"/>
        <w:rPr>
          <w:rFonts w:asciiTheme="minorHAnsi" w:eastAsiaTheme="minorEastAsia" w:hAnsiTheme="minorHAnsi" w:cstheme="minorBidi"/>
          <w:noProof/>
        </w:rPr>
      </w:pPr>
      <w:r w:rsidRPr="0056764E">
        <w:rPr>
          <w:rFonts w:cs="Arial"/>
          <w:noProof/>
        </w:rPr>
        <w:t>B.</w:t>
      </w:r>
      <w:r w:rsidRPr="0056764E">
        <w:rPr>
          <w:rFonts w:asciiTheme="minorHAnsi" w:eastAsiaTheme="minorEastAsia" w:hAnsiTheme="minorHAnsi" w:cstheme="minorBidi"/>
          <w:noProof/>
        </w:rPr>
        <w:tab/>
      </w:r>
      <w:r w:rsidRPr="0056764E">
        <w:rPr>
          <w:rFonts w:cs="Arial"/>
          <w:noProof/>
        </w:rPr>
        <w:t>Procedure for Submitting Tenders</w:t>
      </w:r>
      <w:r w:rsidRPr="0056764E">
        <w:rPr>
          <w:noProof/>
        </w:rPr>
        <w:tab/>
      </w:r>
      <w:r w:rsidRPr="0056764E">
        <w:rPr>
          <w:noProof/>
        </w:rPr>
        <w:fldChar w:fldCharType="begin"/>
      </w:r>
      <w:r w:rsidRPr="0056764E">
        <w:rPr>
          <w:noProof/>
        </w:rPr>
        <w:instrText xml:space="preserve"> PAGEREF _Toc405888276 \h </w:instrText>
      </w:r>
      <w:r w:rsidRPr="0056764E">
        <w:rPr>
          <w:noProof/>
        </w:rPr>
      </w:r>
      <w:r w:rsidRPr="0056764E">
        <w:rPr>
          <w:noProof/>
        </w:rPr>
        <w:fldChar w:fldCharType="separate"/>
      </w:r>
      <w:r w:rsidR="004B6487" w:rsidRPr="0056764E">
        <w:rPr>
          <w:noProof/>
        </w:rPr>
        <w:t>4</w:t>
      </w:r>
      <w:r w:rsidRPr="0056764E">
        <w:rPr>
          <w:noProof/>
        </w:rPr>
        <w:fldChar w:fldCharType="end"/>
      </w:r>
    </w:p>
    <w:p w:rsidR="00B44974" w:rsidRPr="0056764E" w:rsidRDefault="00B44974">
      <w:pPr>
        <w:pStyle w:val="TOC1"/>
        <w:rPr>
          <w:rFonts w:asciiTheme="minorHAnsi" w:eastAsiaTheme="minorEastAsia" w:hAnsiTheme="minorHAnsi" w:cstheme="minorBidi"/>
          <w:noProof/>
        </w:rPr>
      </w:pPr>
      <w:r w:rsidRPr="0056764E">
        <w:rPr>
          <w:rFonts w:cs="Arial"/>
          <w:noProof/>
        </w:rPr>
        <w:t>C.</w:t>
      </w:r>
      <w:r w:rsidRPr="0056764E">
        <w:rPr>
          <w:rFonts w:asciiTheme="minorHAnsi" w:eastAsiaTheme="minorEastAsia" w:hAnsiTheme="minorHAnsi" w:cstheme="minorBidi"/>
          <w:noProof/>
        </w:rPr>
        <w:tab/>
      </w:r>
      <w:r w:rsidRPr="0056764E">
        <w:rPr>
          <w:rFonts w:cs="Arial"/>
          <w:noProof/>
        </w:rPr>
        <w:t>Conflict of Interest</w:t>
      </w:r>
      <w:r w:rsidRPr="0056764E">
        <w:rPr>
          <w:noProof/>
        </w:rPr>
        <w:tab/>
      </w:r>
      <w:r w:rsidRPr="0056764E">
        <w:rPr>
          <w:noProof/>
        </w:rPr>
        <w:fldChar w:fldCharType="begin"/>
      </w:r>
      <w:r w:rsidRPr="0056764E">
        <w:rPr>
          <w:noProof/>
        </w:rPr>
        <w:instrText xml:space="preserve"> PAGEREF _Toc405888277 \h </w:instrText>
      </w:r>
      <w:r w:rsidRPr="0056764E">
        <w:rPr>
          <w:noProof/>
        </w:rPr>
      </w:r>
      <w:r w:rsidRPr="0056764E">
        <w:rPr>
          <w:noProof/>
        </w:rPr>
        <w:fldChar w:fldCharType="separate"/>
      </w:r>
      <w:r w:rsidR="004B6487" w:rsidRPr="0056764E">
        <w:rPr>
          <w:noProof/>
        </w:rPr>
        <w:t>5</w:t>
      </w:r>
      <w:r w:rsidRPr="0056764E">
        <w:rPr>
          <w:noProof/>
        </w:rPr>
        <w:fldChar w:fldCharType="end"/>
      </w:r>
    </w:p>
    <w:p w:rsidR="00B44974" w:rsidRPr="0056764E" w:rsidRDefault="00B44974">
      <w:pPr>
        <w:pStyle w:val="TOC1"/>
        <w:rPr>
          <w:rFonts w:asciiTheme="minorHAnsi" w:eastAsiaTheme="minorEastAsia" w:hAnsiTheme="minorHAnsi" w:cstheme="minorBidi"/>
          <w:noProof/>
        </w:rPr>
      </w:pPr>
      <w:r w:rsidRPr="0056764E">
        <w:rPr>
          <w:rFonts w:cs="Arial"/>
          <w:noProof/>
        </w:rPr>
        <w:t>D.</w:t>
      </w:r>
      <w:r w:rsidRPr="0056764E">
        <w:rPr>
          <w:rFonts w:asciiTheme="minorHAnsi" w:eastAsiaTheme="minorEastAsia" w:hAnsiTheme="minorHAnsi" w:cstheme="minorBidi"/>
          <w:noProof/>
        </w:rPr>
        <w:tab/>
      </w:r>
      <w:r w:rsidRPr="0056764E">
        <w:rPr>
          <w:rFonts w:cs="Arial"/>
          <w:noProof/>
        </w:rPr>
        <w:t>Evaluation of Responses</w:t>
      </w:r>
      <w:r w:rsidRPr="0056764E">
        <w:rPr>
          <w:noProof/>
        </w:rPr>
        <w:tab/>
      </w:r>
      <w:r w:rsidR="006010D0">
        <w:rPr>
          <w:noProof/>
        </w:rPr>
        <w:t>6</w:t>
      </w:r>
    </w:p>
    <w:p w:rsidR="00B44974" w:rsidRPr="0056764E" w:rsidRDefault="00B44974">
      <w:pPr>
        <w:pStyle w:val="TOC1"/>
        <w:rPr>
          <w:rFonts w:asciiTheme="minorHAnsi" w:eastAsiaTheme="minorEastAsia" w:hAnsiTheme="minorHAnsi" w:cstheme="minorBidi"/>
          <w:noProof/>
        </w:rPr>
      </w:pPr>
      <w:r w:rsidRPr="0056764E">
        <w:rPr>
          <w:rFonts w:cs="Arial"/>
          <w:noProof/>
        </w:rPr>
        <w:t>E.</w:t>
      </w:r>
      <w:r w:rsidRPr="0056764E">
        <w:rPr>
          <w:rFonts w:asciiTheme="minorHAnsi" w:eastAsiaTheme="minorEastAsia" w:hAnsiTheme="minorHAnsi" w:cstheme="minorBidi"/>
          <w:noProof/>
        </w:rPr>
        <w:tab/>
      </w:r>
      <w:r w:rsidRPr="0056764E">
        <w:rPr>
          <w:rFonts w:cs="Arial"/>
          <w:noProof/>
        </w:rPr>
        <w:t>Terms and conditions applying to this Invitation to Tender</w:t>
      </w:r>
      <w:r w:rsidRPr="0056764E">
        <w:rPr>
          <w:noProof/>
        </w:rPr>
        <w:tab/>
      </w:r>
      <w:r w:rsidRPr="0056764E">
        <w:rPr>
          <w:noProof/>
        </w:rPr>
        <w:fldChar w:fldCharType="begin"/>
      </w:r>
      <w:r w:rsidRPr="0056764E">
        <w:rPr>
          <w:noProof/>
        </w:rPr>
        <w:instrText xml:space="preserve"> PAGEREF _Toc405888279 \h </w:instrText>
      </w:r>
      <w:r w:rsidRPr="0056764E">
        <w:rPr>
          <w:noProof/>
        </w:rPr>
      </w:r>
      <w:r w:rsidRPr="0056764E">
        <w:rPr>
          <w:noProof/>
        </w:rPr>
        <w:fldChar w:fldCharType="separate"/>
      </w:r>
      <w:r w:rsidR="004B6487" w:rsidRPr="0056764E">
        <w:rPr>
          <w:noProof/>
        </w:rPr>
        <w:t>6</w:t>
      </w:r>
      <w:r w:rsidRPr="0056764E">
        <w:rPr>
          <w:noProof/>
        </w:rPr>
        <w:fldChar w:fldCharType="end"/>
      </w:r>
    </w:p>
    <w:p w:rsidR="00B44974" w:rsidRPr="0056764E" w:rsidRDefault="00B44974">
      <w:pPr>
        <w:pStyle w:val="TOC1"/>
        <w:rPr>
          <w:rFonts w:asciiTheme="minorHAnsi" w:eastAsiaTheme="minorEastAsia" w:hAnsiTheme="minorHAnsi" w:cstheme="minorBidi"/>
          <w:noProof/>
        </w:rPr>
      </w:pPr>
      <w:r w:rsidRPr="0056764E">
        <w:rPr>
          <w:rFonts w:cs="Arial"/>
          <w:noProof/>
        </w:rPr>
        <w:t>F.</w:t>
      </w:r>
      <w:r w:rsidRPr="0056764E">
        <w:rPr>
          <w:rFonts w:asciiTheme="minorHAnsi" w:eastAsiaTheme="minorEastAsia" w:hAnsiTheme="minorHAnsi" w:cstheme="minorBidi"/>
          <w:noProof/>
        </w:rPr>
        <w:tab/>
      </w:r>
      <w:r w:rsidRPr="0056764E">
        <w:rPr>
          <w:rFonts w:cs="Arial"/>
          <w:noProof/>
        </w:rPr>
        <w:t>Further Instructions to Contractors</w:t>
      </w:r>
      <w:r w:rsidRPr="0056764E">
        <w:rPr>
          <w:noProof/>
        </w:rPr>
        <w:tab/>
      </w:r>
      <w:r w:rsidRPr="0056764E">
        <w:rPr>
          <w:noProof/>
        </w:rPr>
        <w:fldChar w:fldCharType="begin"/>
      </w:r>
      <w:r w:rsidRPr="0056764E">
        <w:rPr>
          <w:noProof/>
        </w:rPr>
        <w:instrText xml:space="preserve"> PAGEREF _Toc405888280 \h </w:instrText>
      </w:r>
      <w:r w:rsidRPr="0056764E">
        <w:rPr>
          <w:noProof/>
        </w:rPr>
      </w:r>
      <w:r w:rsidRPr="0056764E">
        <w:rPr>
          <w:noProof/>
        </w:rPr>
        <w:fldChar w:fldCharType="separate"/>
      </w:r>
      <w:r w:rsidR="004B6487" w:rsidRPr="0056764E">
        <w:rPr>
          <w:noProof/>
        </w:rPr>
        <w:t>6</w:t>
      </w:r>
      <w:r w:rsidRPr="0056764E">
        <w:rPr>
          <w:noProof/>
        </w:rPr>
        <w:fldChar w:fldCharType="end"/>
      </w:r>
    </w:p>
    <w:p w:rsidR="00B44974" w:rsidRPr="0056764E" w:rsidRDefault="00B44974">
      <w:pPr>
        <w:pStyle w:val="TOC1"/>
        <w:rPr>
          <w:rFonts w:asciiTheme="minorHAnsi" w:eastAsiaTheme="minorEastAsia" w:hAnsiTheme="minorHAnsi" w:cstheme="minorBidi"/>
          <w:noProof/>
        </w:rPr>
      </w:pPr>
      <w:r w:rsidRPr="0056764E">
        <w:rPr>
          <w:rFonts w:cs="Arial"/>
          <w:noProof/>
        </w:rPr>
        <w:t>G.</w:t>
      </w:r>
      <w:r w:rsidRPr="0056764E">
        <w:rPr>
          <w:rFonts w:asciiTheme="minorHAnsi" w:eastAsiaTheme="minorEastAsia" w:hAnsiTheme="minorHAnsi" w:cstheme="minorBidi"/>
          <w:noProof/>
        </w:rPr>
        <w:tab/>
      </w:r>
      <w:r w:rsidRPr="0056764E">
        <w:rPr>
          <w:rFonts w:cs="Arial"/>
          <w:noProof/>
        </w:rPr>
        <w:t>Checklist of Documents to be Returned</w:t>
      </w:r>
      <w:r w:rsidRPr="0056764E">
        <w:rPr>
          <w:noProof/>
        </w:rPr>
        <w:tab/>
      </w:r>
      <w:r w:rsidRPr="0056764E">
        <w:rPr>
          <w:noProof/>
        </w:rPr>
        <w:fldChar w:fldCharType="begin"/>
      </w:r>
      <w:r w:rsidRPr="0056764E">
        <w:rPr>
          <w:noProof/>
        </w:rPr>
        <w:instrText xml:space="preserve"> PAGEREF _Toc405888281 \h </w:instrText>
      </w:r>
      <w:r w:rsidRPr="0056764E">
        <w:rPr>
          <w:noProof/>
        </w:rPr>
      </w:r>
      <w:r w:rsidRPr="0056764E">
        <w:rPr>
          <w:noProof/>
        </w:rPr>
        <w:fldChar w:fldCharType="separate"/>
      </w:r>
      <w:r w:rsidR="004B6487" w:rsidRPr="0056764E">
        <w:rPr>
          <w:noProof/>
        </w:rPr>
        <w:t>6</w:t>
      </w:r>
      <w:r w:rsidRPr="0056764E">
        <w:rPr>
          <w:noProof/>
        </w:rPr>
        <w:fldChar w:fldCharType="end"/>
      </w:r>
    </w:p>
    <w:p w:rsidR="009D19B8" w:rsidRPr="00D904FA" w:rsidRDefault="00B3778F" w:rsidP="00121E96">
      <w:pPr>
        <w:jc w:val="both"/>
        <w:rPr>
          <w:rFonts w:cs="Arial"/>
          <w:b/>
          <w:sz w:val="28"/>
          <w:szCs w:val="28"/>
        </w:rPr>
      </w:pPr>
      <w:r w:rsidRPr="0056764E">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432B69" w:rsidRDefault="00432B69"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1861D6">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F7786F">
        <w:trPr>
          <w:trHeight w:val="69"/>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0258FB" w:rsidRDefault="004F3FB1" w:rsidP="00872EAF">
            <w:pPr>
              <w:rPr>
                <w:rFonts w:cs="Arial"/>
                <w:color w:val="FF0000"/>
                <w:sz w:val="24"/>
                <w:szCs w:val="24"/>
              </w:rPr>
            </w:pPr>
            <w:r>
              <w:rPr>
                <w:rFonts w:cs="Arial"/>
                <w:color w:val="000000" w:themeColor="text1"/>
                <w:sz w:val="24"/>
                <w:szCs w:val="24"/>
              </w:rPr>
              <w:t>22/11/16</w:t>
            </w: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BFD" w:rsidRPr="00665153" w:rsidRDefault="00104BFD"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104BFD" w:rsidRPr="0056764E" w:rsidRDefault="00104BFD" w:rsidP="008F2B68">
            <w:pPr>
              <w:rPr>
                <w:rFonts w:cs="Arial"/>
                <w:sz w:val="24"/>
                <w:szCs w:val="24"/>
              </w:rPr>
            </w:pPr>
            <w:r>
              <w:rPr>
                <w:rFonts w:cs="Arial"/>
                <w:sz w:val="24"/>
                <w:szCs w:val="24"/>
              </w:rPr>
              <w:t>02/12/16</w:t>
            </w: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BFD" w:rsidRPr="00665153" w:rsidRDefault="00104BFD" w:rsidP="008F2B68">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104BFD" w:rsidRPr="0056764E" w:rsidRDefault="00104BFD" w:rsidP="008F2B68">
            <w:pPr>
              <w:rPr>
                <w:rFonts w:cs="Arial"/>
                <w:sz w:val="24"/>
                <w:szCs w:val="24"/>
              </w:rPr>
            </w:pPr>
            <w:r>
              <w:rPr>
                <w:rFonts w:cs="Arial"/>
                <w:sz w:val="24"/>
                <w:szCs w:val="24"/>
              </w:rPr>
              <w:t>0</w:t>
            </w:r>
            <w:r w:rsidR="00522280">
              <w:rPr>
                <w:rFonts w:cs="Arial"/>
                <w:sz w:val="24"/>
                <w:szCs w:val="24"/>
              </w:rPr>
              <w:t>6</w:t>
            </w:r>
            <w:r>
              <w:rPr>
                <w:rFonts w:cs="Arial"/>
                <w:sz w:val="24"/>
                <w:szCs w:val="24"/>
              </w:rPr>
              <w:t>/12/16</w:t>
            </w: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4BFD" w:rsidRPr="00665153" w:rsidRDefault="00104BFD" w:rsidP="008F2B6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104BFD" w:rsidRPr="0056764E" w:rsidRDefault="00104BFD" w:rsidP="008F2B68">
            <w:pPr>
              <w:rPr>
                <w:rFonts w:cs="Arial"/>
                <w:sz w:val="24"/>
                <w:szCs w:val="24"/>
              </w:rPr>
            </w:pPr>
            <w:r>
              <w:rPr>
                <w:rFonts w:cs="Arial"/>
                <w:sz w:val="24"/>
                <w:szCs w:val="24"/>
              </w:rPr>
              <w:t>14</w:t>
            </w:r>
            <w:r w:rsidRPr="0056764E">
              <w:rPr>
                <w:rFonts w:cs="Arial"/>
                <w:sz w:val="24"/>
                <w:szCs w:val="24"/>
              </w:rPr>
              <w:t>/12/16</w:t>
            </w: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4BFD" w:rsidRPr="00665153" w:rsidRDefault="00104BFD"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104BFD" w:rsidRPr="0056764E" w:rsidRDefault="00104BFD" w:rsidP="008F6FFF">
            <w:pPr>
              <w:rPr>
                <w:rFonts w:cs="Arial"/>
                <w:sz w:val="24"/>
                <w:szCs w:val="24"/>
              </w:rPr>
            </w:pPr>
            <w:r w:rsidRPr="0056764E">
              <w:rPr>
                <w:rFonts w:cs="Arial"/>
                <w:sz w:val="24"/>
                <w:szCs w:val="24"/>
              </w:rPr>
              <w:t xml:space="preserve">w/c </w:t>
            </w:r>
            <w:r w:rsidR="002F7BF3">
              <w:rPr>
                <w:rFonts w:cs="Arial"/>
                <w:sz w:val="24"/>
                <w:szCs w:val="24"/>
              </w:rPr>
              <w:t>19</w:t>
            </w:r>
            <w:r w:rsidRPr="0056764E">
              <w:rPr>
                <w:rFonts w:cs="Arial"/>
                <w:sz w:val="24"/>
                <w:szCs w:val="24"/>
              </w:rPr>
              <w:t>/</w:t>
            </w:r>
            <w:r w:rsidR="002F7BF3">
              <w:rPr>
                <w:rFonts w:cs="Arial"/>
                <w:sz w:val="24"/>
                <w:szCs w:val="24"/>
              </w:rPr>
              <w:t>12</w:t>
            </w:r>
            <w:r w:rsidRPr="0056764E">
              <w:rPr>
                <w:rFonts w:cs="Arial"/>
                <w:sz w:val="24"/>
                <w:szCs w:val="24"/>
              </w:rPr>
              <w:t>/</w:t>
            </w:r>
            <w:r w:rsidR="002F7BF3">
              <w:rPr>
                <w:rFonts w:cs="Arial"/>
                <w:sz w:val="24"/>
                <w:szCs w:val="24"/>
              </w:rPr>
              <w:t>16</w:t>
            </w: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BFD" w:rsidRPr="00665153" w:rsidRDefault="00104BFD"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104BFD" w:rsidRPr="0056764E" w:rsidRDefault="00104BFD" w:rsidP="008F6FFF">
            <w:pPr>
              <w:rPr>
                <w:rFonts w:cs="Arial"/>
                <w:sz w:val="24"/>
                <w:szCs w:val="24"/>
              </w:rPr>
            </w:pPr>
            <w:r w:rsidRPr="0056764E">
              <w:rPr>
                <w:rFonts w:cs="Arial"/>
                <w:sz w:val="24"/>
                <w:szCs w:val="24"/>
              </w:rPr>
              <w:t xml:space="preserve">w/c </w:t>
            </w:r>
            <w:r>
              <w:rPr>
                <w:rFonts w:cs="Arial"/>
                <w:sz w:val="24"/>
                <w:szCs w:val="24"/>
              </w:rPr>
              <w:t>0</w:t>
            </w:r>
            <w:r w:rsidRPr="0056764E">
              <w:rPr>
                <w:rFonts w:cs="Arial"/>
                <w:sz w:val="24"/>
                <w:szCs w:val="24"/>
              </w:rPr>
              <w:t>2/</w:t>
            </w:r>
            <w:r>
              <w:rPr>
                <w:rFonts w:cs="Arial"/>
                <w:sz w:val="24"/>
                <w:szCs w:val="24"/>
              </w:rPr>
              <w:t>01</w:t>
            </w:r>
            <w:r w:rsidRPr="0056764E">
              <w:rPr>
                <w:rFonts w:cs="Arial"/>
                <w:sz w:val="24"/>
                <w:szCs w:val="24"/>
              </w:rPr>
              <w:t>/1</w:t>
            </w:r>
            <w:r>
              <w:rPr>
                <w:rFonts w:cs="Arial"/>
                <w:sz w:val="24"/>
                <w:szCs w:val="24"/>
              </w:rPr>
              <w:t>7</w:t>
            </w:r>
          </w:p>
        </w:tc>
      </w:tr>
      <w:tr w:rsidR="00104BFD"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104BFD" w:rsidRPr="00665153" w:rsidRDefault="00104BFD"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104BFD" w:rsidRPr="0056764E" w:rsidRDefault="00104BFD" w:rsidP="008F2B68">
            <w:pPr>
              <w:rPr>
                <w:rFonts w:cs="Arial"/>
                <w:sz w:val="24"/>
                <w:szCs w:val="24"/>
              </w:rPr>
            </w:pPr>
          </w:p>
        </w:tc>
      </w:tr>
      <w:tr w:rsidR="00104BFD"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4BFD" w:rsidRPr="00665153" w:rsidRDefault="00104BFD" w:rsidP="008F2B6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104BFD" w:rsidRPr="0056764E" w:rsidRDefault="00104BFD" w:rsidP="008F2B68">
            <w:pPr>
              <w:rPr>
                <w:rFonts w:cs="Arial"/>
                <w:sz w:val="24"/>
                <w:szCs w:val="24"/>
              </w:rPr>
            </w:pPr>
            <w:r w:rsidRPr="0056764E">
              <w:rPr>
                <w:rFonts w:cs="Arial"/>
                <w:sz w:val="24"/>
                <w:szCs w:val="24"/>
              </w:rPr>
              <w:t xml:space="preserve">w/c </w:t>
            </w:r>
            <w:r>
              <w:rPr>
                <w:rFonts w:cs="Arial"/>
                <w:sz w:val="24"/>
                <w:szCs w:val="24"/>
              </w:rPr>
              <w:t>0</w:t>
            </w:r>
            <w:r w:rsidRPr="0056764E">
              <w:rPr>
                <w:rFonts w:cs="Arial"/>
                <w:sz w:val="24"/>
                <w:szCs w:val="24"/>
              </w:rPr>
              <w:t>2/</w:t>
            </w:r>
            <w:r>
              <w:rPr>
                <w:rFonts w:cs="Arial"/>
                <w:sz w:val="24"/>
                <w:szCs w:val="24"/>
              </w:rPr>
              <w:t>01</w:t>
            </w:r>
            <w:r w:rsidRPr="0056764E">
              <w:rPr>
                <w:rFonts w:cs="Arial"/>
                <w:sz w:val="24"/>
                <w:szCs w:val="24"/>
              </w:rPr>
              <w:t>/1</w:t>
            </w:r>
            <w:r>
              <w:rPr>
                <w:rFonts w:cs="Arial"/>
                <w:sz w:val="24"/>
                <w:szCs w:val="24"/>
              </w:rPr>
              <w:t>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5D5799">
        <w:rPr>
          <w:rFonts w:cs="Arial"/>
          <w:sz w:val="24"/>
          <w:szCs w:val="24"/>
        </w:rPr>
        <w:t>The contract is to be for a</w:t>
      </w:r>
      <w:r w:rsidR="005D5799" w:rsidRPr="005D5799">
        <w:rPr>
          <w:rFonts w:cs="Arial"/>
          <w:sz w:val="24"/>
          <w:szCs w:val="24"/>
        </w:rPr>
        <w:t xml:space="preserve"> maximum</w:t>
      </w:r>
      <w:r w:rsidRPr="005D5799">
        <w:rPr>
          <w:rFonts w:cs="Arial"/>
          <w:sz w:val="24"/>
          <w:szCs w:val="24"/>
        </w:rPr>
        <w:t xml:space="preserve"> period of</w:t>
      </w:r>
      <w:r w:rsidR="00522280">
        <w:rPr>
          <w:rFonts w:cs="Arial"/>
          <w:sz w:val="24"/>
          <w:szCs w:val="24"/>
        </w:rPr>
        <w:t xml:space="preserve"> </w:t>
      </w:r>
      <w:r w:rsidR="00C62D55">
        <w:rPr>
          <w:rFonts w:cs="Arial"/>
          <w:sz w:val="24"/>
          <w:szCs w:val="24"/>
        </w:rPr>
        <w:t>4</w:t>
      </w:r>
      <w:r w:rsidR="00993F73">
        <w:rPr>
          <w:rFonts w:cs="Arial"/>
          <w:sz w:val="24"/>
          <w:szCs w:val="24"/>
        </w:rPr>
        <w:t xml:space="preserve"> </w:t>
      </w:r>
      <w:r w:rsidR="00A5620C" w:rsidRPr="005D5799">
        <w:rPr>
          <w:rFonts w:cs="Arial"/>
          <w:sz w:val="24"/>
          <w:szCs w:val="24"/>
        </w:rPr>
        <w:t>months</w:t>
      </w:r>
      <w:r w:rsidRPr="005D5799">
        <w:rPr>
          <w:rFonts w:cs="Arial"/>
          <w:sz w:val="24"/>
          <w:szCs w:val="24"/>
        </w:rPr>
        <w:t xml:space="preserve"> unless terminated or </w:t>
      </w:r>
      <w:r w:rsidRPr="00665153">
        <w:rPr>
          <w:rFonts w:cs="Arial"/>
          <w:sz w:val="24"/>
          <w:szCs w:val="24"/>
        </w:rPr>
        <w:t xml:space="preserve">extended by the Department in accordance with the terms of the </w:t>
      </w:r>
      <w:r w:rsidRPr="00AC500E">
        <w:rPr>
          <w:rFonts w:cs="Arial"/>
          <w:sz w:val="24"/>
          <w:szCs w:val="24"/>
        </w:rPr>
        <w:t>contract.</w:t>
      </w:r>
      <w:r w:rsidR="005D5799">
        <w:rPr>
          <w:rFonts w:cs="Arial"/>
          <w:sz w:val="24"/>
          <w:szCs w:val="24"/>
        </w:rPr>
        <w:t xml:space="preserve">  There will be a break-point upon production of</w:t>
      </w:r>
      <w:r w:rsidR="00B33554">
        <w:rPr>
          <w:rFonts w:cs="Arial"/>
          <w:sz w:val="24"/>
          <w:szCs w:val="24"/>
        </w:rPr>
        <w:t xml:space="preserve"> satisfactory</w:t>
      </w:r>
      <w:r w:rsidR="005D5799">
        <w:rPr>
          <w:rFonts w:cs="Arial"/>
          <w:sz w:val="24"/>
          <w:szCs w:val="24"/>
        </w:rPr>
        <w:t xml:space="preserve"> draft</w:t>
      </w:r>
      <w:r w:rsidR="001227C8">
        <w:rPr>
          <w:rFonts w:cs="Arial"/>
          <w:sz w:val="24"/>
          <w:szCs w:val="24"/>
        </w:rPr>
        <w:t>s</w:t>
      </w:r>
      <w:r w:rsidR="001A3895">
        <w:rPr>
          <w:rFonts w:cs="Arial"/>
          <w:sz w:val="24"/>
          <w:szCs w:val="24"/>
        </w:rPr>
        <w:t xml:space="preserve"> at the end of February</w:t>
      </w:r>
      <w:r w:rsidR="002F7BF3">
        <w:rPr>
          <w:rFonts w:cs="Arial"/>
          <w:sz w:val="24"/>
          <w:szCs w:val="24"/>
        </w:rPr>
        <w:t>,</w:t>
      </w:r>
      <w:r w:rsidR="005D5799">
        <w:rPr>
          <w:rFonts w:cs="Arial"/>
          <w:sz w:val="24"/>
          <w:szCs w:val="24"/>
        </w:rPr>
        <w:t xml:space="preserve"> upon </w:t>
      </w:r>
      <w:r w:rsidR="00753C22">
        <w:rPr>
          <w:rFonts w:cs="Arial"/>
          <w:sz w:val="24"/>
          <w:szCs w:val="24"/>
        </w:rPr>
        <w:t>accepta</w:t>
      </w:r>
      <w:r w:rsidR="00E805B7">
        <w:rPr>
          <w:rFonts w:cs="Arial"/>
          <w:sz w:val="24"/>
          <w:szCs w:val="24"/>
        </w:rPr>
        <w:t>nce</w:t>
      </w:r>
      <w:r w:rsidR="002F7BF3">
        <w:rPr>
          <w:rFonts w:cs="Arial"/>
          <w:sz w:val="24"/>
          <w:szCs w:val="24"/>
        </w:rPr>
        <w:t xml:space="preserve"> of satisfactory drafts the project will re-</w:t>
      </w:r>
      <w:r w:rsidR="005D5799">
        <w:rPr>
          <w:rFonts w:cs="Arial"/>
          <w:sz w:val="24"/>
          <w:szCs w:val="24"/>
        </w:rPr>
        <w:t>commence.</w:t>
      </w:r>
    </w:p>
    <w:p w:rsidR="009E49EA" w:rsidRPr="00665153" w:rsidRDefault="009E49EA" w:rsidP="00665153">
      <w:pPr>
        <w:jc w:val="both"/>
        <w:rPr>
          <w:rFonts w:cs="Arial"/>
          <w:b/>
          <w:sz w:val="24"/>
          <w:szCs w:val="24"/>
        </w:rPr>
      </w:pPr>
    </w:p>
    <w:p w:rsidR="00921FD4" w:rsidRPr="000744BD" w:rsidRDefault="00921FD4" w:rsidP="001861D6">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6254B9" w:rsidRPr="00665153" w:rsidRDefault="006254B9" w:rsidP="006254B9">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Pr>
          <w:rFonts w:cs="Arial"/>
          <w:sz w:val="24"/>
          <w:szCs w:val="24"/>
        </w:rPr>
        <w:t>2</w:t>
      </w:r>
      <w:r w:rsidR="000104E9">
        <w:rPr>
          <w:rFonts w:cs="Arial"/>
          <w:sz w:val="24"/>
          <w:szCs w:val="24"/>
        </w:rPr>
        <w:t>0</w:t>
      </w:r>
      <w:r>
        <w:rPr>
          <w:rFonts w:cs="Arial"/>
          <w:color w:val="FF0000"/>
          <w:sz w:val="24"/>
          <w:szCs w:val="24"/>
        </w:rPr>
        <w:t xml:space="preserve">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w:t>
      </w:r>
      <w:r>
        <w:rPr>
          <w:rFonts w:cs="Arial"/>
          <w:sz w:val="24"/>
          <w:szCs w:val="24"/>
        </w:rPr>
        <w:t xml:space="preserve">cover, contents pages, CV’s, pricing schedules and </w:t>
      </w:r>
      <w:r w:rsidRPr="00665153">
        <w:rPr>
          <w:rFonts w:cs="Arial"/>
          <w:sz w:val="24"/>
          <w:szCs w:val="24"/>
        </w:rPr>
        <w:t xml:space="preserve">declarations). </w:t>
      </w:r>
    </w:p>
    <w:p w:rsidR="003A3424" w:rsidRPr="00665153" w:rsidRDefault="003A3424" w:rsidP="00665153">
      <w:pPr>
        <w:jc w:val="both"/>
        <w:rPr>
          <w:rFonts w:cs="Arial"/>
          <w:sz w:val="24"/>
          <w:szCs w:val="24"/>
        </w:rPr>
      </w:pPr>
    </w:p>
    <w:p w:rsidR="006254B9" w:rsidRPr="00A9428F" w:rsidRDefault="006254B9" w:rsidP="006254B9">
      <w:pPr>
        <w:jc w:val="both"/>
        <w:rPr>
          <w:rFonts w:cs="Arial"/>
          <w:color w:val="000000"/>
          <w:sz w:val="24"/>
          <w:szCs w:val="24"/>
        </w:rPr>
      </w:pPr>
      <w:r w:rsidRPr="00665153">
        <w:rPr>
          <w:rFonts w:cs="Arial"/>
          <w:sz w:val="24"/>
          <w:szCs w:val="24"/>
        </w:rPr>
        <w:t>Please</w:t>
      </w:r>
      <w:r>
        <w:rPr>
          <w:rFonts w:cs="Arial"/>
          <w:sz w:val="24"/>
          <w:szCs w:val="24"/>
        </w:rPr>
        <w:t xml:space="preserve"> send copies of your tender </w:t>
      </w:r>
      <w:ins w:id="10" w:author="Smillie Neil (Consumers &amp; Households)" w:date="2016-11-22T13:11:00Z">
        <w:r w:rsidR="00F03DCD">
          <w:rPr>
            <w:rFonts w:cs="Arial"/>
            <w:sz w:val="24"/>
            <w:szCs w:val="24"/>
          </w:rPr>
          <w:t>(</w:t>
        </w:r>
      </w:ins>
      <w:r w:rsidR="00894C4A">
        <w:rPr>
          <w:rFonts w:cs="Arial"/>
          <w:sz w:val="24"/>
          <w:szCs w:val="24"/>
        </w:rPr>
        <w:t>with scanned attachments of sections where signatures are required</w:t>
      </w:r>
      <w:ins w:id="11" w:author="Smillie Neil (Consumers &amp; Households)" w:date="2016-11-22T13:11:00Z">
        <w:r w:rsidR="00F03DCD">
          <w:rPr>
            <w:rFonts w:cs="Arial"/>
            <w:sz w:val="24"/>
            <w:szCs w:val="24"/>
          </w:rPr>
          <w:t>)</w:t>
        </w:r>
      </w:ins>
      <w:r w:rsidR="00894C4A">
        <w:rPr>
          <w:rFonts w:cs="Arial"/>
          <w:sz w:val="24"/>
          <w:szCs w:val="24"/>
        </w:rPr>
        <w:t xml:space="preserve"> </w:t>
      </w:r>
      <w:r w:rsidRPr="00F03DCD">
        <w:rPr>
          <w:rFonts w:cs="Arial"/>
          <w:b/>
          <w:sz w:val="24"/>
          <w:szCs w:val="24"/>
        </w:rPr>
        <w:t>by 1</w:t>
      </w:r>
      <w:r w:rsidR="0072337B" w:rsidRPr="00F03DCD">
        <w:rPr>
          <w:rFonts w:cs="Arial"/>
          <w:b/>
          <w:sz w:val="24"/>
          <w:szCs w:val="24"/>
        </w:rPr>
        <w:t>2</w:t>
      </w:r>
      <w:r w:rsidRPr="00F03DCD">
        <w:rPr>
          <w:rFonts w:cs="Arial"/>
          <w:b/>
          <w:sz w:val="24"/>
          <w:szCs w:val="24"/>
        </w:rPr>
        <w:t xml:space="preserve">:00 </w:t>
      </w:r>
      <w:r w:rsidR="00262CCF" w:rsidRPr="00F03DCD">
        <w:rPr>
          <w:rFonts w:cs="Arial"/>
          <w:b/>
          <w:sz w:val="24"/>
          <w:szCs w:val="24"/>
        </w:rPr>
        <w:t>14th</w:t>
      </w:r>
      <w:r w:rsidR="00DE33FE" w:rsidRPr="00F03DCD">
        <w:rPr>
          <w:rFonts w:cs="Arial"/>
          <w:b/>
          <w:sz w:val="24"/>
          <w:szCs w:val="24"/>
          <w:vertAlign w:val="superscript"/>
        </w:rPr>
        <w:t>th</w:t>
      </w:r>
      <w:r w:rsidR="00DE33FE" w:rsidRPr="00F03DCD">
        <w:rPr>
          <w:rFonts w:cs="Arial"/>
          <w:b/>
          <w:sz w:val="24"/>
          <w:szCs w:val="24"/>
        </w:rPr>
        <w:t xml:space="preserve"> of </w:t>
      </w:r>
      <w:r w:rsidR="006A67F1" w:rsidRPr="00F03DCD">
        <w:rPr>
          <w:rFonts w:cs="Arial"/>
          <w:b/>
          <w:sz w:val="24"/>
          <w:szCs w:val="24"/>
        </w:rPr>
        <w:t>December</w:t>
      </w:r>
      <w:r w:rsidR="00993F73">
        <w:rPr>
          <w:rFonts w:cs="Arial"/>
          <w:sz w:val="24"/>
          <w:szCs w:val="24"/>
        </w:rPr>
        <w:t xml:space="preserve"> </w:t>
      </w:r>
      <w:r w:rsidRPr="00665153">
        <w:rPr>
          <w:rFonts w:cs="Arial"/>
          <w:sz w:val="24"/>
          <w:szCs w:val="24"/>
        </w:rPr>
        <w:t>to</w:t>
      </w:r>
      <w:r>
        <w:rPr>
          <w:color w:val="1F497D"/>
        </w:rPr>
        <w:t xml:space="preserve"> </w:t>
      </w:r>
      <w:hyperlink r:id="rId15" w:history="1">
        <w:r w:rsidR="00894C4A" w:rsidRPr="00894C4A">
          <w:rPr>
            <w:rStyle w:val="Hyperlink"/>
            <w:rFonts w:cs="Arial"/>
            <w:sz w:val="24"/>
            <w:szCs w:val="24"/>
          </w:rPr>
          <w:t>hndu@decc.gsi.gov.uk</w:t>
        </w:r>
      </w:hyperlink>
      <w:r w:rsidR="00894C4A" w:rsidRPr="00894C4A">
        <w:rPr>
          <w:rFonts w:cs="Arial"/>
          <w:color w:val="0000FF"/>
          <w:sz w:val="24"/>
          <w:szCs w:val="24"/>
          <w:u w:val="single"/>
        </w:rPr>
        <w:t xml:space="preserve">. </w:t>
      </w:r>
      <w:hyperlink r:id="rId16" w:history="1"/>
    </w:p>
    <w:p w:rsidR="006254B9" w:rsidRPr="00665153" w:rsidRDefault="006254B9" w:rsidP="006254B9">
      <w:pPr>
        <w:jc w:val="both"/>
        <w:rPr>
          <w:rFonts w:cs="Arial"/>
          <w:color w:val="FF0000"/>
          <w:sz w:val="24"/>
          <w:szCs w:val="24"/>
        </w:rPr>
      </w:pPr>
    </w:p>
    <w:p w:rsidR="006254B9" w:rsidRDefault="006254B9" w:rsidP="00665153">
      <w:pPr>
        <w:jc w:val="both"/>
        <w:rPr>
          <w:rFonts w:cs="Arial"/>
          <w:sz w:val="24"/>
          <w:szCs w:val="24"/>
          <w:lang w:val="en"/>
        </w:rPr>
      </w:pPr>
      <w:r w:rsidRPr="00665153">
        <w:rPr>
          <w:rFonts w:cs="Arial"/>
          <w:sz w:val="24"/>
          <w:szCs w:val="24"/>
          <w:lang w:val="en"/>
        </w:rPr>
        <w:t>For questions regarding the procurement process please contact</w:t>
      </w:r>
      <w:r w:rsidR="00A963FE">
        <w:rPr>
          <w:rFonts w:cs="Arial"/>
          <w:sz w:val="24"/>
          <w:szCs w:val="24"/>
          <w:lang w:val="en"/>
        </w:rPr>
        <w:t xml:space="preserve"> us via our team inbox at </w:t>
      </w:r>
      <w:hyperlink r:id="rId17" w:history="1">
        <w:r w:rsidR="00A963FE" w:rsidRPr="00A963FE">
          <w:rPr>
            <w:rStyle w:val="Hyperlink"/>
            <w:rFonts w:cs="Arial"/>
            <w:sz w:val="24"/>
            <w:szCs w:val="24"/>
          </w:rPr>
          <w:t>hndu@decc.gsi.gov.uk</w:t>
        </w:r>
      </w:hyperlink>
      <w:r w:rsidR="00A963FE" w:rsidRPr="00A963FE">
        <w:rPr>
          <w:rFonts w:cs="Arial"/>
          <w:sz w:val="24"/>
          <w:szCs w:val="24"/>
        </w:rPr>
        <w:t xml:space="preserve">. </w:t>
      </w:r>
      <w:r>
        <w:rPr>
          <w:rFonts w:cs="Arial"/>
          <w:sz w:val="24"/>
          <w:szCs w:val="24"/>
          <w:lang w:val="en"/>
        </w:rPr>
        <w:t xml:space="preserve"> </w:t>
      </w:r>
    </w:p>
    <w:p w:rsidR="00AF0CCD" w:rsidRPr="00665153" w:rsidRDefault="00AF0CCD" w:rsidP="00665153">
      <w:pPr>
        <w:jc w:val="both"/>
        <w:rPr>
          <w:rFonts w:cs="Arial"/>
          <w:color w:val="000000"/>
          <w:sz w:val="24"/>
          <w:szCs w:val="24"/>
        </w:rPr>
      </w:pP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106DB8">
        <w:rPr>
          <w:rFonts w:ascii="Arial" w:eastAsia="Times New Roman" w:hAnsi="Arial" w:cs="Arial"/>
          <w:sz w:val="24"/>
          <w:szCs w:val="24"/>
          <w:lang w:eastAsia="en-GB"/>
        </w:rPr>
        <w:t xml:space="preserve"> </w:t>
      </w:r>
      <w:r w:rsidR="00A963FE">
        <w:rPr>
          <w:rStyle w:val="Hyperlink"/>
          <w:rFonts w:cs="Arial"/>
          <w:sz w:val="24"/>
          <w:szCs w:val="24"/>
        </w:rPr>
        <w:t>h</w:t>
      </w:r>
      <w:hyperlink r:id="rId18" w:history="1">
        <w:r w:rsidR="00A963FE" w:rsidRPr="00A963FE">
          <w:rPr>
            <w:rStyle w:val="Hyperlink"/>
            <w:rFonts w:cs="Arial"/>
            <w:sz w:val="24"/>
            <w:szCs w:val="24"/>
          </w:rPr>
          <w:t>ndu@decc.gsi.gov.uk</w:t>
        </w:r>
      </w:hyperlink>
      <w:r w:rsidR="00A963FE" w:rsidRPr="00A963FE">
        <w:rPr>
          <w:rFonts w:cs="Arial"/>
          <w:color w:val="0000FF"/>
          <w:sz w:val="24"/>
          <w:szCs w:val="24"/>
          <w:u w:val="single"/>
        </w:rPr>
        <w:t>.</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1861D6">
      <w:pPr>
        <w:pStyle w:val="Heading1"/>
        <w:numPr>
          <w:ilvl w:val="0"/>
          <w:numId w:val="13"/>
        </w:numPr>
        <w:rPr>
          <w:rFonts w:ascii="Arial" w:hAnsi="Arial" w:cs="Arial"/>
          <w:sz w:val="24"/>
          <w:szCs w:val="24"/>
        </w:rPr>
      </w:pPr>
      <w:bookmarkStart w:id="12" w:name="_Conflict_of_Interest"/>
      <w:bookmarkStart w:id="13" w:name="_Ref380584427"/>
      <w:bookmarkStart w:id="14" w:name="_Toc405888277"/>
      <w:bookmarkEnd w:id="12"/>
      <w:r w:rsidRPr="000744BD">
        <w:rPr>
          <w:rFonts w:ascii="Arial" w:hAnsi="Arial" w:cs="Arial"/>
          <w:sz w:val="24"/>
          <w:szCs w:val="24"/>
        </w:rPr>
        <w:t>Conflict of Interest</w:t>
      </w:r>
      <w:bookmarkEnd w:id="13"/>
      <w:bookmarkEnd w:id="14"/>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4F6C22">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w:t>
      </w:r>
      <w:r w:rsidR="00C16484">
        <w:rPr>
          <w:rFonts w:ascii="Arial" w:eastAsia="Times New Roman" w:hAnsi="Arial" w:cs="Arial"/>
          <w:sz w:val="24"/>
          <w:szCs w:val="24"/>
          <w:lang w:eastAsia="en-GB"/>
        </w:rPr>
        <w:t>r</w:t>
      </w:r>
      <w:r w:rsidR="00F96338">
        <w:rPr>
          <w:rFonts w:ascii="Arial" w:eastAsia="Times New Roman" w:hAnsi="Arial" w:cs="Arial"/>
          <w:sz w:val="24"/>
          <w:szCs w:val="24"/>
          <w:lang w:eastAsia="en-GB"/>
        </w:rPr>
        <w:t>e</w:t>
      </w:r>
      <w:r w:rsidR="00B1732B" w:rsidRPr="00CD7B50">
        <w:rPr>
          <w:rFonts w:ascii="Arial" w:eastAsia="Times New Roman" w:hAnsi="Arial" w:cs="Arial"/>
          <w:sz w:val="24"/>
          <w:szCs w:val="24"/>
          <w:lang w:eastAsia="en-GB"/>
        </w:rPr>
        <w:t xml:space="preserve">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The process by which this</w:t>
      </w:r>
      <w:r w:rsidR="00B87920">
        <w:rPr>
          <w:rFonts w:cs="Arial"/>
          <w:sz w:val="24"/>
          <w:szCs w:val="24"/>
        </w:rPr>
        <w:t xml:space="preserve"> will be</w:t>
      </w:r>
      <w:r w:rsidRPr="00CD7B50">
        <w:rPr>
          <w:rFonts w:cs="Arial"/>
          <w:sz w:val="24"/>
          <w:szCs w:val="24"/>
        </w:rPr>
        <w:t xml:space="preserve">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1861D6">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1861D6">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w:t>
      </w:r>
      <w:r w:rsidRPr="00826005">
        <w:rPr>
          <w:rFonts w:cs="Arial"/>
          <w:b/>
          <w:sz w:val="24"/>
          <w:szCs w:val="24"/>
        </w:rPr>
        <w:t>on</w:t>
      </w:r>
      <w:r w:rsidR="00F96338" w:rsidRPr="00826005">
        <w:rPr>
          <w:rFonts w:cs="Arial"/>
          <w:b/>
          <w:sz w:val="24"/>
          <w:szCs w:val="24"/>
        </w:rPr>
        <w:t xml:space="preserve"> </w:t>
      </w:r>
      <w:r w:rsidR="00E06E13" w:rsidRPr="00826005">
        <w:rPr>
          <w:rFonts w:cs="Arial"/>
          <w:b/>
          <w:sz w:val="24"/>
          <w:szCs w:val="24"/>
        </w:rPr>
        <w:t>3</w:t>
      </w:r>
      <w:r w:rsidRPr="00826005">
        <w:rPr>
          <w:rFonts w:cs="Arial"/>
          <w:b/>
          <w:sz w:val="24"/>
          <w:szCs w:val="24"/>
        </w:rPr>
        <w:t xml:space="preserve"> </w:t>
      </w:r>
      <w:r w:rsidR="00F96338" w:rsidRPr="00826005">
        <w:rPr>
          <w:rFonts w:cs="Arial"/>
          <w:b/>
          <w:sz w:val="24"/>
          <w:szCs w:val="24"/>
        </w:rPr>
        <w:t>(</w:t>
      </w:r>
      <w:r w:rsidR="00F96338" w:rsidRPr="0056764E">
        <w:rPr>
          <w:rFonts w:cs="Arial"/>
          <w:b/>
          <w:sz w:val="24"/>
          <w:szCs w:val="24"/>
        </w:rPr>
        <w:t>page</w:t>
      </w:r>
      <w:r w:rsidR="007C1A23" w:rsidRPr="0056764E">
        <w:rPr>
          <w:rFonts w:cs="Arial"/>
          <w:b/>
          <w:sz w:val="24"/>
          <w:szCs w:val="24"/>
        </w:rPr>
        <w:t xml:space="preserve"> </w:t>
      </w:r>
      <w:r w:rsidR="00826005" w:rsidRPr="0056764E">
        <w:rPr>
          <w:rFonts w:cs="Arial"/>
          <w:b/>
          <w:sz w:val="24"/>
          <w:szCs w:val="24"/>
        </w:rPr>
        <w:t>2</w:t>
      </w:r>
      <w:r w:rsidR="000F194E">
        <w:rPr>
          <w:rFonts w:cs="Arial"/>
          <w:b/>
          <w:sz w:val="24"/>
          <w:szCs w:val="24"/>
        </w:rPr>
        <w:t>6</w:t>
      </w:r>
      <w:r w:rsidR="00E06E13" w:rsidRPr="00826005">
        <w:rPr>
          <w:rFonts w:cs="Arial"/>
          <w:b/>
          <w:sz w:val="24"/>
          <w:szCs w:val="24"/>
        </w:rPr>
        <w:t>)</w:t>
      </w:r>
      <w:r w:rsidRPr="00826005">
        <w:rPr>
          <w:rFonts w:cs="Arial"/>
          <w:b/>
          <w:sz w:val="24"/>
          <w:szCs w:val="24"/>
        </w:rPr>
        <w:t xml:space="preserve"> t</w:t>
      </w:r>
      <w:r w:rsidRPr="00CD7B50">
        <w:rPr>
          <w:rFonts w:cs="Arial"/>
          <w:b/>
          <w:sz w:val="24"/>
          <w:szCs w:val="24"/>
        </w:rPr>
        <w:t xml:space="preserve">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1861D6">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1861D6">
      <w:pPr>
        <w:pStyle w:val="Heading1"/>
        <w:numPr>
          <w:ilvl w:val="0"/>
          <w:numId w:val="13"/>
        </w:numPr>
        <w:rPr>
          <w:rFonts w:ascii="Arial" w:hAnsi="Arial" w:cs="Arial"/>
          <w:sz w:val="24"/>
          <w:szCs w:val="24"/>
        </w:rPr>
      </w:pPr>
      <w:bookmarkStart w:id="15" w:name="_Evaluation_of_Responses"/>
      <w:bookmarkStart w:id="16" w:name="_Toc405888278"/>
      <w:bookmarkEnd w:id="15"/>
      <w:r w:rsidRPr="000744BD">
        <w:rPr>
          <w:rFonts w:ascii="Arial" w:hAnsi="Arial" w:cs="Arial"/>
          <w:sz w:val="24"/>
          <w:szCs w:val="24"/>
        </w:rPr>
        <w:lastRenderedPageBreak/>
        <w:t>Evaluation of Responses</w:t>
      </w:r>
      <w:bookmarkEnd w:id="16"/>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1861D6">
      <w:pPr>
        <w:pStyle w:val="Heading1"/>
        <w:numPr>
          <w:ilvl w:val="0"/>
          <w:numId w:val="13"/>
        </w:numPr>
        <w:rPr>
          <w:rFonts w:ascii="Arial" w:hAnsi="Arial" w:cs="Arial"/>
          <w:sz w:val="24"/>
          <w:szCs w:val="24"/>
        </w:rPr>
      </w:pPr>
      <w:bookmarkStart w:id="17" w:name="_Further_Instructions_to"/>
      <w:bookmarkStart w:id="18" w:name="_Ref380583737"/>
      <w:bookmarkStart w:id="19" w:name="_Toc405888279"/>
      <w:bookmarkEnd w:id="17"/>
      <w:r w:rsidRPr="00B3778F">
        <w:rPr>
          <w:rFonts w:ascii="Arial" w:hAnsi="Arial" w:cs="Arial"/>
          <w:sz w:val="24"/>
          <w:szCs w:val="24"/>
        </w:rPr>
        <w:t>Terms and conditions applying to this Invitation to Tender</w:t>
      </w:r>
      <w:bookmarkEnd w:id="18"/>
      <w:bookmarkEnd w:id="19"/>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1861D6">
      <w:pPr>
        <w:pStyle w:val="Heading1"/>
        <w:numPr>
          <w:ilvl w:val="0"/>
          <w:numId w:val="13"/>
        </w:numPr>
        <w:rPr>
          <w:rFonts w:ascii="Arial" w:hAnsi="Arial" w:cs="Arial"/>
          <w:sz w:val="24"/>
          <w:szCs w:val="24"/>
        </w:rPr>
      </w:pPr>
      <w:bookmarkStart w:id="20" w:name="_Toc405888280"/>
      <w:r w:rsidRPr="000744BD">
        <w:rPr>
          <w:rFonts w:ascii="Arial" w:hAnsi="Arial" w:cs="Arial"/>
          <w:sz w:val="24"/>
          <w:szCs w:val="24"/>
        </w:rPr>
        <w:t>Further Instructions to Contractors</w:t>
      </w:r>
      <w:bookmarkEnd w:id="20"/>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w:t>
      </w:r>
      <w:r w:rsidRPr="00432B69">
        <w:rPr>
          <w:rFonts w:ascii="Arial" w:eastAsia="Times New Roman" w:hAnsi="Arial" w:cs="Arial"/>
          <w:sz w:val="24"/>
          <w:szCs w:val="24"/>
          <w:lang w:eastAsia="en-GB"/>
        </w:rPr>
        <w:t xml:space="preserve">numbered, dated and issued by </w:t>
      </w:r>
      <w:r w:rsidR="00D426F0">
        <w:rPr>
          <w:rFonts w:ascii="Arial" w:eastAsia="Times New Roman" w:hAnsi="Arial" w:cs="Arial"/>
          <w:sz w:val="24"/>
          <w:szCs w:val="24"/>
          <w:lang w:eastAsia="en-GB"/>
        </w:rPr>
        <w:t>9</w:t>
      </w:r>
      <w:r w:rsidR="00D426F0" w:rsidRPr="00D426F0">
        <w:rPr>
          <w:rFonts w:ascii="Arial" w:eastAsia="Times New Roman" w:hAnsi="Arial" w:cs="Arial"/>
          <w:sz w:val="24"/>
          <w:szCs w:val="24"/>
          <w:vertAlign w:val="superscript"/>
          <w:lang w:eastAsia="en-GB"/>
        </w:rPr>
        <w:t>th</w:t>
      </w:r>
      <w:r w:rsidR="00993F73">
        <w:rPr>
          <w:rFonts w:ascii="Arial" w:eastAsia="Times New Roman" w:hAnsi="Arial" w:cs="Arial"/>
          <w:sz w:val="24"/>
          <w:szCs w:val="24"/>
          <w:lang w:eastAsia="en-GB"/>
        </w:rPr>
        <w:t xml:space="preserve"> December</w:t>
      </w:r>
      <w:r w:rsidR="005246F4">
        <w:rPr>
          <w:rFonts w:ascii="Arial" w:eastAsia="Times New Roman" w:hAnsi="Arial" w:cs="Arial"/>
          <w:sz w:val="24"/>
          <w:szCs w:val="24"/>
          <w:lang w:eastAsia="en-GB"/>
        </w:rPr>
        <w:t xml:space="preserve"> </w:t>
      </w:r>
      <w:r w:rsidR="00432B69" w:rsidRPr="00432B69">
        <w:rPr>
          <w:rFonts w:ascii="Arial" w:eastAsia="Times New Roman" w:hAnsi="Arial" w:cs="Arial"/>
          <w:sz w:val="24"/>
          <w:szCs w:val="24"/>
          <w:lang w:eastAsia="en-GB"/>
        </w:rPr>
        <w:t>2016.</w:t>
      </w:r>
      <w:r w:rsidR="00381725" w:rsidRPr="00432B69">
        <w:rPr>
          <w:rFonts w:ascii="Arial" w:eastAsia="Times New Roman" w:hAnsi="Arial" w:cs="Arial"/>
          <w:sz w:val="24"/>
          <w:szCs w:val="24"/>
          <w:lang w:eastAsia="en-GB"/>
        </w:rPr>
        <w:t xml:space="preserve"> </w:t>
      </w:r>
      <w:r w:rsidRPr="00432B69">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1861D6">
      <w:pPr>
        <w:pStyle w:val="Heading1"/>
        <w:numPr>
          <w:ilvl w:val="0"/>
          <w:numId w:val="13"/>
        </w:numPr>
        <w:rPr>
          <w:rFonts w:ascii="Arial" w:hAnsi="Arial" w:cs="Arial"/>
          <w:sz w:val="24"/>
          <w:szCs w:val="24"/>
        </w:rPr>
      </w:pPr>
      <w:bookmarkStart w:id="21"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21"/>
    </w:p>
    <w:p w:rsidR="00E805B7" w:rsidRDefault="007C1A23" w:rsidP="009201EA">
      <w:pPr>
        <w:pStyle w:val="ListParagraph"/>
        <w:numPr>
          <w:ilvl w:val="0"/>
          <w:numId w:val="15"/>
        </w:numPr>
        <w:rPr>
          <w:rFonts w:ascii="Arial" w:eastAsia="Times New Roman" w:hAnsi="Arial" w:cs="Arial"/>
          <w:sz w:val="24"/>
          <w:szCs w:val="24"/>
          <w:lang w:eastAsia="en-GB"/>
        </w:rPr>
      </w:pPr>
      <w:r w:rsidRPr="00826005">
        <w:rPr>
          <w:rFonts w:ascii="Arial" w:eastAsia="Times New Roman" w:hAnsi="Arial" w:cs="Arial"/>
          <w:sz w:val="24"/>
          <w:szCs w:val="24"/>
          <w:lang w:eastAsia="en-GB"/>
        </w:rPr>
        <w:t>Proposal</w:t>
      </w:r>
      <w:r w:rsidR="000D2428" w:rsidRPr="00826005">
        <w:rPr>
          <w:rFonts w:ascii="Arial" w:eastAsia="Times New Roman" w:hAnsi="Arial" w:cs="Arial"/>
          <w:sz w:val="24"/>
          <w:szCs w:val="24"/>
          <w:lang w:eastAsia="en-GB"/>
        </w:rPr>
        <w:t xml:space="preserve"> (maximum </w:t>
      </w:r>
      <w:r w:rsidR="00826005" w:rsidRPr="00826005">
        <w:rPr>
          <w:rFonts w:ascii="Arial" w:eastAsia="Times New Roman" w:hAnsi="Arial" w:cs="Arial"/>
          <w:sz w:val="24"/>
          <w:szCs w:val="24"/>
          <w:lang w:eastAsia="en-GB"/>
        </w:rPr>
        <w:t>2</w:t>
      </w:r>
      <w:r w:rsidR="0056764E">
        <w:rPr>
          <w:rFonts w:ascii="Arial" w:eastAsia="Times New Roman" w:hAnsi="Arial" w:cs="Arial"/>
          <w:sz w:val="24"/>
          <w:szCs w:val="24"/>
          <w:lang w:eastAsia="en-GB"/>
        </w:rPr>
        <w:t>0</w:t>
      </w:r>
      <w:r w:rsidR="000D2428" w:rsidRPr="00826005">
        <w:rPr>
          <w:rFonts w:ascii="Arial" w:eastAsia="Times New Roman" w:hAnsi="Arial" w:cs="Arial"/>
          <w:sz w:val="24"/>
          <w:szCs w:val="24"/>
          <w:lang w:eastAsia="en-GB"/>
        </w:rPr>
        <w:t xml:space="preserve"> pages)</w:t>
      </w:r>
    </w:p>
    <w:p w:rsidR="00381725" w:rsidRPr="00826005" w:rsidRDefault="00E805B7" w:rsidP="009201EA">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CVs</w:t>
      </w:r>
      <w:r w:rsidR="00584259" w:rsidRPr="00826005">
        <w:rPr>
          <w:rFonts w:ascii="Arial" w:eastAsia="Times New Roman" w:hAnsi="Arial" w:cs="Arial"/>
          <w:sz w:val="24"/>
          <w:szCs w:val="24"/>
          <w:lang w:eastAsia="en-GB"/>
        </w:rPr>
        <w:t xml:space="preserve"> </w:t>
      </w:r>
    </w:p>
    <w:p w:rsidR="000D2428" w:rsidRPr="0040149D" w:rsidRDefault="0040149D" w:rsidP="009201EA">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9201EA">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9201EA">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Default="000D2428" w:rsidP="009201EA">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B33554" w:rsidRDefault="00B33554">
      <w:pPr>
        <w:widowControl/>
        <w:overflowPunct/>
        <w:autoSpaceDE/>
        <w:autoSpaceDN/>
        <w:adjustRightInd/>
        <w:textAlignment w:val="auto"/>
        <w:rPr>
          <w:rFonts w:cs="Arial"/>
          <w:sz w:val="24"/>
          <w:szCs w:val="24"/>
        </w:rPr>
      </w:pPr>
      <w:r>
        <w:rPr>
          <w:rFonts w:cs="Arial"/>
          <w:sz w:val="24"/>
          <w:szCs w:val="24"/>
        </w:rPr>
        <w:br w:type="page"/>
      </w:r>
    </w:p>
    <w:bookmarkEnd w:id="4"/>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51EA131" wp14:editId="131AC63F">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894C4A" w:rsidRDefault="00894C4A" w:rsidP="003E5C19">
                            <w:pPr>
                              <w:jc w:val="center"/>
                              <w:rPr>
                                <w:b/>
                                <w:sz w:val="28"/>
                                <w:szCs w:val="28"/>
                              </w:rPr>
                            </w:pPr>
                          </w:p>
                          <w:p w:rsidR="00894C4A" w:rsidRPr="005D027D" w:rsidRDefault="00894C4A" w:rsidP="003E5C19">
                            <w:pPr>
                              <w:jc w:val="center"/>
                              <w:rPr>
                                <w:b/>
                                <w:sz w:val="36"/>
                                <w:szCs w:val="36"/>
                              </w:rPr>
                            </w:pPr>
                            <w:r w:rsidRPr="005D027D">
                              <w:rPr>
                                <w:b/>
                                <w:sz w:val="36"/>
                                <w:szCs w:val="36"/>
                              </w:rPr>
                              <w:t>Section 2</w:t>
                            </w:r>
                          </w:p>
                          <w:p w:rsidR="00894C4A" w:rsidRDefault="00894C4A" w:rsidP="003E5C19">
                            <w:pPr>
                              <w:jc w:val="center"/>
                              <w:rPr>
                                <w:b/>
                                <w:sz w:val="28"/>
                                <w:szCs w:val="28"/>
                              </w:rPr>
                            </w:pPr>
                          </w:p>
                          <w:p w:rsidR="00894C4A" w:rsidRPr="003E5C19" w:rsidRDefault="00894C4A" w:rsidP="003E5C19">
                            <w:pPr>
                              <w:jc w:val="center"/>
                              <w:rPr>
                                <w:rFonts w:cs="Arial"/>
                                <w:b/>
                                <w:sz w:val="36"/>
                                <w:szCs w:val="36"/>
                              </w:rPr>
                            </w:pPr>
                            <w:r w:rsidRPr="003E5C19">
                              <w:rPr>
                                <w:b/>
                                <w:sz w:val="36"/>
                                <w:szCs w:val="36"/>
                              </w:rPr>
                              <w:t>Specification of Requirements</w:t>
                            </w:r>
                          </w:p>
                          <w:p w:rsidR="00894C4A" w:rsidRDefault="00894C4A"/>
                          <w:p w:rsidR="00894C4A" w:rsidRDefault="00894C4A" w:rsidP="00B96ED3">
                            <w:pPr>
                              <w:rPr>
                                <w:rFonts w:cs="Arial"/>
                              </w:rPr>
                            </w:pPr>
                            <w:r w:rsidRPr="0000739E">
                              <w:rPr>
                                <w:rFonts w:cs="Arial"/>
                              </w:rPr>
                              <w:t>Invitation to Tender for</w:t>
                            </w:r>
                            <w:r w:rsidRPr="006D645F">
                              <w:rPr>
                                <w:rFonts w:cs="Arial"/>
                              </w:rPr>
                              <w:t xml:space="preserve"> </w:t>
                            </w:r>
                            <w:r w:rsidRPr="00B96ED3">
                              <w:rPr>
                                <w:rFonts w:cs="Arial"/>
                                <w:b/>
                              </w:rPr>
                              <w:t>HNDU: Heat Network Electricity</w:t>
                            </w:r>
                            <w:r>
                              <w:rPr>
                                <w:rFonts w:cs="Arial"/>
                                <w:b/>
                              </w:rPr>
                              <w:t xml:space="preserve"> Revenues</w:t>
                            </w:r>
                            <w:r w:rsidRPr="00B96ED3">
                              <w:rPr>
                                <w:rFonts w:cs="Arial"/>
                                <w:b/>
                              </w:rPr>
                              <w:t xml:space="preserve"> Guidance</w:t>
                            </w:r>
                          </w:p>
                          <w:p w:rsidR="00894C4A" w:rsidRDefault="00894C4A" w:rsidP="00B96ED3">
                            <w:pPr>
                              <w:rPr>
                                <w:rFonts w:cs="Arial"/>
                              </w:rPr>
                            </w:pPr>
                            <w:r>
                              <w:rPr>
                                <w:rFonts w:cs="Arial"/>
                              </w:rPr>
                              <w:t xml:space="preserve">Tender Reference Number: </w:t>
                            </w:r>
                            <w:r w:rsidRPr="00B96ED3">
                              <w:rPr>
                                <w:rFonts w:cs="Arial"/>
                                <w:b/>
                              </w:rPr>
                              <w:t>1241/11/2016</w:t>
                            </w:r>
                          </w:p>
                          <w:p w:rsidR="00894C4A" w:rsidRDefault="00894C4A" w:rsidP="00B96ED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p w:rsidR="00894C4A" w:rsidRDefault="00894C4A" w:rsidP="00790CE1">
                            <w:pPr>
                              <w:rPr>
                                <w:rFonts w:cs="Arial"/>
                              </w:rPr>
                            </w:pPr>
                          </w:p>
                          <w:p w:rsidR="00894C4A" w:rsidRDefault="00894C4A" w:rsidP="00790CE1">
                            <w:pPr>
                              <w:rPr>
                                <w:rFonts w:cs="Arial"/>
                              </w:rPr>
                            </w:pPr>
                          </w:p>
                          <w:p w:rsidR="00894C4A" w:rsidRPr="0000739E" w:rsidRDefault="00894C4A" w:rsidP="00790CE1">
                            <w:pPr>
                              <w:rPr>
                                <w:rFonts w:cs="Arial"/>
                              </w:rPr>
                            </w:pPr>
                          </w:p>
                          <w:p w:rsidR="00894C4A" w:rsidRDefault="00894C4A"/>
                          <w:p w:rsidR="00894C4A" w:rsidRDefault="00894C4A"/>
                          <w:p w:rsidR="00894C4A" w:rsidRDefault="00894C4A"/>
                          <w:p w:rsidR="00894C4A" w:rsidRDefault="00894C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894C4A" w:rsidRDefault="00894C4A" w:rsidP="003E5C19">
                      <w:pPr>
                        <w:jc w:val="center"/>
                        <w:rPr>
                          <w:b/>
                          <w:sz w:val="28"/>
                          <w:szCs w:val="28"/>
                        </w:rPr>
                      </w:pPr>
                    </w:p>
                    <w:p w:rsidR="00894C4A" w:rsidRPr="005D027D" w:rsidRDefault="00894C4A" w:rsidP="003E5C19">
                      <w:pPr>
                        <w:jc w:val="center"/>
                        <w:rPr>
                          <w:b/>
                          <w:sz w:val="36"/>
                          <w:szCs w:val="36"/>
                        </w:rPr>
                      </w:pPr>
                      <w:r w:rsidRPr="005D027D">
                        <w:rPr>
                          <w:b/>
                          <w:sz w:val="36"/>
                          <w:szCs w:val="36"/>
                        </w:rPr>
                        <w:t>Section 2</w:t>
                      </w:r>
                    </w:p>
                    <w:p w:rsidR="00894C4A" w:rsidRDefault="00894C4A" w:rsidP="003E5C19">
                      <w:pPr>
                        <w:jc w:val="center"/>
                        <w:rPr>
                          <w:b/>
                          <w:sz w:val="28"/>
                          <w:szCs w:val="28"/>
                        </w:rPr>
                      </w:pPr>
                    </w:p>
                    <w:p w:rsidR="00894C4A" w:rsidRPr="003E5C19" w:rsidRDefault="00894C4A" w:rsidP="003E5C19">
                      <w:pPr>
                        <w:jc w:val="center"/>
                        <w:rPr>
                          <w:rFonts w:cs="Arial"/>
                          <w:b/>
                          <w:sz w:val="36"/>
                          <w:szCs w:val="36"/>
                        </w:rPr>
                      </w:pPr>
                      <w:r w:rsidRPr="003E5C19">
                        <w:rPr>
                          <w:b/>
                          <w:sz w:val="36"/>
                          <w:szCs w:val="36"/>
                        </w:rPr>
                        <w:t>Specification of Requirements</w:t>
                      </w:r>
                    </w:p>
                    <w:p w:rsidR="00894C4A" w:rsidRDefault="00894C4A"/>
                    <w:p w:rsidR="00894C4A" w:rsidRDefault="00894C4A" w:rsidP="00B96ED3">
                      <w:pPr>
                        <w:rPr>
                          <w:rFonts w:cs="Arial"/>
                        </w:rPr>
                      </w:pPr>
                      <w:r w:rsidRPr="0000739E">
                        <w:rPr>
                          <w:rFonts w:cs="Arial"/>
                        </w:rPr>
                        <w:t>Invitation to Tender for</w:t>
                      </w:r>
                      <w:r w:rsidRPr="006D645F">
                        <w:rPr>
                          <w:rFonts w:cs="Arial"/>
                        </w:rPr>
                        <w:t xml:space="preserve"> </w:t>
                      </w:r>
                      <w:r w:rsidRPr="00B96ED3">
                        <w:rPr>
                          <w:rFonts w:cs="Arial"/>
                          <w:b/>
                        </w:rPr>
                        <w:t>HNDU: Heat Network Electricity</w:t>
                      </w:r>
                      <w:r>
                        <w:rPr>
                          <w:rFonts w:cs="Arial"/>
                          <w:b/>
                        </w:rPr>
                        <w:t xml:space="preserve"> Revenues</w:t>
                      </w:r>
                      <w:r w:rsidRPr="00B96ED3">
                        <w:rPr>
                          <w:rFonts w:cs="Arial"/>
                          <w:b/>
                        </w:rPr>
                        <w:t xml:space="preserve"> Guidance</w:t>
                      </w:r>
                    </w:p>
                    <w:p w:rsidR="00894C4A" w:rsidRDefault="00894C4A" w:rsidP="00B96ED3">
                      <w:pPr>
                        <w:rPr>
                          <w:rFonts w:cs="Arial"/>
                        </w:rPr>
                      </w:pPr>
                      <w:r>
                        <w:rPr>
                          <w:rFonts w:cs="Arial"/>
                        </w:rPr>
                        <w:t xml:space="preserve">Tender Reference Number: </w:t>
                      </w:r>
                      <w:r w:rsidRPr="00B96ED3">
                        <w:rPr>
                          <w:rFonts w:cs="Arial"/>
                          <w:b/>
                        </w:rPr>
                        <w:t>1241/11/2016</w:t>
                      </w:r>
                    </w:p>
                    <w:p w:rsidR="00894C4A" w:rsidRDefault="00894C4A" w:rsidP="00B96ED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p w:rsidR="00894C4A" w:rsidRDefault="00894C4A" w:rsidP="00790CE1">
                      <w:pPr>
                        <w:rPr>
                          <w:rFonts w:cs="Arial"/>
                        </w:rPr>
                      </w:pPr>
                    </w:p>
                    <w:p w:rsidR="00894C4A" w:rsidRDefault="00894C4A" w:rsidP="00790CE1">
                      <w:pPr>
                        <w:rPr>
                          <w:rFonts w:cs="Arial"/>
                        </w:rPr>
                      </w:pPr>
                    </w:p>
                    <w:p w:rsidR="00894C4A" w:rsidRPr="0000739E" w:rsidRDefault="00894C4A" w:rsidP="00790CE1">
                      <w:pPr>
                        <w:rPr>
                          <w:rFonts w:cs="Arial"/>
                        </w:rPr>
                      </w:pPr>
                    </w:p>
                    <w:p w:rsidR="00894C4A" w:rsidRDefault="00894C4A"/>
                    <w:p w:rsidR="00894C4A" w:rsidRDefault="00894C4A"/>
                    <w:p w:rsidR="00894C4A" w:rsidRDefault="00894C4A"/>
                    <w:p w:rsidR="00894C4A" w:rsidRDefault="00894C4A"/>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6764E" w:rsidRDefault="00B0368C" w:rsidP="00B0368C">
      <w:pPr>
        <w:rPr>
          <w:sz w:val="24"/>
          <w:szCs w:val="24"/>
          <w:lang w:val="en-US" w:eastAsia="ja-JP"/>
        </w:rPr>
      </w:pPr>
    </w:p>
    <w:p w:rsidR="0040149D" w:rsidRPr="0056764E" w:rsidRDefault="000744BD">
      <w:pPr>
        <w:pStyle w:val="TOC1"/>
        <w:rPr>
          <w:rFonts w:asciiTheme="minorHAnsi" w:eastAsiaTheme="minorEastAsia" w:hAnsiTheme="minorHAnsi" w:cstheme="minorBidi"/>
          <w:noProof/>
          <w:sz w:val="24"/>
          <w:szCs w:val="24"/>
        </w:rPr>
      </w:pPr>
      <w:r w:rsidRPr="0056764E">
        <w:rPr>
          <w:sz w:val="24"/>
          <w:szCs w:val="24"/>
        </w:rPr>
        <w:fldChar w:fldCharType="begin"/>
      </w:r>
      <w:r w:rsidRPr="0056764E">
        <w:rPr>
          <w:sz w:val="24"/>
          <w:szCs w:val="24"/>
        </w:rPr>
        <w:instrText xml:space="preserve"> TOC \b SectionTwo \* MERGEFORMAT </w:instrText>
      </w:r>
      <w:r w:rsidRPr="0056764E">
        <w:rPr>
          <w:sz w:val="24"/>
          <w:szCs w:val="24"/>
        </w:rPr>
        <w:fldChar w:fldCharType="separate"/>
      </w:r>
      <w:r w:rsidR="0040149D" w:rsidRPr="0056764E">
        <w:rPr>
          <w:rFonts w:cs="Arial"/>
          <w:noProof/>
          <w:sz w:val="24"/>
          <w:szCs w:val="24"/>
        </w:rPr>
        <w:t>1.</w:t>
      </w:r>
      <w:r w:rsidR="0040149D" w:rsidRPr="0056764E">
        <w:rPr>
          <w:rFonts w:asciiTheme="minorHAnsi" w:eastAsiaTheme="minorEastAsia" w:hAnsiTheme="minorHAnsi" w:cstheme="minorBidi"/>
          <w:noProof/>
          <w:sz w:val="24"/>
          <w:szCs w:val="24"/>
        </w:rPr>
        <w:tab/>
      </w:r>
      <w:r w:rsidR="0040149D" w:rsidRPr="0056764E">
        <w:rPr>
          <w:rFonts w:cs="Arial"/>
          <w:noProof/>
          <w:sz w:val="24"/>
          <w:szCs w:val="24"/>
        </w:rPr>
        <w:t>Introduction and summary of requirements</w:t>
      </w:r>
      <w:r w:rsidR="0040149D" w:rsidRPr="0056764E">
        <w:rPr>
          <w:noProof/>
          <w:sz w:val="24"/>
          <w:szCs w:val="24"/>
        </w:rPr>
        <w:tab/>
      </w:r>
      <w:r w:rsidR="0040149D" w:rsidRPr="0056764E">
        <w:rPr>
          <w:noProof/>
          <w:sz w:val="24"/>
          <w:szCs w:val="24"/>
        </w:rPr>
        <w:fldChar w:fldCharType="begin"/>
      </w:r>
      <w:r w:rsidR="0040149D" w:rsidRPr="0056764E">
        <w:rPr>
          <w:noProof/>
          <w:sz w:val="24"/>
          <w:szCs w:val="24"/>
        </w:rPr>
        <w:instrText xml:space="preserve"> PAGEREF _Toc405888455 \h </w:instrText>
      </w:r>
      <w:r w:rsidR="0040149D" w:rsidRPr="0056764E">
        <w:rPr>
          <w:noProof/>
          <w:sz w:val="24"/>
          <w:szCs w:val="24"/>
        </w:rPr>
      </w:r>
      <w:r w:rsidR="0040149D" w:rsidRPr="0056764E">
        <w:rPr>
          <w:noProof/>
          <w:sz w:val="24"/>
          <w:szCs w:val="24"/>
        </w:rPr>
        <w:fldChar w:fldCharType="separate"/>
      </w:r>
      <w:r w:rsidR="004B6487" w:rsidRPr="0056764E">
        <w:rPr>
          <w:noProof/>
          <w:sz w:val="24"/>
          <w:szCs w:val="24"/>
        </w:rPr>
        <w:t>8</w:t>
      </w:r>
      <w:r w:rsidR="0040149D" w:rsidRPr="0056764E">
        <w:rPr>
          <w:noProof/>
          <w:sz w:val="24"/>
          <w:szCs w:val="24"/>
        </w:rPr>
        <w:fldChar w:fldCharType="end"/>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2.</w:t>
      </w:r>
      <w:r w:rsidRPr="0056764E">
        <w:rPr>
          <w:rFonts w:asciiTheme="minorHAnsi" w:eastAsiaTheme="minorEastAsia" w:hAnsiTheme="minorHAnsi" w:cstheme="minorBidi"/>
          <w:noProof/>
          <w:sz w:val="24"/>
          <w:szCs w:val="24"/>
        </w:rPr>
        <w:tab/>
      </w:r>
      <w:r w:rsidRPr="0056764E">
        <w:rPr>
          <w:rFonts w:cs="Arial"/>
          <w:noProof/>
          <w:sz w:val="24"/>
          <w:szCs w:val="24"/>
        </w:rPr>
        <w:t>Background</w:t>
      </w:r>
      <w:r w:rsidRPr="0056764E">
        <w:rPr>
          <w:noProof/>
          <w:sz w:val="24"/>
          <w:szCs w:val="24"/>
        </w:rPr>
        <w:tab/>
      </w:r>
      <w:r w:rsidR="006010D0">
        <w:rPr>
          <w:noProof/>
          <w:sz w:val="24"/>
          <w:szCs w:val="24"/>
        </w:rPr>
        <w:t>9</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3.</w:t>
      </w:r>
      <w:r w:rsidRPr="0056764E">
        <w:rPr>
          <w:rFonts w:asciiTheme="minorHAnsi" w:eastAsiaTheme="minorEastAsia" w:hAnsiTheme="minorHAnsi" w:cstheme="minorBidi"/>
          <w:noProof/>
          <w:sz w:val="24"/>
          <w:szCs w:val="24"/>
        </w:rPr>
        <w:tab/>
      </w:r>
      <w:r w:rsidR="005C03F6" w:rsidRPr="0056764E">
        <w:rPr>
          <w:rFonts w:cs="Arial"/>
          <w:noProof/>
          <w:sz w:val="24"/>
          <w:szCs w:val="24"/>
        </w:rPr>
        <w:t>Project requirements</w:t>
      </w:r>
      <w:r w:rsidRPr="0056764E">
        <w:rPr>
          <w:noProof/>
          <w:sz w:val="24"/>
          <w:szCs w:val="24"/>
        </w:rPr>
        <w:tab/>
      </w:r>
      <w:r w:rsidR="0021562E">
        <w:rPr>
          <w:noProof/>
          <w:sz w:val="24"/>
          <w:szCs w:val="24"/>
        </w:rPr>
        <w:t>10</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4.</w:t>
      </w:r>
      <w:r w:rsidRPr="0056764E">
        <w:rPr>
          <w:rFonts w:asciiTheme="minorHAnsi" w:eastAsiaTheme="minorEastAsia" w:hAnsiTheme="minorHAnsi" w:cstheme="minorBidi"/>
          <w:noProof/>
          <w:sz w:val="24"/>
          <w:szCs w:val="24"/>
        </w:rPr>
        <w:tab/>
      </w:r>
      <w:r w:rsidRPr="0056764E">
        <w:rPr>
          <w:rFonts w:cs="Arial"/>
          <w:noProof/>
          <w:sz w:val="24"/>
          <w:szCs w:val="24"/>
        </w:rPr>
        <w:t>Methodology</w:t>
      </w:r>
      <w:r w:rsidRPr="0056764E">
        <w:rPr>
          <w:noProof/>
          <w:sz w:val="24"/>
          <w:szCs w:val="24"/>
        </w:rPr>
        <w:tab/>
      </w:r>
      <w:r w:rsidRPr="0056764E">
        <w:rPr>
          <w:noProof/>
          <w:sz w:val="24"/>
          <w:szCs w:val="24"/>
        </w:rPr>
        <w:fldChar w:fldCharType="begin"/>
      </w:r>
      <w:r w:rsidRPr="0056764E">
        <w:rPr>
          <w:noProof/>
          <w:sz w:val="24"/>
          <w:szCs w:val="24"/>
        </w:rPr>
        <w:instrText xml:space="preserve"> PAGEREF _Toc405888458 \h </w:instrText>
      </w:r>
      <w:r w:rsidRPr="0056764E">
        <w:rPr>
          <w:noProof/>
          <w:sz w:val="24"/>
          <w:szCs w:val="24"/>
        </w:rPr>
      </w:r>
      <w:r w:rsidRPr="0056764E">
        <w:rPr>
          <w:noProof/>
          <w:sz w:val="24"/>
          <w:szCs w:val="24"/>
        </w:rPr>
        <w:fldChar w:fldCharType="separate"/>
      </w:r>
      <w:r w:rsidR="004B6487" w:rsidRPr="0056764E">
        <w:rPr>
          <w:noProof/>
          <w:sz w:val="24"/>
          <w:szCs w:val="24"/>
        </w:rPr>
        <w:t>11</w:t>
      </w:r>
      <w:r w:rsidRPr="0056764E">
        <w:rPr>
          <w:noProof/>
          <w:sz w:val="24"/>
          <w:szCs w:val="24"/>
        </w:rPr>
        <w:fldChar w:fldCharType="end"/>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5.</w:t>
      </w:r>
      <w:r w:rsidRPr="0056764E">
        <w:rPr>
          <w:rFonts w:asciiTheme="minorHAnsi" w:eastAsiaTheme="minorEastAsia" w:hAnsiTheme="minorHAnsi" w:cstheme="minorBidi"/>
          <w:noProof/>
          <w:sz w:val="24"/>
          <w:szCs w:val="24"/>
        </w:rPr>
        <w:tab/>
      </w:r>
      <w:r w:rsidRPr="0056764E">
        <w:rPr>
          <w:rFonts w:cs="Arial"/>
          <w:noProof/>
          <w:sz w:val="24"/>
          <w:szCs w:val="24"/>
        </w:rPr>
        <w:t>Outputs Required</w:t>
      </w:r>
      <w:r w:rsidRPr="0056764E">
        <w:rPr>
          <w:noProof/>
          <w:sz w:val="24"/>
          <w:szCs w:val="24"/>
        </w:rPr>
        <w:tab/>
      </w:r>
      <w:r w:rsidR="00F6498A" w:rsidRPr="0056764E">
        <w:rPr>
          <w:noProof/>
          <w:sz w:val="24"/>
          <w:szCs w:val="24"/>
        </w:rPr>
        <w:t>12</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6.</w:t>
      </w:r>
      <w:r w:rsidRPr="0056764E">
        <w:rPr>
          <w:rFonts w:asciiTheme="minorHAnsi" w:eastAsiaTheme="minorEastAsia" w:hAnsiTheme="minorHAnsi" w:cstheme="minorBidi"/>
          <w:noProof/>
          <w:sz w:val="24"/>
          <w:szCs w:val="24"/>
        </w:rPr>
        <w:tab/>
      </w:r>
      <w:r w:rsidRPr="0056764E">
        <w:rPr>
          <w:rFonts w:cs="Arial"/>
          <w:noProof/>
          <w:sz w:val="24"/>
          <w:szCs w:val="24"/>
        </w:rPr>
        <w:t>Ownership and Publication</w:t>
      </w:r>
      <w:r w:rsidRPr="0056764E">
        <w:rPr>
          <w:noProof/>
          <w:sz w:val="24"/>
          <w:szCs w:val="24"/>
        </w:rPr>
        <w:tab/>
      </w:r>
      <w:r w:rsidR="00F6498A" w:rsidRPr="0056764E">
        <w:rPr>
          <w:noProof/>
          <w:sz w:val="24"/>
          <w:szCs w:val="24"/>
        </w:rPr>
        <w:t>13</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7.</w:t>
      </w:r>
      <w:r w:rsidRPr="0056764E">
        <w:rPr>
          <w:rFonts w:asciiTheme="minorHAnsi" w:eastAsiaTheme="minorEastAsia" w:hAnsiTheme="minorHAnsi" w:cstheme="minorBidi"/>
          <w:noProof/>
          <w:sz w:val="24"/>
          <w:szCs w:val="24"/>
        </w:rPr>
        <w:tab/>
      </w:r>
      <w:r w:rsidRPr="0056764E">
        <w:rPr>
          <w:rFonts w:cs="Arial"/>
          <w:noProof/>
          <w:sz w:val="24"/>
          <w:szCs w:val="24"/>
        </w:rPr>
        <w:t>Quality Assurance</w:t>
      </w:r>
      <w:r w:rsidRPr="0056764E">
        <w:rPr>
          <w:noProof/>
          <w:sz w:val="24"/>
          <w:szCs w:val="24"/>
        </w:rPr>
        <w:tab/>
      </w:r>
      <w:r w:rsidR="00F6498A" w:rsidRPr="0056764E">
        <w:rPr>
          <w:noProof/>
          <w:sz w:val="24"/>
          <w:szCs w:val="24"/>
        </w:rPr>
        <w:t>1</w:t>
      </w:r>
      <w:r w:rsidR="0021562E">
        <w:rPr>
          <w:noProof/>
          <w:sz w:val="24"/>
          <w:szCs w:val="24"/>
        </w:rPr>
        <w:t>4</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8.</w:t>
      </w:r>
      <w:r w:rsidRPr="0056764E">
        <w:rPr>
          <w:rFonts w:asciiTheme="minorHAnsi" w:eastAsiaTheme="minorEastAsia" w:hAnsiTheme="minorHAnsi" w:cstheme="minorBidi"/>
          <w:noProof/>
          <w:sz w:val="24"/>
          <w:szCs w:val="24"/>
        </w:rPr>
        <w:tab/>
      </w:r>
      <w:r w:rsidRPr="0056764E">
        <w:rPr>
          <w:rFonts w:cs="Arial"/>
          <w:noProof/>
          <w:sz w:val="24"/>
          <w:szCs w:val="24"/>
        </w:rPr>
        <w:t>Timetable</w:t>
      </w:r>
      <w:r w:rsidRPr="0056764E">
        <w:rPr>
          <w:noProof/>
          <w:sz w:val="24"/>
          <w:szCs w:val="24"/>
        </w:rPr>
        <w:tab/>
      </w:r>
      <w:r w:rsidR="00F6498A" w:rsidRPr="0056764E">
        <w:rPr>
          <w:noProof/>
          <w:sz w:val="24"/>
          <w:szCs w:val="24"/>
        </w:rPr>
        <w:t>14</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9.</w:t>
      </w:r>
      <w:r w:rsidRPr="0056764E">
        <w:rPr>
          <w:rFonts w:asciiTheme="minorHAnsi" w:eastAsiaTheme="minorEastAsia" w:hAnsiTheme="minorHAnsi" w:cstheme="minorBidi"/>
          <w:noProof/>
          <w:sz w:val="24"/>
          <w:szCs w:val="24"/>
        </w:rPr>
        <w:tab/>
      </w:r>
      <w:r w:rsidRPr="0056764E">
        <w:rPr>
          <w:rFonts w:cs="Arial"/>
          <w:noProof/>
          <w:sz w:val="24"/>
          <w:szCs w:val="24"/>
        </w:rPr>
        <w:t>Challenges</w:t>
      </w:r>
      <w:r w:rsidRPr="0056764E">
        <w:rPr>
          <w:noProof/>
          <w:sz w:val="24"/>
          <w:szCs w:val="24"/>
        </w:rPr>
        <w:tab/>
      </w:r>
      <w:r w:rsidR="005A0C40">
        <w:rPr>
          <w:noProof/>
          <w:sz w:val="24"/>
          <w:szCs w:val="24"/>
        </w:rPr>
        <w:t>15</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1</w:t>
      </w:r>
      <w:r w:rsidR="00456820" w:rsidRPr="0056764E">
        <w:rPr>
          <w:rFonts w:cs="Arial"/>
          <w:noProof/>
          <w:sz w:val="24"/>
          <w:szCs w:val="24"/>
        </w:rPr>
        <w:t>0</w:t>
      </w:r>
      <w:r w:rsidRPr="0056764E">
        <w:rPr>
          <w:rFonts w:cs="Arial"/>
          <w:noProof/>
          <w:sz w:val="24"/>
          <w:szCs w:val="24"/>
        </w:rPr>
        <w:t>.</w:t>
      </w:r>
      <w:r w:rsidRPr="0056764E">
        <w:rPr>
          <w:rFonts w:asciiTheme="minorHAnsi" w:eastAsiaTheme="minorEastAsia" w:hAnsiTheme="minorHAnsi" w:cstheme="minorBidi"/>
          <w:noProof/>
          <w:sz w:val="24"/>
          <w:szCs w:val="24"/>
        </w:rPr>
        <w:tab/>
      </w:r>
      <w:r w:rsidRPr="0056764E">
        <w:rPr>
          <w:rFonts w:cs="Arial"/>
          <w:noProof/>
          <w:sz w:val="24"/>
          <w:szCs w:val="24"/>
        </w:rPr>
        <w:t>Working Arrangements</w:t>
      </w:r>
      <w:r w:rsidRPr="0056764E">
        <w:rPr>
          <w:noProof/>
          <w:sz w:val="24"/>
          <w:szCs w:val="24"/>
        </w:rPr>
        <w:tab/>
      </w:r>
      <w:r w:rsidR="00F6498A" w:rsidRPr="0056764E">
        <w:rPr>
          <w:noProof/>
          <w:sz w:val="24"/>
          <w:szCs w:val="24"/>
        </w:rPr>
        <w:t>1</w:t>
      </w:r>
      <w:r w:rsidR="0021562E">
        <w:rPr>
          <w:noProof/>
          <w:sz w:val="24"/>
          <w:szCs w:val="24"/>
        </w:rPr>
        <w:t>5</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1</w:t>
      </w:r>
      <w:r w:rsidR="00456820" w:rsidRPr="0056764E">
        <w:rPr>
          <w:rFonts w:cs="Arial"/>
          <w:noProof/>
          <w:sz w:val="24"/>
          <w:szCs w:val="24"/>
        </w:rPr>
        <w:t>1</w:t>
      </w:r>
      <w:r w:rsidRPr="0056764E">
        <w:rPr>
          <w:rFonts w:cs="Arial"/>
          <w:noProof/>
          <w:sz w:val="24"/>
          <w:szCs w:val="24"/>
        </w:rPr>
        <w:t>.</w:t>
      </w:r>
      <w:r w:rsidRPr="0056764E">
        <w:rPr>
          <w:rFonts w:asciiTheme="minorHAnsi" w:eastAsiaTheme="minorEastAsia" w:hAnsiTheme="minorHAnsi" w:cstheme="minorBidi"/>
          <w:noProof/>
          <w:sz w:val="24"/>
          <w:szCs w:val="24"/>
        </w:rPr>
        <w:tab/>
      </w:r>
      <w:r w:rsidRPr="0056764E">
        <w:rPr>
          <w:rFonts w:cs="Arial"/>
          <w:noProof/>
          <w:sz w:val="24"/>
          <w:szCs w:val="24"/>
        </w:rPr>
        <w:t>Required Skills</w:t>
      </w:r>
      <w:r w:rsidRPr="0056764E">
        <w:rPr>
          <w:noProof/>
          <w:sz w:val="24"/>
          <w:szCs w:val="24"/>
        </w:rPr>
        <w:tab/>
      </w:r>
      <w:r w:rsidR="0021562E">
        <w:rPr>
          <w:noProof/>
          <w:sz w:val="24"/>
          <w:szCs w:val="24"/>
        </w:rPr>
        <w:t>15</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1</w:t>
      </w:r>
      <w:r w:rsidR="00456820" w:rsidRPr="0056764E">
        <w:rPr>
          <w:rFonts w:cs="Arial"/>
          <w:noProof/>
          <w:sz w:val="24"/>
          <w:szCs w:val="24"/>
        </w:rPr>
        <w:t>2</w:t>
      </w:r>
      <w:r w:rsidRPr="0056764E">
        <w:rPr>
          <w:rFonts w:cs="Arial"/>
          <w:noProof/>
          <w:sz w:val="24"/>
          <w:szCs w:val="24"/>
        </w:rPr>
        <w:t>.</w:t>
      </w:r>
      <w:r w:rsidRPr="0056764E">
        <w:rPr>
          <w:rFonts w:asciiTheme="minorHAnsi" w:eastAsiaTheme="minorEastAsia" w:hAnsiTheme="minorHAnsi" w:cstheme="minorBidi"/>
          <w:noProof/>
          <w:sz w:val="24"/>
          <w:szCs w:val="24"/>
        </w:rPr>
        <w:tab/>
      </w:r>
      <w:r w:rsidRPr="0056764E">
        <w:rPr>
          <w:rFonts w:cs="Arial"/>
          <w:noProof/>
          <w:sz w:val="24"/>
          <w:szCs w:val="24"/>
        </w:rPr>
        <w:t>Consortium Bids</w:t>
      </w:r>
      <w:r w:rsidRPr="0056764E">
        <w:rPr>
          <w:noProof/>
          <w:sz w:val="24"/>
          <w:szCs w:val="24"/>
        </w:rPr>
        <w:tab/>
      </w:r>
      <w:r w:rsidR="00F6498A" w:rsidRPr="0056764E">
        <w:rPr>
          <w:noProof/>
          <w:sz w:val="24"/>
          <w:szCs w:val="24"/>
        </w:rPr>
        <w:t>15</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1</w:t>
      </w:r>
      <w:r w:rsidR="00456820" w:rsidRPr="0056764E">
        <w:rPr>
          <w:rFonts w:cs="Arial"/>
          <w:noProof/>
          <w:sz w:val="24"/>
          <w:szCs w:val="24"/>
        </w:rPr>
        <w:t>3</w:t>
      </w:r>
      <w:r w:rsidRPr="0056764E">
        <w:rPr>
          <w:rFonts w:cs="Arial"/>
          <w:noProof/>
          <w:sz w:val="24"/>
          <w:szCs w:val="24"/>
        </w:rPr>
        <w:t>.</w:t>
      </w:r>
      <w:r w:rsidRPr="0056764E">
        <w:rPr>
          <w:rFonts w:asciiTheme="minorHAnsi" w:eastAsiaTheme="minorEastAsia" w:hAnsiTheme="minorHAnsi" w:cstheme="minorBidi"/>
          <w:noProof/>
          <w:sz w:val="24"/>
          <w:szCs w:val="24"/>
        </w:rPr>
        <w:tab/>
      </w:r>
      <w:r w:rsidRPr="0056764E">
        <w:rPr>
          <w:rFonts w:cs="Arial"/>
          <w:noProof/>
          <w:sz w:val="24"/>
          <w:szCs w:val="24"/>
        </w:rPr>
        <w:t>Budget</w:t>
      </w:r>
      <w:r w:rsidRPr="0056764E">
        <w:rPr>
          <w:noProof/>
          <w:sz w:val="24"/>
          <w:szCs w:val="24"/>
        </w:rPr>
        <w:tab/>
      </w:r>
      <w:r w:rsidR="0021562E">
        <w:rPr>
          <w:noProof/>
          <w:sz w:val="24"/>
          <w:szCs w:val="24"/>
        </w:rPr>
        <w:t>16</w:t>
      </w:r>
    </w:p>
    <w:p w:rsidR="0040149D" w:rsidRPr="0056764E" w:rsidRDefault="0040149D">
      <w:pPr>
        <w:pStyle w:val="TOC1"/>
        <w:rPr>
          <w:rFonts w:asciiTheme="minorHAnsi" w:eastAsiaTheme="minorEastAsia" w:hAnsiTheme="minorHAnsi" w:cstheme="minorBidi"/>
          <w:noProof/>
          <w:sz w:val="24"/>
          <w:szCs w:val="24"/>
        </w:rPr>
      </w:pPr>
      <w:r w:rsidRPr="0056764E">
        <w:rPr>
          <w:rFonts w:cs="Arial"/>
          <w:noProof/>
          <w:sz w:val="24"/>
          <w:szCs w:val="24"/>
        </w:rPr>
        <w:t>1</w:t>
      </w:r>
      <w:r w:rsidR="00456820" w:rsidRPr="0056764E">
        <w:rPr>
          <w:rFonts w:cs="Arial"/>
          <w:noProof/>
          <w:sz w:val="24"/>
          <w:szCs w:val="24"/>
        </w:rPr>
        <w:t>4</w:t>
      </w:r>
      <w:r w:rsidRPr="0056764E">
        <w:rPr>
          <w:rFonts w:cs="Arial"/>
          <w:noProof/>
          <w:sz w:val="24"/>
          <w:szCs w:val="24"/>
        </w:rPr>
        <w:t>.</w:t>
      </w:r>
      <w:r w:rsidRPr="0056764E">
        <w:rPr>
          <w:rFonts w:asciiTheme="minorHAnsi" w:eastAsiaTheme="minorEastAsia" w:hAnsiTheme="minorHAnsi" w:cstheme="minorBidi"/>
          <w:noProof/>
          <w:sz w:val="24"/>
          <w:szCs w:val="24"/>
        </w:rPr>
        <w:tab/>
      </w:r>
      <w:r w:rsidRPr="0056764E">
        <w:rPr>
          <w:rFonts w:cs="Arial"/>
          <w:noProof/>
          <w:sz w:val="24"/>
          <w:szCs w:val="24"/>
        </w:rPr>
        <w:t>Evaluation of Tenders</w:t>
      </w:r>
      <w:r w:rsidRPr="0056764E">
        <w:rPr>
          <w:noProof/>
          <w:sz w:val="24"/>
          <w:szCs w:val="24"/>
        </w:rPr>
        <w:tab/>
      </w:r>
      <w:r w:rsidR="00F6498A" w:rsidRPr="0056764E">
        <w:rPr>
          <w:noProof/>
          <w:sz w:val="24"/>
          <w:szCs w:val="24"/>
        </w:rPr>
        <w:t>16</w:t>
      </w:r>
    </w:p>
    <w:p w:rsidR="00630A46" w:rsidRPr="00C94BA7" w:rsidRDefault="000744BD" w:rsidP="00014519">
      <w:pPr>
        <w:pStyle w:val="Numbered"/>
        <w:widowControl/>
        <w:rPr>
          <w:rFonts w:cs="Arial"/>
          <w:color w:val="000000"/>
          <w:sz w:val="24"/>
          <w:szCs w:val="24"/>
        </w:rPr>
      </w:pPr>
      <w:r w:rsidRPr="0056764E">
        <w:rPr>
          <w:rFonts w:cs="Arial"/>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B74B26" w:rsidRPr="00B74B26" w:rsidRDefault="00EB43D8" w:rsidP="00CE6EF2">
      <w:pPr>
        <w:pStyle w:val="Heading1"/>
        <w:numPr>
          <w:ilvl w:val="0"/>
          <w:numId w:val="11"/>
        </w:numPr>
        <w:spacing w:before="0" w:after="200" w:line="276" w:lineRule="auto"/>
        <w:ind w:left="709" w:hanging="709"/>
        <w:rPr>
          <w:rFonts w:ascii="Arial" w:hAnsi="Arial" w:cs="Arial"/>
          <w:sz w:val="24"/>
          <w:szCs w:val="24"/>
          <w:u w:val="single"/>
        </w:rPr>
      </w:pPr>
      <w:r w:rsidRPr="002D4038">
        <w:br w:type="page"/>
      </w:r>
      <w:bookmarkStart w:id="22" w:name="SectionTwo"/>
      <w:r w:rsidR="00B74B26" w:rsidRPr="00B74B26">
        <w:rPr>
          <w:rFonts w:ascii="Arial" w:hAnsi="Arial" w:cs="Arial"/>
          <w:sz w:val="24"/>
          <w:szCs w:val="24"/>
          <w:u w:val="single"/>
        </w:rPr>
        <w:lastRenderedPageBreak/>
        <w:t>Introduction and summary of requirements</w:t>
      </w:r>
    </w:p>
    <w:p w:rsidR="00B74B26" w:rsidRDefault="00B74B26" w:rsidP="00CE6EF2">
      <w:pPr>
        <w:spacing w:after="200" w:line="276" w:lineRule="auto"/>
        <w:ind w:left="720"/>
        <w:rPr>
          <w:rFonts w:cs="Arial"/>
          <w:sz w:val="24"/>
          <w:szCs w:val="24"/>
        </w:rPr>
      </w:pPr>
      <w:r w:rsidRPr="00B74B26">
        <w:rPr>
          <w:rFonts w:cs="Arial"/>
          <w:sz w:val="24"/>
          <w:szCs w:val="24"/>
        </w:rPr>
        <w:t>The Heat Networks Delivery Unit (HNDU) in the Department for Business, Energy and Industrial Strategy (BEIS) was established in 2013 to provide support (grant funding and guidance) to Local Authorities in England and Wales in the development of heat network projects.</w:t>
      </w:r>
    </w:p>
    <w:p w:rsidR="00B74B26" w:rsidRDefault="00B74B26" w:rsidP="00CE6EF2">
      <w:pPr>
        <w:spacing w:after="200" w:line="276" w:lineRule="auto"/>
        <w:ind w:left="720"/>
        <w:rPr>
          <w:rFonts w:cs="Arial"/>
          <w:sz w:val="24"/>
          <w:szCs w:val="24"/>
        </w:rPr>
      </w:pPr>
      <w:r w:rsidRPr="00B74B26">
        <w:rPr>
          <w:rFonts w:cs="Arial"/>
          <w:sz w:val="24"/>
          <w:szCs w:val="24"/>
        </w:rPr>
        <w:t xml:space="preserve">HNDU is currently supporting over 200 projects across 131 Local </w:t>
      </w:r>
      <w:r w:rsidR="00FD41A3">
        <w:rPr>
          <w:rFonts w:cs="Arial"/>
          <w:sz w:val="24"/>
          <w:szCs w:val="24"/>
        </w:rPr>
        <w:t>Authority</w:t>
      </w:r>
      <w:r w:rsidR="00E76D88">
        <w:rPr>
          <w:rFonts w:cs="Arial"/>
          <w:sz w:val="24"/>
          <w:szCs w:val="24"/>
        </w:rPr>
        <w:t xml:space="preserve"> project sponsors</w:t>
      </w:r>
      <w:r w:rsidRPr="00B74B26">
        <w:rPr>
          <w:rFonts w:cs="Arial"/>
          <w:sz w:val="24"/>
          <w:szCs w:val="24"/>
        </w:rPr>
        <w:t xml:space="preserve"> through the stages of heat mapping, energy masterplanning, techno-economic feasibility, detailed project development and commercialisation. Through this work, the specialists within the unit support the project sponsor to ensure any heat network opportunities have been technically and economically optimised, including maximising possible revenues of the scheme.</w:t>
      </w:r>
    </w:p>
    <w:p w:rsidR="00B74B26" w:rsidRPr="00B74B26" w:rsidRDefault="00B74B26" w:rsidP="00CE6EF2">
      <w:pPr>
        <w:spacing w:after="200" w:line="276" w:lineRule="auto"/>
        <w:ind w:left="720"/>
        <w:rPr>
          <w:rFonts w:cs="Arial"/>
          <w:sz w:val="24"/>
          <w:szCs w:val="24"/>
        </w:rPr>
      </w:pPr>
      <w:r w:rsidRPr="00B74B26">
        <w:rPr>
          <w:rFonts w:cs="Arial"/>
          <w:sz w:val="24"/>
          <w:szCs w:val="24"/>
        </w:rPr>
        <w:t xml:space="preserve">Many of the projects in development have identified gas (and other cogeneration fuel sources) Combined Heat and Power (CHP) as providing the most economically viable energy supply solution due to the revenues associated with electricity generation. The financial performance of </w:t>
      </w:r>
      <w:r w:rsidR="00E76D88">
        <w:rPr>
          <w:rFonts w:cs="Arial"/>
          <w:sz w:val="24"/>
          <w:szCs w:val="24"/>
        </w:rPr>
        <w:t>a</w:t>
      </w:r>
      <w:r w:rsidRPr="00B74B26">
        <w:rPr>
          <w:rFonts w:cs="Arial"/>
          <w:sz w:val="24"/>
          <w:szCs w:val="24"/>
        </w:rPr>
        <w:t xml:space="preserve"> network can</w:t>
      </w:r>
      <w:r w:rsidR="00E76D88">
        <w:rPr>
          <w:rFonts w:cs="Arial"/>
          <w:sz w:val="24"/>
          <w:szCs w:val="24"/>
        </w:rPr>
        <w:t xml:space="preserve"> often</w:t>
      </w:r>
      <w:r w:rsidRPr="00B74B26">
        <w:rPr>
          <w:rFonts w:cs="Arial"/>
          <w:sz w:val="24"/>
          <w:szCs w:val="24"/>
        </w:rPr>
        <w:t xml:space="preserve"> be substantially increased if a more favourable value for the output of small scale electricity generation can be achieved</w:t>
      </w:r>
      <w:r w:rsidR="00E76D88">
        <w:rPr>
          <w:rFonts w:cs="Arial"/>
          <w:sz w:val="24"/>
          <w:szCs w:val="24"/>
        </w:rPr>
        <w:t xml:space="preserve"> when compared to a baseline position of export to grid through a power purchase agreement PPA.</w:t>
      </w:r>
      <w:r w:rsidRPr="00B74B26">
        <w:rPr>
          <w:rFonts w:cs="Arial"/>
          <w:sz w:val="24"/>
          <w:szCs w:val="24"/>
        </w:rPr>
        <w:t xml:space="preserve"> </w:t>
      </w:r>
    </w:p>
    <w:p w:rsidR="00B74B26" w:rsidRPr="00B74B26" w:rsidRDefault="00B74B26" w:rsidP="00CE6EF2">
      <w:pPr>
        <w:spacing w:after="200" w:line="276" w:lineRule="auto"/>
        <w:ind w:left="720"/>
        <w:rPr>
          <w:rFonts w:cs="Arial"/>
          <w:sz w:val="24"/>
          <w:szCs w:val="24"/>
          <w:lang w:val="en"/>
        </w:rPr>
      </w:pPr>
      <w:r w:rsidRPr="00B74B26">
        <w:rPr>
          <w:rFonts w:cs="Arial"/>
          <w:sz w:val="24"/>
          <w:szCs w:val="24"/>
          <w:lang w:val="en"/>
        </w:rPr>
        <w:t xml:space="preserve">The desired </w:t>
      </w:r>
      <w:r w:rsidRPr="00B74B26">
        <w:rPr>
          <w:rFonts w:cs="Arial"/>
          <w:sz w:val="24"/>
          <w:szCs w:val="24"/>
          <w:u w:val="single"/>
          <w:lang w:val="en"/>
        </w:rPr>
        <w:t>outcome</w:t>
      </w:r>
      <w:r w:rsidRPr="00B74B26">
        <w:rPr>
          <w:rFonts w:cs="Arial"/>
          <w:sz w:val="24"/>
          <w:szCs w:val="24"/>
          <w:lang w:val="en"/>
        </w:rPr>
        <w:t xml:space="preserve"> of this piece of work is </w:t>
      </w:r>
      <w:r w:rsidR="002B0E57" w:rsidRPr="00B74B26">
        <w:rPr>
          <w:rFonts w:cs="Arial"/>
          <w:sz w:val="24"/>
          <w:szCs w:val="24"/>
          <w:lang w:val="en"/>
        </w:rPr>
        <w:t>to enable</w:t>
      </w:r>
      <w:r w:rsidRPr="00B74B26">
        <w:rPr>
          <w:rFonts w:cs="Arial"/>
          <w:sz w:val="24"/>
          <w:szCs w:val="24"/>
          <w:lang w:val="en"/>
        </w:rPr>
        <w:t xml:space="preserve"> heat network projects to better understand the</w:t>
      </w:r>
      <w:r w:rsidR="00E71F8B">
        <w:rPr>
          <w:rFonts w:cs="Arial"/>
          <w:sz w:val="24"/>
          <w:szCs w:val="24"/>
          <w:lang w:val="en"/>
        </w:rPr>
        <w:t xml:space="preserve"> full range of</w:t>
      </w:r>
      <w:r w:rsidRPr="00B74B26">
        <w:rPr>
          <w:rFonts w:cs="Arial"/>
          <w:sz w:val="24"/>
          <w:szCs w:val="24"/>
          <w:lang w:val="en"/>
        </w:rPr>
        <w:t xml:space="preserve"> potential revenues available to them from electricity sales and associated services</w:t>
      </w:r>
      <w:r w:rsidR="005E75D8">
        <w:rPr>
          <w:rFonts w:cs="Arial"/>
          <w:sz w:val="24"/>
          <w:szCs w:val="24"/>
          <w:lang w:val="en"/>
        </w:rPr>
        <w:t xml:space="preserve">. The Guidance will look at </w:t>
      </w:r>
      <w:r w:rsidRPr="00B74B26">
        <w:rPr>
          <w:rFonts w:cs="Arial"/>
          <w:sz w:val="24"/>
          <w:szCs w:val="24"/>
          <w:lang w:val="en"/>
        </w:rPr>
        <w:t>the financial impact to project</w:t>
      </w:r>
      <w:r w:rsidR="002E55DF">
        <w:rPr>
          <w:rFonts w:cs="Arial"/>
          <w:sz w:val="24"/>
          <w:szCs w:val="24"/>
          <w:lang w:val="en"/>
        </w:rPr>
        <w:t>s</w:t>
      </w:r>
      <w:r w:rsidRPr="00B74B26">
        <w:rPr>
          <w:rFonts w:cs="Arial"/>
          <w:sz w:val="24"/>
          <w:szCs w:val="24"/>
          <w:lang w:val="en"/>
        </w:rPr>
        <w:t xml:space="preserve"> of</w:t>
      </w:r>
      <w:r w:rsidR="005E75D8">
        <w:rPr>
          <w:rFonts w:cs="Arial"/>
          <w:sz w:val="24"/>
          <w:szCs w:val="24"/>
          <w:lang w:val="en"/>
        </w:rPr>
        <w:t xml:space="preserve"> using</w:t>
      </w:r>
      <w:r w:rsidRPr="00B74B26">
        <w:rPr>
          <w:rFonts w:cs="Arial"/>
          <w:sz w:val="24"/>
          <w:szCs w:val="24"/>
          <w:lang w:val="en"/>
        </w:rPr>
        <w:t xml:space="preserve"> these </w:t>
      </w:r>
      <w:r w:rsidR="00E71F8B">
        <w:rPr>
          <w:rFonts w:cs="Arial"/>
          <w:sz w:val="24"/>
          <w:szCs w:val="24"/>
          <w:lang w:val="en"/>
        </w:rPr>
        <w:t xml:space="preserve">various </w:t>
      </w:r>
      <w:r w:rsidRPr="00B74B26">
        <w:rPr>
          <w:rFonts w:cs="Arial"/>
          <w:sz w:val="24"/>
          <w:szCs w:val="24"/>
          <w:lang w:val="en"/>
        </w:rPr>
        <w:t>revenue</w:t>
      </w:r>
      <w:r w:rsidR="00E71F8B">
        <w:rPr>
          <w:rFonts w:cs="Arial"/>
          <w:sz w:val="24"/>
          <w:szCs w:val="24"/>
          <w:lang w:val="en"/>
        </w:rPr>
        <w:t xml:space="preserve"> options</w:t>
      </w:r>
      <w:r w:rsidR="005E75D8">
        <w:rPr>
          <w:rFonts w:cs="Arial"/>
          <w:sz w:val="24"/>
          <w:szCs w:val="24"/>
          <w:lang w:val="en"/>
        </w:rPr>
        <w:t>. Present</w:t>
      </w:r>
      <w:r w:rsidR="002E55DF">
        <w:rPr>
          <w:rFonts w:cs="Arial"/>
          <w:sz w:val="24"/>
          <w:szCs w:val="24"/>
          <w:lang w:val="en"/>
        </w:rPr>
        <w:t xml:space="preserve"> opportunities</w:t>
      </w:r>
      <w:r w:rsidRPr="00B74B26">
        <w:rPr>
          <w:rFonts w:cs="Arial"/>
          <w:sz w:val="24"/>
          <w:szCs w:val="24"/>
          <w:lang w:val="en"/>
        </w:rPr>
        <w:t xml:space="preserve"> for optimisation</w:t>
      </w:r>
      <w:r w:rsidR="00E71F8B">
        <w:rPr>
          <w:rFonts w:cs="Arial"/>
          <w:sz w:val="24"/>
          <w:szCs w:val="24"/>
          <w:lang w:val="en"/>
        </w:rPr>
        <w:t xml:space="preserve"> against the various options to maximise </w:t>
      </w:r>
      <w:r w:rsidR="002E55DF">
        <w:rPr>
          <w:rFonts w:cs="Arial"/>
          <w:sz w:val="24"/>
          <w:szCs w:val="24"/>
          <w:lang w:val="en"/>
        </w:rPr>
        <w:t xml:space="preserve">positive </w:t>
      </w:r>
      <w:r w:rsidR="00E71F8B">
        <w:rPr>
          <w:rFonts w:cs="Arial"/>
          <w:sz w:val="24"/>
          <w:szCs w:val="24"/>
          <w:lang w:val="en"/>
        </w:rPr>
        <w:t xml:space="preserve">financial impact and </w:t>
      </w:r>
      <w:r w:rsidR="003C5D15">
        <w:rPr>
          <w:rFonts w:cs="Arial"/>
          <w:sz w:val="24"/>
          <w:szCs w:val="24"/>
          <w:lang w:val="en"/>
        </w:rPr>
        <w:t xml:space="preserve">improve </w:t>
      </w:r>
      <w:r w:rsidR="00E71F8B">
        <w:rPr>
          <w:rFonts w:cs="Arial"/>
          <w:sz w:val="24"/>
          <w:szCs w:val="24"/>
          <w:lang w:val="en"/>
        </w:rPr>
        <w:t>scheme viability</w:t>
      </w:r>
      <w:r w:rsidR="00D426F0">
        <w:rPr>
          <w:rFonts w:cs="Arial"/>
          <w:sz w:val="24"/>
          <w:szCs w:val="24"/>
          <w:lang w:val="en"/>
        </w:rPr>
        <w:t>.</w:t>
      </w:r>
      <w:r w:rsidR="002E55DF">
        <w:rPr>
          <w:rFonts w:cs="Arial"/>
          <w:sz w:val="24"/>
          <w:szCs w:val="24"/>
          <w:lang w:val="en"/>
        </w:rPr>
        <w:t xml:space="preserve"> </w:t>
      </w:r>
      <w:r w:rsidR="00D426F0">
        <w:rPr>
          <w:rFonts w:cs="Arial"/>
          <w:sz w:val="24"/>
          <w:szCs w:val="24"/>
          <w:lang w:val="en"/>
        </w:rPr>
        <w:t>I</w:t>
      </w:r>
      <w:r w:rsidR="002E55DF">
        <w:rPr>
          <w:rFonts w:cs="Arial"/>
          <w:sz w:val="24"/>
          <w:szCs w:val="24"/>
          <w:lang w:val="en"/>
        </w:rPr>
        <w:t>dentify</w:t>
      </w:r>
      <w:r w:rsidRPr="00B74B26">
        <w:rPr>
          <w:rFonts w:cs="Arial"/>
          <w:sz w:val="24"/>
          <w:szCs w:val="24"/>
          <w:lang w:val="en"/>
        </w:rPr>
        <w:t xml:space="preserve"> </w:t>
      </w:r>
      <w:r w:rsidR="005E75D8">
        <w:rPr>
          <w:rFonts w:cs="Arial"/>
          <w:sz w:val="24"/>
          <w:szCs w:val="24"/>
          <w:lang w:val="en"/>
        </w:rPr>
        <w:t xml:space="preserve">all </w:t>
      </w:r>
      <w:r w:rsidR="005E75D8" w:rsidRPr="00B74B26">
        <w:rPr>
          <w:rFonts w:cs="Arial"/>
          <w:sz w:val="24"/>
          <w:szCs w:val="24"/>
          <w:lang w:val="en"/>
        </w:rPr>
        <w:t>steps</w:t>
      </w:r>
      <w:r w:rsidRPr="00B74B26">
        <w:rPr>
          <w:rFonts w:cs="Arial"/>
          <w:sz w:val="24"/>
          <w:szCs w:val="24"/>
          <w:lang w:val="en"/>
        </w:rPr>
        <w:t xml:space="preserve"> required to</w:t>
      </w:r>
      <w:r w:rsidR="002E55DF">
        <w:rPr>
          <w:rFonts w:cs="Arial"/>
          <w:sz w:val="24"/>
          <w:szCs w:val="24"/>
          <w:lang w:val="en"/>
        </w:rPr>
        <w:t xml:space="preserve"> be undertaken by all relevant parties</w:t>
      </w:r>
      <w:r w:rsidRPr="00B74B26">
        <w:rPr>
          <w:rFonts w:cs="Arial"/>
          <w:sz w:val="24"/>
          <w:szCs w:val="24"/>
          <w:lang w:val="en"/>
        </w:rPr>
        <w:t xml:space="preserve"> </w:t>
      </w:r>
      <w:r w:rsidR="002E55DF">
        <w:rPr>
          <w:rFonts w:cs="Arial"/>
          <w:sz w:val="24"/>
          <w:szCs w:val="24"/>
          <w:lang w:val="en"/>
        </w:rPr>
        <w:t xml:space="preserve">necessary to </w:t>
      </w:r>
      <w:r w:rsidRPr="00B74B26">
        <w:rPr>
          <w:rFonts w:cs="Arial"/>
          <w:sz w:val="24"/>
          <w:szCs w:val="24"/>
          <w:lang w:val="en"/>
        </w:rPr>
        <w:t>en</w:t>
      </w:r>
      <w:r w:rsidR="002E55DF">
        <w:rPr>
          <w:rFonts w:cs="Arial"/>
          <w:sz w:val="24"/>
          <w:szCs w:val="24"/>
          <w:lang w:val="en"/>
        </w:rPr>
        <w:t>sure</w:t>
      </w:r>
      <w:r w:rsidRPr="00B74B26">
        <w:rPr>
          <w:rFonts w:cs="Arial"/>
          <w:sz w:val="24"/>
          <w:szCs w:val="24"/>
          <w:lang w:val="en"/>
        </w:rPr>
        <w:t xml:space="preserve"> these revenues </w:t>
      </w:r>
      <w:r w:rsidR="002E55DF">
        <w:rPr>
          <w:rFonts w:cs="Arial"/>
          <w:sz w:val="24"/>
          <w:szCs w:val="24"/>
          <w:lang w:val="en"/>
        </w:rPr>
        <w:t xml:space="preserve">can be </w:t>
      </w:r>
      <w:r w:rsidRPr="00B74B26">
        <w:rPr>
          <w:rFonts w:cs="Arial"/>
          <w:sz w:val="24"/>
          <w:szCs w:val="24"/>
          <w:lang w:val="en"/>
        </w:rPr>
        <w:t xml:space="preserve">secured. In so doing </w:t>
      </w:r>
      <w:r w:rsidR="002B0E57">
        <w:rPr>
          <w:rFonts w:cs="Arial"/>
          <w:sz w:val="24"/>
          <w:szCs w:val="24"/>
          <w:lang w:val="en"/>
        </w:rPr>
        <w:t>Project Sponsors</w:t>
      </w:r>
      <w:r w:rsidRPr="00B74B26">
        <w:rPr>
          <w:rFonts w:cs="Arial"/>
          <w:sz w:val="24"/>
          <w:szCs w:val="24"/>
          <w:lang w:val="en"/>
        </w:rPr>
        <w:t xml:space="preserve"> will </w:t>
      </w:r>
      <w:r w:rsidR="002B0E57">
        <w:rPr>
          <w:rFonts w:cs="Arial"/>
          <w:sz w:val="24"/>
          <w:szCs w:val="24"/>
          <w:lang w:val="en"/>
        </w:rPr>
        <w:t xml:space="preserve">be enabled to identify how best to </w:t>
      </w:r>
      <w:r w:rsidRPr="00B74B26">
        <w:rPr>
          <w:rFonts w:cs="Arial"/>
          <w:sz w:val="24"/>
          <w:szCs w:val="24"/>
          <w:lang w:val="en"/>
        </w:rPr>
        <w:t xml:space="preserve">accrue the full </w:t>
      </w:r>
      <w:r w:rsidR="002B0E57">
        <w:rPr>
          <w:rFonts w:cs="Arial"/>
          <w:sz w:val="24"/>
          <w:szCs w:val="24"/>
          <w:lang w:val="en"/>
        </w:rPr>
        <w:t xml:space="preserve">potential </w:t>
      </w:r>
      <w:r w:rsidRPr="00B74B26">
        <w:rPr>
          <w:rFonts w:cs="Arial"/>
          <w:sz w:val="24"/>
          <w:szCs w:val="24"/>
          <w:lang w:val="en"/>
        </w:rPr>
        <w:t xml:space="preserve">benefit </w:t>
      </w:r>
      <w:r w:rsidR="002B0E57">
        <w:rPr>
          <w:rFonts w:cs="Arial"/>
          <w:sz w:val="24"/>
          <w:szCs w:val="24"/>
          <w:lang w:val="en"/>
        </w:rPr>
        <w:t>offered by their proposed</w:t>
      </w:r>
      <w:r w:rsidRPr="00B74B26">
        <w:rPr>
          <w:rFonts w:cs="Arial"/>
          <w:sz w:val="24"/>
          <w:szCs w:val="24"/>
          <w:lang w:val="en"/>
        </w:rPr>
        <w:t xml:space="preserve"> </w:t>
      </w:r>
      <w:r w:rsidR="005E75D8">
        <w:rPr>
          <w:rFonts w:cs="Arial"/>
          <w:sz w:val="24"/>
          <w:szCs w:val="24"/>
          <w:lang w:val="en"/>
        </w:rPr>
        <w:t xml:space="preserve">scheme </w:t>
      </w:r>
      <w:r w:rsidR="005E75D8" w:rsidRPr="00B74B26">
        <w:rPr>
          <w:rFonts w:cs="Arial"/>
          <w:sz w:val="24"/>
          <w:szCs w:val="24"/>
          <w:lang w:val="en"/>
        </w:rPr>
        <w:t>and</w:t>
      </w:r>
      <w:r w:rsidRPr="00B74B26">
        <w:rPr>
          <w:rFonts w:cs="Arial"/>
          <w:sz w:val="24"/>
          <w:szCs w:val="24"/>
          <w:lang w:val="en"/>
        </w:rPr>
        <w:t xml:space="preserve"> become more investable.</w:t>
      </w:r>
    </w:p>
    <w:p w:rsidR="00B74B26" w:rsidRPr="00B74B26" w:rsidRDefault="00B74B26" w:rsidP="00CE6EF2">
      <w:pPr>
        <w:spacing w:after="200" w:line="276" w:lineRule="auto"/>
        <w:ind w:left="720"/>
        <w:rPr>
          <w:rFonts w:cs="Arial"/>
          <w:sz w:val="24"/>
          <w:szCs w:val="24"/>
          <w:lang w:val="en"/>
        </w:rPr>
      </w:pPr>
      <w:r w:rsidRPr="00B74B26">
        <w:rPr>
          <w:rFonts w:cs="Arial"/>
          <w:sz w:val="24"/>
          <w:szCs w:val="24"/>
          <w:lang w:val="en"/>
        </w:rPr>
        <w:t xml:space="preserve">The desired </w:t>
      </w:r>
      <w:r w:rsidRPr="00B74B26">
        <w:rPr>
          <w:rFonts w:cs="Arial"/>
          <w:sz w:val="24"/>
          <w:szCs w:val="24"/>
          <w:u w:val="single"/>
          <w:lang w:val="en"/>
        </w:rPr>
        <w:t>outputs</w:t>
      </w:r>
      <w:r w:rsidRPr="00B74B26">
        <w:rPr>
          <w:rFonts w:cs="Arial"/>
          <w:sz w:val="24"/>
          <w:szCs w:val="24"/>
          <w:lang w:val="en"/>
        </w:rPr>
        <w:t xml:space="preserve"> of this piece of work are:</w:t>
      </w:r>
    </w:p>
    <w:p w:rsidR="00B74B26" w:rsidRPr="00B74B26" w:rsidRDefault="003C5D15" w:rsidP="009201EA">
      <w:pPr>
        <w:pStyle w:val="ListParagraph"/>
        <w:numPr>
          <w:ilvl w:val="0"/>
          <w:numId w:val="26"/>
        </w:numPr>
        <w:rPr>
          <w:rFonts w:ascii="Arial" w:hAnsi="Arial" w:cs="Arial"/>
          <w:sz w:val="24"/>
          <w:szCs w:val="24"/>
          <w:lang w:val="en"/>
        </w:rPr>
      </w:pPr>
      <w:r>
        <w:rPr>
          <w:rFonts w:ascii="Arial" w:hAnsi="Arial" w:cs="Arial"/>
          <w:sz w:val="24"/>
          <w:szCs w:val="24"/>
          <w:lang w:val="en"/>
        </w:rPr>
        <w:t>Comprehensive g</w:t>
      </w:r>
      <w:r w:rsidR="00B74B26" w:rsidRPr="00B74B26">
        <w:rPr>
          <w:rFonts w:ascii="Arial" w:hAnsi="Arial" w:cs="Arial"/>
          <w:sz w:val="24"/>
          <w:szCs w:val="24"/>
          <w:lang w:val="en"/>
        </w:rPr>
        <w:t>uidance (interim</w:t>
      </w:r>
      <w:r w:rsidR="00887753">
        <w:rPr>
          <w:rFonts w:ascii="Arial" w:hAnsi="Arial" w:cs="Arial"/>
          <w:sz w:val="24"/>
          <w:szCs w:val="24"/>
          <w:lang w:val="en"/>
        </w:rPr>
        <w:t xml:space="preserve"> </w:t>
      </w:r>
      <w:r w:rsidR="00B74B26" w:rsidRPr="00B74B26">
        <w:rPr>
          <w:rFonts w:ascii="Arial" w:hAnsi="Arial" w:cs="Arial"/>
          <w:sz w:val="24"/>
          <w:szCs w:val="24"/>
          <w:lang w:val="en"/>
        </w:rPr>
        <w:t xml:space="preserve">, draft, final draft, final) </w:t>
      </w:r>
      <w:r w:rsidR="00876AD4">
        <w:rPr>
          <w:rFonts w:ascii="Arial" w:hAnsi="Arial" w:cs="Arial"/>
          <w:sz w:val="24"/>
          <w:szCs w:val="24"/>
          <w:lang w:val="en"/>
        </w:rPr>
        <w:t xml:space="preserve">primarily </w:t>
      </w:r>
      <w:r w:rsidR="00B74B26" w:rsidRPr="00B74B26">
        <w:rPr>
          <w:rFonts w:ascii="Arial" w:hAnsi="Arial" w:cs="Arial"/>
          <w:sz w:val="24"/>
          <w:szCs w:val="24"/>
          <w:lang w:val="en"/>
        </w:rPr>
        <w:t>aimed at Local Authority project sponsors (but with wider</w:t>
      </w:r>
      <w:r w:rsidR="00876AD4">
        <w:rPr>
          <w:rFonts w:ascii="Arial" w:hAnsi="Arial" w:cs="Arial"/>
          <w:sz w:val="24"/>
          <w:szCs w:val="24"/>
          <w:lang w:val="en"/>
        </w:rPr>
        <w:t xml:space="preserve"> heat network</w:t>
      </w:r>
      <w:r w:rsidR="00B74B26" w:rsidRPr="00B74B26">
        <w:rPr>
          <w:rFonts w:ascii="Arial" w:hAnsi="Arial" w:cs="Arial"/>
          <w:sz w:val="24"/>
          <w:szCs w:val="24"/>
          <w:lang w:val="en"/>
        </w:rPr>
        <w:t xml:space="preserve"> applicability) which responds to the aims and objectives outlined in the Project Requirements (including </w:t>
      </w:r>
      <w:r w:rsidR="00887753">
        <w:rPr>
          <w:rFonts w:ascii="Arial" w:hAnsi="Arial" w:cs="Arial"/>
          <w:sz w:val="24"/>
          <w:szCs w:val="24"/>
          <w:lang w:val="en"/>
        </w:rPr>
        <w:t xml:space="preserve">user-friendly </w:t>
      </w:r>
      <w:r w:rsidR="00B74B26" w:rsidRPr="00B74B26">
        <w:rPr>
          <w:rFonts w:ascii="Arial" w:hAnsi="Arial" w:cs="Arial"/>
          <w:sz w:val="24"/>
          <w:szCs w:val="24"/>
          <w:lang w:val="en"/>
        </w:rPr>
        <w:t>flow charts to indicate the potential routes to achieve higher revenues from electricity)</w:t>
      </w:r>
    </w:p>
    <w:p w:rsidR="00B74B26" w:rsidRPr="00B74B26" w:rsidRDefault="00B74B26" w:rsidP="009201EA">
      <w:pPr>
        <w:pStyle w:val="ListParagraph"/>
        <w:numPr>
          <w:ilvl w:val="0"/>
          <w:numId w:val="26"/>
        </w:numPr>
        <w:rPr>
          <w:rFonts w:ascii="Arial" w:hAnsi="Arial" w:cs="Arial"/>
          <w:sz w:val="24"/>
          <w:szCs w:val="24"/>
          <w:lang w:val="en"/>
        </w:rPr>
      </w:pPr>
      <w:r w:rsidRPr="00B74B26">
        <w:rPr>
          <w:rFonts w:ascii="Arial" w:hAnsi="Arial" w:cs="Arial"/>
          <w:sz w:val="24"/>
          <w:szCs w:val="24"/>
          <w:lang w:val="en"/>
        </w:rPr>
        <w:t xml:space="preserve">Updated Heads of Terms (interim, draft, final draft, final) to reflect the identified electricity revenue generation scenarios </w:t>
      </w:r>
    </w:p>
    <w:p w:rsidR="00B74B26" w:rsidRPr="00B74B26" w:rsidRDefault="00B74B26" w:rsidP="009201EA">
      <w:pPr>
        <w:pStyle w:val="ListParagraph"/>
        <w:numPr>
          <w:ilvl w:val="0"/>
          <w:numId w:val="26"/>
        </w:numPr>
        <w:rPr>
          <w:rFonts w:ascii="Arial" w:hAnsi="Arial" w:cs="Arial"/>
          <w:sz w:val="24"/>
          <w:szCs w:val="24"/>
          <w:lang w:val="en"/>
        </w:rPr>
      </w:pPr>
      <w:r w:rsidRPr="00B74B26">
        <w:rPr>
          <w:rFonts w:ascii="Arial" w:hAnsi="Arial" w:cs="Arial"/>
          <w:sz w:val="24"/>
          <w:szCs w:val="24"/>
          <w:lang w:val="en"/>
        </w:rPr>
        <w:t>Meetings (to include inception and presentation of progress) aligned with written outputs</w:t>
      </w:r>
    </w:p>
    <w:p w:rsidR="00B74B26" w:rsidRPr="00B74B26" w:rsidRDefault="00B74B26" w:rsidP="009201EA">
      <w:pPr>
        <w:pStyle w:val="ListParagraph"/>
        <w:numPr>
          <w:ilvl w:val="0"/>
          <w:numId w:val="26"/>
        </w:numPr>
        <w:rPr>
          <w:rFonts w:ascii="Arial" w:hAnsi="Arial" w:cs="Arial"/>
          <w:sz w:val="24"/>
          <w:szCs w:val="24"/>
          <w:lang w:val="en"/>
        </w:rPr>
      </w:pPr>
      <w:r w:rsidRPr="00B74B26">
        <w:rPr>
          <w:rFonts w:ascii="Arial" w:hAnsi="Arial" w:cs="Arial"/>
          <w:sz w:val="24"/>
          <w:szCs w:val="24"/>
          <w:lang w:val="en"/>
        </w:rPr>
        <w:lastRenderedPageBreak/>
        <w:t>1 additional presentation to external stakeholders upon publication of guidance</w:t>
      </w:r>
    </w:p>
    <w:p w:rsidR="00B74B26" w:rsidRPr="00B74B26" w:rsidRDefault="00B74B26" w:rsidP="00CE6EF2">
      <w:pPr>
        <w:pStyle w:val="Heading1"/>
        <w:numPr>
          <w:ilvl w:val="0"/>
          <w:numId w:val="11"/>
        </w:numPr>
        <w:spacing w:after="200" w:line="276" w:lineRule="auto"/>
        <w:ind w:left="709" w:hanging="709"/>
        <w:rPr>
          <w:rFonts w:ascii="Arial" w:hAnsi="Arial" w:cs="Arial"/>
          <w:sz w:val="24"/>
          <w:szCs w:val="24"/>
          <w:u w:val="single"/>
        </w:rPr>
      </w:pPr>
      <w:r w:rsidRPr="00B74B26">
        <w:rPr>
          <w:rFonts w:ascii="Arial" w:hAnsi="Arial" w:cs="Arial"/>
          <w:sz w:val="24"/>
          <w:szCs w:val="24"/>
          <w:u w:val="single"/>
        </w:rPr>
        <w:t>Background</w:t>
      </w:r>
    </w:p>
    <w:p w:rsidR="00B74B26" w:rsidRPr="00B74B26" w:rsidRDefault="00B74B26" w:rsidP="00CE6EF2">
      <w:pPr>
        <w:spacing w:after="200" w:line="276" w:lineRule="auto"/>
        <w:ind w:left="709"/>
        <w:rPr>
          <w:rFonts w:cs="Arial"/>
          <w:sz w:val="24"/>
          <w:szCs w:val="24"/>
        </w:rPr>
      </w:pPr>
      <w:r w:rsidRPr="00B74B26">
        <w:rPr>
          <w:rFonts w:cs="Arial"/>
          <w:sz w:val="24"/>
          <w:szCs w:val="24"/>
        </w:rPr>
        <w:t xml:space="preserve">‘The Future of Heating: Meeting the Challenge’ (published in March 2013) identified the role of heat networks in contributing the decarbonisation of heat in the UK, along with contributing to local and national targets and aspirations for fuel poverty, regeneration, local jobs and growth and energy bill reduction. </w:t>
      </w:r>
    </w:p>
    <w:p w:rsidR="00B74B26" w:rsidRPr="00B74B26" w:rsidRDefault="00B74B26" w:rsidP="00CE6EF2">
      <w:pPr>
        <w:spacing w:after="200" w:line="276" w:lineRule="auto"/>
        <w:ind w:left="709"/>
        <w:rPr>
          <w:rFonts w:cs="Arial"/>
          <w:sz w:val="24"/>
          <w:szCs w:val="24"/>
        </w:rPr>
      </w:pPr>
      <w:r w:rsidRPr="00B74B26">
        <w:rPr>
          <w:rFonts w:cs="Arial"/>
          <w:sz w:val="24"/>
          <w:szCs w:val="24"/>
        </w:rPr>
        <w:t>The strategy recognised Local authorities as having a vital role in developing heat networks; as sponsor, pivotal heat customer, heat source, planning authority and relationship brokers. Recognising the capacity and capability challenges which Local Authorities identified as barriers to heat network deployment in the UK, the Heat Networks Delivery Unit (HNDU) in the Department for Business, Energy and Industrial Strategy (BEIS) was established in 2013 to provide support (grant funding and guidance) to Local Authorities in England and Wales in the development of heat network projects.</w:t>
      </w:r>
    </w:p>
    <w:p w:rsidR="00B74B26" w:rsidRDefault="00B74B26" w:rsidP="00CE6EF2">
      <w:pPr>
        <w:spacing w:after="200" w:line="276" w:lineRule="auto"/>
        <w:ind w:left="720"/>
        <w:rPr>
          <w:rFonts w:cs="Arial"/>
          <w:sz w:val="24"/>
          <w:szCs w:val="24"/>
        </w:rPr>
      </w:pPr>
      <w:r w:rsidRPr="00B74B26">
        <w:rPr>
          <w:rFonts w:cs="Arial"/>
          <w:sz w:val="24"/>
          <w:szCs w:val="24"/>
        </w:rPr>
        <w:t>HNDU is currently supporting over 200 projects across 131 Local authorities through the stages of heat mapping, energy masterplanning, techno-economic feasibility, detailed project development and commercialisation. Through this work, the specialists within the unit support the project sponsor to ensure any heat network opportunities have been technically and economically optimised, including maximising possible revenues of the scheme.</w:t>
      </w:r>
    </w:p>
    <w:p w:rsidR="00B74B26" w:rsidRDefault="00B74B26" w:rsidP="00CE6EF2">
      <w:pPr>
        <w:spacing w:after="200" w:line="276" w:lineRule="auto"/>
        <w:ind w:left="709"/>
        <w:jc w:val="both"/>
        <w:rPr>
          <w:rFonts w:cs="Arial"/>
          <w:sz w:val="24"/>
          <w:szCs w:val="24"/>
        </w:rPr>
      </w:pPr>
      <w:r w:rsidRPr="00B74B26">
        <w:rPr>
          <w:rFonts w:cs="Arial"/>
          <w:sz w:val="24"/>
          <w:szCs w:val="24"/>
        </w:rPr>
        <w:t xml:space="preserve">In addition to supporting Local Authority projects, HNDU is also focused on </w:t>
      </w:r>
      <w:r w:rsidRPr="00B74B26">
        <w:rPr>
          <w:rFonts w:cs="Arial"/>
          <w:sz w:val="24"/>
          <w:szCs w:val="24"/>
          <w:lang w:val="en"/>
        </w:rPr>
        <w:t xml:space="preserve">removing barriers and supporting robust and appropriate heat network development. </w:t>
      </w:r>
      <w:r w:rsidRPr="00B74B26">
        <w:rPr>
          <w:rFonts w:eastAsia="MS Mincho" w:cs="Arial"/>
          <w:sz w:val="24"/>
          <w:szCs w:val="24"/>
          <w:lang w:eastAsia="en-US"/>
        </w:rPr>
        <w:t>Th</w:t>
      </w:r>
      <w:r w:rsidR="009E2FB6">
        <w:rPr>
          <w:rFonts w:eastAsia="MS Mincho" w:cs="Arial"/>
          <w:sz w:val="24"/>
          <w:szCs w:val="24"/>
          <w:lang w:eastAsia="en-US"/>
        </w:rPr>
        <w:t>is proposed</w:t>
      </w:r>
      <w:r w:rsidRPr="00B74B26">
        <w:rPr>
          <w:rFonts w:eastAsia="MS Mincho" w:cs="Arial"/>
          <w:sz w:val="24"/>
          <w:szCs w:val="24"/>
          <w:lang w:eastAsia="en-US"/>
        </w:rPr>
        <w:t xml:space="preserve"> guidance looks to expand </w:t>
      </w:r>
      <w:r w:rsidRPr="00B74B26">
        <w:rPr>
          <w:rFonts w:eastAsia="MS Mincho" w:cs="Arial"/>
          <w:sz w:val="24"/>
          <w:szCs w:val="24"/>
        </w:rPr>
        <w:t xml:space="preserve">on previously completed </w:t>
      </w:r>
      <w:r w:rsidRPr="00B74B26">
        <w:rPr>
          <w:rFonts w:eastAsia="MS Mincho" w:cs="Arial"/>
          <w:sz w:val="24"/>
          <w:szCs w:val="24"/>
          <w:lang w:eastAsia="en-US"/>
        </w:rPr>
        <w:t xml:space="preserve">Detailed Project Development </w:t>
      </w:r>
      <w:r w:rsidRPr="00B74B26">
        <w:rPr>
          <w:rFonts w:eastAsia="MS Mincho" w:cs="Arial"/>
          <w:sz w:val="24"/>
          <w:szCs w:val="24"/>
        </w:rPr>
        <w:t>Guidance</w:t>
      </w:r>
      <w:r w:rsidR="00876AD4">
        <w:rPr>
          <w:rFonts w:eastAsia="MS Mincho" w:cs="Arial"/>
          <w:sz w:val="24"/>
          <w:szCs w:val="24"/>
        </w:rPr>
        <w:t xml:space="preserve"> </w:t>
      </w:r>
      <w:r w:rsidRPr="00B74B26">
        <w:rPr>
          <w:rFonts w:eastAsia="MS Mincho" w:cs="Arial"/>
          <w:sz w:val="24"/>
          <w:szCs w:val="24"/>
        </w:rPr>
        <w:t xml:space="preserve">where it was identified </w:t>
      </w:r>
      <w:r w:rsidRPr="00B74B26">
        <w:rPr>
          <w:rFonts w:cs="Arial"/>
          <w:iCs/>
          <w:sz w:val="24"/>
          <w:szCs w:val="24"/>
        </w:rPr>
        <w:t>that there is a need for a specialised piece of guidance that will help address some of the more complex aspects of the Electricity markets</w:t>
      </w:r>
      <w:r w:rsidR="009E2FB6">
        <w:rPr>
          <w:rFonts w:cs="Arial"/>
          <w:iCs/>
          <w:sz w:val="24"/>
          <w:szCs w:val="24"/>
        </w:rPr>
        <w:t xml:space="preserve"> in relation to improving electricity revenues</w:t>
      </w:r>
      <w:r w:rsidRPr="00B74B26">
        <w:rPr>
          <w:rFonts w:cs="Arial"/>
          <w:iCs/>
          <w:sz w:val="24"/>
          <w:szCs w:val="24"/>
        </w:rPr>
        <w:t>.</w:t>
      </w:r>
      <w:r w:rsidRPr="00B74B26">
        <w:rPr>
          <w:rFonts w:cs="Arial"/>
          <w:sz w:val="24"/>
          <w:szCs w:val="24"/>
        </w:rPr>
        <w:t xml:space="preserve"> </w:t>
      </w:r>
    </w:p>
    <w:p w:rsidR="00B74B26" w:rsidRDefault="00B74B26" w:rsidP="00CE6EF2">
      <w:pPr>
        <w:spacing w:after="200" w:line="276" w:lineRule="auto"/>
        <w:ind w:left="709"/>
        <w:rPr>
          <w:rFonts w:cs="Arial"/>
          <w:sz w:val="24"/>
          <w:szCs w:val="24"/>
        </w:rPr>
      </w:pPr>
      <w:r w:rsidRPr="00B74B26">
        <w:rPr>
          <w:rFonts w:cs="Arial"/>
          <w:sz w:val="24"/>
          <w:szCs w:val="24"/>
        </w:rPr>
        <w:t>Thi</w:t>
      </w:r>
      <w:r w:rsidR="009E2FB6">
        <w:rPr>
          <w:rFonts w:cs="Arial"/>
          <w:sz w:val="24"/>
          <w:szCs w:val="24"/>
        </w:rPr>
        <w:t xml:space="preserve">s proposed work </w:t>
      </w:r>
      <w:r w:rsidRPr="00B74B26">
        <w:rPr>
          <w:rFonts w:cs="Arial"/>
          <w:sz w:val="24"/>
          <w:szCs w:val="24"/>
        </w:rPr>
        <w:t xml:space="preserve">will continue to build capability in the heat network market, </w:t>
      </w:r>
      <w:r w:rsidR="009E2FB6">
        <w:rPr>
          <w:rFonts w:cs="Arial"/>
          <w:sz w:val="24"/>
          <w:szCs w:val="24"/>
        </w:rPr>
        <w:t xml:space="preserve">help </w:t>
      </w:r>
      <w:r w:rsidRPr="00B74B26">
        <w:rPr>
          <w:rFonts w:cs="Arial"/>
          <w:sz w:val="24"/>
          <w:szCs w:val="24"/>
        </w:rPr>
        <w:t>improve and secure revenues which support the development of heat networks and enable a greater number of projects to progress through to investment, either independently or with</w:t>
      </w:r>
      <w:r w:rsidR="003B0ED2">
        <w:rPr>
          <w:rFonts w:cs="Arial"/>
          <w:sz w:val="24"/>
          <w:szCs w:val="24"/>
        </w:rPr>
        <w:t xml:space="preserve"> capital</w:t>
      </w:r>
      <w:r w:rsidRPr="00B74B26">
        <w:rPr>
          <w:rFonts w:cs="Arial"/>
          <w:sz w:val="24"/>
          <w:szCs w:val="24"/>
        </w:rPr>
        <w:t xml:space="preserve"> support from the Heat Network Investment Project</w:t>
      </w:r>
      <w:r w:rsidR="00CD4DEE">
        <w:rPr>
          <w:rStyle w:val="FootnoteReference"/>
          <w:rFonts w:cs="Arial"/>
          <w:sz w:val="24"/>
          <w:szCs w:val="24"/>
        </w:rPr>
        <w:footnoteReference w:id="1"/>
      </w:r>
    </w:p>
    <w:p w:rsidR="00CD4DEE" w:rsidRPr="00B74B26" w:rsidRDefault="00CD4DEE" w:rsidP="00CE6EF2">
      <w:pPr>
        <w:spacing w:after="200" w:line="276" w:lineRule="auto"/>
        <w:ind w:left="709"/>
        <w:rPr>
          <w:rFonts w:cs="Arial"/>
          <w:sz w:val="24"/>
          <w:szCs w:val="24"/>
        </w:rPr>
      </w:pPr>
    </w:p>
    <w:p w:rsidR="00B74B26" w:rsidRPr="00B74B26" w:rsidRDefault="00B74B26" w:rsidP="00B74B26">
      <w:pPr>
        <w:pStyle w:val="Heading1"/>
        <w:numPr>
          <w:ilvl w:val="0"/>
          <w:numId w:val="11"/>
        </w:numPr>
        <w:spacing w:after="200" w:line="276" w:lineRule="auto"/>
        <w:ind w:left="709" w:hanging="709"/>
        <w:rPr>
          <w:rFonts w:ascii="Arial" w:hAnsi="Arial" w:cs="Arial"/>
          <w:sz w:val="24"/>
          <w:szCs w:val="24"/>
          <w:u w:val="single"/>
        </w:rPr>
      </w:pPr>
      <w:bookmarkStart w:id="23" w:name="_Ref357535689"/>
      <w:bookmarkStart w:id="24" w:name="_Toc381969508"/>
      <w:bookmarkStart w:id="25" w:name="_Toc405888457"/>
      <w:r w:rsidRPr="00B74B26">
        <w:rPr>
          <w:rFonts w:ascii="Arial" w:hAnsi="Arial" w:cs="Arial"/>
          <w:sz w:val="24"/>
          <w:szCs w:val="24"/>
          <w:u w:val="single"/>
        </w:rPr>
        <w:lastRenderedPageBreak/>
        <w:t xml:space="preserve">Project </w:t>
      </w:r>
      <w:bookmarkEnd w:id="23"/>
      <w:bookmarkEnd w:id="24"/>
      <w:bookmarkEnd w:id="25"/>
      <w:r w:rsidRPr="00B74B26">
        <w:rPr>
          <w:rFonts w:ascii="Arial" w:hAnsi="Arial" w:cs="Arial"/>
          <w:sz w:val="24"/>
          <w:szCs w:val="24"/>
          <w:u w:val="single"/>
        </w:rPr>
        <w:t>Requirements</w:t>
      </w:r>
    </w:p>
    <w:p w:rsidR="00B74B26" w:rsidRDefault="00B74B26" w:rsidP="00B74B26">
      <w:pPr>
        <w:spacing w:after="200" w:line="276" w:lineRule="auto"/>
        <w:ind w:left="709"/>
        <w:rPr>
          <w:rFonts w:cs="Arial"/>
          <w:sz w:val="24"/>
          <w:szCs w:val="24"/>
          <w:lang w:val="en"/>
        </w:rPr>
      </w:pPr>
      <w:r w:rsidRPr="00B74B26">
        <w:rPr>
          <w:rFonts w:cs="Arial"/>
          <w:sz w:val="24"/>
          <w:szCs w:val="24"/>
          <w:lang w:val="en"/>
        </w:rPr>
        <w:t>The aim of this work is to</w:t>
      </w:r>
      <w:r w:rsidR="00521A40">
        <w:rPr>
          <w:rFonts w:cs="Arial"/>
          <w:sz w:val="24"/>
          <w:szCs w:val="24"/>
          <w:lang w:val="en"/>
        </w:rPr>
        <w:t xml:space="preserve"> c</w:t>
      </w:r>
      <w:r w:rsidR="00521A40" w:rsidRPr="007D183F">
        <w:rPr>
          <w:rFonts w:cs="Arial"/>
          <w:sz w:val="24"/>
          <w:szCs w:val="24"/>
          <w:lang w:val="en"/>
        </w:rPr>
        <w:t>reate a document that can be easily navigated to specific topics and help to inform project officers in Local Authorities</w:t>
      </w:r>
      <w:r w:rsidR="00521A40">
        <w:rPr>
          <w:rFonts w:cs="Arial"/>
          <w:sz w:val="24"/>
          <w:szCs w:val="24"/>
          <w:lang w:val="en"/>
        </w:rPr>
        <w:t>. This document should</w:t>
      </w:r>
      <w:r w:rsidRPr="00B74B26">
        <w:rPr>
          <w:rFonts w:cs="Arial"/>
          <w:sz w:val="24"/>
          <w:szCs w:val="24"/>
          <w:lang w:val="en"/>
        </w:rPr>
        <w:t xml:space="preserve">: </w:t>
      </w:r>
    </w:p>
    <w:p w:rsidR="007D183F" w:rsidRPr="00B74B26" w:rsidRDefault="007D183F" w:rsidP="00B74B26">
      <w:pPr>
        <w:spacing w:after="200" w:line="276" w:lineRule="auto"/>
        <w:ind w:left="709"/>
        <w:rPr>
          <w:rFonts w:cs="Arial"/>
          <w:sz w:val="24"/>
          <w:szCs w:val="24"/>
          <w:lang w:val="en"/>
        </w:rPr>
      </w:pPr>
    </w:p>
    <w:p w:rsidR="00B74B26" w:rsidRPr="00B74B26" w:rsidRDefault="00630A7B" w:rsidP="00D641EF">
      <w:pPr>
        <w:pStyle w:val="ListParagraph"/>
        <w:numPr>
          <w:ilvl w:val="0"/>
          <w:numId w:val="27"/>
        </w:numPr>
        <w:rPr>
          <w:rFonts w:ascii="Arial" w:hAnsi="Arial" w:cs="Arial"/>
          <w:sz w:val="24"/>
          <w:szCs w:val="24"/>
          <w:lang w:val="en"/>
        </w:rPr>
      </w:pPr>
      <w:r>
        <w:rPr>
          <w:rFonts w:ascii="Arial" w:hAnsi="Arial" w:cs="Arial"/>
          <w:sz w:val="24"/>
          <w:szCs w:val="24"/>
          <w:lang w:val="en"/>
        </w:rPr>
        <w:t>I</w:t>
      </w:r>
      <w:r w:rsidR="00B74B26" w:rsidRPr="00B74B26">
        <w:rPr>
          <w:rFonts w:ascii="Arial" w:hAnsi="Arial" w:cs="Arial"/>
          <w:sz w:val="24"/>
          <w:szCs w:val="24"/>
          <w:lang w:val="en"/>
        </w:rPr>
        <w:t xml:space="preserve">dentify the </w:t>
      </w:r>
      <w:r w:rsidR="003B0ED2">
        <w:rPr>
          <w:rFonts w:ascii="Arial" w:hAnsi="Arial" w:cs="Arial"/>
          <w:sz w:val="24"/>
          <w:szCs w:val="24"/>
          <w:lang w:val="en"/>
        </w:rPr>
        <w:t xml:space="preserve">full range of potential </w:t>
      </w:r>
      <w:r w:rsidR="00B74B26" w:rsidRPr="00B74B26">
        <w:rPr>
          <w:rFonts w:ascii="Arial" w:hAnsi="Arial" w:cs="Arial"/>
          <w:sz w:val="24"/>
          <w:szCs w:val="24"/>
          <w:lang w:val="en"/>
        </w:rPr>
        <w:t>revenue streams which can be secured through power generation (cogenerated with heat)</w:t>
      </w:r>
      <w:r w:rsidR="005A0C40">
        <w:rPr>
          <w:rFonts w:ascii="Arial" w:hAnsi="Arial" w:cs="Arial"/>
          <w:sz w:val="24"/>
          <w:szCs w:val="24"/>
          <w:lang w:val="en"/>
        </w:rPr>
        <w:t xml:space="preserve"> and the steps required to put them in place</w:t>
      </w:r>
      <w:r w:rsidR="00B74B26" w:rsidRPr="00B74B26">
        <w:rPr>
          <w:rFonts w:ascii="Arial" w:hAnsi="Arial" w:cs="Arial"/>
          <w:sz w:val="24"/>
          <w:szCs w:val="24"/>
          <w:lang w:val="en"/>
        </w:rPr>
        <w:t>, including but not limited to:</w:t>
      </w:r>
    </w:p>
    <w:p w:rsidR="00B74B26" w:rsidRPr="00B74B26" w:rsidRDefault="00B74B26" w:rsidP="00B74B26">
      <w:pPr>
        <w:pStyle w:val="ListParagraph"/>
        <w:numPr>
          <w:ilvl w:val="2"/>
          <w:numId w:val="11"/>
        </w:numPr>
        <w:rPr>
          <w:rFonts w:ascii="Arial" w:hAnsi="Arial" w:cs="Arial"/>
          <w:sz w:val="24"/>
          <w:szCs w:val="24"/>
          <w:lang w:val="en"/>
        </w:rPr>
      </w:pPr>
      <w:r w:rsidRPr="00B74B26">
        <w:rPr>
          <w:rFonts w:ascii="Arial" w:hAnsi="Arial" w:cs="Arial"/>
          <w:sz w:val="24"/>
          <w:szCs w:val="24"/>
          <w:lang w:val="en"/>
        </w:rPr>
        <w:t>Export onto the DNO network and power is sold to market off-taker</w:t>
      </w:r>
    </w:p>
    <w:p w:rsidR="00B74B26" w:rsidRPr="00B74B26" w:rsidRDefault="00B74B26" w:rsidP="00B74B26">
      <w:pPr>
        <w:pStyle w:val="ListParagraph"/>
        <w:numPr>
          <w:ilvl w:val="2"/>
          <w:numId w:val="11"/>
        </w:numPr>
        <w:rPr>
          <w:rFonts w:ascii="Arial" w:hAnsi="Arial" w:cs="Arial"/>
          <w:sz w:val="24"/>
          <w:szCs w:val="24"/>
          <w:lang w:val="en"/>
        </w:rPr>
      </w:pPr>
      <w:r w:rsidRPr="00B74B26">
        <w:rPr>
          <w:rFonts w:ascii="Arial" w:hAnsi="Arial" w:cs="Arial"/>
          <w:sz w:val="24"/>
          <w:szCs w:val="24"/>
          <w:lang w:val="en"/>
        </w:rPr>
        <w:t xml:space="preserve">Export onto the DNO network and power supplied to local consumer under </w:t>
      </w:r>
      <w:r w:rsidR="00630A7B" w:rsidRPr="00B74B26">
        <w:rPr>
          <w:rFonts w:ascii="Arial" w:hAnsi="Arial" w:cs="Arial"/>
          <w:sz w:val="24"/>
          <w:szCs w:val="24"/>
          <w:lang w:val="en"/>
        </w:rPr>
        <w:t>license</w:t>
      </w:r>
      <w:r w:rsidRPr="00B74B26">
        <w:rPr>
          <w:rFonts w:ascii="Arial" w:hAnsi="Arial" w:cs="Arial"/>
          <w:sz w:val="24"/>
          <w:szCs w:val="24"/>
          <w:lang w:val="en"/>
        </w:rPr>
        <w:t xml:space="preserve"> lite, white label etc</w:t>
      </w:r>
    </w:p>
    <w:p w:rsidR="00B74B26" w:rsidRPr="00B74B26" w:rsidRDefault="00B74B26" w:rsidP="00B74B26">
      <w:pPr>
        <w:pStyle w:val="ListParagraph"/>
        <w:numPr>
          <w:ilvl w:val="2"/>
          <w:numId w:val="11"/>
        </w:numPr>
        <w:rPr>
          <w:rFonts w:ascii="Arial" w:hAnsi="Arial" w:cs="Arial"/>
          <w:sz w:val="24"/>
          <w:szCs w:val="24"/>
          <w:lang w:val="en"/>
        </w:rPr>
      </w:pPr>
      <w:r w:rsidRPr="00B74B26">
        <w:rPr>
          <w:rFonts w:ascii="Arial" w:hAnsi="Arial" w:cs="Arial"/>
          <w:sz w:val="24"/>
          <w:szCs w:val="24"/>
          <w:lang w:val="en"/>
        </w:rPr>
        <w:t>Export onto the DNO network and power supplied to local consumer</w:t>
      </w:r>
    </w:p>
    <w:p w:rsidR="00B74B26" w:rsidRPr="00B74B26" w:rsidRDefault="00B74B26" w:rsidP="00B74B26">
      <w:pPr>
        <w:pStyle w:val="ListParagraph"/>
        <w:numPr>
          <w:ilvl w:val="2"/>
          <w:numId w:val="11"/>
        </w:numPr>
        <w:rPr>
          <w:rFonts w:ascii="Arial" w:hAnsi="Arial" w:cs="Arial"/>
          <w:sz w:val="24"/>
          <w:szCs w:val="24"/>
          <w:lang w:val="en"/>
        </w:rPr>
      </w:pPr>
      <w:r w:rsidRPr="00B74B26">
        <w:rPr>
          <w:rFonts w:ascii="Arial" w:hAnsi="Arial" w:cs="Arial"/>
          <w:sz w:val="24"/>
          <w:szCs w:val="24"/>
          <w:lang w:val="en"/>
        </w:rPr>
        <w:t>Private wire to local consumer</w:t>
      </w:r>
    </w:p>
    <w:p w:rsidR="00B74B26" w:rsidRPr="00B74B26" w:rsidRDefault="00CE6EF2" w:rsidP="00B74B26">
      <w:pPr>
        <w:pStyle w:val="ListParagraph"/>
        <w:numPr>
          <w:ilvl w:val="2"/>
          <w:numId w:val="11"/>
        </w:numPr>
        <w:rPr>
          <w:rFonts w:ascii="Arial" w:hAnsi="Arial" w:cs="Arial"/>
          <w:sz w:val="24"/>
          <w:szCs w:val="24"/>
          <w:lang w:val="en"/>
        </w:rPr>
      </w:pPr>
      <w:r w:rsidRPr="00B74B26">
        <w:rPr>
          <w:rFonts w:ascii="Arial" w:hAnsi="Arial" w:cs="Arial"/>
          <w:sz w:val="24"/>
          <w:szCs w:val="24"/>
          <w:lang w:val="en"/>
        </w:rPr>
        <w:t>Self-supply</w:t>
      </w:r>
    </w:p>
    <w:p w:rsidR="00B74B26" w:rsidRPr="00B74B26" w:rsidRDefault="00B74B26" w:rsidP="009201EA">
      <w:pPr>
        <w:pStyle w:val="ListParagraph"/>
        <w:numPr>
          <w:ilvl w:val="0"/>
          <w:numId w:val="27"/>
        </w:numPr>
        <w:rPr>
          <w:rFonts w:ascii="Arial" w:hAnsi="Arial" w:cs="Arial"/>
          <w:sz w:val="24"/>
          <w:szCs w:val="24"/>
          <w:lang w:val="en"/>
        </w:rPr>
      </w:pPr>
      <w:r w:rsidRPr="00B74B26">
        <w:rPr>
          <w:rFonts w:ascii="Arial" w:hAnsi="Arial" w:cs="Arial"/>
          <w:sz w:val="24"/>
          <w:szCs w:val="24"/>
          <w:lang w:val="en"/>
        </w:rPr>
        <w:t>Distinguish the ability for revenue streams to be secured through supply to different customer types</w:t>
      </w:r>
      <w:r w:rsidR="00843A87">
        <w:rPr>
          <w:rFonts w:ascii="Arial" w:hAnsi="Arial" w:cs="Arial"/>
          <w:sz w:val="24"/>
          <w:szCs w:val="24"/>
          <w:lang w:val="en"/>
        </w:rPr>
        <w:t xml:space="preserve"> covering both</w:t>
      </w:r>
      <w:r w:rsidRPr="00B74B26">
        <w:rPr>
          <w:rFonts w:ascii="Arial" w:hAnsi="Arial" w:cs="Arial"/>
          <w:sz w:val="24"/>
          <w:szCs w:val="24"/>
          <w:lang w:val="en"/>
        </w:rPr>
        <w:t xml:space="preserve"> domestic and non-domestic</w:t>
      </w:r>
      <w:r w:rsidR="00843A87">
        <w:rPr>
          <w:rFonts w:ascii="Arial" w:hAnsi="Arial" w:cs="Arial"/>
          <w:sz w:val="24"/>
          <w:szCs w:val="24"/>
          <w:lang w:val="en"/>
        </w:rPr>
        <w:t xml:space="preserve"> scenarios</w:t>
      </w:r>
    </w:p>
    <w:p w:rsidR="00521A40" w:rsidRPr="00521A40" w:rsidRDefault="00521A40" w:rsidP="00521A40">
      <w:pPr>
        <w:pStyle w:val="ListParagraph"/>
        <w:numPr>
          <w:ilvl w:val="0"/>
          <w:numId w:val="27"/>
        </w:numPr>
        <w:rPr>
          <w:rFonts w:ascii="Arial" w:hAnsi="Arial" w:cs="Arial"/>
          <w:sz w:val="24"/>
          <w:szCs w:val="24"/>
          <w:lang w:val="en"/>
        </w:rPr>
      </w:pPr>
      <w:r w:rsidRPr="00521A40">
        <w:rPr>
          <w:rFonts w:ascii="Arial" w:hAnsi="Arial" w:cs="Arial"/>
          <w:sz w:val="24"/>
          <w:szCs w:val="24"/>
          <w:lang w:val="en"/>
        </w:rPr>
        <w:t>Detail the financial benefits to a heat network project of securing each identified revenue stream in 3a</w:t>
      </w:r>
    </w:p>
    <w:p w:rsidR="00521A40" w:rsidRPr="00521A40" w:rsidRDefault="00521A40" w:rsidP="00521A40">
      <w:pPr>
        <w:pStyle w:val="ListParagraph"/>
        <w:numPr>
          <w:ilvl w:val="0"/>
          <w:numId w:val="27"/>
        </w:numPr>
        <w:rPr>
          <w:rFonts w:ascii="Arial" w:hAnsi="Arial" w:cs="Arial"/>
          <w:sz w:val="24"/>
          <w:szCs w:val="24"/>
          <w:lang w:val="en"/>
        </w:rPr>
      </w:pPr>
      <w:r w:rsidRPr="00521A40">
        <w:rPr>
          <w:rFonts w:ascii="Arial" w:hAnsi="Arial" w:cs="Arial"/>
          <w:sz w:val="24"/>
          <w:szCs w:val="24"/>
          <w:lang w:val="en"/>
        </w:rPr>
        <w:t xml:space="preserve">Provide indicative cost areas and likely costs associated with each identified revenue stream in 3a (costs associated with the physical installation of infrastructure required under each </w:t>
      </w:r>
      <w:r>
        <w:rPr>
          <w:rFonts w:ascii="Arial" w:hAnsi="Arial" w:cs="Arial"/>
          <w:sz w:val="24"/>
          <w:szCs w:val="24"/>
          <w:lang w:val="en"/>
        </w:rPr>
        <w:t>revenue stream</w:t>
      </w:r>
      <w:r w:rsidRPr="00521A40">
        <w:rPr>
          <w:rFonts w:ascii="Arial" w:hAnsi="Arial" w:cs="Arial"/>
          <w:sz w:val="24"/>
          <w:szCs w:val="24"/>
          <w:lang w:val="en"/>
        </w:rPr>
        <w:t xml:space="preserve"> and ongoing maintenance should be developed and expressed</w:t>
      </w:r>
      <w:r>
        <w:rPr>
          <w:rFonts w:ascii="Arial" w:hAnsi="Arial" w:cs="Arial"/>
          <w:sz w:val="24"/>
          <w:szCs w:val="24"/>
          <w:lang w:val="en"/>
        </w:rPr>
        <w:t>)</w:t>
      </w:r>
      <w:r w:rsidRPr="00521A40">
        <w:rPr>
          <w:rFonts w:ascii="Arial" w:hAnsi="Arial" w:cs="Arial"/>
          <w:sz w:val="24"/>
          <w:szCs w:val="24"/>
          <w:lang w:val="en"/>
        </w:rPr>
        <w:t>.</w:t>
      </w:r>
    </w:p>
    <w:p w:rsidR="00B74B26" w:rsidRPr="00B74B26" w:rsidRDefault="00B74B26" w:rsidP="00DD2DE1">
      <w:pPr>
        <w:pStyle w:val="ListParagraph"/>
        <w:numPr>
          <w:ilvl w:val="0"/>
          <w:numId w:val="27"/>
        </w:numPr>
        <w:rPr>
          <w:rFonts w:ascii="Arial" w:hAnsi="Arial" w:cs="Arial"/>
          <w:sz w:val="24"/>
          <w:szCs w:val="24"/>
          <w:lang w:val="en"/>
        </w:rPr>
      </w:pPr>
      <w:r w:rsidRPr="00B74B26">
        <w:rPr>
          <w:rFonts w:ascii="Arial" w:hAnsi="Arial" w:cs="Arial"/>
          <w:sz w:val="24"/>
          <w:szCs w:val="24"/>
          <w:lang w:val="en"/>
        </w:rPr>
        <w:t>Detail all legislation, statutory requirements or contractual arrangements which either promote or prohibit a projects ability to secure each revenue stream</w:t>
      </w:r>
      <w:r w:rsidR="00DD2DE1">
        <w:rPr>
          <w:rFonts w:ascii="Arial" w:hAnsi="Arial" w:cs="Arial"/>
          <w:sz w:val="24"/>
          <w:szCs w:val="24"/>
          <w:lang w:val="en"/>
        </w:rPr>
        <w:t xml:space="preserve"> in part or in full.</w:t>
      </w:r>
    </w:p>
    <w:p w:rsidR="00B74B26" w:rsidRPr="001E521A" w:rsidRDefault="00B74B26" w:rsidP="00E95DEE">
      <w:pPr>
        <w:pStyle w:val="ListParagraph"/>
        <w:numPr>
          <w:ilvl w:val="2"/>
          <w:numId w:val="27"/>
        </w:numPr>
        <w:rPr>
          <w:rFonts w:ascii="Arial" w:hAnsi="Arial" w:cs="Arial"/>
          <w:sz w:val="24"/>
          <w:szCs w:val="24"/>
          <w:lang w:val="en"/>
        </w:rPr>
      </w:pPr>
      <w:r w:rsidRPr="00B74B26">
        <w:rPr>
          <w:rFonts w:ascii="Arial" w:hAnsi="Arial" w:cs="Arial"/>
          <w:sz w:val="24"/>
          <w:szCs w:val="24"/>
          <w:lang w:val="en"/>
        </w:rPr>
        <w:t xml:space="preserve">identify existing </w:t>
      </w:r>
      <w:r w:rsidR="0097409C">
        <w:rPr>
          <w:rFonts w:ascii="Arial" w:hAnsi="Arial" w:cs="Arial"/>
          <w:sz w:val="24"/>
          <w:szCs w:val="24"/>
          <w:lang w:val="en"/>
        </w:rPr>
        <w:t xml:space="preserve">relevant </w:t>
      </w:r>
      <w:r w:rsidRPr="00B74B26">
        <w:rPr>
          <w:rFonts w:ascii="Arial" w:hAnsi="Arial" w:cs="Arial"/>
          <w:sz w:val="24"/>
          <w:szCs w:val="24"/>
          <w:lang w:val="en"/>
        </w:rPr>
        <w:t xml:space="preserve">guidance </w:t>
      </w:r>
      <w:r w:rsidR="00E95DEE">
        <w:rPr>
          <w:rFonts w:ascii="Arial" w:hAnsi="Arial" w:cs="Arial"/>
          <w:sz w:val="24"/>
          <w:szCs w:val="24"/>
          <w:lang w:val="en"/>
        </w:rPr>
        <w:t xml:space="preserve">on </w:t>
      </w:r>
      <w:r w:rsidR="0012407D">
        <w:rPr>
          <w:rFonts w:ascii="Arial" w:hAnsi="Arial" w:cs="Arial"/>
          <w:sz w:val="24"/>
          <w:szCs w:val="24"/>
          <w:lang w:val="en"/>
        </w:rPr>
        <w:t>the electricity market</w:t>
      </w:r>
    </w:p>
    <w:p w:rsidR="0012407D" w:rsidRDefault="00B74B26" w:rsidP="0012407D">
      <w:pPr>
        <w:pStyle w:val="ListParagraph"/>
        <w:numPr>
          <w:ilvl w:val="2"/>
          <w:numId w:val="27"/>
        </w:numPr>
        <w:rPr>
          <w:rFonts w:ascii="Arial" w:hAnsi="Arial" w:cs="Arial"/>
          <w:sz w:val="24"/>
          <w:szCs w:val="24"/>
          <w:lang w:val="en"/>
        </w:rPr>
      </w:pPr>
      <w:r w:rsidRPr="001E521A">
        <w:rPr>
          <w:rFonts w:ascii="Arial" w:hAnsi="Arial" w:cs="Arial"/>
          <w:sz w:val="24"/>
          <w:szCs w:val="24"/>
          <w:lang w:val="en"/>
        </w:rPr>
        <w:t xml:space="preserve">examine anomalies within </w:t>
      </w:r>
      <w:r w:rsidR="0097409C">
        <w:rPr>
          <w:rFonts w:ascii="Arial" w:hAnsi="Arial" w:cs="Arial"/>
          <w:sz w:val="24"/>
          <w:szCs w:val="24"/>
          <w:lang w:val="en"/>
        </w:rPr>
        <w:t>guidance which constrains a project sponsor from maximising</w:t>
      </w:r>
      <w:r w:rsidR="0012407D">
        <w:rPr>
          <w:rFonts w:ascii="Arial" w:hAnsi="Arial" w:cs="Arial"/>
          <w:sz w:val="24"/>
          <w:szCs w:val="24"/>
          <w:lang w:val="en"/>
        </w:rPr>
        <w:t xml:space="preserve"> revenue</w:t>
      </w:r>
      <w:r w:rsidR="0097409C">
        <w:rPr>
          <w:rFonts w:ascii="Arial" w:hAnsi="Arial" w:cs="Arial"/>
          <w:sz w:val="24"/>
          <w:szCs w:val="24"/>
          <w:lang w:val="en"/>
        </w:rPr>
        <w:t xml:space="preserve"> under each of the streams identified in 3a</w:t>
      </w:r>
    </w:p>
    <w:p w:rsidR="0012407D" w:rsidRDefault="0097409C" w:rsidP="0012407D">
      <w:pPr>
        <w:pStyle w:val="ListParagraph"/>
        <w:numPr>
          <w:ilvl w:val="2"/>
          <w:numId w:val="27"/>
        </w:numPr>
        <w:rPr>
          <w:rFonts w:ascii="Arial" w:hAnsi="Arial" w:cs="Arial"/>
          <w:sz w:val="24"/>
          <w:szCs w:val="24"/>
          <w:lang w:val="en"/>
        </w:rPr>
      </w:pPr>
      <w:r w:rsidRPr="0012407D">
        <w:rPr>
          <w:rFonts w:ascii="Arial" w:hAnsi="Arial" w:cs="Arial"/>
          <w:sz w:val="24"/>
          <w:szCs w:val="24"/>
          <w:lang w:val="en"/>
        </w:rPr>
        <w:t xml:space="preserve">make recommendations as to any changes which would support a project sponsors ability to secure these revenues and improve the economics of heat networks </w:t>
      </w:r>
    </w:p>
    <w:p w:rsidR="00B74B26" w:rsidRPr="0012407D" w:rsidRDefault="0012407D" w:rsidP="0012407D">
      <w:pPr>
        <w:pStyle w:val="ListParagraph"/>
        <w:numPr>
          <w:ilvl w:val="0"/>
          <w:numId w:val="27"/>
        </w:numPr>
        <w:rPr>
          <w:rFonts w:ascii="Arial" w:hAnsi="Arial" w:cs="Arial"/>
          <w:sz w:val="24"/>
          <w:szCs w:val="24"/>
          <w:lang w:val="en"/>
        </w:rPr>
      </w:pPr>
      <w:r w:rsidRPr="0012407D">
        <w:rPr>
          <w:rFonts w:ascii="Arial" w:hAnsi="Arial" w:cs="Arial"/>
          <w:sz w:val="24"/>
          <w:szCs w:val="24"/>
          <w:lang w:val="en"/>
        </w:rPr>
        <w:t xml:space="preserve">Utilising commercial structures produced in </w:t>
      </w:r>
      <w:r>
        <w:rPr>
          <w:rFonts w:ascii="Arial" w:hAnsi="Arial" w:cs="Arial"/>
          <w:sz w:val="24"/>
          <w:szCs w:val="24"/>
          <w:lang w:val="en"/>
        </w:rPr>
        <w:t xml:space="preserve">BEIS </w:t>
      </w:r>
      <w:r w:rsidRPr="0012407D">
        <w:rPr>
          <w:rFonts w:ascii="Arial" w:hAnsi="Arial" w:cs="Arial"/>
          <w:sz w:val="24"/>
          <w:szCs w:val="24"/>
          <w:lang w:val="en"/>
        </w:rPr>
        <w:t>D</w:t>
      </w:r>
      <w:r>
        <w:rPr>
          <w:rFonts w:ascii="Arial" w:hAnsi="Arial" w:cs="Arial"/>
          <w:sz w:val="24"/>
          <w:szCs w:val="24"/>
          <w:lang w:val="en"/>
        </w:rPr>
        <w:t xml:space="preserve">etailed Project Development, </w:t>
      </w:r>
      <w:r w:rsidRPr="0012407D">
        <w:rPr>
          <w:rFonts w:ascii="Arial" w:hAnsi="Arial" w:cs="Arial"/>
          <w:sz w:val="24"/>
          <w:szCs w:val="24"/>
          <w:lang w:val="en"/>
        </w:rPr>
        <w:t>identify the opportunities or limitations on the revenue streams identified in 3a</w:t>
      </w:r>
      <w:r w:rsidRPr="0012407D" w:rsidDel="0012407D">
        <w:rPr>
          <w:rFonts w:ascii="Arial" w:hAnsi="Arial" w:cs="Arial"/>
          <w:sz w:val="24"/>
          <w:szCs w:val="24"/>
          <w:lang w:val="en"/>
        </w:rPr>
        <w:t xml:space="preserve"> </w:t>
      </w:r>
      <w:r w:rsidR="005E2A93" w:rsidRPr="0012407D">
        <w:rPr>
          <w:rFonts w:ascii="Arial" w:hAnsi="Arial" w:cs="Arial"/>
          <w:sz w:val="24"/>
          <w:szCs w:val="24"/>
          <w:lang w:val="en"/>
        </w:rPr>
        <w:t>e</w:t>
      </w:r>
      <w:r w:rsidR="007278F7" w:rsidRPr="0012407D">
        <w:rPr>
          <w:rFonts w:ascii="Arial" w:hAnsi="Arial" w:cs="Arial"/>
          <w:sz w:val="24"/>
          <w:szCs w:val="24"/>
          <w:lang w:val="en"/>
        </w:rPr>
        <w:t>n</w:t>
      </w:r>
      <w:r w:rsidR="005E2A93" w:rsidRPr="0012407D">
        <w:rPr>
          <w:rFonts w:ascii="Arial" w:hAnsi="Arial" w:cs="Arial"/>
          <w:sz w:val="24"/>
          <w:szCs w:val="24"/>
          <w:lang w:val="en"/>
        </w:rPr>
        <w:t>compassing</w:t>
      </w:r>
      <w:r w:rsidR="00EA26C3" w:rsidRPr="0012407D">
        <w:rPr>
          <w:rFonts w:ascii="Arial" w:hAnsi="Arial" w:cs="Arial"/>
          <w:sz w:val="24"/>
          <w:szCs w:val="24"/>
          <w:lang w:val="en"/>
        </w:rPr>
        <w:t>:</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supply and distribution class exemptions and opportunities / risks</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an explanation of how unbundling could impact the allocation of profits and any opportunities / risks</w:t>
      </w:r>
    </w:p>
    <w:p w:rsidR="00B74B26" w:rsidRPr="00B74B26" w:rsidRDefault="00B74B26" w:rsidP="009201EA">
      <w:pPr>
        <w:pStyle w:val="ListParagraph"/>
        <w:numPr>
          <w:ilvl w:val="0"/>
          <w:numId w:val="27"/>
        </w:numPr>
        <w:rPr>
          <w:rFonts w:ascii="Arial" w:hAnsi="Arial" w:cs="Arial"/>
          <w:sz w:val="24"/>
          <w:szCs w:val="24"/>
          <w:lang w:val="en"/>
        </w:rPr>
      </w:pPr>
      <w:r w:rsidRPr="00B74B26">
        <w:rPr>
          <w:rFonts w:ascii="Arial" w:hAnsi="Arial" w:cs="Arial"/>
          <w:sz w:val="24"/>
          <w:szCs w:val="24"/>
          <w:lang w:val="en"/>
        </w:rPr>
        <w:lastRenderedPageBreak/>
        <w:t>Ensure clear guidance is provided as to any impact on ability to secure revenue due to</w:t>
      </w:r>
      <w:r w:rsidR="006A2027">
        <w:rPr>
          <w:rFonts w:ascii="Arial" w:hAnsi="Arial" w:cs="Arial"/>
          <w:sz w:val="24"/>
          <w:szCs w:val="24"/>
          <w:lang w:val="en"/>
        </w:rPr>
        <w:t xml:space="preserve"> vertical integration and/or</w:t>
      </w:r>
      <w:r w:rsidRPr="00B74B26">
        <w:rPr>
          <w:rFonts w:ascii="Arial" w:hAnsi="Arial" w:cs="Arial"/>
          <w:sz w:val="24"/>
          <w:szCs w:val="24"/>
          <w:lang w:val="en"/>
        </w:rPr>
        <w:t xml:space="preserve"> size of generation / export</w:t>
      </w:r>
    </w:p>
    <w:p w:rsidR="00630A7B" w:rsidRPr="00630A7B" w:rsidRDefault="00630A7B" w:rsidP="00630A7B">
      <w:pPr>
        <w:pStyle w:val="ListParagraph"/>
        <w:numPr>
          <w:ilvl w:val="0"/>
          <w:numId w:val="27"/>
        </w:numPr>
        <w:rPr>
          <w:rFonts w:ascii="Arial" w:hAnsi="Arial" w:cs="Arial"/>
          <w:sz w:val="24"/>
          <w:szCs w:val="24"/>
          <w:lang w:val="en"/>
        </w:rPr>
      </w:pPr>
      <w:r w:rsidRPr="00630A7B">
        <w:rPr>
          <w:rFonts w:ascii="Arial" w:hAnsi="Arial" w:cs="Arial"/>
          <w:sz w:val="24"/>
          <w:szCs w:val="24"/>
          <w:lang w:val="en"/>
        </w:rPr>
        <w:t>Establish and describe the process required for a project sponsor to secure each revenue stream including tasks required, likely time scales, dependencies and any unknowns</w:t>
      </w:r>
    </w:p>
    <w:p w:rsidR="0097409C" w:rsidRPr="0097409C" w:rsidRDefault="006A2027" w:rsidP="0097409C">
      <w:pPr>
        <w:pStyle w:val="ListParagraph"/>
        <w:numPr>
          <w:ilvl w:val="0"/>
          <w:numId w:val="27"/>
        </w:numPr>
        <w:rPr>
          <w:rFonts w:ascii="Arial" w:hAnsi="Arial" w:cs="Arial"/>
          <w:sz w:val="24"/>
          <w:szCs w:val="24"/>
          <w:lang w:val="en"/>
        </w:rPr>
      </w:pPr>
      <w:r>
        <w:rPr>
          <w:rFonts w:ascii="Arial" w:hAnsi="Arial" w:cs="Arial"/>
          <w:sz w:val="24"/>
          <w:szCs w:val="24"/>
          <w:lang w:val="en"/>
        </w:rPr>
        <w:t>Identification and g</w:t>
      </w:r>
      <w:r w:rsidR="00DD2DE1">
        <w:rPr>
          <w:rFonts w:ascii="Arial" w:hAnsi="Arial" w:cs="Arial"/>
          <w:sz w:val="24"/>
          <w:szCs w:val="24"/>
          <w:lang w:val="en"/>
        </w:rPr>
        <w:t>ap anal</w:t>
      </w:r>
      <w:r>
        <w:rPr>
          <w:rFonts w:ascii="Arial" w:hAnsi="Arial" w:cs="Arial"/>
          <w:sz w:val="24"/>
          <w:szCs w:val="24"/>
          <w:lang w:val="en"/>
        </w:rPr>
        <w:t>ysis of</w:t>
      </w:r>
      <w:r w:rsidR="00B74B26" w:rsidRPr="00DD2DE1">
        <w:rPr>
          <w:rFonts w:ascii="Arial" w:hAnsi="Arial" w:cs="Arial"/>
          <w:sz w:val="24"/>
          <w:szCs w:val="24"/>
          <w:lang w:val="en"/>
        </w:rPr>
        <w:t xml:space="preserve"> areas where revenue could be further optimised such as through integration with the wider energy system (e.g. TRIAD, STOR, Capacity Market, </w:t>
      </w:r>
      <w:r w:rsidR="005E2A93" w:rsidRPr="00DD2DE1">
        <w:rPr>
          <w:rFonts w:ascii="Arial" w:hAnsi="Arial" w:cs="Arial"/>
          <w:sz w:val="24"/>
          <w:szCs w:val="24"/>
          <w:lang w:val="en"/>
        </w:rPr>
        <w:t xml:space="preserve">fast frequency response, power </w:t>
      </w:r>
      <w:r w:rsidR="00B74B26" w:rsidRPr="00DD2DE1">
        <w:rPr>
          <w:rFonts w:ascii="Arial" w:hAnsi="Arial" w:cs="Arial"/>
          <w:sz w:val="24"/>
          <w:szCs w:val="24"/>
          <w:lang w:val="en"/>
        </w:rPr>
        <w:t xml:space="preserve">storage, </w:t>
      </w:r>
      <w:r w:rsidR="005E2A93" w:rsidRPr="00DD2DE1">
        <w:rPr>
          <w:rFonts w:ascii="Arial" w:hAnsi="Arial" w:cs="Arial"/>
          <w:sz w:val="24"/>
          <w:szCs w:val="24"/>
          <w:lang w:val="en"/>
        </w:rPr>
        <w:t xml:space="preserve">grid </w:t>
      </w:r>
      <w:r w:rsidR="00B74B26" w:rsidRPr="00DD2DE1">
        <w:rPr>
          <w:rFonts w:ascii="Arial" w:hAnsi="Arial" w:cs="Arial"/>
          <w:sz w:val="24"/>
          <w:szCs w:val="24"/>
          <w:lang w:val="en"/>
        </w:rPr>
        <w:t xml:space="preserve">balancing </w:t>
      </w:r>
      <w:r w:rsidR="005E2A93" w:rsidRPr="00DD2DE1">
        <w:rPr>
          <w:rFonts w:ascii="Arial" w:hAnsi="Arial" w:cs="Arial"/>
          <w:sz w:val="24"/>
          <w:szCs w:val="24"/>
          <w:lang w:val="en"/>
        </w:rPr>
        <w:t xml:space="preserve">and demand side response, </w:t>
      </w:r>
      <w:r w:rsidR="00B74B26" w:rsidRPr="00DD2DE1">
        <w:rPr>
          <w:rFonts w:ascii="Arial" w:hAnsi="Arial" w:cs="Arial"/>
          <w:sz w:val="24"/>
          <w:szCs w:val="24"/>
          <w:lang w:val="en"/>
        </w:rPr>
        <w:t>etc)</w:t>
      </w:r>
      <w:r w:rsidR="0097409C" w:rsidRPr="00DD2DE1">
        <w:rPr>
          <w:rFonts w:ascii="Arial" w:hAnsi="Arial" w:cs="Arial"/>
          <w:sz w:val="24"/>
          <w:szCs w:val="24"/>
          <w:lang w:val="en"/>
        </w:rPr>
        <w:t xml:space="preserve"> and/or</w:t>
      </w:r>
      <w:r w:rsidR="0097409C" w:rsidRPr="0097409C">
        <w:rPr>
          <w:rFonts w:cs="Arial"/>
          <w:sz w:val="24"/>
          <w:szCs w:val="24"/>
          <w:lang w:val="en"/>
        </w:rPr>
        <w:t xml:space="preserve"> </w:t>
      </w:r>
      <w:r w:rsidR="0097409C" w:rsidRPr="0097409C">
        <w:rPr>
          <w:rFonts w:ascii="Arial" w:hAnsi="Arial" w:cs="Arial"/>
          <w:sz w:val="24"/>
          <w:szCs w:val="24"/>
          <w:lang w:val="en"/>
        </w:rPr>
        <w:t>avoided costs or charges associated with development and ongoing operation of contracts</w:t>
      </w:r>
    </w:p>
    <w:p w:rsidR="00B74B26" w:rsidRPr="00B74B26" w:rsidRDefault="00B74B26" w:rsidP="009201EA">
      <w:pPr>
        <w:pStyle w:val="ListParagraph"/>
        <w:numPr>
          <w:ilvl w:val="0"/>
          <w:numId w:val="27"/>
        </w:numPr>
        <w:rPr>
          <w:rFonts w:ascii="Arial" w:hAnsi="Arial" w:cs="Arial"/>
          <w:sz w:val="24"/>
          <w:szCs w:val="24"/>
          <w:lang w:val="en"/>
        </w:rPr>
      </w:pPr>
      <w:r w:rsidRPr="00B74B26">
        <w:rPr>
          <w:rFonts w:ascii="Arial" w:hAnsi="Arial" w:cs="Arial"/>
          <w:sz w:val="24"/>
          <w:szCs w:val="24"/>
          <w:lang w:val="en"/>
        </w:rPr>
        <w:t>Further tailor the Heads of Terms documents</w:t>
      </w:r>
      <w:r w:rsidR="003A7E6F">
        <w:rPr>
          <w:rStyle w:val="FootnoteReference"/>
          <w:rFonts w:ascii="Arial" w:hAnsi="Arial" w:cs="Arial"/>
          <w:sz w:val="24"/>
          <w:szCs w:val="24"/>
          <w:lang w:val="en"/>
        </w:rPr>
        <w:footnoteReference w:id="2"/>
      </w:r>
      <w:r w:rsidRPr="00B74B26">
        <w:rPr>
          <w:rFonts w:ascii="Arial" w:hAnsi="Arial" w:cs="Arial"/>
          <w:sz w:val="24"/>
          <w:szCs w:val="24"/>
          <w:lang w:val="en"/>
        </w:rPr>
        <w:t xml:space="preserve"> related to electricity supply</w:t>
      </w:r>
      <w:r w:rsidR="00F350F8">
        <w:rPr>
          <w:rFonts w:ascii="Arial" w:hAnsi="Arial" w:cs="Arial"/>
          <w:sz w:val="24"/>
          <w:szCs w:val="24"/>
          <w:lang w:val="en"/>
        </w:rPr>
        <w:t xml:space="preserve"> including: </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 xml:space="preserve">Details of negotiating Power Purchase Agreement (PPA) and assist with the identification of what should be within the terms and conditions. </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Highlight the risks associated with differing agreements and the risks when selling to third parties of differing types.</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Guidance on the assessment of customer financial standing (e.g. an acceptable financial covenant to stand behind a PPA).</w:t>
      </w:r>
    </w:p>
    <w:p w:rsidR="00B74B26" w:rsidRPr="00B74B26" w:rsidRDefault="00B74B26" w:rsidP="009201EA">
      <w:pPr>
        <w:pStyle w:val="ListParagraph"/>
        <w:numPr>
          <w:ilvl w:val="0"/>
          <w:numId w:val="27"/>
        </w:numPr>
        <w:rPr>
          <w:rFonts w:ascii="Arial" w:hAnsi="Arial" w:cs="Arial"/>
          <w:sz w:val="24"/>
          <w:szCs w:val="24"/>
          <w:lang w:val="en"/>
        </w:rPr>
      </w:pPr>
      <w:r w:rsidRPr="00B74B26">
        <w:rPr>
          <w:rFonts w:ascii="Arial" w:hAnsi="Arial" w:cs="Arial"/>
          <w:sz w:val="24"/>
          <w:szCs w:val="24"/>
          <w:lang w:val="en"/>
        </w:rPr>
        <w:t>Highlight future opportunities and risks to these revenue streams</w:t>
      </w:r>
    </w:p>
    <w:p w:rsidR="00B74B26" w:rsidRPr="00B74B26" w:rsidRDefault="00B74B26" w:rsidP="009201EA">
      <w:pPr>
        <w:pStyle w:val="ListParagraph"/>
        <w:numPr>
          <w:ilvl w:val="0"/>
          <w:numId w:val="27"/>
        </w:numPr>
        <w:rPr>
          <w:rFonts w:ascii="Arial" w:hAnsi="Arial" w:cs="Arial"/>
          <w:sz w:val="24"/>
          <w:szCs w:val="24"/>
          <w:lang w:val="en"/>
        </w:rPr>
      </w:pPr>
      <w:r w:rsidRPr="00B74B26">
        <w:rPr>
          <w:rFonts w:ascii="Arial" w:hAnsi="Arial" w:cs="Arial"/>
          <w:sz w:val="24"/>
          <w:szCs w:val="24"/>
          <w:lang w:val="en"/>
        </w:rPr>
        <w:t>Provide examples of best practice approaches which have been successfully delivered</w:t>
      </w:r>
      <w:r w:rsidR="00521A40">
        <w:rPr>
          <w:rFonts w:ascii="Arial" w:hAnsi="Arial" w:cs="Arial"/>
          <w:sz w:val="24"/>
          <w:szCs w:val="24"/>
          <w:lang w:val="en"/>
        </w:rPr>
        <w:t xml:space="preserve"> including but not limited to:</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 xml:space="preserve">The use of PPAs in the past and how these could be used in the future to supply different types of customers. </w:t>
      </w:r>
    </w:p>
    <w:p w:rsidR="00B74B26" w:rsidRPr="00B74B26" w:rsidRDefault="00B74B26" w:rsidP="009201EA">
      <w:pPr>
        <w:pStyle w:val="ListParagraph"/>
        <w:numPr>
          <w:ilvl w:val="2"/>
          <w:numId w:val="27"/>
        </w:numPr>
        <w:rPr>
          <w:rFonts w:ascii="Arial" w:hAnsi="Arial" w:cs="Arial"/>
          <w:sz w:val="24"/>
          <w:szCs w:val="24"/>
          <w:lang w:val="en"/>
        </w:rPr>
      </w:pPr>
      <w:r w:rsidRPr="00B74B26">
        <w:rPr>
          <w:rFonts w:ascii="Arial" w:hAnsi="Arial" w:cs="Arial"/>
          <w:sz w:val="24"/>
          <w:szCs w:val="24"/>
          <w:lang w:val="en"/>
        </w:rPr>
        <w:t>The case studies will look at several different types of PPA and how differing sizes of project can interact within this market</w:t>
      </w:r>
    </w:p>
    <w:p w:rsidR="00C4141B" w:rsidRDefault="00E85ED1" w:rsidP="00B74B26">
      <w:pPr>
        <w:pStyle w:val="Heading1"/>
        <w:numPr>
          <w:ilvl w:val="0"/>
          <w:numId w:val="9"/>
        </w:numPr>
        <w:ind w:hanging="720"/>
        <w:rPr>
          <w:rFonts w:ascii="Arial" w:hAnsi="Arial" w:cs="Arial"/>
          <w:sz w:val="24"/>
          <w:szCs w:val="24"/>
        </w:rPr>
      </w:pPr>
      <w:bookmarkStart w:id="26" w:name="_Toc381969509"/>
      <w:bookmarkStart w:id="27" w:name="_Toc405888458"/>
      <w:r w:rsidRPr="00E85ED1">
        <w:rPr>
          <w:rFonts w:ascii="Arial" w:hAnsi="Arial" w:cs="Arial"/>
          <w:sz w:val="24"/>
          <w:szCs w:val="24"/>
        </w:rPr>
        <w:t>Methodology</w:t>
      </w:r>
      <w:bookmarkEnd w:id="26"/>
      <w:bookmarkEnd w:id="27"/>
    </w:p>
    <w:p w:rsidR="00B74B26" w:rsidRDefault="00B74B26" w:rsidP="00FA1A5D">
      <w:pPr>
        <w:pStyle w:val="Default"/>
        <w:jc w:val="both"/>
        <w:rPr>
          <w:rFonts w:ascii="Arial" w:hAnsi="Arial" w:cs="Arial"/>
          <w:color w:val="auto"/>
        </w:rPr>
      </w:pPr>
    </w:p>
    <w:p w:rsidR="00536599" w:rsidRPr="00BD0540" w:rsidRDefault="00354C80" w:rsidP="00CE6EF2">
      <w:pPr>
        <w:pStyle w:val="Default"/>
        <w:ind w:left="720"/>
        <w:jc w:val="both"/>
        <w:rPr>
          <w:rFonts w:ascii="Calibri" w:hAnsi="Calibri" w:cs="Times New Roman"/>
          <w:color w:val="auto"/>
          <w:lang w:val="en"/>
        </w:rPr>
      </w:pPr>
      <w:r>
        <w:rPr>
          <w:rFonts w:ascii="Arial" w:hAnsi="Arial" w:cs="Arial"/>
          <w:color w:val="auto"/>
        </w:rPr>
        <w:t>Bid</w:t>
      </w:r>
      <w:r w:rsidR="007574B2">
        <w:rPr>
          <w:rFonts w:ascii="Arial" w:hAnsi="Arial" w:cs="Arial"/>
          <w:color w:val="auto"/>
        </w:rPr>
        <w:t>ders are requested to submit a</w:t>
      </w:r>
      <w:r>
        <w:rPr>
          <w:rFonts w:ascii="Arial" w:hAnsi="Arial" w:cs="Arial"/>
          <w:color w:val="auto"/>
        </w:rPr>
        <w:t xml:space="preserve"> methodology and approach that they believe will meet the requirements of this specification.</w:t>
      </w:r>
      <w:r w:rsidR="007574B2">
        <w:rPr>
          <w:rFonts w:ascii="Arial" w:hAnsi="Arial" w:cs="Arial"/>
          <w:color w:val="auto"/>
        </w:rPr>
        <w:t xml:space="preserve"> </w:t>
      </w:r>
      <w:r w:rsidR="007635A4" w:rsidRPr="007635A4">
        <w:rPr>
          <w:rFonts w:ascii="Arial" w:hAnsi="Arial" w:cs="Arial"/>
          <w:color w:val="auto"/>
        </w:rPr>
        <w:t>Bidders are requested t</w:t>
      </w:r>
      <w:r w:rsidR="007635A4">
        <w:rPr>
          <w:rFonts w:ascii="Arial" w:hAnsi="Arial" w:cs="Arial"/>
          <w:color w:val="auto"/>
        </w:rPr>
        <w:t>o provide a methodology that de</w:t>
      </w:r>
      <w:r w:rsidR="007635A4" w:rsidRPr="007635A4">
        <w:rPr>
          <w:rFonts w:ascii="Arial" w:hAnsi="Arial" w:cs="Arial"/>
          <w:color w:val="auto"/>
        </w:rPr>
        <w:t>monstrates their</w:t>
      </w:r>
      <w:r w:rsidR="007574B2">
        <w:rPr>
          <w:rFonts w:ascii="Arial" w:hAnsi="Arial" w:cs="Arial"/>
          <w:color w:val="auto"/>
        </w:rPr>
        <w:t xml:space="preserve"> extensive</w:t>
      </w:r>
      <w:r w:rsidR="007635A4" w:rsidRPr="007635A4">
        <w:rPr>
          <w:rFonts w:ascii="Arial" w:hAnsi="Arial" w:cs="Arial"/>
          <w:color w:val="auto"/>
        </w:rPr>
        <w:t xml:space="preserve"> expertise</w:t>
      </w:r>
      <w:r w:rsidR="00E95DEE">
        <w:rPr>
          <w:rFonts w:ascii="Arial" w:hAnsi="Arial" w:cs="Arial"/>
          <w:color w:val="auto"/>
        </w:rPr>
        <w:t xml:space="preserve"> with the contracts and revenue routes heat networks can use to increase revenues fro</w:t>
      </w:r>
      <w:r w:rsidR="007278F7">
        <w:rPr>
          <w:rFonts w:ascii="Arial" w:hAnsi="Arial" w:cs="Arial"/>
          <w:color w:val="auto"/>
        </w:rPr>
        <w:t>m</w:t>
      </w:r>
      <w:r w:rsidR="00E95DEE">
        <w:rPr>
          <w:rFonts w:ascii="Arial" w:hAnsi="Arial" w:cs="Arial"/>
          <w:color w:val="auto"/>
        </w:rPr>
        <w:t xml:space="preserve"> electrical sales</w:t>
      </w:r>
      <w:r w:rsidR="007574B2">
        <w:rPr>
          <w:rFonts w:ascii="Arial" w:hAnsi="Arial" w:cs="Arial"/>
          <w:color w:val="auto"/>
        </w:rPr>
        <w:t xml:space="preserve"> </w:t>
      </w:r>
    </w:p>
    <w:p w:rsidR="00357459" w:rsidRPr="00ED5B82" w:rsidRDefault="00357459" w:rsidP="00214221">
      <w:pPr>
        <w:pStyle w:val="Heading2"/>
        <w:ind w:left="0" w:firstLine="720"/>
      </w:pPr>
      <w:r w:rsidRPr="00ED5B82">
        <w:t>General notes on methodology</w:t>
      </w:r>
      <w:r w:rsidR="00CE6EF2">
        <w:t>:</w:t>
      </w:r>
    </w:p>
    <w:p w:rsidR="00F71202" w:rsidRPr="00ED5B82" w:rsidRDefault="00A01C70" w:rsidP="009201EA">
      <w:pPr>
        <w:pStyle w:val="ListParagraph"/>
        <w:numPr>
          <w:ilvl w:val="0"/>
          <w:numId w:val="22"/>
        </w:numPr>
        <w:ind w:left="1440"/>
        <w:jc w:val="both"/>
        <w:rPr>
          <w:rFonts w:ascii="Arial" w:eastAsia="Calibri" w:hAnsi="Arial" w:cs="Arial"/>
          <w:iCs/>
          <w:sz w:val="24"/>
          <w:szCs w:val="24"/>
        </w:rPr>
      </w:pPr>
      <w:r w:rsidRPr="00ED5B82">
        <w:rPr>
          <w:rFonts w:ascii="Arial" w:hAnsi="Arial" w:cs="Arial"/>
          <w:sz w:val="24"/>
          <w:szCs w:val="24"/>
        </w:rPr>
        <w:t>Please provide an approach to r</w:t>
      </w:r>
      <w:r w:rsidR="005B1C8C" w:rsidRPr="00ED5B82">
        <w:rPr>
          <w:rFonts w:ascii="Arial" w:hAnsi="Arial" w:cs="Arial"/>
          <w:sz w:val="24"/>
          <w:szCs w:val="24"/>
        </w:rPr>
        <w:t>esearch</w:t>
      </w:r>
      <w:r w:rsidR="00182930" w:rsidRPr="00ED5B82">
        <w:rPr>
          <w:rFonts w:ascii="Arial" w:hAnsi="Arial" w:cs="Arial"/>
          <w:sz w:val="24"/>
          <w:szCs w:val="24"/>
        </w:rPr>
        <w:t xml:space="preserve"> for this project</w:t>
      </w:r>
      <w:r w:rsidRPr="00ED5B82">
        <w:rPr>
          <w:rFonts w:ascii="Arial" w:hAnsi="Arial" w:cs="Arial"/>
          <w:sz w:val="24"/>
          <w:szCs w:val="24"/>
        </w:rPr>
        <w:t xml:space="preserve"> that will substantiate the </w:t>
      </w:r>
      <w:r w:rsidR="00A72280" w:rsidRPr="00ED5B82">
        <w:rPr>
          <w:rFonts w:ascii="Arial" w:hAnsi="Arial" w:cs="Arial"/>
          <w:sz w:val="24"/>
          <w:szCs w:val="24"/>
        </w:rPr>
        <w:t>Guidance.</w:t>
      </w:r>
    </w:p>
    <w:p w:rsidR="00357459" w:rsidRPr="00ED5B82" w:rsidRDefault="00A01C70" w:rsidP="009201EA">
      <w:pPr>
        <w:pStyle w:val="ListParagraph"/>
        <w:numPr>
          <w:ilvl w:val="0"/>
          <w:numId w:val="22"/>
        </w:numPr>
        <w:ind w:left="1440"/>
        <w:jc w:val="both"/>
        <w:rPr>
          <w:rFonts w:ascii="Arial" w:eastAsia="Calibri" w:hAnsi="Arial" w:cs="Arial"/>
          <w:iCs/>
          <w:sz w:val="24"/>
          <w:szCs w:val="24"/>
        </w:rPr>
      </w:pPr>
      <w:r w:rsidRPr="00ED5B82">
        <w:rPr>
          <w:rFonts w:ascii="Arial" w:eastAsia="Calibri" w:hAnsi="Arial" w:cs="Arial"/>
          <w:iCs/>
          <w:sz w:val="24"/>
          <w:szCs w:val="24"/>
        </w:rPr>
        <w:lastRenderedPageBreak/>
        <w:t xml:space="preserve">Please provide a </w:t>
      </w:r>
      <w:r w:rsidR="00357459" w:rsidRPr="00ED5B82">
        <w:rPr>
          <w:rFonts w:ascii="Arial" w:eastAsia="Calibri" w:hAnsi="Arial" w:cs="Arial"/>
          <w:iCs/>
          <w:sz w:val="24"/>
          <w:szCs w:val="24"/>
        </w:rPr>
        <w:t>Quality Assurance plan, including details of who will sign-off the outputs and their role within the contractor’s organisation</w:t>
      </w:r>
      <w:r w:rsidR="00BD7EF3" w:rsidRPr="00ED5B82">
        <w:rPr>
          <w:rFonts w:ascii="Arial" w:eastAsia="Calibri" w:hAnsi="Arial" w:cs="Arial"/>
          <w:iCs/>
          <w:sz w:val="24"/>
          <w:szCs w:val="24"/>
        </w:rPr>
        <w:t>;</w:t>
      </w:r>
      <w:r w:rsidR="00B40A31" w:rsidRPr="00ED5B82">
        <w:rPr>
          <w:rFonts w:ascii="Arial" w:eastAsia="Calibri" w:hAnsi="Arial" w:cs="Arial"/>
          <w:iCs/>
          <w:sz w:val="24"/>
          <w:szCs w:val="24"/>
        </w:rPr>
        <w:t xml:space="preserve"> and approach to dealing with issues of concern raised by HNDU </w:t>
      </w:r>
      <w:r w:rsidR="00BF0FEA" w:rsidRPr="00ED5B82">
        <w:rPr>
          <w:rFonts w:ascii="Arial" w:eastAsia="Calibri" w:hAnsi="Arial" w:cs="Arial"/>
          <w:iCs/>
          <w:sz w:val="24"/>
          <w:szCs w:val="24"/>
        </w:rPr>
        <w:t>in a timely and efficient manner.</w:t>
      </w:r>
    </w:p>
    <w:p w:rsidR="00ED5B82" w:rsidRPr="00ED5B82" w:rsidRDefault="0014035E" w:rsidP="009201EA">
      <w:pPr>
        <w:pStyle w:val="ListParagraph"/>
        <w:numPr>
          <w:ilvl w:val="0"/>
          <w:numId w:val="22"/>
        </w:numPr>
        <w:ind w:left="1440"/>
        <w:jc w:val="both"/>
        <w:rPr>
          <w:rFonts w:ascii="Verdana" w:eastAsia="Calibri" w:hAnsi="Verdana" w:cs="Verdana"/>
          <w:iCs/>
          <w:sz w:val="20"/>
          <w:szCs w:val="20"/>
        </w:rPr>
      </w:pPr>
      <w:r w:rsidRPr="00ED5B82">
        <w:rPr>
          <w:rFonts w:ascii="Arial" w:eastAsia="Calibri" w:hAnsi="Arial" w:cs="Arial"/>
          <w:iCs/>
          <w:sz w:val="24"/>
          <w:szCs w:val="24"/>
        </w:rPr>
        <w:t>The Guidance is expected to make use of best practice and case studies as helpful examples</w:t>
      </w:r>
      <w:r w:rsidR="00FF5971">
        <w:rPr>
          <w:rFonts w:ascii="Arial" w:eastAsia="Calibri" w:hAnsi="Arial" w:cs="Arial"/>
          <w:iCs/>
          <w:sz w:val="24"/>
          <w:szCs w:val="24"/>
        </w:rPr>
        <w:t>.</w:t>
      </w:r>
      <w:r w:rsidR="00381ACC" w:rsidRPr="00ED5B82">
        <w:rPr>
          <w:rFonts w:ascii="Arial" w:eastAsia="Calibri" w:hAnsi="Arial" w:cs="Arial"/>
          <w:iCs/>
          <w:sz w:val="24"/>
          <w:szCs w:val="24"/>
        </w:rPr>
        <w:t xml:space="preserve"> </w:t>
      </w:r>
    </w:p>
    <w:p w:rsidR="00381ACC" w:rsidRPr="00C21469" w:rsidRDefault="00FF5971" w:rsidP="009201EA">
      <w:pPr>
        <w:pStyle w:val="ListParagraph"/>
        <w:numPr>
          <w:ilvl w:val="0"/>
          <w:numId w:val="22"/>
        </w:numPr>
        <w:ind w:left="1440"/>
        <w:jc w:val="both"/>
        <w:rPr>
          <w:rFonts w:ascii="Verdana" w:eastAsia="Calibri" w:hAnsi="Verdana" w:cs="Verdana"/>
          <w:iCs/>
          <w:sz w:val="20"/>
          <w:szCs w:val="20"/>
        </w:rPr>
      </w:pPr>
      <w:r w:rsidRPr="00C21469">
        <w:rPr>
          <w:rFonts w:ascii="Arial" w:eastAsia="Calibri" w:hAnsi="Arial" w:cs="Arial"/>
          <w:iCs/>
          <w:sz w:val="24"/>
          <w:szCs w:val="24"/>
        </w:rPr>
        <w:t>The advantages and disadvantages of each revenue route should be presented.</w:t>
      </w:r>
    </w:p>
    <w:p w:rsidR="00381ACC" w:rsidRPr="00C21469" w:rsidRDefault="00FF5971" w:rsidP="009201EA">
      <w:pPr>
        <w:pStyle w:val="ListParagraph"/>
        <w:numPr>
          <w:ilvl w:val="0"/>
          <w:numId w:val="22"/>
        </w:numPr>
        <w:ind w:left="1440"/>
        <w:jc w:val="both"/>
        <w:rPr>
          <w:rFonts w:ascii="Verdana" w:eastAsia="Calibri" w:hAnsi="Verdana" w:cs="Verdana"/>
          <w:iCs/>
          <w:sz w:val="20"/>
          <w:szCs w:val="20"/>
        </w:rPr>
      </w:pPr>
      <w:r w:rsidRPr="00C21469">
        <w:rPr>
          <w:rFonts w:ascii="Arial" w:eastAsia="Calibri" w:hAnsi="Arial" w:cs="Arial"/>
          <w:iCs/>
          <w:sz w:val="24"/>
          <w:szCs w:val="24"/>
        </w:rPr>
        <w:t xml:space="preserve">The objectives of the </w:t>
      </w:r>
      <w:r w:rsidR="00E95DEE">
        <w:rPr>
          <w:rFonts w:ascii="Arial" w:eastAsia="Calibri" w:hAnsi="Arial" w:cs="Arial"/>
          <w:iCs/>
          <w:sz w:val="24"/>
          <w:szCs w:val="24"/>
        </w:rPr>
        <w:t>network sponsor</w:t>
      </w:r>
      <w:r w:rsidRPr="00C21469">
        <w:rPr>
          <w:rFonts w:ascii="Arial" w:eastAsia="Calibri" w:hAnsi="Arial" w:cs="Arial"/>
          <w:iCs/>
          <w:sz w:val="24"/>
          <w:szCs w:val="24"/>
        </w:rPr>
        <w:t xml:space="preserve"> should </w:t>
      </w:r>
      <w:r w:rsidR="00C21469" w:rsidRPr="00C21469">
        <w:rPr>
          <w:rFonts w:ascii="Arial" w:eastAsia="Calibri" w:hAnsi="Arial" w:cs="Arial"/>
          <w:iCs/>
          <w:sz w:val="24"/>
          <w:szCs w:val="24"/>
        </w:rPr>
        <w:t>be the defining factor when a particular route is selected.</w:t>
      </w:r>
    </w:p>
    <w:p w:rsidR="004A73D5" w:rsidRPr="004A73D5" w:rsidRDefault="004A73D5" w:rsidP="004A73D5">
      <w:pPr>
        <w:pStyle w:val="Heading1"/>
        <w:numPr>
          <w:ilvl w:val="0"/>
          <w:numId w:val="9"/>
        </w:numPr>
        <w:spacing w:after="200" w:line="276" w:lineRule="auto"/>
        <w:ind w:hanging="720"/>
        <w:rPr>
          <w:rFonts w:ascii="Arial" w:hAnsi="Arial" w:cs="Arial"/>
          <w:sz w:val="24"/>
          <w:szCs w:val="24"/>
        </w:rPr>
      </w:pPr>
      <w:r w:rsidRPr="004A73D5">
        <w:rPr>
          <w:rFonts w:ascii="Arial" w:hAnsi="Arial" w:cs="Arial"/>
        </w:rPr>
        <w:t xml:space="preserve"> </w:t>
      </w:r>
      <w:r w:rsidRPr="004A73D5">
        <w:rPr>
          <w:rFonts w:ascii="Arial" w:hAnsi="Arial" w:cs="Arial"/>
          <w:sz w:val="24"/>
          <w:szCs w:val="24"/>
        </w:rPr>
        <w:t>Outputs required</w:t>
      </w:r>
    </w:p>
    <w:p w:rsidR="00FC64BD" w:rsidRPr="00CE6EF2" w:rsidRDefault="00E130BF" w:rsidP="009201EA">
      <w:pPr>
        <w:pStyle w:val="ListParagraph"/>
        <w:numPr>
          <w:ilvl w:val="0"/>
          <w:numId w:val="28"/>
        </w:numPr>
        <w:rPr>
          <w:rFonts w:ascii="Arial" w:hAnsi="Arial" w:cs="Arial"/>
          <w:sz w:val="24"/>
          <w:szCs w:val="24"/>
          <w:lang w:val="en"/>
        </w:rPr>
      </w:pPr>
      <w:r>
        <w:rPr>
          <w:rFonts w:ascii="Arial" w:hAnsi="Arial" w:cs="Arial"/>
          <w:sz w:val="24"/>
          <w:szCs w:val="24"/>
          <w:lang w:val="en"/>
        </w:rPr>
        <w:t xml:space="preserve">Comprehensive </w:t>
      </w:r>
      <w:r w:rsidR="00FC64BD" w:rsidRPr="00CE6EF2">
        <w:rPr>
          <w:rFonts w:ascii="Arial" w:hAnsi="Arial" w:cs="Arial"/>
          <w:sz w:val="24"/>
          <w:szCs w:val="24"/>
          <w:lang w:val="en"/>
        </w:rPr>
        <w:t>Guidance (interim, draft</w:t>
      </w:r>
      <w:r w:rsidR="00D43DD1">
        <w:rPr>
          <w:rFonts w:ascii="Arial" w:hAnsi="Arial" w:cs="Arial"/>
          <w:sz w:val="24"/>
          <w:szCs w:val="24"/>
          <w:lang w:val="en"/>
        </w:rPr>
        <w:t xml:space="preserve"> and</w:t>
      </w:r>
      <w:r w:rsidR="00FC64BD" w:rsidRPr="00CE6EF2">
        <w:rPr>
          <w:rFonts w:ascii="Arial" w:hAnsi="Arial" w:cs="Arial"/>
          <w:sz w:val="24"/>
          <w:szCs w:val="24"/>
          <w:lang w:val="en"/>
        </w:rPr>
        <w:t xml:space="preserve"> final) aimed at Local Authority project sponsors (but with wider applicability</w:t>
      </w:r>
      <w:r w:rsidR="00FD41A3">
        <w:rPr>
          <w:rFonts w:ascii="Arial" w:hAnsi="Arial" w:cs="Arial"/>
          <w:sz w:val="24"/>
          <w:szCs w:val="24"/>
          <w:lang w:val="en"/>
        </w:rPr>
        <w:t xml:space="preserve"> to heat network project sponsors</w:t>
      </w:r>
      <w:r w:rsidR="00FC64BD" w:rsidRPr="00CE6EF2">
        <w:rPr>
          <w:rFonts w:ascii="Arial" w:hAnsi="Arial" w:cs="Arial"/>
          <w:sz w:val="24"/>
          <w:szCs w:val="24"/>
          <w:lang w:val="en"/>
        </w:rPr>
        <w:t>) which details and responds to the aims and objectives outlined in the Project Requirements (including simple flow charts to indicate the potential routes to achieve higher revenues from electricity)</w:t>
      </w:r>
    </w:p>
    <w:p w:rsidR="00FC64BD" w:rsidRPr="00CE6EF2" w:rsidRDefault="00FC64BD" w:rsidP="009201EA">
      <w:pPr>
        <w:pStyle w:val="ListParagraph"/>
        <w:numPr>
          <w:ilvl w:val="0"/>
          <w:numId w:val="28"/>
        </w:numPr>
        <w:rPr>
          <w:rFonts w:ascii="Arial" w:hAnsi="Arial" w:cs="Arial"/>
          <w:sz w:val="24"/>
          <w:szCs w:val="24"/>
          <w:lang w:val="en"/>
        </w:rPr>
      </w:pPr>
      <w:r w:rsidRPr="00CE6EF2">
        <w:rPr>
          <w:rFonts w:ascii="Arial" w:hAnsi="Arial" w:cs="Arial"/>
          <w:sz w:val="24"/>
          <w:szCs w:val="24"/>
          <w:lang w:val="en"/>
        </w:rPr>
        <w:t>Internal</w:t>
      </w:r>
      <w:r w:rsidR="00D43DD1">
        <w:rPr>
          <w:rFonts w:ascii="Arial" w:hAnsi="Arial" w:cs="Arial"/>
          <w:sz w:val="24"/>
          <w:szCs w:val="24"/>
          <w:lang w:val="en"/>
        </w:rPr>
        <w:t xml:space="preserve"> and</w:t>
      </w:r>
      <w:r w:rsidRPr="00CE6EF2">
        <w:rPr>
          <w:rFonts w:ascii="Arial" w:hAnsi="Arial" w:cs="Arial"/>
          <w:sz w:val="24"/>
          <w:szCs w:val="24"/>
          <w:lang w:val="en"/>
        </w:rPr>
        <w:t xml:space="preserve"> </w:t>
      </w:r>
      <w:r w:rsidR="00D43DD1">
        <w:rPr>
          <w:rFonts w:ascii="Arial" w:hAnsi="Arial" w:cs="Arial"/>
          <w:sz w:val="24"/>
          <w:szCs w:val="24"/>
          <w:lang w:val="en"/>
        </w:rPr>
        <w:t xml:space="preserve">Executive </w:t>
      </w:r>
      <w:r w:rsidRPr="00CE6EF2">
        <w:rPr>
          <w:rFonts w:ascii="Arial" w:hAnsi="Arial" w:cs="Arial"/>
          <w:sz w:val="24"/>
          <w:szCs w:val="24"/>
          <w:lang w:val="en"/>
        </w:rPr>
        <w:t>summary and recommendations</w:t>
      </w:r>
    </w:p>
    <w:p w:rsidR="00FC64BD" w:rsidRPr="00CE6EF2" w:rsidRDefault="00FC64BD" w:rsidP="009201EA">
      <w:pPr>
        <w:pStyle w:val="ListParagraph"/>
        <w:numPr>
          <w:ilvl w:val="0"/>
          <w:numId w:val="28"/>
        </w:numPr>
        <w:rPr>
          <w:rFonts w:ascii="Arial" w:hAnsi="Arial" w:cs="Arial"/>
          <w:sz w:val="24"/>
          <w:szCs w:val="24"/>
          <w:lang w:val="en"/>
        </w:rPr>
      </w:pPr>
      <w:r w:rsidRPr="00CE6EF2">
        <w:rPr>
          <w:rFonts w:ascii="Arial" w:hAnsi="Arial" w:cs="Arial"/>
          <w:sz w:val="24"/>
          <w:szCs w:val="24"/>
          <w:lang w:val="en"/>
        </w:rPr>
        <w:t>Updated Heads of Terms</w:t>
      </w:r>
      <w:r w:rsidR="003A7E6F">
        <w:rPr>
          <w:rStyle w:val="FootnoteReference"/>
          <w:rFonts w:ascii="Arial" w:hAnsi="Arial" w:cs="Arial"/>
          <w:sz w:val="24"/>
          <w:szCs w:val="24"/>
          <w:lang w:val="en"/>
        </w:rPr>
        <w:footnoteReference w:id="3"/>
      </w:r>
      <w:r w:rsidRPr="00CE6EF2">
        <w:rPr>
          <w:rFonts w:ascii="Arial" w:hAnsi="Arial" w:cs="Arial"/>
          <w:sz w:val="24"/>
          <w:szCs w:val="24"/>
          <w:lang w:val="en"/>
        </w:rPr>
        <w:t xml:space="preserve"> (interim</w:t>
      </w:r>
      <w:r w:rsidR="00D43DD1" w:rsidRPr="00CE6EF2">
        <w:rPr>
          <w:rFonts w:ascii="Arial" w:hAnsi="Arial" w:cs="Arial"/>
          <w:sz w:val="24"/>
          <w:szCs w:val="24"/>
          <w:lang w:val="en"/>
        </w:rPr>
        <w:t xml:space="preserve"> </w:t>
      </w:r>
      <w:r w:rsidRPr="00CE6EF2">
        <w:rPr>
          <w:rFonts w:ascii="Arial" w:hAnsi="Arial" w:cs="Arial"/>
          <w:sz w:val="24"/>
          <w:szCs w:val="24"/>
          <w:lang w:val="en"/>
        </w:rPr>
        <w:t xml:space="preserve">draft, </w:t>
      </w:r>
      <w:r w:rsidR="00D43DD1">
        <w:rPr>
          <w:rFonts w:ascii="Arial" w:hAnsi="Arial" w:cs="Arial"/>
          <w:sz w:val="24"/>
          <w:szCs w:val="24"/>
          <w:lang w:val="en"/>
        </w:rPr>
        <w:t xml:space="preserve">and </w:t>
      </w:r>
      <w:r w:rsidRPr="00CE6EF2">
        <w:rPr>
          <w:rFonts w:ascii="Arial" w:hAnsi="Arial" w:cs="Arial"/>
          <w:sz w:val="24"/>
          <w:szCs w:val="24"/>
          <w:lang w:val="en"/>
        </w:rPr>
        <w:t xml:space="preserve"> final) to reflect the identified electricity revenue generation scenarios </w:t>
      </w:r>
    </w:p>
    <w:p w:rsidR="00FC64BD" w:rsidRPr="00CE6EF2" w:rsidRDefault="00D37F8B" w:rsidP="009201EA">
      <w:pPr>
        <w:pStyle w:val="ListParagraph"/>
        <w:numPr>
          <w:ilvl w:val="0"/>
          <w:numId w:val="28"/>
        </w:numPr>
        <w:rPr>
          <w:rFonts w:ascii="Arial" w:hAnsi="Arial" w:cs="Arial"/>
          <w:sz w:val="24"/>
          <w:szCs w:val="24"/>
          <w:lang w:val="en"/>
        </w:rPr>
      </w:pPr>
      <w:r>
        <w:rPr>
          <w:rFonts w:ascii="Arial" w:hAnsi="Arial" w:cs="Arial"/>
          <w:sz w:val="24"/>
          <w:szCs w:val="24"/>
          <w:lang w:val="en"/>
        </w:rPr>
        <w:t xml:space="preserve">Three </w:t>
      </w:r>
      <w:r w:rsidR="00FC64BD" w:rsidRPr="00CE6EF2">
        <w:rPr>
          <w:rFonts w:ascii="Arial" w:hAnsi="Arial" w:cs="Arial"/>
          <w:sz w:val="24"/>
          <w:szCs w:val="24"/>
          <w:lang w:val="en"/>
        </w:rPr>
        <w:t>Meetings (to include inception and presentation of progress) aligned with written outputs</w:t>
      </w:r>
      <w:r>
        <w:rPr>
          <w:rFonts w:ascii="Arial" w:hAnsi="Arial" w:cs="Arial"/>
          <w:sz w:val="24"/>
          <w:szCs w:val="24"/>
          <w:lang w:val="en"/>
        </w:rPr>
        <w:t xml:space="preserve"> plus one meeting as a contingency</w:t>
      </w:r>
    </w:p>
    <w:p w:rsidR="00870724" w:rsidRPr="00CE6EF2" w:rsidRDefault="00FC64BD" w:rsidP="009201EA">
      <w:pPr>
        <w:pStyle w:val="ListParagraph"/>
        <w:numPr>
          <w:ilvl w:val="0"/>
          <w:numId w:val="28"/>
        </w:numPr>
        <w:rPr>
          <w:rFonts w:ascii="Arial" w:hAnsi="Arial" w:cs="Arial"/>
          <w:sz w:val="24"/>
          <w:szCs w:val="24"/>
          <w:lang w:val="en"/>
        </w:rPr>
      </w:pPr>
      <w:r w:rsidRPr="00CE6EF2">
        <w:rPr>
          <w:rFonts w:ascii="Arial" w:hAnsi="Arial" w:cs="Arial"/>
          <w:sz w:val="24"/>
          <w:szCs w:val="24"/>
          <w:lang w:val="en"/>
        </w:rPr>
        <w:t>1 additional presentation to external stakeholders upon publication of guidance</w:t>
      </w:r>
    </w:p>
    <w:p w:rsidR="00561F7F" w:rsidRPr="00FC64BD" w:rsidRDefault="007374E2" w:rsidP="00214221">
      <w:pPr>
        <w:pStyle w:val="Heading1"/>
        <w:spacing w:after="200" w:line="276" w:lineRule="auto"/>
        <w:ind w:left="720"/>
        <w:rPr>
          <w:rFonts w:ascii="Arial" w:hAnsi="Arial" w:cs="Arial"/>
          <w:sz w:val="24"/>
          <w:szCs w:val="24"/>
        </w:rPr>
      </w:pPr>
      <w:r w:rsidRPr="00FC64BD">
        <w:rPr>
          <w:rFonts w:ascii="Arial" w:hAnsi="Arial" w:cs="Arial"/>
          <w:sz w:val="24"/>
          <w:szCs w:val="24"/>
        </w:rPr>
        <w:t>Format</w:t>
      </w:r>
    </w:p>
    <w:p w:rsidR="003B0392" w:rsidRDefault="00FC64BD" w:rsidP="00CE6EF2">
      <w:pPr>
        <w:spacing w:after="200" w:line="276" w:lineRule="auto"/>
        <w:ind w:left="720"/>
        <w:jc w:val="both"/>
        <w:rPr>
          <w:rFonts w:eastAsia="Calibri" w:cs="Arial"/>
          <w:iCs/>
          <w:sz w:val="24"/>
          <w:szCs w:val="24"/>
        </w:rPr>
      </w:pPr>
      <w:r w:rsidRPr="00FC64BD">
        <w:rPr>
          <w:rFonts w:eastAsia="Calibri" w:cs="Arial"/>
          <w:iCs/>
          <w:sz w:val="24"/>
          <w:szCs w:val="24"/>
        </w:rPr>
        <w:t>As this document should be easily navigated and understood by Local Authorities, all terms of a specialist nature within the electricity industry should be outlined and detail given to the meanings.</w:t>
      </w:r>
    </w:p>
    <w:p w:rsidR="003330EF" w:rsidRDefault="00561F7F" w:rsidP="00CE6EF2">
      <w:pPr>
        <w:spacing w:after="200" w:line="276" w:lineRule="auto"/>
        <w:ind w:left="720"/>
        <w:jc w:val="both"/>
        <w:rPr>
          <w:rFonts w:eastAsia="Calibri" w:cs="Arial"/>
          <w:iCs/>
          <w:sz w:val="24"/>
          <w:szCs w:val="24"/>
        </w:rPr>
      </w:pPr>
      <w:r w:rsidRPr="007374E2">
        <w:rPr>
          <w:rFonts w:eastAsia="Calibri" w:cs="Arial"/>
          <w:iCs/>
          <w:sz w:val="24"/>
          <w:szCs w:val="24"/>
        </w:rPr>
        <w:t>The final Guidance document output will be available to local authorities via Huddle (an online collaboration platform used by HNDU</w:t>
      </w:r>
      <w:r w:rsidR="00345796" w:rsidRPr="007374E2">
        <w:rPr>
          <w:rFonts w:eastAsia="Calibri" w:cs="Arial"/>
          <w:iCs/>
          <w:sz w:val="24"/>
          <w:szCs w:val="24"/>
        </w:rPr>
        <w:t>-supported local authorities).</w:t>
      </w:r>
      <w:r w:rsidR="00B73AF8">
        <w:rPr>
          <w:rFonts w:eastAsia="Calibri" w:cs="Arial"/>
          <w:iCs/>
          <w:sz w:val="24"/>
          <w:szCs w:val="24"/>
        </w:rPr>
        <w:t xml:space="preserve"> </w:t>
      </w:r>
      <w:r w:rsidR="004A0E3E" w:rsidRPr="007374E2">
        <w:rPr>
          <w:rFonts w:eastAsia="Calibri" w:cs="Arial"/>
          <w:iCs/>
          <w:sz w:val="24"/>
          <w:szCs w:val="24"/>
        </w:rPr>
        <w:t xml:space="preserve">BEIS HNDU </w:t>
      </w:r>
      <w:r w:rsidR="003330EF">
        <w:rPr>
          <w:rFonts w:eastAsia="Calibri" w:cs="Arial"/>
          <w:iCs/>
          <w:sz w:val="24"/>
          <w:szCs w:val="24"/>
        </w:rPr>
        <w:t xml:space="preserve">ultimately plans to publish this </w:t>
      </w:r>
      <w:r w:rsidR="004A0E3E" w:rsidRPr="007374E2">
        <w:rPr>
          <w:rFonts w:eastAsia="Calibri" w:cs="Arial"/>
          <w:iCs/>
          <w:sz w:val="24"/>
          <w:szCs w:val="24"/>
        </w:rPr>
        <w:t xml:space="preserve">guidance </w:t>
      </w:r>
      <w:r w:rsidR="003330EF">
        <w:rPr>
          <w:rFonts w:eastAsia="Calibri" w:cs="Arial"/>
          <w:iCs/>
          <w:sz w:val="24"/>
          <w:szCs w:val="24"/>
        </w:rPr>
        <w:t xml:space="preserve">alongside other </w:t>
      </w:r>
      <w:r w:rsidR="004A0E3E" w:rsidRPr="007374E2">
        <w:rPr>
          <w:rFonts w:eastAsia="Calibri" w:cs="Arial"/>
          <w:iCs/>
          <w:sz w:val="24"/>
          <w:szCs w:val="24"/>
        </w:rPr>
        <w:t>DPD</w:t>
      </w:r>
      <w:r w:rsidR="003330EF">
        <w:rPr>
          <w:rFonts w:eastAsia="Calibri" w:cs="Arial"/>
          <w:iCs/>
          <w:sz w:val="24"/>
          <w:szCs w:val="24"/>
        </w:rPr>
        <w:t xml:space="preserve"> guidance</w:t>
      </w:r>
      <w:r w:rsidR="00B73AF8">
        <w:rPr>
          <w:rFonts w:eastAsia="Calibri" w:cs="Arial"/>
          <w:iCs/>
          <w:sz w:val="24"/>
          <w:szCs w:val="24"/>
        </w:rPr>
        <w:t>;</w:t>
      </w:r>
      <w:r w:rsidR="003330EF">
        <w:rPr>
          <w:rFonts w:eastAsia="Calibri" w:cs="Arial"/>
          <w:iCs/>
          <w:sz w:val="24"/>
          <w:szCs w:val="24"/>
        </w:rPr>
        <w:t xml:space="preserve"> </w:t>
      </w:r>
      <w:r w:rsidR="00FE31E7">
        <w:rPr>
          <w:rFonts w:eastAsia="Calibri" w:cs="Arial"/>
          <w:iCs/>
          <w:sz w:val="24"/>
          <w:szCs w:val="24"/>
        </w:rPr>
        <w:t xml:space="preserve">enabling it to be of </w:t>
      </w:r>
      <w:r w:rsidR="003330EF">
        <w:rPr>
          <w:rFonts w:eastAsia="Calibri" w:cs="Arial"/>
          <w:iCs/>
          <w:sz w:val="24"/>
          <w:szCs w:val="24"/>
        </w:rPr>
        <w:t xml:space="preserve">benefit to the </w:t>
      </w:r>
      <w:r w:rsidR="00FE31E7">
        <w:rPr>
          <w:rFonts w:eastAsia="Calibri" w:cs="Arial"/>
          <w:iCs/>
          <w:sz w:val="24"/>
          <w:szCs w:val="24"/>
        </w:rPr>
        <w:t xml:space="preserve">wider </w:t>
      </w:r>
      <w:r w:rsidR="003330EF">
        <w:rPr>
          <w:rFonts w:eastAsia="Calibri" w:cs="Arial"/>
          <w:iCs/>
          <w:sz w:val="24"/>
          <w:szCs w:val="24"/>
        </w:rPr>
        <w:t xml:space="preserve">UK Heat Network supply chain. </w:t>
      </w:r>
      <w:r w:rsidR="004A0E3E" w:rsidRPr="007374E2">
        <w:rPr>
          <w:rFonts w:eastAsia="Calibri" w:cs="Arial"/>
          <w:iCs/>
          <w:sz w:val="24"/>
          <w:szCs w:val="24"/>
        </w:rPr>
        <w:t xml:space="preserve"> </w:t>
      </w:r>
    </w:p>
    <w:p w:rsidR="00C7365E" w:rsidRPr="00FC64BD" w:rsidRDefault="007374E2" w:rsidP="00214221">
      <w:pPr>
        <w:pStyle w:val="Heading1"/>
        <w:spacing w:after="200" w:line="276" w:lineRule="auto"/>
        <w:ind w:left="720"/>
        <w:rPr>
          <w:rFonts w:ascii="Arial" w:hAnsi="Arial" w:cs="Arial"/>
          <w:sz w:val="24"/>
          <w:szCs w:val="24"/>
        </w:rPr>
      </w:pPr>
      <w:r w:rsidRPr="00FC64BD">
        <w:rPr>
          <w:rFonts w:ascii="Arial" w:hAnsi="Arial" w:cs="Arial"/>
          <w:sz w:val="24"/>
          <w:szCs w:val="24"/>
        </w:rPr>
        <w:lastRenderedPageBreak/>
        <w:t>PPM</w:t>
      </w:r>
      <w:r w:rsidR="00EF4827" w:rsidRPr="00FC64BD">
        <w:rPr>
          <w:rFonts w:ascii="Arial" w:hAnsi="Arial" w:cs="Arial"/>
          <w:sz w:val="24"/>
          <w:szCs w:val="24"/>
        </w:rPr>
        <w:t xml:space="preserve"> requirements</w:t>
      </w:r>
      <w:r w:rsidR="00C7365E" w:rsidRPr="00FC64BD">
        <w:rPr>
          <w:rFonts w:ascii="Arial" w:hAnsi="Arial" w:cs="Arial"/>
          <w:sz w:val="24"/>
          <w:szCs w:val="24"/>
        </w:rPr>
        <w:t xml:space="preserve"> </w:t>
      </w:r>
    </w:p>
    <w:p w:rsidR="00762F19" w:rsidRPr="00762F19" w:rsidRDefault="00C7365E" w:rsidP="009201EA">
      <w:pPr>
        <w:pStyle w:val="ListParagraph"/>
        <w:numPr>
          <w:ilvl w:val="0"/>
          <w:numId w:val="17"/>
        </w:numPr>
        <w:ind w:left="1440"/>
        <w:jc w:val="both"/>
        <w:rPr>
          <w:rFonts w:ascii="Arial" w:eastAsia="Calibri" w:hAnsi="Arial" w:cs="Arial"/>
          <w:iCs/>
          <w:sz w:val="24"/>
          <w:szCs w:val="24"/>
        </w:rPr>
      </w:pPr>
      <w:r w:rsidRPr="007374E2">
        <w:rPr>
          <w:rFonts w:ascii="Arial" w:eastAsia="Calibri" w:hAnsi="Arial" w:cs="Arial"/>
          <w:iCs/>
          <w:sz w:val="24"/>
          <w:szCs w:val="24"/>
        </w:rPr>
        <w:t>Agreed plan for the project including proposed outputs, methodology and resource plan, with any subsequent changes to be agreed with BEIS and incorporated into the plan if required</w:t>
      </w:r>
    </w:p>
    <w:p w:rsidR="00C7365E" w:rsidRPr="007374E2" w:rsidRDefault="00C7365E" w:rsidP="009201EA">
      <w:pPr>
        <w:pStyle w:val="ListParagraph"/>
        <w:numPr>
          <w:ilvl w:val="0"/>
          <w:numId w:val="17"/>
        </w:numPr>
        <w:ind w:left="1440"/>
        <w:jc w:val="both"/>
        <w:rPr>
          <w:rFonts w:ascii="Arial" w:eastAsia="Calibri" w:hAnsi="Arial" w:cs="Arial"/>
          <w:iCs/>
          <w:sz w:val="24"/>
          <w:szCs w:val="24"/>
        </w:rPr>
      </w:pPr>
      <w:r w:rsidRPr="006B26A8">
        <w:rPr>
          <w:rFonts w:ascii="Arial" w:eastAsia="Calibri" w:hAnsi="Arial" w:cs="Arial"/>
          <w:iCs/>
          <w:color w:val="FF0000"/>
          <w:sz w:val="24"/>
          <w:szCs w:val="24"/>
        </w:rPr>
        <w:t xml:space="preserve"> </w:t>
      </w:r>
      <w:r w:rsidRPr="007374E2">
        <w:rPr>
          <w:rFonts w:ascii="Arial" w:eastAsia="Calibri" w:hAnsi="Arial" w:cs="Arial"/>
          <w:iCs/>
          <w:sz w:val="24"/>
          <w:szCs w:val="24"/>
        </w:rPr>
        <w:t>This includes</w:t>
      </w:r>
      <w:r w:rsidR="00332954">
        <w:rPr>
          <w:rFonts w:ascii="Arial" w:eastAsia="Calibri" w:hAnsi="Arial" w:cs="Arial"/>
          <w:iCs/>
          <w:sz w:val="24"/>
          <w:szCs w:val="24"/>
        </w:rPr>
        <w:t>, but</w:t>
      </w:r>
      <w:r w:rsidR="00B73AF8">
        <w:rPr>
          <w:rFonts w:ascii="Arial" w:eastAsia="Calibri" w:hAnsi="Arial" w:cs="Arial"/>
          <w:iCs/>
          <w:sz w:val="24"/>
          <w:szCs w:val="24"/>
        </w:rPr>
        <w:t xml:space="preserve"> is</w:t>
      </w:r>
      <w:r w:rsidR="00332954">
        <w:rPr>
          <w:rFonts w:ascii="Arial" w:eastAsia="Calibri" w:hAnsi="Arial" w:cs="Arial"/>
          <w:iCs/>
          <w:sz w:val="24"/>
          <w:szCs w:val="24"/>
        </w:rPr>
        <w:t xml:space="preserve"> not limited to</w:t>
      </w:r>
      <w:r w:rsidRPr="007374E2">
        <w:rPr>
          <w:rFonts w:ascii="Arial" w:eastAsia="Calibri" w:hAnsi="Arial" w:cs="Arial"/>
          <w:iCs/>
          <w:sz w:val="24"/>
          <w:szCs w:val="24"/>
        </w:rPr>
        <w:t>:</w:t>
      </w:r>
    </w:p>
    <w:p w:rsidR="00C7365E" w:rsidRPr="007374E2" w:rsidRDefault="00C7365E" w:rsidP="009201EA">
      <w:pPr>
        <w:pStyle w:val="ListParagraph"/>
        <w:numPr>
          <w:ilvl w:val="0"/>
          <w:numId w:val="18"/>
        </w:numPr>
        <w:ind w:left="2138"/>
        <w:jc w:val="both"/>
        <w:rPr>
          <w:rFonts w:ascii="Arial" w:eastAsia="Calibri" w:hAnsi="Arial" w:cs="Arial"/>
          <w:iCs/>
          <w:sz w:val="24"/>
          <w:szCs w:val="24"/>
        </w:rPr>
      </w:pPr>
      <w:r w:rsidRPr="007374E2">
        <w:rPr>
          <w:rFonts w:ascii="Arial" w:eastAsia="Calibri" w:hAnsi="Arial" w:cs="Arial"/>
          <w:iCs/>
          <w:sz w:val="24"/>
          <w:szCs w:val="24"/>
        </w:rPr>
        <w:t>Email updates of an agreed weekly frequency;</w:t>
      </w:r>
    </w:p>
    <w:p w:rsidR="00C7365E" w:rsidRPr="007374E2" w:rsidRDefault="00C7365E" w:rsidP="009201EA">
      <w:pPr>
        <w:pStyle w:val="ListParagraph"/>
        <w:numPr>
          <w:ilvl w:val="0"/>
          <w:numId w:val="18"/>
        </w:numPr>
        <w:ind w:left="2138"/>
        <w:jc w:val="both"/>
        <w:rPr>
          <w:rFonts w:ascii="Arial" w:eastAsia="Calibri" w:hAnsi="Arial" w:cs="Arial"/>
          <w:iCs/>
          <w:sz w:val="24"/>
          <w:szCs w:val="24"/>
        </w:rPr>
      </w:pPr>
      <w:r w:rsidRPr="007374E2">
        <w:rPr>
          <w:rFonts w:ascii="Arial" w:eastAsia="Calibri" w:hAnsi="Arial" w:cs="Arial"/>
          <w:iCs/>
          <w:sz w:val="24"/>
          <w:szCs w:val="24"/>
        </w:rPr>
        <w:t>Regular meetings with HNDU and potentially other BEIS colleagues undertaking other initiatives, to ensure consistency of work and quality.</w:t>
      </w:r>
    </w:p>
    <w:p w:rsidR="00C7365E" w:rsidRPr="00870724" w:rsidRDefault="00C7365E" w:rsidP="009201EA">
      <w:pPr>
        <w:pStyle w:val="ListParagraph"/>
        <w:numPr>
          <w:ilvl w:val="0"/>
          <w:numId w:val="17"/>
        </w:numPr>
        <w:ind w:left="1440"/>
        <w:jc w:val="both"/>
        <w:rPr>
          <w:rFonts w:ascii="Arial" w:eastAsia="Calibri" w:hAnsi="Arial" w:cs="Arial"/>
          <w:iCs/>
          <w:sz w:val="24"/>
          <w:szCs w:val="24"/>
        </w:rPr>
      </w:pPr>
      <w:r w:rsidRPr="00870724">
        <w:rPr>
          <w:rFonts w:ascii="Arial" w:eastAsia="Calibri" w:hAnsi="Arial" w:cs="Arial"/>
          <w:iCs/>
          <w:sz w:val="24"/>
          <w:szCs w:val="24"/>
        </w:rPr>
        <w:t xml:space="preserve">Risks and issues register </w:t>
      </w:r>
    </w:p>
    <w:p w:rsidR="00FD41A3" w:rsidRPr="00870724" w:rsidRDefault="00FD41A3" w:rsidP="00FD41A3">
      <w:pPr>
        <w:pStyle w:val="ListParagraph"/>
        <w:numPr>
          <w:ilvl w:val="0"/>
          <w:numId w:val="17"/>
        </w:numPr>
        <w:ind w:left="1440"/>
        <w:jc w:val="both"/>
        <w:rPr>
          <w:rFonts w:ascii="Arial" w:eastAsia="Calibri" w:hAnsi="Arial" w:cs="Arial"/>
          <w:iCs/>
          <w:sz w:val="24"/>
          <w:szCs w:val="24"/>
        </w:rPr>
      </w:pPr>
      <w:r w:rsidRPr="00870724">
        <w:rPr>
          <w:rFonts w:ascii="Arial" w:eastAsia="Calibri" w:hAnsi="Arial" w:cs="Arial"/>
          <w:iCs/>
          <w:sz w:val="24"/>
          <w:szCs w:val="24"/>
        </w:rPr>
        <w:t xml:space="preserve">Delivery of </w:t>
      </w:r>
      <w:r>
        <w:rPr>
          <w:rFonts w:ascii="Arial" w:eastAsia="Calibri" w:hAnsi="Arial" w:cs="Arial"/>
          <w:iCs/>
          <w:sz w:val="24"/>
          <w:szCs w:val="24"/>
        </w:rPr>
        <w:t>interim</w:t>
      </w:r>
      <w:r w:rsidRPr="00870724">
        <w:rPr>
          <w:rFonts w:ascii="Arial" w:eastAsia="Calibri" w:hAnsi="Arial" w:cs="Arial"/>
          <w:iCs/>
          <w:sz w:val="24"/>
          <w:szCs w:val="24"/>
        </w:rPr>
        <w:t xml:space="preserve"> outputs by </w:t>
      </w:r>
      <w:r>
        <w:rPr>
          <w:rFonts w:ascii="Arial" w:eastAsia="Calibri" w:hAnsi="Arial" w:cs="Arial"/>
          <w:iCs/>
          <w:sz w:val="24"/>
          <w:szCs w:val="24"/>
        </w:rPr>
        <w:t>30</w:t>
      </w:r>
      <w:r>
        <w:rPr>
          <w:rFonts w:ascii="Arial" w:eastAsia="Calibri" w:hAnsi="Arial" w:cs="Arial"/>
          <w:iCs/>
          <w:sz w:val="24"/>
          <w:szCs w:val="24"/>
          <w:vertAlign w:val="superscript"/>
        </w:rPr>
        <w:t>th</w:t>
      </w:r>
      <w:r>
        <w:rPr>
          <w:rFonts w:ascii="Arial" w:eastAsia="Calibri" w:hAnsi="Arial" w:cs="Arial"/>
          <w:iCs/>
          <w:sz w:val="24"/>
          <w:szCs w:val="24"/>
        </w:rPr>
        <w:t xml:space="preserve"> of January 2017</w:t>
      </w:r>
    </w:p>
    <w:p w:rsidR="00C7365E" w:rsidRPr="00870724" w:rsidRDefault="00C7365E" w:rsidP="009201EA">
      <w:pPr>
        <w:pStyle w:val="ListParagraph"/>
        <w:numPr>
          <w:ilvl w:val="0"/>
          <w:numId w:val="17"/>
        </w:numPr>
        <w:ind w:left="1440"/>
        <w:jc w:val="both"/>
        <w:rPr>
          <w:rFonts w:ascii="Arial" w:eastAsia="Calibri" w:hAnsi="Arial" w:cs="Arial"/>
          <w:iCs/>
          <w:sz w:val="24"/>
          <w:szCs w:val="24"/>
        </w:rPr>
      </w:pPr>
      <w:r w:rsidRPr="00870724">
        <w:rPr>
          <w:rFonts w:ascii="Arial" w:eastAsia="Calibri" w:hAnsi="Arial" w:cs="Arial"/>
          <w:iCs/>
          <w:sz w:val="24"/>
          <w:szCs w:val="24"/>
        </w:rPr>
        <w:t>Delivery of draft outputs</w:t>
      </w:r>
      <w:r w:rsidR="0092371C" w:rsidRPr="00870724">
        <w:rPr>
          <w:rFonts w:ascii="Arial" w:eastAsia="Calibri" w:hAnsi="Arial" w:cs="Arial"/>
          <w:iCs/>
          <w:sz w:val="24"/>
          <w:szCs w:val="24"/>
        </w:rPr>
        <w:t xml:space="preserve"> by </w:t>
      </w:r>
      <w:r w:rsidR="00FD41A3">
        <w:rPr>
          <w:rFonts w:ascii="Arial" w:eastAsia="Calibri" w:hAnsi="Arial" w:cs="Arial"/>
          <w:iCs/>
          <w:sz w:val="24"/>
          <w:szCs w:val="24"/>
        </w:rPr>
        <w:t>27</w:t>
      </w:r>
      <w:r w:rsidR="00FF30AA">
        <w:rPr>
          <w:rFonts w:ascii="Arial" w:eastAsia="Calibri" w:hAnsi="Arial" w:cs="Arial"/>
          <w:iCs/>
          <w:sz w:val="24"/>
          <w:szCs w:val="24"/>
          <w:vertAlign w:val="superscript"/>
        </w:rPr>
        <w:t>th</w:t>
      </w:r>
      <w:r w:rsidR="00294913">
        <w:rPr>
          <w:rFonts w:ascii="Arial" w:eastAsia="Calibri" w:hAnsi="Arial" w:cs="Arial"/>
          <w:iCs/>
          <w:sz w:val="24"/>
          <w:szCs w:val="24"/>
        </w:rPr>
        <w:t xml:space="preserve"> of </w:t>
      </w:r>
      <w:r w:rsidR="00E63902">
        <w:rPr>
          <w:rFonts w:ascii="Arial" w:eastAsia="Calibri" w:hAnsi="Arial" w:cs="Arial"/>
          <w:iCs/>
          <w:sz w:val="24"/>
          <w:szCs w:val="24"/>
        </w:rPr>
        <w:t>February</w:t>
      </w:r>
      <w:r w:rsidR="00294913">
        <w:rPr>
          <w:rFonts w:ascii="Arial" w:eastAsia="Calibri" w:hAnsi="Arial" w:cs="Arial"/>
          <w:iCs/>
          <w:sz w:val="24"/>
          <w:szCs w:val="24"/>
        </w:rPr>
        <w:t xml:space="preserve"> 2017</w:t>
      </w:r>
    </w:p>
    <w:p w:rsidR="00C7365E" w:rsidRPr="00870724" w:rsidRDefault="00C7365E" w:rsidP="009201EA">
      <w:pPr>
        <w:pStyle w:val="ListParagraph"/>
        <w:numPr>
          <w:ilvl w:val="0"/>
          <w:numId w:val="17"/>
        </w:numPr>
        <w:ind w:left="1440"/>
        <w:jc w:val="both"/>
        <w:rPr>
          <w:rFonts w:ascii="Arial" w:eastAsia="Calibri" w:hAnsi="Arial" w:cs="Arial"/>
          <w:iCs/>
          <w:sz w:val="24"/>
          <w:szCs w:val="24"/>
        </w:rPr>
      </w:pPr>
      <w:r w:rsidRPr="00870724">
        <w:rPr>
          <w:rFonts w:ascii="Arial" w:eastAsia="Calibri" w:hAnsi="Arial" w:cs="Arial"/>
          <w:iCs/>
          <w:sz w:val="24"/>
          <w:szCs w:val="24"/>
        </w:rPr>
        <w:t>Delivery of final outputs by</w:t>
      </w:r>
      <w:r w:rsidR="00294913">
        <w:rPr>
          <w:rFonts w:ascii="Arial" w:eastAsia="Calibri" w:hAnsi="Arial" w:cs="Arial"/>
          <w:iCs/>
          <w:sz w:val="24"/>
          <w:szCs w:val="24"/>
        </w:rPr>
        <w:t xml:space="preserve"> </w:t>
      </w:r>
      <w:r w:rsidR="00FD41A3">
        <w:rPr>
          <w:rFonts w:ascii="Arial" w:eastAsia="Calibri" w:hAnsi="Arial" w:cs="Arial"/>
          <w:iCs/>
          <w:sz w:val="24"/>
          <w:szCs w:val="24"/>
        </w:rPr>
        <w:t>31</w:t>
      </w:r>
      <w:r w:rsidR="00FD41A3" w:rsidRPr="00FD41A3">
        <w:rPr>
          <w:rFonts w:ascii="Arial" w:eastAsia="Calibri" w:hAnsi="Arial" w:cs="Arial"/>
          <w:iCs/>
          <w:sz w:val="24"/>
          <w:szCs w:val="24"/>
          <w:vertAlign w:val="superscript"/>
        </w:rPr>
        <w:t>st</w:t>
      </w:r>
      <w:r w:rsidR="00FD41A3">
        <w:rPr>
          <w:rFonts w:ascii="Arial" w:eastAsia="Calibri" w:hAnsi="Arial" w:cs="Arial"/>
          <w:iCs/>
          <w:sz w:val="24"/>
          <w:szCs w:val="24"/>
        </w:rPr>
        <w:t xml:space="preserve"> </w:t>
      </w:r>
      <w:r w:rsidR="00294913">
        <w:rPr>
          <w:rFonts w:ascii="Arial" w:eastAsia="Calibri" w:hAnsi="Arial" w:cs="Arial"/>
          <w:iCs/>
          <w:sz w:val="24"/>
          <w:szCs w:val="24"/>
        </w:rPr>
        <w:t>of March 2017</w:t>
      </w:r>
    </w:p>
    <w:p w:rsidR="007E1707" w:rsidRDefault="00C7365E" w:rsidP="00CE6EF2">
      <w:pPr>
        <w:spacing w:after="200" w:line="276" w:lineRule="auto"/>
        <w:ind w:left="720"/>
        <w:jc w:val="both"/>
        <w:rPr>
          <w:rFonts w:eastAsia="Calibri" w:cs="Arial"/>
          <w:iCs/>
          <w:sz w:val="24"/>
          <w:szCs w:val="24"/>
        </w:rPr>
      </w:pPr>
      <w:r w:rsidRPr="007374E2">
        <w:rPr>
          <w:rFonts w:eastAsia="Calibri" w:cs="Arial"/>
          <w:iCs/>
          <w:sz w:val="24"/>
          <w:szCs w:val="24"/>
        </w:rPr>
        <w:t>All outputs will need to be agreed with and approved by</w:t>
      </w:r>
      <w:r w:rsidR="00C87145">
        <w:rPr>
          <w:rFonts w:eastAsia="Calibri" w:cs="Arial"/>
          <w:iCs/>
          <w:sz w:val="24"/>
          <w:szCs w:val="24"/>
        </w:rPr>
        <w:t xml:space="preserve"> the</w:t>
      </w:r>
      <w:r w:rsidRPr="007374E2">
        <w:rPr>
          <w:rFonts w:eastAsia="Calibri" w:cs="Arial"/>
          <w:iCs/>
          <w:sz w:val="24"/>
          <w:szCs w:val="24"/>
        </w:rPr>
        <w:t xml:space="preserve"> HNDU</w:t>
      </w:r>
      <w:r w:rsidR="00A178F9">
        <w:rPr>
          <w:rFonts w:eastAsia="Calibri" w:cs="Arial"/>
          <w:iCs/>
          <w:sz w:val="24"/>
          <w:szCs w:val="24"/>
        </w:rPr>
        <w:t xml:space="preserve"> at</w:t>
      </w:r>
      <w:r w:rsidR="00276D5F">
        <w:rPr>
          <w:rFonts w:eastAsia="Calibri" w:cs="Arial"/>
          <w:iCs/>
          <w:sz w:val="24"/>
          <w:szCs w:val="24"/>
        </w:rPr>
        <w:t xml:space="preserve"> </w:t>
      </w:r>
      <w:r w:rsidR="005D05BE" w:rsidRPr="007374E2">
        <w:rPr>
          <w:rFonts w:eastAsia="Calibri" w:cs="Arial"/>
          <w:iCs/>
          <w:sz w:val="24"/>
          <w:szCs w:val="24"/>
        </w:rPr>
        <w:t>the</w:t>
      </w:r>
      <w:r w:rsidR="00A178F9">
        <w:rPr>
          <w:rFonts w:eastAsia="Calibri" w:cs="Arial"/>
          <w:iCs/>
          <w:sz w:val="24"/>
          <w:szCs w:val="24"/>
        </w:rPr>
        <w:t xml:space="preserve"> project</w:t>
      </w:r>
      <w:r w:rsidR="005D05BE" w:rsidRPr="007374E2">
        <w:rPr>
          <w:rFonts w:eastAsia="Calibri" w:cs="Arial"/>
          <w:iCs/>
          <w:sz w:val="24"/>
          <w:szCs w:val="24"/>
        </w:rPr>
        <w:t xml:space="preserve"> kick-off meeting.</w:t>
      </w:r>
    </w:p>
    <w:p w:rsidR="007E1707" w:rsidRPr="00FC64BD" w:rsidRDefault="007E1707" w:rsidP="00214221">
      <w:pPr>
        <w:pStyle w:val="Heading1"/>
        <w:spacing w:after="200" w:line="276" w:lineRule="auto"/>
        <w:ind w:left="720"/>
        <w:rPr>
          <w:rFonts w:ascii="Arial" w:hAnsi="Arial" w:cs="Arial"/>
          <w:sz w:val="24"/>
          <w:szCs w:val="24"/>
        </w:rPr>
      </w:pPr>
      <w:r w:rsidRPr="00FC64BD">
        <w:rPr>
          <w:rFonts w:ascii="Arial" w:hAnsi="Arial" w:cs="Arial"/>
          <w:sz w:val="24"/>
          <w:szCs w:val="24"/>
        </w:rPr>
        <w:t>Sources of info</w:t>
      </w:r>
      <w:r w:rsidR="005D05BE" w:rsidRPr="00FC64BD">
        <w:rPr>
          <w:rFonts w:ascii="Arial" w:hAnsi="Arial" w:cs="Arial"/>
          <w:sz w:val="24"/>
          <w:szCs w:val="24"/>
        </w:rPr>
        <w:t>rmation to be supplied by the HNDU</w:t>
      </w:r>
      <w:r w:rsidRPr="00FC64BD">
        <w:rPr>
          <w:rFonts w:ascii="Arial" w:hAnsi="Arial" w:cs="Arial"/>
          <w:sz w:val="24"/>
          <w:szCs w:val="24"/>
        </w:rPr>
        <w:t>:</w:t>
      </w:r>
    </w:p>
    <w:p w:rsidR="00276D5F" w:rsidRDefault="007E1707" w:rsidP="009201EA">
      <w:pPr>
        <w:pStyle w:val="ListParagraph"/>
        <w:numPr>
          <w:ilvl w:val="0"/>
          <w:numId w:val="20"/>
        </w:numPr>
        <w:jc w:val="both"/>
        <w:rPr>
          <w:rFonts w:ascii="Arial" w:eastAsia="Calibri" w:hAnsi="Arial" w:cs="Arial"/>
          <w:iCs/>
          <w:sz w:val="24"/>
          <w:szCs w:val="24"/>
        </w:rPr>
      </w:pPr>
      <w:r w:rsidRPr="007374E2">
        <w:rPr>
          <w:rFonts w:ascii="Arial" w:eastAsia="Calibri" w:hAnsi="Arial" w:cs="Arial"/>
          <w:iCs/>
          <w:sz w:val="24"/>
          <w:szCs w:val="24"/>
        </w:rPr>
        <w:t>BEIS HNDU Detailed Project Development: Business Case Guidance</w:t>
      </w:r>
    </w:p>
    <w:p w:rsidR="007E1707" w:rsidRPr="00276D5F" w:rsidRDefault="00276D5F" w:rsidP="009201EA">
      <w:pPr>
        <w:pStyle w:val="ListParagraph"/>
        <w:numPr>
          <w:ilvl w:val="0"/>
          <w:numId w:val="20"/>
        </w:numPr>
        <w:jc w:val="both"/>
        <w:rPr>
          <w:rFonts w:ascii="Arial" w:eastAsia="Calibri" w:hAnsi="Arial" w:cs="Arial"/>
          <w:iCs/>
          <w:sz w:val="24"/>
          <w:szCs w:val="24"/>
        </w:rPr>
      </w:pPr>
      <w:r w:rsidRPr="00276D5F">
        <w:rPr>
          <w:rFonts w:ascii="Arial" w:eastAsia="Calibri" w:hAnsi="Arial" w:cs="Arial"/>
          <w:iCs/>
          <w:sz w:val="24"/>
          <w:szCs w:val="24"/>
        </w:rPr>
        <w:t>Previously funded HNDU work on Licence Lite</w:t>
      </w:r>
    </w:p>
    <w:p w:rsidR="00936F29" w:rsidRDefault="00F042F9" w:rsidP="0055142F">
      <w:pPr>
        <w:pStyle w:val="Heading1"/>
        <w:numPr>
          <w:ilvl w:val="0"/>
          <w:numId w:val="9"/>
        </w:numPr>
        <w:spacing w:after="200" w:line="276" w:lineRule="auto"/>
        <w:ind w:hanging="720"/>
        <w:rPr>
          <w:rFonts w:ascii="Arial" w:hAnsi="Arial" w:cs="Arial"/>
          <w:sz w:val="24"/>
          <w:szCs w:val="24"/>
        </w:rPr>
      </w:pPr>
      <w:bookmarkStart w:id="28" w:name="_Toc381969511"/>
      <w:bookmarkStart w:id="29" w:name="_Toc405888460"/>
      <w:bookmarkStart w:id="30" w:name="_Ref373505205"/>
      <w:bookmarkStart w:id="31" w:name="_Ref357541720"/>
      <w:r>
        <w:rPr>
          <w:rFonts w:ascii="Arial" w:hAnsi="Arial" w:cs="Arial"/>
          <w:sz w:val="24"/>
          <w:szCs w:val="24"/>
        </w:rPr>
        <w:t>O</w:t>
      </w:r>
      <w:r w:rsidR="006700D3" w:rsidRPr="002D32D5">
        <w:rPr>
          <w:rFonts w:ascii="Arial" w:hAnsi="Arial" w:cs="Arial"/>
          <w:sz w:val="24"/>
          <w:szCs w:val="24"/>
        </w:rPr>
        <w:t>wnership and Publication</w:t>
      </w:r>
      <w:bookmarkEnd w:id="28"/>
      <w:bookmarkEnd w:id="29"/>
    </w:p>
    <w:p w:rsidR="001D1493" w:rsidRDefault="001D1493" w:rsidP="0055142F">
      <w:pPr>
        <w:spacing w:after="200" w:line="276" w:lineRule="auto"/>
        <w:ind w:left="720"/>
        <w:jc w:val="both"/>
        <w:rPr>
          <w:sz w:val="24"/>
          <w:szCs w:val="24"/>
        </w:rPr>
      </w:pPr>
      <w:r w:rsidRPr="0007727B">
        <w:rPr>
          <w:sz w:val="24"/>
          <w:szCs w:val="24"/>
        </w:rPr>
        <w:t xml:space="preserve">BEIS is committed to openness and transparency. All outputs listed in section 5 (with the exception of any internal project planning documentation) should be accessible, non-disclosive and suitable for publication and further use. The exceptions to this are where: </w:t>
      </w:r>
    </w:p>
    <w:p w:rsidR="004F63DD" w:rsidRDefault="004F63DD" w:rsidP="009201EA">
      <w:pPr>
        <w:numPr>
          <w:ilvl w:val="0"/>
          <w:numId w:val="24"/>
        </w:numPr>
        <w:spacing w:after="200" w:line="276" w:lineRule="auto"/>
        <w:ind w:left="1440"/>
        <w:jc w:val="both"/>
        <w:rPr>
          <w:rFonts w:cs="Arial"/>
          <w:sz w:val="24"/>
          <w:szCs w:val="24"/>
        </w:rPr>
      </w:pPr>
      <w:r w:rsidRPr="005A7FBC">
        <w:rPr>
          <w:rFonts w:cs="Arial"/>
          <w:sz w:val="24"/>
          <w:szCs w:val="24"/>
        </w:rPr>
        <w:t>The intellectual property rights to an output (or part of an output) is owned by someone other than the</w:t>
      </w:r>
      <w:r>
        <w:rPr>
          <w:rFonts w:cs="Arial"/>
          <w:sz w:val="24"/>
          <w:szCs w:val="24"/>
        </w:rPr>
        <w:t xml:space="preserve"> contractor</w:t>
      </w:r>
      <w:r w:rsidRPr="005A7FBC">
        <w:rPr>
          <w:rFonts w:cs="Arial"/>
          <w:sz w:val="24"/>
          <w:szCs w:val="24"/>
        </w:rPr>
        <w:t xml:space="preserve">. Contractors should state in their tender </w:t>
      </w:r>
      <w:r>
        <w:rPr>
          <w:rFonts w:cs="Arial"/>
          <w:sz w:val="24"/>
          <w:szCs w:val="24"/>
        </w:rPr>
        <w:t xml:space="preserve">where they know this to be the case </w:t>
      </w:r>
      <w:r w:rsidRPr="007F6ED8">
        <w:rPr>
          <w:rFonts w:cs="Arial"/>
          <w:sz w:val="24"/>
          <w:szCs w:val="24"/>
        </w:rPr>
        <w:t xml:space="preserve">and indicate whether the third party copy righted materials can be redacted. </w:t>
      </w:r>
    </w:p>
    <w:p w:rsidR="004F63DD" w:rsidRPr="00A178F9" w:rsidRDefault="004F63DD" w:rsidP="009201EA">
      <w:pPr>
        <w:numPr>
          <w:ilvl w:val="0"/>
          <w:numId w:val="24"/>
        </w:numPr>
        <w:spacing w:after="200" w:line="276" w:lineRule="auto"/>
        <w:ind w:left="1440"/>
        <w:jc w:val="both"/>
        <w:rPr>
          <w:rFonts w:cs="Arial"/>
          <w:sz w:val="24"/>
          <w:szCs w:val="24"/>
        </w:rPr>
      </w:pPr>
      <w:r w:rsidRPr="004F63DD">
        <w:rPr>
          <w:rFonts w:cs="Arial"/>
          <w:sz w:val="24"/>
          <w:szCs w:val="24"/>
        </w:rPr>
        <w:t>Data is commercial in confidence</w:t>
      </w:r>
    </w:p>
    <w:p w:rsidR="001D1493" w:rsidRPr="00855705" w:rsidRDefault="001D1493" w:rsidP="0055142F">
      <w:pPr>
        <w:spacing w:after="200" w:line="276" w:lineRule="auto"/>
        <w:ind w:left="720"/>
        <w:jc w:val="both"/>
        <w:rPr>
          <w:sz w:val="24"/>
          <w:szCs w:val="24"/>
        </w:rPr>
      </w:pPr>
      <w:r w:rsidRPr="00855705">
        <w:rPr>
          <w:sz w:val="24"/>
          <w:szCs w:val="24"/>
        </w:rPr>
        <w:t xml:space="preserve">Unless the above exceptions have been stated in a proposal, all outputs from </w:t>
      </w:r>
      <w:r w:rsidR="00855705" w:rsidRPr="00855705">
        <w:rPr>
          <w:sz w:val="24"/>
          <w:szCs w:val="24"/>
        </w:rPr>
        <w:t xml:space="preserve">the </w:t>
      </w:r>
      <w:r w:rsidRPr="00855705">
        <w:rPr>
          <w:sz w:val="24"/>
          <w:szCs w:val="24"/>
        </w:rPr>
        <w:t>project wil</w:t>
      </w:r>
      <w:r w:rsidR="0007727B" w:rsidRPr="00855705">
        <w:rPr>
          <w:sz w:val="24"/>
          <w:szCs w:val="24"/>
        </w:rPr>
        <w:t>l be assumed to be owned by BEIS</w:t>
      </w:r>
      <w:r w:rsidRPr="00855705">
        <w:rPr>
          <w:sz w:val="24"/>
          <w:szCs w:val="24"/>
        </w:rPr>
        <w:t>. The outputs, raw data and tools developed in the research cannot therefore be used for contractors for purposes other than our work.</w:t>
      </w:r>
    </w:p>
    <w:p w:rsidR="001D1493" w:rsidRPr="00FC64BD" w:rsidRDefault="001D1493" w:rsidP="00214221">
      <w:pPr>
        <w:pStyle w:val="Heading1"/>
        <w:spacing w:after="200" w:line="276" w:lineRule="auto"/>
        <w:ind w:left="720"/>
        <w:rPr>
          <w:rFonts w:ascii="Arial" w:hAnsi="Arial" w:cs="Arial"/>
          <w:sz w:val="24"/>
          <w:szCs w:val="24"/>
        </w:rPr>
      </w:pPr>
      <w:r w:rsidRPr="00FC64BD">
        <w:rPr>
          <w:rFonts w:ascii="Arial" w:hAnsi="Arial" w:cs="Arial"/>
          <w:sz w:val="24"/>
          <w:szCs w:val="24"/>
        </w:rPr>
        <w:t>Non-disclosure</w:t>
      </w:r>
    </w:p>
    <w:p w:rsidR="001D1493" w:rsidRPr="0007727B" w:rsidRDefault="001D1493" w:rsidP="0055142F">
      <w:pPr>
        <w:spacing w:after="200" w:line="276" w:lineRule="auto"/>
        <w:ind w:left="720"/>
        <w:jc w:val="both"/>
        <w:rPr>
          <w:sz w:val="24"/>
          <w:szCs w:val="24"/>
        </w:rPr>
      </w:pPr>
      <w:r w:rsidRPr="0007727B">
        <w:rPr>
          <w:sz w:val="24"/>
          <w:szCs w:val="24"/>
        </w:rPr>
        <w:t xml:space="preserve">All </w:t>
      </w:r>
      <w:r w:rsidR="0007727B" w:rsidRPr="0007727B">
        <w:rPr>
          <w:sz w:val="24"/>
          <w:szCs w:val="24"/>
        </w:rPr>
        <w:t>outputs must be provided to BEIS</w:t>
      </w:r>
      <w:r w:rsidRPr="0007727B">
        <w:rPr>
          <w:sz w:val="24"/>
          <w:szCs w:val="24"/>
        </w:rPr>
        <w:t xml:space="preserve"> in a format that is non-disclosive (i.e. no individuals or individual organisations are identifiable from any data or analysis, directly or indirectly), unless the specification states otherwise. The </w:t>
      </w:r>
      <w:r w:rsidRPr="0007727B">
        <w:rPr>
          <w:sz w:val="24"/>
          <w:szCs w:val="24"/>
        </w:rPr>
        <w:lastRenderedPageBreak/>
        <w:t>contractor is responsible for ensuring that any data is supplied in this form alongside a report on the checks made. A minimum standard for checking includes cell counts within sub-groups for all outputs and analysis. The contractor will be asked to agree their approach to c</w:t>
      </w:r>
      <w:r w:rsidR="0007727B" w:rsidRPr="0007727B">
        <w:rPr>
          <w:sz w:val="24"/>
          <w:szCs w:val="24"/>
        </w:rPr>
        <w:t>hecking for disclosure with BEIS</w:t>
      </w:r>
      <w:r w:rsidRPr="0007727B">
        <w:rPr>
          <w:sz w:val="24"/>
          <w:szCs w:val="24"/>
        </w:rPr>
        <w:t xml:space="preserve"> during the course of the contract, before the checks are carried out. Where any data or analysis is found to be disclosive during checking, the contractor will be required to suggest an approach or approaches to aggregate the anal</w:t>
      </w:r>
      <w:r w:rsidR="0007727B" w:rsidRPr="0007727B">
        <w:rPr>
          <w:sz w:val="24"/>
          <w:szCs w:val="24"/>
        </w:rPr>
        <w:t>ysis and to agree this with BEIS</w:t>
      </w:r>
      <w:r w:rsidRPr="0007727B">
        <w:rPr>
          <w:sz w:val="24"/>
          <w:szCs w:val="24"/>
        </w:rPr>
        <w:t>.</w:t>
      </w:r>
    </w:p>
    <w:p w:rsidR="006700D3" w:rsidRDefault="00936F29" w:rsidP="0055142F">
      <w:pPr>
        <w:pStyle w:val="Heading1"/>
        <w:numPr>
          <w:ilvl w:val="0"/>
          <w:numId w:val="9"/>
        </w:numPr>
        <w:spacing w:after="200" w:line="276" w:lineRule="auto"/>
        <w:ind w:hanging="720"/>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0"/>
    </w:p>
    <w:p w:rsidR="004F63DD" w:rsidRPr="000612B0" w:rsidRDefault="004F63DD" w:rsidP="0055142F">
      <w:pPr>
        <w:spacing w:after="200" w:line="276" w:lineRule="auto"/>
        <w:ind w:left="720"/>
        <w:jc w:val="both"/>
        <w:rPr>
          <w:rFonts w:cs="Arial"/>
          <w:bCs/>
          <w:iCs/>
          <w:sz w:val="24"/>
          <w:szCs w:val="24"/>
        </w:rPr>
      </w:pPr>
      <w:r>
        <w:rPr>
          <w:rFonts w:cs="Arial"/>
          <w:bCs/>
          <w:iCs/>
          <w:sz w:val="24"/>
          <w:szCs w:val="24"/>
        </w:rPr>
        <w:t>All outputs need to be approved by HNDU</w:t>
      </w:r>
      <w:r w:rsidRPr="000612B0">
        <w:rPr>
          <w:rFonts w:cs="Arial"/>
          <w:bCs/>
          <w:iCs/>
          <w:sz w:val="24"/>
          <w:szCs w:val="24"/>
        </w:rPr>
        <w:t xml:space="preserve">. </w:t>
      </w:r>
      <w:r>
        <w:rPr>
          <w:rFonts w:cs="Arial"/>
          <w:bCs/>
          <w:iCs/>
          <w:sz w:val="24"/>
          <w:szCs w:val="24"/>
        </w:rPr>
        <w:t>BEIS</w:t>
      </w:r>
      <w:r w:rsidRPr="000612B0">
        <w:rPr>
          <w:rFonts w:cs="Arial"/>
          <w:bCs/>
          <w:iCs/>
          <w:sz w:val="24"/>
          <w:szCs w:val="24"/>
        </w:rPr>
        <w:t xml:space="preserve"> reserves the right to refuse to sign off outputs which do not m</w:t>
      </w:r>
      <w:r>
        <w:rPr>
          <w:rFonts w:cs="Arial"/>
          <w:bCs/>
          <w:iCs/>
          <w:sz w:val="24"/>
          <w:szCs w:val="24"/>
        </w:rPr>
        <w:t>eet the required standard specified in the brief</w:t>
      </w:r>
      <w:r w:rsidRPr="000612B0">
        <w:rPr>
          <w:rFonts w:cs="Arial"/>
          <w:bCs/>
          <w:iCs/>
          <w:sz w:val="24"/>
          <w:szCs w:val="24"/>
        </w:rPr>
        <w:t>.</w:t>
      </w:r>
    </w:p>
    <w:p w:rsidR="004F63DD" w:rsidRDefault="004F63DD" w:rsidP="0055142F">
      <w:pPr>
        <w:spacing w:after="200" w:line="276" w:lineRule="auto"/>
        <w:ind w:left="720"/>
        <w:jc w:val="both"/>
        <w:rPr>
          <w:rFonts w:cs="Arial"/>
          <w:bCs/>
          <w:iCs/>
          <w:sz w:val="24"/>
          <w:szCs w:val="24"/>
        </w:rPr>
      </w:pPr>
      <w:r w:rsidRPr="000612B0">
        <w:rPr>
          <w:rFonts w:cs="Arial"/>
          <w:bCs/>
          <w:iCs/>
          <w:sz w:val="24"/>
          <w:szCs w:val="24"/>
        </w:rPr>
        <w:t>The successful bidder will be responsible for any work supplied by sub-contractors and should therefore provide assurance that all work in th</w:t>
      </w:r>
      <w:r>
        <w:rPr>
          <w:rFonts w:cs="Arial"/>
          <w:bCs/>
          <w:iCs/>
          <w:sz w:val="24"/>
          <w:szCs w:val="24"/>
        </w:rPr>
        <w:t>e contract is quality assured by the contractor prior to being sent to HNDU</w:t>
      </w:r>
      <w:r w:rsidRPr="000612B0">
        <w:rPr>
          <w:rFonts w:cs="Arial"/>
          <w:bCs/>
          <w:iCs/>
          <w:sz w:val="24"/>
          <w:szCs w:val="24"/>
        </w:rPr>
        <w:t>.</w:t>
      </w:r>
    </w:p>
    <w:p w:rsidR="0007727B" w:rsidRPr="00441328" w:rsidRDefault="0007727B" w:rsidP="0055142F">
      <w:pPr>
        <w:spacing w:after="200" w:line="276" w:lineRule="auto"/>
        <w:ind w:left="720"/>
        <w:jc w:val="both"/>
        <w:rPr>
          <w:sz w:val="24"/>
          <w:szCs w:val="24"/>
        </w:rPr>
      </w:pPr>
      <w:r w:rsidRPr="00441328">
        <w:rPr>
          <w:sz w:val="24"/>
          <w:szCs w:val="24"/>
        </w:rPr>
        <w:t>The consultant is expected to demonstrate relevant experience in producing high quality reporting. Contactors must supply a quality assurance plan detailing who will be responsible for signing off and quality assuring content before it is sent to BEIS.</w:t>
      </w:r>
    </w:p>
    <w:p w:rsidR="0038006D" w:rsidRDefault="0038006D" w:rsidP="0055142F">
      <w:pPr>
        <w:pStyle w:val="Heading1"/>
        <w:numPr>
          <w:ilvl w:val="0"/>
          <w:numId w:val="9"/>
        </w:numPr>
        <w:spacing w:after="200" w:line="276" w:lineRule="auto"/>
        <w:ind w:hanging="720"/>
        <w:rPr>
          <w:rFonts w:ascii="Arial" w:hAnsi="Arial" w:cs="Arial"/>
          <w:sz w:val="24"/>
          <w:szCs w:val="24"/>
        </w:rPr>
      </w:pPr>
      <w:bookmarkStart w:id="32" w:name="_Ref373505215"/>
      <w:bookmarkStart w:id="33" w:name="_Toc381969513"/>
      <w:bookmarkStart w:id="34" w:name="_Toc405888462"/>
      <w:r w:rsidRPr="002B5677">
        <w:rPr>
          <w:rFonts w:ascii="Arial" w:hAnsi="Arial" w:cs="Arial"/>
          <w:sz w:val="24"/>
          <w:szCs w:val="24"/>
        </w:rPr>
        <w:t>Timetable</w:t>
      </w:r>
      <w:bookmarkEnd w:id="31"/>
      <w:bookmarkEnd w:id="32"/>
      <w:bookmarkEnd w:id="33"/>
      <w:bookmarkEnd w:id="34"/>
    </w:p>
    <w:p w:rsidR="004F63DD" w:rsidRPr="00E63902" w:rsidRDefault="004F63DD" w:rsidP="0055142F">
      <w:pPr>
        <w:spacing w:after="200" w:line="276" w:lineRule="auto"/>
        <w:ind w:left="720"/>
        <w:rPr>
          <w:sz w:val="24"/>
          <w:szCs w:val="24"/>
        </w:rPr>
      </w:pPr>
      <w:r w:rsidRPr="00E63902">
        <w:rPr>
          <w:sz w:val="24"/>
          <w:szCs w:val="24"/>
        </w:rPr>
        <w:t>Tender closure Date</w:t>
      </w:r>
      <w:r w:rsidR="00855705" w:rsidRPr="00E63902">
        <w:rPr>
          <w:sz w:val="24"/>
          <w:szCs w:val="24"/>
        </w:rPr>
        <w:t>;</w:t>
      </w:r>
      <w:r w:rsidRPr="00E63902">
        <w:rPr>
          <w:sz w:val="24"/>
          <w:szCs w:val="24"/>
        </w:rPr>
        <w:t xml:space="preserve"> </w:t>
      </w:r>
      <w:r w:rsidR="009A5068">
        <w:rPr>
          <w:sz w:val="24"/>
          <w:szCs w:val="24"/>
        </w:rPr>
        <w:t>14</w:t>
      </w:r>
      <w:r w:rsidR="009A5068" w:rsidRPr="009A5068">
        <w:rPr>
          <w:sz w:val="24"/>
          <w:szCs w:val="24"/>
          <w:vertAlign w:val="superscript"/>
        </w:rPr>
        <w:t>th</w:t>
      </w:r>
      <w:r w:rsidR="009A5068">
        <w:rPr>
          <w:sz w:val="24"/>
          <w:szCs w:val="24"/>
        </w:rPr>
        <w:t xml:space="preserve"> </w:t>
      </w:r>
      <w:r w:rsidR="00855705" w:rsidRPr="00E63902">
        <w:rPr>
          <w:sz w:val="24"/>
          <w:szCs w:val="24"/>
        </w:rPr>
        <w:t>of December</w:t>
      </w:r>
    </w:p>
    <w:p w:rsidR="004A206B" w:rsidRPr="004A206B" w:rsidRDefault="004A206B" w:rsidP="004A0E3E">
      <w:pPr>
        <w:rPr>
          <w:rFonts w:eastAsia="Calibri" w:cs="Arial"/>
          <w:iCs/>
          <w:sz w:val="24"/>
          <w:szCs w:val="24"/>
        </w:rPr>
      </w:pPr>
    </w:p>
    <w:tbl>
      <w:tblPr>
        <w:tblStyle w:val="TableGrid"/>
        <w:tblW w:w="9242" w:type="dxa"/>
        <w:tblInd w:w="720" w:type="dxa"/>
        <w:tblLook w:val="04A0" w:firstRow="1" w:lastRow="0" w:firstColumn="1" w:lastColumn="0" w:noHBand="0" w:noVBand="1"/>
      </w:tblPr>
      <w:tblGrid>
        <w:gridCol w:w="3080"/>
        <w:gridCol w:w="3081"/>
        <w:gridCol w:w="3081"/>
      </w:tblGrid>
      <w:tr w:rsidR="004A206B" w:rsidRPr="004A206B" w:rsidTr="0055142F">
        <w:tc>
          <w:tcPr>
            <w:tcW w:w="3080" w:type="dxa"/>
          </w:tcPr>
          <w:p w:rsidR="004A206B" w:rsidRPr="00276D5F" w:rsidRDefault="004A206B" w:rsidP="004A206B">
            <w:pPr>
              <w:jc w:val="center"/>
              <w:rPr>
                <w:rFonts w:eastAsia="Calibri" w:cs="Arial"/>
                <w:b/>
                <w:iCs/>
                <w:sz w:val="24"/>
                <w:szCs w:val="24"/>
              </w:rPr>
            </w:pPr>
            <w:r w:rsidRPr="00276D5F">
              <w:rPr>
                <w:rFonts w:eastAsia="Calibri" w:cs="Arial"/>
                <w:b/>
                <w:iCs/>
                <w:sz w:val="24"/>
                <w:szCs w:val="24"/>
              </w:rPr>
              <w:t>Milestone</w:t>
            </w:r>
          </w:p>
        </w:tc>
        <w:tc>
          <w:tcPr>
            <w:tcW w:w="3081" w:type="dxa"/>
          </w:tcPr>
          <w:p w:rsidR="004A206B" w:rsidRPr="00276D5F" w:rsidRDefault="004A206B" w:rsidP="004A206B">
            <w:pPr>
              <w:jc w:val="center"/>
              <w:rPr>
                <w:rFonts w:eastAsia="Calibri" w:cs="Arial"/>
                <w:b/>
                <w:iCs/>
                <w:sz w:val="24"/>
                <w:szCs w:val="24"/>
              </w:rPr>
            </w:pPr>
            <w:r w:rsidRPr="00276D5F">
              <w:rPr>
                <w:rFonts w:eastAsia="Calibri" w:cs="Arial"/>
                <w:b/>
                <w:iCs/>
                <w:sz w:val="24"/>
                <w:szCs w:val="24"/>
              </w:rPr>
              <w:t>Date</w:t>
            </w:r>
          </w:p>
        </w:tc>
        <w:tc>
          <w:tcPr>
            <w:tcW w:w="3081" w:type="dxa"/>
          </w:tcPr>
          <w:p w:rsidR="004A206B" w:rsidRPr="00276D5F" w:rsidRDefault="004A206B" w:rsidP="004A206B">
            <w:pPr>
              <w:jc w:val="center"/>
              <w:rPr>
                <w:rFonts w:eastAsia="Calibri" w:cs="Arial"/>
                <w:b/>
                <w:iCs/>
                <w:sz w:val="24"/>
                <w:szCs w:val="24"/>
              </w:rPr>
            </w:pPr>
            <w:r w:rsidRPr="00276D5F">
              <w:rPr>
                <w:rFonts w:eastAsia="Calibri" w:cs="Arial"/>
                <w:b/>
                <w:iCs/>
                <w:sz w:val="24"/>
                <w:szCs w:val="24"/>
              </w:rPr>
              <w:t>Comment</w:t>
            </w:r>
          </w:p>
        </w:tc>
      </w:tr>
      <w:tr w:rsidR="004A206B" w:rsidRPr="004A206B" w:rsidTr="0055142F">
        <w:tc>
          <w:tcPr>
            <w:tcW w:w="3080" w:type="dxa"/>
          </w:tcPr>
          <w:p w:rsidR="004A206B" w:rsidRPr="00276D5F" w:rsidRDefault="004A206B" w:rsidP="004A0E3E">
            <w:pPr>
              <w:rPr>
                <w:rFonts w:eastAsia="Calibri" w:cs="Arial"/>
                <w:iCs/>
                <w:sz w:val="24"/>
                <w:szCs w:val="24"/>
              </w:rPr>
            </w:pPr>
            <w:r w:rsidRPr="00276D5F">
              <w:rPr>
                <w:rFonts w:eastAsia="Calibri" w:cs="Arial"/>
                <w:iCs/>
                <w:sz w:val="24"/>
                <w:szCs w:val="24"/>
              </w:rPr>
              <w:t>ITT open</w:t>
            </w:r>
          </w:p>
        </w:tc>
        <w:tc>
          <w:tcPr>
            <w:tcW w:w="3081" w:type="dxa"/>
          </w:tcPr>
          <w:p w:rsidR="004A206B" w:rsidRPr="00276D5F" w:rsidRDefault="00E805B7" w:rsidP="00E805B7">
            <w:pPr>
              <w:rPr>
                <w:rFonts w:eastAsia="Calibri" w:cs="Arial"/>
                <w:iCs/>
                <w:sz w:val="24"/>
                <w:szCs w:val="24"/>
              </w:rPr>
            </w:pPr>
            <w:r>
              <w:rPr>
                <w:rFonts w:eastAsia="Calibri" w:cs="Arial"/>
                <w:iCs/>
                <w:sz w:val="24"/>
                <w:szCs w:val="24"/>
              </w:rPr>
              <w:t>22</w:t>
            </w:r>
            <w:r w:rsidR="00DC036D">
              <w:rPr>
                <w:rFonts w:eastAsia="Calibri" w:cs="Arial"/>
                <w:iCs/>
                <w:sz w:val="24"/>
                <w:szCs w:val="24"/>
              </w:rPr>
              <w:t>/11/16</w:t>
            </w:r>
          </w:p>
        </w:tc>
        <w:tc>
          <w:tcPr>
            <w:tcW w:w="3081" w:type="dxa"/>
          </w:tcPr>
          <w:p w:rsidR="004A206B" w:rsidRPr="00276D5F" w:rsidRDefault="004A206B" w:rsidP="004A0E3E">
            <w:pPr>
              <w:rPr>
                <w:rFonts w:eastAsia="Calibri" w:cs="Arial"/>
                <w:iCs/>
                <w:sz w:val="24"/>
                <w:szCs w:val="24"/>
              </w:rPr>
            </w:pPr>
          </w:p>
        </w:tc>
      </w:tr>
      <w:tr w:rsidR="00D43C6F" w:rsidRPr="004A206B" w:rsidTr="0055142F">
        <w:tc>
          <w:tcPr>
            <w:tcW w:w="3080" w:type="dxa"/>
          </w:tcPr>
          <w:p w:rsidR="00D43C6F" w:rsidRDefault="00D43C6F" w:rsidP="004A0E3E">
            <w:pPr>
              <w:rPr>
                <w:rFonts w:eastAsia="Calibri" w:cs="Arial"/>
                <w:iCs/>
                <w:sz w:val="24"/>
                <w:szCs w:val="24"/>
              </w:rPr>
            </w:pPr>
            <w:r w:rsidRPr="00665153">
              <w:rPr>
                <w:rFonts w:cs="Arial"/>
                <w:sz w:val="24"/>
                <w:szCs w:val="24"/>
              </w:rPr>
              <w:t>Deadline for questions relating to the tender</w:t>
            </w:r>
          </w:p>
        </w:tc>
        <w:tc>
          <w:tcPr>
            <w:tcW w:w="3081" w:type="dxa"/>
          </w:tcPr>
          <w:p w:rsidR="00D43C6F" w:rsidRDefault="00D43C6F" w:rsidP="004A0E3E">
            <w:pPr>
              <w:rPr>
                <w:rFonts w:eastAsia="Calibri" w:cs="Arial"/>
                <w:iCs/>
                <w:sz w:val="24"/>
                <w:szCs w:val="24"/>
              </w:rPr>
            </w:pPr>
            <w:r>
              <w:rPr>
                <w:rFonts w:cs="Arial"/>
                <w:sz w:val="24"/>
                <w:szCs w:val="24"/>
              </w:rPr>
              <w:t>02/12/16</w:t>
            </w:r>
          </w:p>
        </w:tc>
        <w:tc>
          <w:tcPr>
            <w:tcW w:w="3081" w:type="dxa"/>
          </w:tcPr>
          <w:p w:rsidR="00D43C6F" w:rsidRPr="00276D5F" w:rsidRDefault="0030238A" w:rsidP="004A0E3E">
            <w:pPr>
              <w:rPr>
                <w:rFonts w:eastAsia="Calibri" w:cs="Arial"/>
                <w:iCs/>
                <w:sz w:val="24"/>
                <w:szCs w:val="24"/>
              </w:rPr>
            </w:pPr>
            <w:r>
              <w:rPr>
                <w:rFonts w:eastAsia="Calibri" w:cs="Arial"/>
                <w:iCs/>
                <w:sz w:val="24"/>
                <w:szCs w:val="24"/>
              </w:rPr>
              <w:t>Noon</w:t>
            </w:r>
          </w:p>
        </w:tc>
      </w:tr>
      <w:tr w:rsidR="00D43C6F" w:rsidRPr="004A206B" w:rsidTr="0055142F">
        <w:tc>
          <w:tcPr>
            <w:tcW w:w="3080" w:type="dxa"/>
          </w:tcPr>
          <w:p w:rsidR="00D43C6F" w:rsidRDefault="00D43C6F" w:rsidP="004A0E3E">
            <w:pPr>
              <w:rPr>
                <w:rFonts w:eastAsia="Calibri" w:cs="Arial"/>
                <w:iCs/>
                <w:sz w:val="24"/>
                <w:szCs w:val="24"/>
              </w:rPr>
            </w:pPr>
            <w:r w:rsidRPr="00665153">
              <w:rPr>
                <w:rFonts w:cs="Arial"/>
                <w:sz w:val="24"/>
                <w:szCs w:val="24"/>
              </w:rPr>
              <w:t xml:space="preserve">Responses to questions published </w:t>
            </w:r>
          </w:p>
        </w:tc>
        <w:tc>
          <w:tcPr>
            <w:tcW w:w="3081" w:type="dxa"/>
          </w:tcPr>
          <w:p w:rsidR="00D43C6F" w:rsidRDefault="00D43C6F" w:rsidP="004A0E3E">
            <w:pPr>
              <w:rPr>
                <w:rFonts w:eastAsia="Calibri" w:cs="Arial"/>
                <w:iCs/>
                <w:sz w:val="24"/>
                <w:szCs w:val="24"/>
              </w:rPr>
            </w:pPr>
            <w:r>
              <w:rPr>
                <w:rFonts w:cs="Arial"/>
                <w:sz w:val="24"/>
                <w:szCs w:val="24"/>
              </w:rPr>
              <w:t>0</w:t>
            </w:r>
            <w:r w:rsidR="00522280">
              <w:rPr>
                <w:rFonts w:cs="Arial"/>
                <w:sz w:val="24"/>
                <w:szCs w:val="24"/>
              </w:rPr>
              <w:t>6</w:t>
            </w:r>
            <w:r>
              <w:rPr>
                <w:rFonts w:cs="Arial"/>
                <w:sz w:val="24"/>
                <w:szCs w:val="24"/>
              </w:rPr>
              <w:t>/12/16</w:t>
            </w:r>
          </w:p>
        </w:tc>
        <w:tc>
          <w:tcPr>
            <w:tcW w:w="3081" w:type="dxa"/>
          </w:tcPr>
          <w:p w:rsidR="00D43C6F" w:rsidRPr="00276D5F" w:rsidRDefault="00D43C6F" w:rsidP="004A0E3E">
            <w:pPr>
              <w:rPr>
                <w:rFonts w:eastAsia="Calibri" w:cs="Arial"/>
                <w:iCs/>
                <w:sz w:val="24"/>
                <w:szCs w:val="24"/>
              </w:rPr>
            </w:pPr>
          </w:p>
        </w:tc>
      </w:tr>
      <w:tr w:rsidR="0030238A" w:rsidRPr="004A206B" w:rsidTr="0055142F">
        <w:tc>
          <w:tcPr>
            <w:tcW w:w="3080" w:type="dxa"/>
          </w:tcPr>
          <w:p w:rsidR="0030238A" w:rsidRPr="00276D5F" w:rsidRDefault="0030238A" w:rsidP="004A0E3E">
            <w:pPr>
              <w:rPr>
                <w:rFonts w:eastAsia="Calibri" w:cs="Arial"/>
                <w:iCs/>
                <w:sz w:val="24"/>
                <w:szCs w:val="24"/>
              </w:rPr>
            </w:pPr>
            <w:r w:rsidRPr="00665153">
              <w:rPr>
                <w:rFonts w:cs="Arial"/>
                <w:sz w:val="24"/>
                <w:szCs w:val="24"/>
              </w:rPr>
              <w:t>Deadline for receipt of tender</w:t>
            </w:r>
          </w:p>
        </w:tc>
        <w:tc>
          <w:tcPr>
            <w:tcW w:w="3081" w:type="dxa"/>
          </w:tcPr>
          <w:p w:rsidR="0030238A" w:rsidRDefault="0030238A" w:rsidP="004A0E3E">
            <w:pPr>
              <w:rPr>
                <w:rFonts w:eastAsia="Calibri" w:cs="Arial"/>
                <w:iCs/>
                <w:sz w:val="24"/>
                <w:szCs w:val="24"/>
              </w:rPr>
            </w:pPr>
            <w:r>
              <w:rPr>
                <w:rFonts w:cs="Arial"/>
                <w:sz w:val="24"/>
                <w:szCs w:val="24"/>
              </w:rPr>
              <w:t>14</w:t>
            </w:r>
            <w:r w:rsidRPr="0056764E">
              <w:rPr>
                <w:rFonts w:cs="Arial"/>
                <w:sz w:val="24"/>
                <w:szCs w:val="24"/>
              </w:rPr>
              <w:t>/12/16</w:t>
            </w:r>
          </w:p>
        </w:tc>
        <w:tc>
          <w:tcPr>
            <w:tcW w:w="3081" w:type="dxa"/>
          </w:tcPr>
          <w:p w:rsidR="0030238A" w:rsidRPr="00276D5F" w:rsidRDefault="0030238A" w:rsidP="004A0E3E">
            <w:pPr>
              <w:rPr>
                <w:rFonts w:eastAsia="Calibri" w:cs="Arial"/>
                <w:iCs/>
                <w:sz w:val="24"/>
                <w:szCs w:val="24"/>
              </w:rPr>
            </w:pPr>
            <w:r>
              <w:rPr>
                <w:rFonts w:eastAsia="Calibri" w:cs="Arial"/>
                <w:iCs/>
                <w:sz w:val="24"/>
                <w:szCs w:val="24"/>
              </w:rPr>
              <w:t>Noon</w:t>
            </w:r>
          </w:p>
        </w:tc>
      </w:tr>
      <w:tr w:rsidR="0030238A" w:rsidRPr="004A206B" w:rsidTr="0055142F">
        <w:tc>
          <w:tcPr>
            <w:tcW w:w="3080" w:type="dxa"/>
          </w:tcPr>
          <w:p w:rsidR="0030238A" w:rsidRPr="00276D5F" w:rsidRDefault="0030238A" w:rsidP="004A0E3E">
            <w:pPr>
              <w:rPr>
                <w:rFonts w:eastAsia="Calibri" w:cs="Arial"/>
                <w:iCs/>
                <w:sz w:val="24"/>
                <w:szCs w:val="24"/>
              </w:rPr>
            </w:pPr>
            <w:r w:rsidRPr="00665153">
              <w:rPr>
                <w:rFonts w:cs="Arial"/>
                <w:sz w:val="24"/>
                <w:szCs w:val="24"/>
              </w:rPr>
              <w:t>All suppliers alerted of outcome</w:t>
            </w:r>
          </w:p>
        </w:tc>
        <w:tc>
          <w:tcPr>
            <w:tcW w:w="3081" w:type="dxa"/>
          </w:tcPr>
          <w:p w:rsidR="0030238A" w:rsidRPr="0055142F" w:rsidRDefault="0030238A" w:rsidP="004A0E3E">
            <w:pPr>
              <w:rPr>
                <w:rFonts w:eastAsia="Calibri" w:cs="Arial"/>
                <w:iCs/>
                <w:sz w:val="24"/>
                <w:szCs w:val="24"/>
                <w:highlight w:val="yellow"/>
              </w:rPr>
            </w:pPr>
            <w:r w:rsidRPr="00CD4DEE">
              <w:rPr>
                <w:rFonts w:cs="Arial"/>
                <w:sz w:val="24"/>
                <w:szCs w:val="24"/>
              </w:rPr>
              <w:t xml:space="preserve">w/c </w:t>
            </w:r>
            <w:r w:rsidR="00D37F8B" w:rsidRPr="00CD4DEE">
              <w:rPr>
                <w:rFonts w:cs="Arial"/>
                <w:sz w:val="24"/>
                <w:szCs w:val="24"/>
              </w:rPr>
              <w:t>19/12/16</w:t>
            </w:r>
          </w:p>
        </w:tc>
        <w:tc>
          <w:tcPr>
            <w:tcW w:w="3081" w:type="dxa"/>
          </w:tcPr>
          <w:p w:rsidR="0030238A" w:rsidRPr="00276D5F" w:rsidRDefault="0030238A" w:rsidP="004A0E3E">
            <w:pPr>
              <w:rPr>
                <w:rFonts w:eastAsia="Calibri" w:cs="Arial"/>
                <w:iCs/>
                <w:sz w:val="24"/>
                <w:szCs w:val="24"/>
              </w:rPr>
            </w:pPr>
          </w:p>
        </w:tc>
      </w:tr>
      <w:tr w:rsidR="0030238A" w:rsidRPr="004A206B" w:rsidTr="0055142F">
        <w:tc>
          <w:tcPr>
            <w:tcW w:w="3080" w:type="dxa"/>
          </w:tcPr>
          <w:p w:rsidR="0030238A" w:rsidRPr="00276D5F" w:rsidRDefault="0030238A" w:rsidP="004A0E3E">
            <w:pPr>
              <w:rPr>
                <w:rFonts w:eastAsia="Calibri" w:cs="Arial"/>
                <w:iCs/>
                <w:sz w:val="24"/>
                <w:szCs w:val="24"/>
              </w:rPr>
            </w:pPr>
            <w:r w:rsidRPr="00276D5F">
              <w:rPr>
                <w:rFonts w:eastAsia="Calibri" w:cs="Arial"/>
                <w:iCs/>
                <w:sz w:val="24"/>
                <w:szCs w:val="24"/>
              </w:rPr>
              <w:t>Contract award</w:t>
            </w:r>
          </w:p>
        </w:tc>
        <w:tc>
          <w:tcPr>
            <w:tcW w:w="3081" w:type="dxa"/>
          </w:tcPr>
          <w:p w:rsidR="0030238A" w:rsidRPr="00CD4DEE" w:rsidRDefault="0030238A" w:rsidP="004A0E3E">
            <w:pPr>
              <w:rPr>
                <w:rFonts w:eastAsia="Calibri" w:cs="Arial"/>
                <w:iCs/>
                <w:sz w:val="24"/>
                <w:szCs w:val="24"/>
              </w:rPr>
            </w:pPr>
            <w:r w:rsidRPr="00CD4DEE">
              <w:rPr>
                <w:rFonts w:eastAsia="Calibri" w:cs="Arial"/>
                <w:iCs/>
                <w:sz w:val="24"/>
                <w:szCs w:val="24"/>
              </w:rPr>
              <w:t>w/c 02/01/17</w:t>
            </w:r>
          </w:p>
        </w:tc>
        <w:tc>
          <w:tcPr>
            <w:tcW w:w="3081" w:type="dxa"/>
          </w:tcPr>
          <w:p w:rsidR="0030238A" w:rsidRPr="00276D5F" w:rsidRDefault="0030238A" w:rsidP="004A0E3E">
            <w:pPr>
              <w:rPr>
                <w:rFonts w:eastAsia="Calibri" w:cs="Arial"/>
                <w:iCs/>
                <w:sz w:val="24"/>
                <w:szCs w:val="24"/>
              </w:rPr>
            </w:pPr>
          </w:p>
        </w:tc>
      </w:tr>
      <w:tr w:rsidR="0030238A" w:rsidRPr="004A206B" w:rsidTr="0055142F">
        <w:tc>
          <w:tcPr>
            <w:tcW w:w="3080" w:type="dxa"/>
          </w:tcPr>
          <w:p w:rsidR="0030238A" w:rsidRPr="00276D5F" w:rsidRDefault="0030238A" w:rsidP="004A0E3E">
            <w:pPr>
              <w:rPr>
                <w:rFonts w:eastAsia="Calibri" w:cs="Arial"/>
                <w:iCs/>
                <w:sz w:val="24"/>
                <w:szCs w:val="24"/>
              </w:rPr>
            </w:pPr>
            <w:r w:rsidRPr="00276D5F">
              <w:rPr>
                <w:rFonts w:eastAsia="Calibri" w:cs="Arial"/>
                <w:iCs/>
                <w:sz w:val="24"/>
                <w:szCs w:val="24"/>
              </w:rPr>
              <w:t>Contract signing</w:t>
            </w:r>
          </w:p>
        </w:tc>
        <w:tc>
          <w:tcPr>
            <w:tcW w:w="3081" w:type="dxa"/>
          </w:tcPr>
          <w:p w:rsidR="0030238A" w:rsidRPr="00CD4DEE" w:rsidRDefault="0030238A" w:rsidP="004A0E3E">
            <w:pPr>
              <w:rPr>
                <w:rFonts w:eastAsia="Calibri" w:cs="Arial"/>
                <w:iCs/>
                <w:sz w:val="24"/>
                <w:szCs w:val="24"/>
              </w:rPr>
            </w:pPr>
            <w:r w:rsidRPr="00CD4DEE">
              <w:rPr>
                <w:rFonts w:eastAsia="Calibri" w:cs="Arial"/>
                <w:iCs/>
                <w:sz w:val="24"/>
                <w:szCs w:val="24"/>
              </w:rPr>
              <w:t>w/c 02/01/17</w:t>
            </w:r>
          </w:p>
        </w:tc>
        <w:tc>
          <w:tcPr>
            <w:tcW w:w="3081" w:type="dxa"/>
          </w:tcPr>
          <w:p w:rsidR="0030238A" w:rsidRPr="00276D5F" w:rsidRDefault="0030238A" w:rsidP="004A0E3E">
            <w:pPr>
              <w:rPr>
                <w:rFonts w:eastAsia="Calibri" w:cs="Arial"/>
                <w:iCs/>
                <w:sz w:val="24"/>
                <w:szCs w:val="24"/>
              </w:rPr>
            </w:pPr>
          </w:p>
        </w:tc>
      </w:tr>
      <w:tr w:rsidR="0030238A" w:rsidRPr="004A206B" w:rsidTr="0055142F">
        <w:tc>
          <w:tcPr>
            <w:tcW w:w="3080" w:type="dxa"/>
          </w:tcPr>
          <w:p w:rsidR="0030238A" w:rsidRPr="00276D5F" w:rsidRDefault="0030238A" w:rsidP="004A0E3E">
            <w:pPr>
              <w:rPr>
                <w:rFonts w:eastAsia="Calibri" w:cs="Arial"/>
                <w:iCs/>
                <w:sz w:val="24"/>
                <w:szCs w:val="24"/>
              </w:rPr>
            </w:pPr>
            <w:r w:rsidRPr="00276D5F">
              <w:rPr>
                <w:rFonts w:eastAsia="Calibri" w:cs="Arial"/>
                <w:iCs/>
                <w:sz w:val="24"/>
                <w:szCs w:val="24"/>
              </w:rPr>
              <w:t>Kick-off meeting</w:t>
            </w:r>
          </w:p>
        </w:tc>
        <w:tc>
          <w:tcPr>
            <w:tcW w:w="3081" w:type="dxa"/>
          </w:tcPr>
          <w:p w:rsidR="0030238A" w:rsidRPr="00CD4DEE" w:rsidRDefault="0030238A" w:rsidP="00B91ED7">
            <w:pPr>
              <w:rPr>
                <w:rFonts w:eastAsia="Calibri" w:cs="Arial"/>
                <w:iCs/>
                <w:sz w:val="24"/>
                <w:szCs w:val="24"/>
              </w:rPr>
            </w:pPr>
            <w:r w:rsidRPr="00CD4DEE">
              <w:rPr>
                <w:rFonts w:eastAsia="Calibri" w:cs="Arial"/>
                <w:iCs/>
                <w:sz w:val="24"/>
                <w:szCs w:val="24"/>
              </w:rPr>
              <w:t>w/c 02/01/17</w:t>
            </w:r>
          </w:p>
        </w:tc>
        <w:tc>
          <w:tcPr>
            <w:tcW w:w="3081" w:type="dxa"/>
          </w:tcPr>
          <w:p w:rsidR="0030238A" w:rsidRPr="00276D5F" w:rsidRDefault="0030238A" w:rsidP="004A0E3E">
            <w:pPr>
              <w:rPr>
                <w:rFonts w:eastAsia="Calibri" w:cs="Arial"/>
                <w:iCs/>
                <w:sz w:val="24"/>
                <w:szCs w:val="24"/>
              </w:rPr>
            </w:pPr>
          </w:p>
        </w:tc>
      </w:tr>
      <w:tr w:rsidR="0030238A" w:rsidRPr="004A206B" w:rsidTr="0055142F">
        <w:tc>
          <w:tcPr>
            <w:tcW w:w="3080" w:type="dxa"/>
          </w:tcPr>
          <w:p w:rsidR="0030238A" w:rsidRPr="00AF1782" w:rsidRDefault="0012407D" w:rsidP="004A0E3E">
            <w:pPr>
              <w:rPr>
                <w:rFonts w:eastAsia="Calibri" w:cs="Arial"/>
                <w:iCs/>
                <w:sz w:val="24"/>
                <w:szCs w:val="24"/>
              </w:rPr>
            </w:pPr>
            <w:r>
              <w:rPr>
                <w:rFonts w:eastAsia="Calibri" w:cs="Arial"/>
                <w:iCs/>
                <w:sz w:val="24"/>
                <w:szCs w:val="24"/>
              </w:rPr>
              <w:t>I</w:t>
            </w:r>
            <w:r w:rsidR="003A7E6F">
              <w:rPr>
                <w:rFonts w:eastAsia="Calibri" w:cs="Arial"/>
                <w:iCs/>
                <w:sz w:val="24"/>
                <w:szCs w:val="24"/>
              </w:rPr>
              <w:t xml:space="preserve">nterim </w:t>
            </w:r>
            <w:r w:rsidR="0030238A" w:rsidRPr="00AF1782">
              <w:rPr>
                <w:rFonts w:eastAsia="Calibri" w:cs="Arial"/>
                <w:iCs/>
                <w:sz w:val="24"/>
                <w:szCs w:val="24"/>
              </w:rPr>
              <w:t>outputs</w:t>
            </w:r>
          </w:p>
        </w:tc>
        <w:tc>
          <w:tcPr>
            <w:tcW w:w="3081" w:type="dxa"/>
          </w:tcPr>
          <w:p w:rsidR="0030238A" w:rsidRPr="00CD4DEE" w:rsidRDefault="0030238A" w:rsidP="0012407D">
            <w:pPr>
              <w:rPr>
                <w:rFonts w:eastAsia="Calibri" w:cs="Arial"/>
                <w:iCs/>
                <w:sz w:val="24"/>
                <w:szCs w:val="24"/>
              </w:rPr>
            </w:pPr>
            <w:r w:rsidRPr="00CD4DEE">
              <w:rPr>
                <w:rFonts w:eastAsia="Calibri" w:cs="Arial"/>
                <w:iCs/>
                <w:sz w:val="24"/>
                <w:szCs w:val="24"/>
              </w:rPr>
              <w:t xml:space="preserve">w/c </w:t>
            </w:r>
            <w:r w:rsidR="0012407D">
              <w:rPr>
                <w:rFonts w:eastAsia="Calibri" w:cs="Arial"/>
                <w:iCs/>
                <w:sz w:val="24"/>
                <w:szCs w:val="24"/>
              </w:rPr>
              <w:t>30/01</w:t>
            </w:r>
            <w:r w:rsidRPr="00CD4DEE">
              <w:rPr>
                <w:rFonts w:eastAsia="Calibri" w:cs="Arial"/>
                <w:iCs/>
                <w:sz w:val="24"/>
                <w:szCs w:val="24"/>
              </w:rPr>
              <w:t>/1</w:t>
            </w:r>
            <w:r w:rsidR="00CD4DEE" w:rsidRPr="00CD4DEE">
              <w:rPr>
                <w:rFonts w:eastAsia="Calibri" w:cs="Arial"/>
                <w:iCs/>
                <w:sz w:val="24"/>
                <w:szCs w:val="24"/>
              </w:rPr>
              <w:t>7</w:t>
            </w:r>
          </w:p>
        </w:tc>
        <w:tc>
          <w:tcPr>
            <w:tcW w:w="3081" w:type="dxa"/>
          </w:tcPr>
          <w:p w:rsidR="0030238A" w:rsidRPr="006B26A8" w:rsidRDefault="0030238A" w:rsidP="004A0E3E">
            <w:pPr>
              <w:rPr>
                <w:rFonts w:eastAsia="Calibri" w:cs="Arial"/>
                <w:iCs/>
                <w:color w:val="FF0000"/>
                <w:sz w:val="24"/>
                <w:szCs w:val="24"/>
              </w:rPr>
            </w:pPr>
          </w:p>
        </w:tc>
      </w:tr>
      <w:tr w:rsidR="0030238A" w:rsidRPr="004A206B" w:rsidTr="0055142F">
        <w:tc>
          <w:tcPr>
            <w:tcW w:w="3080" w:type="dxa"/>
          </w:tcPr>
          <w:p w:rsidR="0030238A" w:rsidRPr="00AF1782" w:rsidRDefault="0012407D" w:rsidP="004A0E3E">
            <w:pPr>
              <w:rPr>
                <w:rFonts w:eastAsia="Calibri" w:cs="Arial"/>
                <w:iCs/>
                <w:sz w:val="24"/>
                <w:szCs w:val="24"/>
              </w:rPr>
            </w:pPr>
            <w:r>
              <w:rPr>
                <w:rFonts w:eastAsia="Calibri" w:cs="Arial"/>
                <w:iCs/>
                <w:sz w:val="24"/>
                <w:szCs w:val="24"/>
              </w:rPr>
              <w:t>Draft</w:t>
            </w:r>
            <w:r w:rsidR="0030238A" w:rsidRPr="00AF1782">
              <w:rPr>
                <w:rFonts w:eastAsia="Calibri" w:cs="Arial"/>
                <w:iCs/>
                <w:sz w:val="24"/>
                <w:szCs w:val="24"/>
              </w:rPr>
              <w:t xml:space="preserve"> outputs</w:t>
            </w:r>
          </w:p>
        </w:tc>
        <w:tc>
          <w:tcPr>
            <w:tcW w:w="3081" w:type="dxa"/>
          </w:tcPr>
          <w:p w:rsidR="0030238A" w:rsidRPr="00CD4DEE" w:rsidRDefault="00FD41A3" w:rsidP="004A0E3E">
            <w:pPr>
              <w:rPr>
                <w:rFonts w:eastAsia="Calibri" w:cs="Arial"/>
                <w:iCs/>
                <w:sz w:val="24"/>
                <w:szCs w:val="24"/>
              </w:rPr>
            </w:pPr>
            <w:r>
              <w:rPr>
                <w:rFonts w:eastAsia="Calibri" w:cs="Arial"/>
                <w:iCs/>
                <w:sz w:val="24"/>
                <w:szCs w:val="24"/>
              </w:rPr>
              <w:t>w/c 27/02</w:t>
            </w:r>
            <w:r w:rsidR="0030238A" w:rsidRPr="00CD4DEE">
              <w:rPr>
                <w:rFonts w:eastAsia="Calibri" w:cs="Arial"/>
                <w:iCs/>
                <w:sz w:val="24"/>
                <w:szCs w:val="24"/>
              </w:rPr>
              <w:t>/1</w:t>
            </w:r>
            <w:r w:rsidR="00CD4DEE" w:rsidRPr="00CD4DEE">
              <w:rPr>
                <w:rFonts w:eastAsia="Calibri" w:cs="Arial"/>
                <w:iCs/>
                <w:sz w:val="24"/>
                <w:szCs w:val="24"/>
              </w:rPr>
              <w:t>7</w:t>
            </w:r>
          </w:p>
        </w:tc>
        <w:tc>
          <w:tcPr>
            <w:tcW w:w="3081" w:type="dxa"/>
          </w:tcPr>
          <w:p w:rsidR="0030238A" w:rsidRPr="006B26A8" w:rsidRDefault="0030238A" w:rsidP="004A0E3E">
            <w:pPr>
              <w:rPr>
                <w:rFonts w:eastAsia="Calibri" w:cs="Arial"/>
                <w:iCs/>
                <w:color w:val="FF0000"/>
                <w:sz w:val="24"/>
                <w:szCs w:val="24"/>
              </w:rPr>
            </w:pPr>
          </w:p>
        </w:tc>
      </w:tr>
      <w:tr w:rsidR="0012407D" w:rsidRPr="004A206B" w:rsidTr="00295C0F">
        <w:tc>
          <w:tcPr>
            <w:tcW w:w="3080" w:type="dxa"/>
          </w:tcPr>
          <w:p w:rsidR="0012407D" w:rsidRPr="00AF1782" w:rsidRDefault="0012407D" w:rsidP="00295C0F">
            <w:pPr>
              <w:rPr>
                <w:rFonts w:eastAsia="Calibri" w:cs="Arial"/>
                <w:iCs/>
                <w:sz w:val="24"/>
                <w:szCs w:val="24"/>
              </w:rPr>
            </w:pPr>
            <w:r w:rsidRPr="00AF1782">
              <w:rPr>
                <w:rFonts w:eastAsia="Calibri" w:cs="Arial"/>
                <w:iCs/>
                <w:sz w:val="24"/>
                <w:szCs w:val="24"/>
              </w:rPr>
              <w:t>Final outputs</w:t>
            </w:r>
          </w:p>
        </w:tc>
        <w:tc>
          <w:tcPr>
            <w:tcW w:w="3081" w:type="dxa"/>
          </w:tcPr>
          <w:p w:rsidR="0012407D" w:rsidRPr="00CD4DEE" w:rsidRDefault="00FD41A3" w:rsidP="00295C0F">
            <w:pPr>
              <w:rPr>
                <w:rFonts w:eastAsia="Calibri" w:cs="Arial"/>
                <w:iCs/>
                <w:sz w:val="24"/>
                <w:szCs w:val="24"/>
              </w:rPr>
            </w:pPr>
            <w:r>
              <w:rPr>
                <w:rFonts w:eastAsia="Calibri" w:cs="Arial"/>
                <w:iCs/>
                <w:sz w:val="24"/>
                <w:szCs w:val="24"/>
              </w:rPr>
              <w:t>w/c 31</w:t>
            </w:r>
            <w:r w:rsidR="0012407D" w:rsidRPr="00CD4DEE">
              <w:rPr>
                <w:rFonts w:eastAsia="Calibri" w:cs="Arial"/>
                <w:iCs/>
                <w:sz w:val="24"/>
                <w:szCs w:val="24"/>
              </w:rPr>
              <w:t>/03/17</w:t>
            </w:r>
          </w:p>
        </w:tc>
        <w:tc>
          <w:tcPr>
            <w:tcW w:w="3081" w:type="dxa"/>
          </w:tcPr>
          <w:p w:rsidR="0012407D" w:rsidRPr="006B26A8" w:rsidRDefault="0012407D" w:rsidP="00295C0F">
            <w:pPr>
              <w:rPr>
                <w:rFonts w:eastAsia="Calibri" w:cs="Arial"/>
                <w:iCs/>
                <w:color w:val="FF0000"/>
                <w:sz w:val="24"/>
                <w:szCs w:val="24"/>
              </w:rPr>
            </w:pPr>
          </w:p>
        </w:tc>
      </w:tr>
      <w:tr w:rsidR="0030238A" w:rsidRPr="004A206B" w:rsidTr="0055142F">
        <w:tc>
          <w:tcPr>
            <w:tcW w:w="3080" w:type="dxa"/>
          </w:tcPr>
          <w:p w:rsidR="0030238A" w:rsidRPr="006B26A8" w:rsidRDefault="0030238A" w:rsidP="004A0E3E">
            <w:pPr>
              <w:rPr>
                <w:rFonts w:eastAsia="Calibri" w:cs="Arial"/>
                <w:iCs/>
                <w:color w:val="FF0000"/>
                <w:sz w:val="24"/>
                <w:szCs w:val="24"/>
              </w:rPr>
            </w:pPr>
          </w:p>
        </w:tc>
        <w:tc>
          <w:tcPr>
            <w:tcW w:w="3081" w:type="dxa"/>
          </w:tcPr>
          <w:p w:rsidR="0030238A" w:rsidRPr="006B26A8" w:rsidRDefault="0030238A" w:rsidP="004A0E3E">
            <w:pPr>
              <w:rPr>
                <w:rFonts w:eastAsia="Calibri" w:cs="Arial"/>
                <w:iCs/>
                <w:color w:val="FF0000"/>
                <w:sz w:val="24"/>
                <w:szCs w:val="24"/>
              </w:rPr>
            </w:pPr>
          </w:p>
        </w:tc>
        <w:tc>
          <w:tcPr>
            <w:tcW w:w="3081" w:type="dxa"/>
          </w:tcPr>
          <w:p w:rsidR="0030238A" w:rsidRPr="006B26A8" w:rsidRDefault="0030238A" w:rsidP="004A0E3E">
            <w:pPr>
              <w:rPr>
                <w:rFonts w:eastAsia="Calibri" w:cs="Arial"/>
                <w:iCs/>
                <w:color w:val="FF0000"/>
                <w:sz w:val="24"/>
                <w:szCs w:val="24"/>
              </w:rPr>
            </w:pPr>
          </w:p>
        </w:tc>
      </w:tr>
    </w:tbl>
    <w:p w:rsidR="002F59AC" w:rsidRPr="002D32D5" w:rsidRDefault="004C7039" w:rsidP="0055142F">
      <w:pPr>
        <w:pStyle w:val="Heading1"/>
        <w:numPr>
          <w:ilvl w:val="0"/>
          <w:numId w:val="9"/>
        </w:numPr>
        <w:spacing w:after="200" w:line="276" w:lineRule="auto"/>
        <w:ind w:hanging="720"/>
        <w:rPr>
          <w:rFonts w:ascii="Arial" w:hAnsi="Arial" w:cs="Arial"/>
          <w:sz w:val="24"/>
          <w:szCs w:val="24"/>
        </w:rPr>
      </w:pPr>
      <w:bookmarkStart w:id="35" w:name="_Ref357541731"/>
      <w:bookmarkStart w:id="36" w:name="_Toc381969514"/>
      <w:bookmarkStart w:id="37" w:name="_Toc405888463"/>
      <w:r w:rsidRPr="002D32D5">
        <w:rPr>
          <w:rFonts w:ascii="Arial" w:hAnsi="Arial" w:cs="Arial"/>
          <w:sz w:val="24"/>
          <w:szCs w:val="24"/>
        </w:rPr>
        <w:lastRenderedPageBreak/>
        <w:t>C</w:t>
      </w:r>
      <w:r w:rsidR="002F59AC" w:rsidRPr="002D32D5">
        <w:rPr>
          <w:rFonts w:ascii="Arial" w:hAnsi="Arial" w:cs="Arial"/>
          <w:sz w:val="24"/>
          <w:szCs w:val="24"/>
        </w:rPr>
        <w:t>hallenges</w:t>
      </w:r>
      <w:bookmarkEnd w:id="35"/>
      <w:bookmarkEnd w:id="36"/>
      <w:bookmarkEnd w:id="37"/>
    </w:p>
    <w:p w:rsidR="00CA1FEF" w:rsidRDefault="00CA1FEF" w:rsidP="0055142F">
      <w:pPr>
        <w:spacing w:after="200" w:line="276" w:lineRule="auto"/>
        <w:ind w:left="720"/>
        <w:jc w:val="both"/>
        <w:rPr>
          <w:sz w:val="24"/>
          <w:szCs w:val="24"/>
        </w:rPr>
      </w:pPr>
      <w:r w:rsidRPr="00CA1FEF">
        <w:rPr>
          <w:sz w:val="24"/>
          <w:szCs w:val="24"/>
        </w:rPr>
        <w:t>The project is subject to challenging timeframes. The contractor is expected to employ effective project management techniques and deploy a flexible team to ensure outputs can be delivered to timeframe.</w:t>
      </w:r>
    </w:p>
    <w:p w:rsidR="00CA1FEF" w:rsidRPr="00CA1FEF" w:rsidRDefault="00CA1FEF" w:rsidP="0055142F">
      <w:pPr>
        <w:spacing w:after="200" w:line="276" w:lineRule="auto"/>
        <w:ind w:left="720"/>
        <w:jc w:val="both"/>
        <w:rPr>
          <w:sz w:val="24"/>
          <w:szCs w:val="24"/>
        </w:rPr>
      </w:pPr>
      <w:r w:rsidRPr="00CA1FEF">
        <w:rPr>
          <w:sz w:val="24"/>
          <w:szCs w:val="24"/>
        </w:rPr>
        <w:t xml:space="preserve">The contractor will need to demonstrate its readiness to start the work immediately after being awarded the contract. </w:t>
      </w:r>
    </w:p>
    <w:p w:rsidR="00E070AD" w:rsidRPr="002D32D5" w:rsidRDefault="00E070AD" w:rsidP="0055142F">
      <w:pPr>
        <w:pStyle w:val="Heading1"/>
        <w:numPr>
          <w:ilvl w:val="0"/>
          <w:numId w:val="9"/>
        </w:numPr>
        <w:spacing w:after="200" w:line="276" w:lineRule="auto"/>
        <w:ind w:hanging="720"/>
        <w:rPr>
          <w:rFonts w:ascii="Arial" w:hAnsi="Arial" w:cs="Arial"/>
          <w:sz w:val="24"/>
          <w:szCs w:val="24"/>
        </w:rPr>
      </w:pPr>
      <w:bookmarkStart w:id="38" w:name="_Ref338852517"/>
      <w:bookmarkStart w:id="39" w:name="_Toc381969516"/>
      <w:bookmarkStart w:id="40" w:name="_Toc405888465"/>
      <w:r w:rsidRPr="002D32D5">
        <w:rPr>
          <w:rFonts w:ascii="Arial" w:hAnsi="Arial" w:cs="Arial"/>
          <w:sz w:val="24"/>
          <w:szCs w:val="24"/>
        </w:rPr>
        <w:t>Working Arrangements</w:t>
      </w:r>
      <w:bookmarkEnd w:id="38"/>
      <w:bookmarkEnd w:id="39"/>
      <w:bookmarkEnd w:id="40"/>
    </w:p>
    <w:p w:rsidR="00906C44" w:rsidRDefault="00AA62E8" w:rsidP="0055142F">
      <w:pPr>
        <w:spacing w:after="200" w:line="276" w:lineRule="auto"/>
        <w:ind w:left="72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w:t>
      </w:r>
      <w:r w:rsidR="00CA1FEF">
        <w:rPr>
          <w:rFonts w:cs="Arial"/>
          <w:bCs/>
          <w:sz w:val="24"/>
          <w:szCs w:val="24"/>
        </w:rPr>
        <w:t>e the central point of contact</w:t>
      </w:r>
      <w:r w:rsidR="009D6F79">
        <w:rPr>
          <w:rFonts w:cs="Arial"/>
          <w:bCs/>
          <w:sz w:val="24"/>
          <w:szCs w:val="24"/>
        </w:rPr>
        <w:t>:</w:t>
      </w:r>
    </w:p>
    <w:p w:rsidR="00427AFA" w:rsidRPr="00CA1FEF" w:rsidRDefault="007A7010" w:rsidP="0055142F">
      <w:pPr>
        <w:pStyle w:val="Heading1"/>
        <w:numPr>
          <w:ilvl w:val="0"/>
          <w:numId w:val="9"/>
        </w:numPr>
        <w:spacing w:after="200" w:line="276" w:lineRule="auto"/>
        <w:ind w:hanging="720"/>
        <w:rPr>
          <w:rFonts w:ascii="Arial" w:hAnsi="Arial" w:cs="Arial"/>
          <w:sz w:val="24"/>
          <w:szCs w:val="24"/>
        </w:rPr>
      </w:pPr>
      <w:r>
        <w:rPr>
          <w:rFonts w:ascii="Arial" w:hAnsi="Arial" w:cs="Arial"/>
          <w:sz w:val="24"/>
          <w:szCs w:val="24"/>
        </w:rPr>
        <w:t>Skills and experience</w:t>
      </w:r>
    </w:p>
    <w:p w:rsidR="00FA702B" w:rsidRPr="00B960BC" w:rsidRDefault="004B29D2" w:rsidP="0055142F">
      <w:pPr>
        <w:pStyle w:val="PTablebodyCharCharChar"/>
        <w:tabs>
          <w:tab w:val="clear" w:pos="7823"/>
          <w:tab w:val="right" w:pos="709"/>
        </w:tabs>
        <w:spacing w:after="200" w:line="276" w:lineRule="auto"/>
        <w:ind w:left="709"/>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3C1CE8" w:rsidRPr="00B960BC" w:rsidRDefault="003C1CE8" w:rsidP="0055142F">
      <w:pPr>
        <w:pStyle w:val="PTablebodyCharCharChar"/>
        <w:tabs>
          <w:tab w:val="clear" w:pos="7823"/>
          <w:tab w:val="right" w:pos="709"/>
        </w:tabs>
        <w:spacing w:after="200" w:line="276" w:lineRule="auto"/>
        <w:ind w:left="709"/>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D64BB0" w:rsidRPr="00B960BC" w:rsidRDefault="003C1CE8" w:rsidP="0055142F">
      <w:pPr>
        <w:spacing w:after="200" w:line="276" w:lineRule="auto"/>
        <w:ind w:left="709"/>
        <w:jc w:val="both"/>
        <w:rPr>
          <w:rFonts w:cs="Arial"/>
          <w:sz w:val="24"/>
          <w:szCs w:val="24"/>
        </w:rPr>
      </w:pPr>
      <w:r w:rsidRPr="00B960BC">
        <w:rPr>
          <w:rFonts w:cs="Arial"/>
          <w:sz w:val="24"/>
          <w:szCs w:val="24"/>
        </w:rPr>
        <w:t>Contractors should identify the individual(s) who will be responsible for managing the project.</w:t>
      </w:r>
      <w:bookmarkStart w:id="41" w:name="_Ref338852499"/>
    </w:p>
    <w:p w:rsidR="00D64BB0" w:rsidRPr="0080010B" w:rsidRDefault="00D64BB0" w:rsidP="0080010B">
      <w:pPr>
        <w:pStyle w:val="Heading1"/>
        <w:numPr>
          <w:ilvl w:val="0"/>
          <w:numId w:val="9"/>
        </w:numPr>
        <w:spacing w:after="200" w:line="276" w:lineRule="auto"/>
        <w:ind w:hanging="720"/>
        <w:rPr>
          <w:rFonts w:ascii="Arial" w:hAnsi="Arial" w:cs="Arial"/>
          <w:sz w:val="24"/>
          <w:szCs w:val="24"/>
        </w:rPr>
      </w:pPr>
      <w:bookmarkStart w:id="42" w:name="_Ref373505239"/>
      <w:bookmarkStart w:id="43" w:name="_Toc381969518"/>
      <w:bookmarkStart w:id="44" w:name="_Toc405888467"/>
      <w:r w:rsidRPr="002D32D5">
        <w:rPr>
          <w:rFonts w:ascii="Arial" w:hAnsi="Arial" w:cs="Arial"/>
          <w:sz w:val="24"/>
          <w:szCs w:val="24"/>
        </w:rPr>
        <w:t>C</w:t>
      </w:r>
      <w:r w:rsidR="00A64B82" w:rsidRPr="002D32D5">
        <w:rPr>
          <w:rFonts w:ascii="Arial" w:hAnsi="Arial" w:cs="Arial"/>
          <w:sz w:val="24"/>
          <w:szCs w:val="24"/>
        </w:rPr>
        <w:t>onsortium Bids</w:t>
      </w:r>
      <w:bookmarkEnd w:id="42"/>
      <w:bookmarkEnd w:id="43"/>
      <w:bookmarkEnd w:id="44"/>
    </w:p>
    <w:p w:rsidR="00D65A99" w:rsidRPr="00E4650D" w:rsidRDefault="003043AD" w:rsidP="0080010B">
      <w:pPr>
        <w:pStyle w:val="FootnoteText"/>
        <w:spacing w:after="200" w:line="276" w:lineRule="auto"/>
        <w:ind w:left="72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80010B">
      <w:pPr>
        <w:pStyle w:val="FootnoteText"/>
        <w:spacing w:after="200" w:line="276" w:lineRule="auto"/>
        <w:ind w:left="72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AD130E" w:rsidRPr="00E4650D" w:rsidRDefault="00AD130E" w:rsidP="0080010B">
      <w:pPr>
        <w:pStyle w:val="NoSpacing"/>
        <w:spacing w:after="200" w:line="276" w:lineRule="auto"/>
        <w:ind w:left="72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F7725D" w:rsidP="0080010B">
      <w:pPr>
        <w:pStyle w:val="NoSpacing"/>
        <w:spacing w:after="200" w:line="276" w:lineRule="auto"/>
        <w:ind w:left="720"/>
        <w:jc w:val="both"/>
        <w:rPr>
          <w:rFonts w:ascii="Arial" w:hAnsi="Arial" w:cs="Arial"/>
          <w:sz w:val="24"/>
          <w:szCs w:val="24"/>
        </w:rPr>
      </w:pPr>
      <w:r>
        <w:rPr>
          <w:rFonts w:ascii="Arial" w:hAnsi="Arial" w:cs="Arial"/>
          <w:sz w:val="24"/>
          <w:szCs w:val="24"/>
        </w:rPr>
        <w:lastRenderedPageBreak/>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F0291F" w:rsidRPr="002D32D5" w:rsidRDefault="00F0291F" w:rsidP="0080010B">
      <w:pPr>
        <w:pStyle w:val="Heading1"/>
        <w:numPr>
          <w:ilvl w:val="0"/>
          <w:numId w:val="9"/>
        </w:numPr>
        <w:spacing w:after="200" w:line="276" w:lineRule="auto"/>
        <w:ind w:hanging="720"/>
        <w:rPr>
          <w:rFonts w:ascii="Arial" w:hAnsi="Arial" w:cs="Arial"/>
          <w:sz w:val="24"/>
          <w:szCs w:val="24"/>
        </w:rPr>
      </w:pPr>
      <w:bookmarkStart w:id="45" w:name="_Ref357541811"/>
      <w:bookmarkStart w:id="46" w:name="_Toc381969519"/>
      <w:bookmarkStart w:id="47" w:name="_Toc405888468"/>
      <w:bookmarkStart w:id="48" w:name="_Toc246831559"/>
      <w:bookmarkStart w:id="49" w:name="_Toc271272917"/>
      <w:bookmarkStart w:id="50" w:name="_Ref338852577"/>
      <w:bookmarkEnd w:id="41"/>
      <w:r w:rsidRPr="002D32D5">
        <w:rPr>
          <w:rFonts w:ascii="Arial" w:hAnsi="Arial" w:cs="Arial"/>
          <w:sz w:val="24"/>
          <w:szCs w:val="24"/>
        </w:rPr>
        <w:t>Budget</w:t>
      </w:r>
      <w:bookmarkEnd w:id="45"/>
      <w:bookmarkEnd w:id="46"/>
      <w:bookmarkEnd w:id="47"/>
      <w:r w:rsidRPr="002D32D5">
        <w:rPr>
          <w:rFonts w:ascii="Arial" w:hAnsi="Arial" w:cs="Arial"/>
          <w:sz w:val="24"/>
          <w:szCs w:val="24"/>
        </w:rPr>
        <w:t xml:space="preserve"> </w:t>
      </w:r>
    </w:p>
    <w:p w:rsidR="003C1CE8" w:rsidRPr="00441328" w:rsidRDefault="003C1CE8" w:rsidP="0080010B">
      <w:pPr>
        <w:spacing w:after="200" w:line="276" w:lineRule="auto"/>
        <w:ind w:left="720"/>
        <w:jc w:val="both"/>
        <w:rPr>
          <w:sz w:val="24"/>
          <w:szCs w:val="24"/>
        </w:rPr>
      </w:pPr>
      <w:r w:rsidRPr="00441328">
        <w:rPr>
          <w:sz w:val="24"/>
          <w:szCs w:val="24"/>
        </w:rPr>
        <w:t xml:space="preserve">The budget for this project is </w:t>
      </w:r>
      <w:r w:rsidR="004A2B75" w:rsidRPr="00441328">
        <w:rPr>
          <w:sz w:val="24"/>
          <w:szCs w:val="24"/>
        </w:rPr>
        <w:t>£</w:t>
      </w:r>
      <w:r w:rsidR="00AF1782">
        <w:rPr>
          <w:sz w:val="24"/>
          <w:szCs w:val="24"/>
        </w:rPr>
        <w:t>30,000</w:t>
      </w:r>
      <w:r w:rsidR="004A2B75" w:rsidRPr="00441328">
        <w:rPr>
          <w:sz w:val="24"/>
          <w:szCs w:val="24"/>
        </w:rPr>
        <w:t xml:space="preserve"> </w:t>
      </w:r>
      <w:r w:rsidRPr="00441328">
        <w:rPr>
          <w:sz w:val="24"/>
          <w:szCs w:val="24"/>
        </w:rPr>
        <w:t>to</w:t>
      </w:r>
      <w:r w:rsidR="00526862" w:rsidRPr="00441328">
        <w:rPr>
          <w:sz w:val="24"/>
          <w:szCs w:val="24"/>
        </w:rPr>
        <w:t xml:space="preserve"> </w:t>
      </w:r>
      <w:r w:rsidR="00293D12" w:rsidRPr="00441328">
        <w:rPr>
          <w:sz w:val="24"/>
          <w:szCs w:val="24"/>
        </w:rPr>
        <w:t>£</w:t>
      </w:r>
      <w:r w:rsidR="00AF1782">
        <w:rPr>
          <w:sz w:val="24"/>
          <w:szCs w:val="24"/>
        </w:rPr>
        <w:t>50,000</w:t>
      </w:r>
      <w:r w:rsidR="00685B87" w:rsidRPr="00441328">
        <w:rPr>
          <w:sz w:val="24"/>
          <w:szCs w:val="24"/>
        </w:rPr>
        <w:t xml:space="preserve"> </w:t>
      </w:r>
      <w:r w:rsidR="00441328" w:rsidRPr="00441328">
        <w:rPr>
          <w:sz w:val="24"/>
          <w:szCs w:val="24"/>
        </w:rPr>
        <w:t>Excluding</w:t>
      </w:r>
      <w:r w:rsidR="00685B87" w:rsidRPr="00441328">
        <w:rPr>
          <w:sz w:val="24"/>
          <w:szCs w:val="24"/>
        </w:rPr>
        <w:t xml:space="preserve"> VAT</w:t>
      </w:r>
      <w:r w:rsidRPr="00441328">
        <w:rPr>
          <w:sz w:val="24"/>
          <w:szCs w:val="24"/>
        </w:rPr>
        <w:t>.</w:t>
      </w:r>
    </w:p>
    <w:p w:rsidR="0089058C" w:rsidRPr="00441328" w:rsidRDefault="003C1CE8" w:rsidP="0080010B">
      <w:pPr>
        <w:spacing w:after="200" w:line="276" w:lineRule="auto"/>
        <w:ind w:left="720"/>
        <w:jc w:val="both"/>
        <w:rPr>
          <w:rFonts w:cs="Arial"/>
          <w:sz w:val="24"/>
          <w:szCs w:val="24"/>
        </w:rPr>
      </w:pPr>
      <w:r w:rsidRPr="00441328">
        <w:rPr>
          <w:rFonts w:cs="Arial"/>
          <w:sz w:val="24"/>
          <w:szCs w:val="24"/>
        </w:rPr>
        <w:t>Contractors should provide a full and detailed breakdown of costs. This should include staff (and day rate) allocated to specific tasks.</w:t>
      </w:r>
      <w:bookmarkEnd w:id="48"/>
      <w:bookmarkEnd w:id="49"/>
      <w:bookmarkEnd w:id="50"/>
      <w:r w:rsidR="00AF1782">
        <w:rPr>
          <w:rFonts w:cs="Arial"/>
          <w:sz w:val="24"/>
          <w:szCs w:val="24"/>
        </w:rPr>
        <w:t xml:space="preserve"> </w:t>
      </w:r>
      <w:r w:rsidR="0073227B" w:rsidRPr="00441328">
        <w:rPr>
          <w:rFonts w:cs="Arial"/>
          <w:sz w:val="24"/>
          <w:szCs w:val="24"/>
        </w:rPr>
        <w:t xml:space="preserve">The proposed price for output (Guidance </w:t>
      </w:r>
      <w:r w:rsidR="00AF1782" w:rsidRPr="00441328">
        <w:rPr>
          <w:rFonts w:cs="Arial"/>
          <w:sz w:val="24"/>
          <w:szCs w:val="24"/>
        </w:rPr>
        <w:t>&amp; annex</w:t>
      </w:r>
      <w:r w:rsidR="0073227B" w:rsidRPr="00441328">
        <w:rPr>
          <w:rFonts w:cs="Arial"/>
          <w:sz w:val="24"/>
          <w:szCs w:val="24"/>
        </w:rPr>
        <w:t>)</w:t>
      </w:r>
      <w:r w:rsidR="00D76D9B" w:rsidRPr="00441328">
        <w:rPr>
          <w:rFonts w:cs="Arial"/>
          <w:sz w:val="24"/>
          <w:szCs w:val="24"/>
        </w:rPr>
        <w:t xml:space="preserve"> should be presented as one. </w:t>
      </w:r>
    </w:p>
    <w:p w:rsidR="00220792" w:rsidRPr="00441328" w:rsidRDefault="00220792" w:rsidP="0080010B">
      <w:pPr>
        <w:spacing w:after="200" w:line="276" w:lineRule="auto"/>
        <w:ind w:left="720"/>
        <w:jc w:val="both"/>
        <w:rPr>
          <w:rFonts w:cs="Arial"/>
          <w:sz w:val="24"/>
          <w:szCs w:val="24"/>
        </w:rPr>
      </w:pPr>
      <w:r w:rsidRPr="00441328">
        <w:rPr>
          <w:rFonts w:cs="Arial"/>
          <w:sz w:val="24"/>
          <w:szCs w:val="24"/>
        </w:rPr>
        <w:t>Cost will be a criterion against which bids which will be assessed</w:t>
      </w:r>
      <w:r w:rsidR="0073227B" w:rsidRPr="00441328">
        <w:rPr>
          <w:rFonts w:cs="Arial"/>
          <w:sz w:val="24"/>
          <w:szCs w:val="24"/>
        </w:rPr>
        <w:t xml:space="preserve"> (see</w:t>
      </w:r>
      <w:r w:rsidR="00D76D9B" w:rsidRPr="00441328">
        <w:rPr>
          <w:rFonts w:cs="Arial"/>
          <w:sz w:val="24"/>
          <w:szCs w:val="24"/>
        </w:rPr>
        <w:t xml:space="preserve"> ‘Pricing Evaluation’</w:t>
      </w:r>
      <w:r w:rsidR="0073227B" w:rsidRPr="00441328">
        <w:rPr>
          <w:rFonts w:cs="Arial"/>
          <w:sz w:val="24"/>
          <w:szCs w:val="24"/>
        </w:rPr>
        <w:t xml:space="preserve"> below)</w:t>
      </w:r>
      <w:r w:rsidRPr="00441328">
        <w:rPr>
          <w:rFonts w:cs="Arial"/>
          <w:sz w:val="24"/>
          <w:szCs w:val="24"/>
        </w:rPr>
        <w:t>.</w:t>
      </w:r>
    </w:p>
    <w:p w:rsidR="005143D5" w:rsidRDefault="00272E19" w:rsidP="0080010B">
      <w:pPr>
        <w:spacing w:after="200" w:line="276" w:lineRule="auto"/>
        <w:ind w:left="720"/>
        <w:jc w:val="both"/>
        <w:rPr>
          <w:rFonts w:cs="Arial"/>
          <w:sz w:val="24"/>
          <w:szCs w:val="24"/>
        </w:rPr>
      </w:pPr>
      <w:r w:rsidRPr="00441328">
        <w:rPr>
          <w:rFonts w:cs="Arial"/>
          <w:sz w:val="24"/>
          <w:szCs w:val="24"/>
        </w:rPr>
        <w:t>Payments will be linked to delivery of key milestones.</w:t>
      </w:r>
      <w:r w:rsidR="000C4FB9" w:rsidRPr="00441328">
        <w:rPr>
          <w:rFonts w:cs="Arial"/>
          <w:sz w:val="24"/>
          <w:szCs w:val="24"/>
        </w:rPr>
        <w:t xml:space="preserve"> </w:t>
      </w:r>
      <w:r w:rsidRPr="00441328">
        <w:rPr>
          <w:rFonts w:cs="Arial"/>
          <w:sz w:val="24"/>
          <w:szCs w:val="24"/>
        </w:rPr>
        <w:t xml:space="preserve"> The indicative milestones and phasing of payments is as follows</w:t>
      </w:r>
      <w:r w:rsidR="005143D5" w:rsidRPr="00441328">
        <w:rPr>
          <w:rFonts w:cs="Arial"/>
          <w:sz w:val="24"/>
          <w:szCs w:val="24"/>
        </w:rPr>
        <w:t>:</w:t>
      </w:r>
    </w:p>
    <w:tbl>
      <w:tblPr>
        <w:tblStyle w:val="TableGrid"/>
        <w:tblW w:w="9242" w:type="dxa"/>
        <w:tblInd w:w="720" w:type="dxa"/>
        <w:tblLook w:val="04A0" w:firstRow="1" w:lastRow="0" w:firstColumn="1" w:lastColumn="0" w:noHBand="0" w:noVBand="1"/>
      </w:tblPr>
      <w:tblGrid>
        <w:gridCol w:w="3318"/>
        <w:gridCol w:w="2962"/>
        <w:gridCol w:w="2962"/>
      </w:tblGrid>
      <w:tr w:rsidR="00FD41A3" w:rsidRPr="00441328" w:rsidTr="00295C0F">
        <w:tc>
          <w:tcPr>
            <w:tcW w:w="3318" w:type="dxa"/>
          </w:tcPr>
          <w:p w:rsidR="00FD41A3" w:rsidRPr="00441328" w:rsidRDefault="00FD41A3" w:rsidP="00295C0F">
            <w:pPr>
              <w:spacing w:after="200" w:line="276" w:lineRule="auto"/>
              <w:jc w:val="center"/>
              <w:rPr>
                <w:rFonts w:cs="Arial"/>
                <w:b/>
                <w:sz w:val="24"/>
                <w:szCs w:val="24"/>
              </w:rPr>
            </w:pPr>
            <w:r w:rsidRPr="00441328">
              <w:rPr>
                <w:rFonts w:cs="Arial"/>
                <w:b/>
                <w:sz w:val="24"/>
                <w:szCs w:val="24"/>
              </w:rPr>
              <w:t>Payment</w:t>
            </w:r>
          </w:p>
        </w:tc>
        <w:tc>
          <w:tcPr>
            <w:tcW w:w="2962" w:type="dxa"/>
          </w:tcPr>
          <w:p w:rsidR="00FD41A3" w:rsidRPr="00441328" w:rsidRDefault="00FD41A3" w:rsidP="00295C0F">
            <w:pPr>
              <w:spacing w:after="200" w:line="276" w:lineRule="auto"/>
              <w:jc w:val="center"/>
              <w:rPr>
                <w:rFonts w:cs="Arial"/>
                <w:b/>
                <w:sz w:val="24"/>
                <w:szCs w:val="24"/>
              </w:rPr>
            </w:pPr>
            <w:r w:rsidRPr="00441328">
              <w:rPr>
                <w:rFonts w:cs="Arial"/>
                <w:b/>
                <w:sz w:val="24"/>
                <w:szCs w:val="24"/>
              </w:rPr>
              <w:t>Milestone</w:t>
            </w:r>
          </w:p>
        </w:tc>
        <w:tc>
          <w:tcPr>
            <w:tcW w:w="2962" w:type="dxa"/>
          </w:tcPr>
          <w:p w:rsidR="00FD41A3" w:rsidRPr="00441328" w:rsidRDefault="00FD41A3" w:rsidP="00295C0F">
            <w:pPr>
              <w:spacing w:after="200" w:line="276" w:lineRule="auto"/>
              <w:jc w:val="center"/>
              <w:rPr>
                <w:rFonts w:cs="Arial"/>
                <w:b/>
                <w:sz w:val="24"/>
                <w:szCs w:val="24"/>
              </w:rPr>
            </w:pPr>
            <w:r w:rsidRPr="00441328">
              <w:rPr>
                <w:rFonts w:cs="Arial"/>
                <w:b/>
                <w:sz w:val="24"/>
                <w:szCs w:val="24"/>
              </w:rPr>
              <w:t>Split</w:t>
            </w:r>
          </w:p>
        </w:tc>
      </w:tr>
      <w:tr w:rsidR="00FD41A3" w:rsidRPr="00441328" w:rsidTr="00295C0F">
        <w:tc>
          <w:tcPr>
            <w:tcW w:w="3318" w:type="dxa"/>
          </w:tcPr>
          <w:p w:rsidR="00FD41A3" w:rsidRPr="00441328" w:rsidRDefault="00FD41A3" w:rsidP="00295C0F">
            <w:pPr>
              <w:spacing w:after="200" w:line="276" w:lineRule="auto"/>
              <w:jc w:val="both"/>
              <w:rPr>
                <w:rFonts w:cs="Arial"/>
                <w:sz w:val="24"/>
                <w:szCs w:val="24"/>
              </w:rPr>
            </w:pPr>
            <w:r w:rsidRPr="00441328">
              <w:rPr>
                <w:rFonts w:cs="Arial"/>
                <w:sz w:val="24"/>
                <w:szCs w:val="24"/>
              </w:rPr>
              <w:t>1</w:t>
            </w:r>
            <w:r w:rsidRPr="00441328">
              <w:rPr>
                <w:rFonts w:cs="Arial"/>
                <w:sz w:val="24"/>
                <w:szCs w:val="24"/>
                <w:vertAlign w:val="superscript"/>
              </w:rPr>
              <w:t>st</w:t>
            </w:r>
            <w:r w:rsidRPr="00441328">
              <w:rPr>
                <w:rFonts w:cs="Arial"/>
                <w:sz w:val="24"/>
                <w:szCs w:val="24"/>
              </w:rPr>
              <w:t xml:space="preserve"> Payment</w:t>
            </w:r>
          </w:p>
        </w:tc>
        <w:tc>
          <w:tcPr>
            <w:tcW w:w="2962" w:type="dxa"/>
          </w:tcPr>
          <w:p w:rsidR="00FD41A3" w:rsidRPr="00441328" w:rsidRDefault="00FD41A3" w:rsidP="00295C0F">
            <w:pPr>
              <w:spacing w:after="200" w:line="276" w:lineRule="auto"/>
              <w:jc w:val="both"/>
              <w:rPr>
                <w:rFonts w:cs="Arial"/>
                <w:sz w:val="24"/>
                <w:szCs w:val="24"/>
              </w:rPr>
            </w:pPr>
            <w:r>
              <w:rPr>
                <w:rFonts w:cs="Arial"/>
                <w:sz w:val="24"/>
                <w:szCs w:val="24"/>
              </w:rPr>
              <w:t>Sign off Interim Report</w:t>
            </w:r>
          </w:p>
        </w:tc>
        <w:tc>
          <w:tcPr>
            <w:tcW w:w="2962" w:type="dxa"/>
          </w:tcPr>
          <w:p w:rsidR="00FD41A3" w:rsidRPr="00441328" w:rsidRDefault="00FD41A3" w:rsidP="00295C0F">
            <w:pPr>
              <w:spacing w:after="200" w:line="276" w:lineRule="auto"/>
              <w:jc w:val="center"/>
              <w:rPr>
                <w:rFonts w:cs="Arial"/>
                <w:sz w:val="24"/>
                <w:szCs w:val="24"/>
              </w:rPr>
            </w:pPr>
            <w:r>
              <w:rPr>
                <w:rFonts w:cs="Arial"/>
                <w:sz w:val="24"/>
                <w:szCs w:val="24"/>
              </w:rPr>
              <w:t>25</w:t>
            </w:r>
            <w:r w:rsidRPr="00441328">
              <w:rPr>
                <w:rFonts w:cs="Arial"/>
                <w:sz w:val="24"/>
                <w:szCs w:val="24"/>
              </w:rPr>
              <w:t>%</w:t>
            </w:r>
          </w:p>
        </w:tc>
      </w:tr>
      <w:tr w:rsidR="00FD41A3" w:rsidRPr="00441328" w:rsidTr="00295C0F">
        <w:tc>
          <w:tcPr>
            <w:tcW w:w="3318" w:type="dxa"/>
          </w:tcPr>
          <w:p w:rsidR="00FD41A3" w:rsidRPr="00441328" w:rsidRDefault="00FD41A3" w:rsidP="00295C0F">
            <w:pPr>
              <w:spacing w:after="200" w:line="276" w:lineRule="auto"/>
              <w:jc w:val="both"/>
              <w:rPr>
                <w:rFonts w:cs="Arial"/>
                <w:sz w:val="24"/>
                <w:szCs w:val="24"/>
              </w:rPr>
            </w:pPr>
            <w:r w:rsidRPr="00441328">
              <w:rPr>
                <w:rFonts w:cs="Arial"/>
                <w:sz w:val="24"/>
                <w:szCs w:val="24"/>
              </w:rPr>
              <w:t>2</w:t>
            </w:r>
            <w:r w:rsidRPr="00441328">
              <w:rPr>
                <w:rFonts w:cs="Arial"/>
                <w:sz w:val="24"/>
                <w:szCs w:val="24"/>
                <w:vertAlign w:val="superscript"/>
              </w:rPr>
              <w:t>nd</w:t>
            </w:r>
            <w:r w:rsidRPr="00441328">
              <w:rPr>
                <w:rFonts w:cs="Arial"/>
                <w:sz w:val="24"/>
                <w:szCs w:val="24"/>
              </w:rPr>
              <w:t xml:space="preserve"> Payment</w:t>
            </w:r>
          </w:p>
        </w:tc>
        <w:tc>
          <w:tcPr>
            <w:tcW w:w="2962" w:type="dxa"/>
          </w:tcPr>
          <w:p w:rsidR="00FD41A3" w:rsidRPr="00441328" w:rsidRDefault="00FD41A3" w:rsidP="00295C0F">
            <w:pPr>
              <w:spacing w:after="200" w:line="276" w:lineRule="auto"/>
              <w:jc w:val="both"/>
              <w:rPr>
                <w:rFonts w:cs="Arial"/>
                <w:sz w:val="24"/>
                <w:szCs w:val="24"/>
              </w:rPr>
            </w:pPr>
            <w:r>
              <w:rPr>
                <w:rFonts w:cs="Arial"/>
                <w:sz w:val="24"/>
                <w:szCs w:val="24"/>
              </w:rPr>
              <w:t>Receipt Draft Report</w:t>
            </w:r>
          </w:p>
        </w:tc>
        <w:tc>
          <w:tcPr>
            <w:tcW w:w="2962" w:type="dxa"/>
          </w:tcPr>
          <w:p w:rsidR="00FD41A3" w:rsidRPr="00441328" w:rsidRDefault="00FD41A3" w:rsidP="00295C0F">
            <w:pPr>
              <w:spacing w:after="200" w:line="276" w:lineRule="auto"/>
              <w:jc w:val="center"/>
              <w:rPr>
                <w:rFonts w:cs="Arial"/>
                <w:sz w:val="24"/>
                <w:szCs w:val="24"/>
              </w:rPr>
            </w:pPr>
            <w:r>
              <w:rPr>
                <w:rFonts w:cs="Arial"/>
                <w:sz w:val="24"/>
                <w:szCs w:val="24"/>
              </w:rPr>
              <w:t>25</w:t>
            </w:r>
            <w:r w:rsidRPr="00441328">
              <w:rPr>
                <w:rFonts w:cs="Arial"/>
                <w:sz w:val="24"/>
                <w:szCs w:val="24"/>
              </w:rPr>
              <w:t>%</w:t>
            </w:r>
          </w:p>
        </w:tc>
      </w:tr>
      <w:tr w:rsidR="00FD41A3" w:rsidRPr="00441328" w:rsidTr="00295C0F">
        <w:tc>
          <w:tcPr>
            <w:tcW w:w="3318" w:type="dxa"/>
          </w:tcPr>
          <w:p w:rsidR="00FD41A3" w:rsidRPr="00441328" w:rsidRDefault="00FD41A3" w:rsidP="00295C0F">
            <w:pPr>
              <w:spacing w:after="200" w:line="276" w:lineRule="auto"/>
              <w:jc w:val="both"/>
              <w:rPr>
                <w:rFonts w:cs="Arial"/>
                <w:sz w:val="24"/>
                <w:szCs w:val="24"/>
              </w:rPr>
            </w:pPr>
            <w:r>
              <w:rPr>
                <w:rFonts w:cs="Arial"/>
                <w:sz w:val="24"/>
                <w:szCs w:val="24"/>
              </w:rPr>
              <w:t>3</w:t>
            </w:r>
            <w:r w:rsidRPr="001A61E6">
              <w:rPr>
                <w:rFonts w:cs="Arial"/>
                <w:sz w:val="24"/>
                <w:szCs w:val="24"/>
                <w:vertAlign w:val="superscript"/>
              </w:rPr>
              <w:t>rd</w:t>
            </w:r>
            <w:r>
              <w:rPr>
                <w:rFonts w:cs="Arial"/>
                <w:sz w:val="24"/>
                <w:szCs w:val="24"/>
              </w:rPr>
              <w:t xml:space="preserve"> Payment</w:t>
            </w:r>
          </w:p>
        </w:tc>
        <w:tc>
          <w:tcPr>
            <w:tcW w:w="2962" w:type="dxa"/>
          </w:tcPr>
          <w:p w:rsidR="00FD41A3" w:rsidRPr="00441328" w:rsidRDefault="00FD41A3" w:rsidP="00295C0F">
            <w:pPr>
              <w:spacing w:after="200" w:line="276" w:lineRule="auto"/>
              <w:jc w:val="both"/>
              <w:rPr>
                <w:rFonts w:cs="Arial"/>
                <w:sz w:val="24"/>
                <w:szCs w:val="24"/>
              </w:rPr>
            </w:pPr>
            <w:r>
              <w:rPr>
                <w:rFonts w:cs="Arial"/>
                <w:sz w:val="24"/>
                <w:szCs w:val="24"/>
              </w:rPr>
              <w:t>Sign off Final Report</w:t>
            </w:r>
          </w:p>
        </w:tc>
        <w:tc>
          <w:tcPr>
            <w:tcW w:w="2962" w:type="dxa"/>
          </w:tcPr>
          <w:p w:rsidR="00FD41A3" w:rsidRDefault="00FD41A3" w:rsidP="00295C0F">
            <w:pPr>
              <w:spacing w:after="200" w:line="276" w:lineRule="auto"/>
              <w:jc w:val="center"/>
              <w:rPr>
                <w:rFonts w:cs="Arial"/>
                <w:sz w:val="24"/>
                <w:szCs w:val="24"/>
              </w:rPr>
            </w:pPr>
            <w:r>
              <w:rPr>
                <w:rFonts w:cs="Arial"/>
                <w:sz w:val="24"/>
                <w:szCs w:val="24"/>
              </w:rPr>
              <w:t>50%</w:t>
            </w:r>
          </w:p>
        </w:tc>
      </w:tr>
    </w:tbl>
    <w:p w:rsidR="005143D5" w:rsidRPr="00441328" w:rsidRDefault="005143D5" w:rsidP="0080010B">
      <w:pPr>
        <w:spacing w:after="200" w:line="276" w:lineRule="auto"/>
        <w:ind w:left="720"/>
        <w:jc w:val="both"/>
        <w:rPr>
          <w:rFonts w:cs="Arial"/>
          <w:sz w:val="24"/>
          <w:szCs w:val="24"/>
        </w:rPr>
      </w:pPr>
    </w:p>
    <w:p w:rsidR="00272E19" w:rsidRPr="00441328" w:rsidRDefault="00DC39C6" w:rsidP="0080010B">
      <w:pPr>
        <w:spacing w:after="200" w:line="276" w:lineRule="auto"/>
        <w:ind w:left="720"/>
        <w:jc w:val="both"/>
        <w:rPr>
          <w:rFonts w:cs="Arial"/>
          <w:sz w:val="24"/>
          <w:szCs w:val="24"/>
        </w:rPr>
      </w:pPr>
      <w:r w:rsidRPr="00441328">
        <w:rPr>
          <w:rFonts w:cs="Arial"/>
          <w:sz w:val="24"/>
          <w:szCs w:val="24"/>
        </w:rPr>
        <w:t>This can be adjusted and agreed with the contractor based on the tender response/details</w:t>
      </w:r>
      <w:r w:rsidR="005143D5" w:rsidRPr="00441328">
        <w:rPr>
          <w:rFonts w:cs="Arial"/>
          <w:sz w:val="24"/>
          <w:szCs w:val="24"/>
        </w:rPr>
        <w:t>.</w:t>
      </w:r>
      <w:r w:rsidR="000C4FB9" w:rsidRPr="00441328">
        <w:rPr>
          <w:rFonts w:cs="Arial"/>
          <w:sz w:val="24"/>
          <w:szCs w:val="24"/>
        </w:rPr>
        <w:t xml:space="preserve"> </w:t>
      </w:r>
      <w:r w:rsidRPr="00441328">
        <w:rPr>
          <w:rFonts w:cs="Arial"/>
          <w:sz w:val="24"/>
          <w:szCs w:val="24"/>
        </w:rPr>
        <w:t xml:space="preserve"> </w:t>
      </w:r>
      <w:r w:rsidR="00E41E71" w:rsidRPr="00441328">
        <w:rPr>
          <w:rFonts w:cs="Arial"/>
          <w:sz w:val="24"/>
          <w:szCs w:val="24"/>
        </w:rPr>
        <w:t>P</w:t>
      </w:r>
      <w:r w:rsidRPr="00441328">
        <w:rPr>
          <w:rFonts w:cs="Arial"/>
          <w:sz w:val="24"/>
          <w:szCs w:val="24"/>
        </w:rPr>
        <w:t>lease advise in your tender response how this breakdown reflects your usual payment processes</w:t>
      </w:r>
      <w:r w:rsidR="00CA1FEF" w:rsidRPr="00441328">
        <w:rPr>
          <w:rFonts w:cs="Arial"/>
          <w:sz w:val="24"/>
          <w:szCs w:val="24"/>
        </w:rPr>
        <w:t>.</w:t>
      </w:r>
    </w:p>
    <w:p w:rsidR="008261E0" w:rsidRPr="00CA1FEF" w:rsidRDefault="003C06AA" w:rsidP="0080010B">
      <w:pPr>
        <w:spacing w:after="200" w:line="276" w:lineRule="auto"/>
        <w:ind w:left="720"/>
        <w:jc w:val="both"/>
        <w:rPr>
          <w:rFonts w:eastAsia="MS Mincho" w:cs="Arial"/>
          <w:sz w:val="24"/>
          <w:szCs w:val="24"/>
          <w:lang w:eastAsia="en-US"/>
        </w:rPr>
      </w:pPr>
      <w:r w:rsidRPr="00CA1FEF">
        <w:rPr>
          <w:rFonts w:eastAsia="MS Mincho" w:cs="Arial"/>
          <w:sz w:val="24"/>
          <w:szCs w:val="24"/>
          <w:lang w:eastAsia="en-US"/>
        </w:rPr>
        <w:t xml:space="preserve">In submitting full tenders, contractors confirm in writing that the price offered will be held for a minimum of 60 calendar days from the date of submission. </w:t>
      </w:r>
      <w:r w:rsidR="000C4FB9">
        <w:rPr>
          <w:rFonts w:eastAsia="MS Mincho" w:cs="Arial"/>
          <w:sz w:val="24"/>
          <w:szCs w:val="24"/>
          <w:lang w:eastAsia="en-US"/>
        </w:rPr>
        <w:t xml:space="preserve"> </w:t>
      </w:r>
      <w:r w:rsidRPr="00CA1FEF">
        <w:rPr>
          <w:rFonts w:eastAsia="MS Mincho" w:cs="Arial"/>
          <w:sz w:val="24"/>
          <w:szCs w:val="24"/>
          <w:lang w:eastAsia="en-US"/>
        </w:rPr>
        <w:t xml:space="preserve">Any payment conditions applicable to the prime contractor must also be replicated with sub-contractors. </w:t>
      </w:r>
    </w:p>
    <w:p w:rsidR="00443DE6" w:rsidRPr="00CA1FEF" w:rsidRDefault="008261E0" w:rsidP="0080010B">
      <w:pPr>
        <w:spacing w:after="200" w:line="276" w:lineRule="auto"/>
        <w:ind w:left="720"/>
        <w:jc w:val="both"/>
        <w:rPr>
          <w:rFonts w:eastAsia="MS Mincho" w:cs="Arial"/>
          <w:sz w:val="24"/>
          <w:szCs w:val="24"/>
          <w:lang w:eastAsia="en-US"/>
        </w:rPr>
      </w:pPr>
      <w:r w:rsidRPr="00CA1FEF">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CA1FEF">
        <w:rPr>
          <w:rFonts w:eastAsia="MS Mincho" w:cs="Arial"/>
          <w:sz w:val="24"/>
          <w:szCs w:val="24"/>
          <w:lang w:eastAsia="en-US"/>
        </w:rPr>
        <w:t>.</w:t>
      </w:r>
    </w:p>
    <w:p w:rsidR="003C1CE8" w:rsidRPr="002D32D5" w:rsidRDefault="005C6FBA" w:rsidP="0080010B">
      <w:pPr>
        <w:pStyle w:val="Heading1"/>
        <w:numPr>
          <w:ilvl w:val="0"/>
          <w:numId w:val="9"/>
        </w:numPr>
        <w:ind w:hanging="720"/>
        <w:rPr>
          <w:rFonts w:ascii="Arial" w:hAnsi="Arial" w:cs="Arial"/>
          <w:sz w:val="24"/>
          <w:szCs w:val="24"/>
        </w:rPr>
      </w:pPr>
      <w:bookmarkStart w:id="51" w:name="_Ref357541836"/>
      <w:bookmarkStart w:id="52" w:name="_Toc381969520"/>
      <w:bookmarkStart w:id="53" w:name="_Toc405888469"/>
      <w:r w:rsidRPr="002D32D5">
        <w:rPr>
          <w:rFonts w:ascii="Arial" w:hAnsi="Arial" w:cs="Arial"/>
          <w:sz w:val="24"/>
          <w:szCs w:val="24"/>
        </w:rPr>
        <w:t>Evaluation of Tenders</w:t>
      </w:r>
      <w:bookmarkEnd w:id="51"/>
      <w:bookmarkEnd w:id="52"/>
      <w:bookmarkEnd w:id="53"/>
    </w:p>
    <w:p w:rsidR="005C788B" w:rsidRPr="00A6744E" w:rsidRDefault="003C1CE8" w:rsidP="0080010B">
      <w:pPr>
        <w:ind w:left="720"/>
        <w:jc w:val="both"/>
        <w:rPr>
          <w:rFonts w:cs="Arial"/>
          <w:sz w:val="24"/>
          <w:szCs w:val="24"/>
        </w:rPr>
      </w:pPr>
      <w:r w:rsidRPr="00843A21">
        <w:rPr>
          <w:rFonts w:cs="Arial"/>
          <w:sz w:val="24"/>
          <w:szCs w:val="24"/>
        </w:rPr>
        <w:t xml:space="preserve">Contractors are invited to submit full tenders of no more than </w:t>
      </w:r>
      <w:r w:rsidR="00F4541E" w:rsidRPr="00CF4FBD">
        <w:rPr>
          <w:rFonts w:cs="Arial"/>
          <w:sz w:val="24"/>
          <w:szCs w:val="24"/>
        </w:rPr>
        <w:t>2</w:t>
      </w:r>
      <w:r w:rsidR="00CF4FBD" w:rsidRPr="00CF4FBD">
        <w:rPr>
          <w:rFonts w:cs="Arial"/>
          <w:sz w:val="24"/>
          <w:szCs w:val="24"/>
        </w:rPr>
        <w:t>0</w:t>
      </w:r>
      <w:r w:rsidR="00F4541E" w:rsidRPr="00CF4FBD">
        <w:rPr>
          <w:rFonts w:cs="Arial"/>
          <w:sz w:val="24"/>
          <w:szCs w:val="24"/>
        </w:rPr>
        <w:t xml:space="preserve"> </w:t>
      </w:r>
      <w:r w:rsidRPr="00843A21">
        <w:rPr>
          <w:rFonts w:cs="Arial"/>
          <w:sz w:val="24"/>
          <w:szCs w:val="24"/>
        </w:rPr>
        <w:t>pages</w:t>
      </w:r>
      <w:r w:rsidR="008036AA" w:rsidRPr="00843A21">
        <w:rPr>
          <w:rFonts w:cs="Arial"/>
          <w:sz w:val="24"/>
          <w:szCs w:val="24"/>
        </w:rPr>
        <w:t xml:space="preserve">, excluding </w:t>
      </w:r>
      <w:r w:rsidR="004F6F58">
        <w:rPr>
          <w:rFonts w:cs="Arial"/>
          <w:sz w:val="24"/>
          <w:szCs w:val="24"/>
        </w:rPr>
        <w:t xml:space="preserve">cover, contents pages, CV’s and </w:t>
      </w:r>
      <w:r w:rsidR="008036AA" w:rsidRPr="00A6744E">
        <w:rPr>
          <w:rFonts w:cs="Arial"/>
          <w:sz w:val="24"/>
          <w:szCs w:val="24"/>
        </w:rPr>
        <w:t>declarations</w:t>
      </w:r>
      <w:r w:rsidRPr="00A6744E">
        <w:rPr>
          <w:rFonts w:cs="Arial"/>
          <w:sz w:val="24"/>
          <w:szCs w:val="24"/>
        </w:rPr>
        <w:t>.</w:t>
      </w:r>
      <w:r w:rsidR="00E4650D" w:rsidRPr="00A6744E">
        <w:rPr>
          <w:rFonts w:cs="Arial"/>
          <w:sz w:val="24"/>
          <w:szCs w:val="24"/>
        </w:rPr>
        <w:t xml:space="preserve"> </w:t>
      </w:r>
      <w:r w:rsidR="003C54D5" w:rsidRPr="00A6744E">
        <w:rPr>
          <w:rFonts w:cs="Arial"/>
          <w:sz w:val="24"/>
          <w:szCs w:val="24"/>
        </w:rPr>
        <w:t xml:space="preserve">Tenders will be evaluated by </w:t>
      </w:r>
      <w:r w:rsidR="007E2E35">
        <w:rPr>
          <w:rFonts w:cs="Arial"/>
          <w:sz w:val="24"/>
          <w:szCs w:val="24"/>
        </w:rPr>
        <w:t>a panel</w:t>
      </w:r>
      <w:r w:rsidR="00C46E90">
        <w:rPr>
          <w:rFonts w:cs="Arial"/>
          <w:sz w:val="24"/>
          <w:szCs w:val="24"/>
        </w:rPr>
        <w:t xml:space="preserve"> of at least 3</w:t>
      </w:r>
      <w:r w:rsidR="007E2E35">
        <w:rPr>
          <w:rFonts w:cs="Arial"/>
          <w:sz w:val="24"/>
          <w:szCs w:val="24"/>
        </w:rPr>
        <w:t xml:space="preserve"> that</w:t>
      </w:r>
      <w:r w:rsidR="00C46E90">
        <w:rPr>
          <w:rFonts w:cs="Arial"/>
          <w:sz w:val="24"/>
          <w:szCs w:val="24"/>
        </w:rPr>
        <w:t xml:space="preserve"> will</w:t>
      </w:r>
      <w:r w:rsidR="007E2E35">
        <w:rPr>
          <w:rFonts w:cs="Arial"/>
          <w:sz w:val="24"/>
          <w:szCs w:val="24"/>
        </w:rPr>
        <w:t xml:space="preserve"> include BEIS</w:t>
      </w:r>
      <w:r w:rsidR="00C46E90">
        <w:rPr>
          <w:rFonts w:cs="Arial"/>
          <w:sz w:val="24"/>
          <w:szCs w:val="24"/>
        </w:rPr>
        <w:t xml:space="preserve"> </w:t>
      </w:r>
      <w:r w:rsidR="00CF4FBD">
        <w:rPr>
          <w:rFonts w:cs="Arial"/>
          <w:sz w:val="24"/>
          <w:szCs w:val="24"/>
        </w:rPr>
        <w:t>officers</w:t>
      </w:r>
      <w:r w:rsidR="007E2E35">
        <w:rPr>
          <w:rFonts w:cs="Arial"/>
          <w:sz w:val="24"/>
          <w:szCs w:val="24"/>
        </w:rPr>
        <w:t xml:space="preserve"> and external experts</w:t>
      </w:r>
      <w:r w:rsidR="005C788B" w:rsidRPr="00A6744E">
        <w:rPr>
          <w:rFonts w:cs="Arial"/>
          <w:sz w:val="24"/>
          <w:szCs w:val="24"/>
        </w:rPr>
        <w:t>.</w:t>
      </w:r>
    </w:p>
    <w:p w:rsidR="00E4650D" w:rsidRPr="00A6744E" w:rsidRDefault="00E4650D" w:rsidP="0080010B">
      <w:pPr>
        <w:ind w:left="720"/>
        <w:jc w:val="both"/>
        <w:rPr>
          <w:rFonts w:cs="Arial"/>
          <w:sz w:val="24"/>
          <w:szCs w:val="24"/>
        </w:rPr>
      </w:pPr>
    </w:p>
    <w:p w:rsidR="003C54D5" w:rsidRPr="00A6744E" w:rsidRDefault="00977290" w:rsidP="0080010B">
      <w:pPr>
        <w:pStyle w:val="NoSpacing"/>
        <w:ind w:left="720"/>
        <w:jc w:val="both"/>
        <w:rPr>
          <w:rFonts w:ascii="Arial" w:hAnsi="Arial" w:cs="Arial"/>
          <w:sz w:val="24"/>
          <w:szCs w:val="24"/>
        </w:rPr>
      </w:pPr>
      <w:r w:rsidRPr="00A6744E">
        <w:rPr>
          <w:rFonts w:ascii="Arial" w:hAnsi="Arial" w:cs="Arial"/>
          <w:sz w:val="24"/>
          <w:szCs w:val="24"/>
        </w:rPr>
        <w:t>BEIS</w:t>
      </w:r>
      <w:r w:rsidR="003C54D5" w:rsidRPr="00A6744E">
        <w:rPr>
          <w:rFonts w:ascii="Arial" w:hAnsi="Arial" w:cs="Arial"/>
          <w:sz w:val="24"/>
          <w:szCs w:val="24"/>
        </w:rPr>
        <w:t xml:space="preserve"> will select the bidder that </w:t>
      </w:r>
      <w:r w:rsidR="007C2B17" w:rsidRPr="00A6744E">
        <w:rPr>
          <w:rFonts w:ascii="Arial" w:hAnsi="Arial" w:cs="Arial"/>
          <w:sz w:val="24"/>
          <w:szCs w:val="24"/>
        </w:rPr>
        <w:t>scores highest against the</w:t>
      </w:r>
      <w:r w:rsidR="003C54D5" w:rsidRPr="00A6744E">
        <w:rPr>
          <w:rFonts w:ascii="Arial" w:hAnsi="Arial" w:cs="Arial"/>
          <w:sz w:val="24"/>
          <w:szCs w:val="24"/>
        </w:rPr>
        <w:t xml:space="preserve"> crit</w:t>
      </w:r>
      <w:r w:rsidR="00AD5E7A" w:rsidRPr="00A6744E">
        <w:rPr>
          <w:rFonts w:ascii="Arial" w:hAnsi="Arial" w:cs="Arial"/>
          <w:sz w:val="24"/>
          <w:szCs w:val="24"/>
        </w:rPr>
        <w:t>eria and weighting listed below:</w:t>
      </w:r>
    </w:p>
    <w:p w:rsidR="00B15DC4" w:rsidRPr="00A6744E" w:rsidRDefault="00B15DC4" w:rsidP="00A6744E">
      <w:pPr>
        <w:pStyle w:val="NoSpacing"/>
        <w:jc w:val="both"/>
        <w:rPr>
          <w:rFonts w:ascii="Arial" w:hAnsi="Arial" w:cs="Arial"/>
          <w:sz w:val="24"/>
          <w:szCs w:val="24"/>
        </w:rPr>
      </w:pPr>
    </w:p>
    <w:p w:rsidR="00002825" w:rsidRPr="00A6744E" w:rsidRDefault="00002825" w:rsidP="00A6744E">
      <w:pPr>
        <w:widowControl/>
        <w:numPr>
          <w:ilvl w:val="0"/>
          <w:numId w:val="1"/>
        </w:numPr>
        <w:overflowPunct/>
        <w:autoSpaceDE/>
        <w:autoSpaceDN/>
        <w:adjustRightInd/>
        <w:jc w:val="both"/>
        <w:textAlignment w:val="auto"/>
        <w:rPr>
          <w:rFonts w:cs="Arial"/>
          <w:sz w:val="24"/>
          <w:szCs w:val="24"/>
        </w:rPr>
      </w:pPr>
      <w:r w:rsidRPr="00A6744E">
        <w:rPr>
          <w:rFonts w:cs="Arial"/>
          <w:b/>
          <w:sz w:val="24"/>
          <w:szCs w:val="24"/>
        </w:rPr>
        <w:t>Conflict of interest:</w:t>
      </w:r>
      <w:r w:rsidRPr="00A6744E">
        <w:rPr>
          <w:rFonts w:cs="Arial"/>
          <w:sz w:val="24"/>
          <w:szCs w:val="24"/>
        </w:rPr>
        <w:t xml:space="preserve"> pass/fail. See page </w:t>
      </w:r>
      <w:r w:rsidRPr="00A6744E">
        <w:rPr>
          <w:rFonts w:cs="Arial"/>
          <w:sz w:val="24"/>
          <w:szCs w:val="24"/>
        </w:rPr>
        <w:fldChar w:fldCharType="begin"/>
      </w:r>
      <w:r w:rsidRPr="00A6744E">
        <w:rPr>
          <w:rFonts w:cs="Arial"/>
          <w:sz w:val="24"/>
          <w:szCs w:val="24"/>
        </w:rPr>
        <w:instrText xml:space="preserve"> PAGEREF _Ref380584427 \h </w:instrText>
      </w:r>
      <w:r w:rsidRPr="00A6744E">
        <w:rPr>
          <w:rFonts w:cs="Arial"/>
          <w:sz w:val="24"/>
          <w:szCs w:val="24"/>
        </w:rPr>
      </w:r>
      <w:r w:rsidRPr="00A6744E">
        <w:rPr>
          <w:rFonts w:cs="Arial"/>
          <w:sz w:val="24"/>
          <w:szCs w:val="24"/>
        </w:rPr>
        <w:fldChar w:fldCharType="separate"/>
      </w:r>
      <w:r w:rsidR="004B6487">
        <w:rPr>
          <w:rFonts w:cs="Arial"/>
          <w:noProof/>
          <w:sz w:val="24"/>
          <w:szCs w:val="24"/>
        </w:rPr>
        <w:t>5</w:t>
      </w:r>
      <w:r w:rsidRPr="00A6744E">
        <w:rPr>
          <w:rFonts w:cs="Arial"/>
          <w:sz w:val="24"/>
          <w:szCs w:val="24"/>
        </w:rPr>
        <w:fldChar w:fldCharType="end"/>
      </w:r>
      <w:r w:rsidR="00EE50B0" w:rsidRPr="00A6744E">
        <w:rPr>
          <w:rFonts w:cs="Arial"/>
          <w:sz w:val="24"/>
          <w:szCs w:val="24"/>
        </w:rPr>
        <w:t xml:space="preserve"> of the ITT</w:t>
      </w:r>
      <w:r w:rsidRPr="00A6744E">
        <w:rPr>
          <w:rFonts w:cs="Arial"/>
          <w:sz w:val="24"/>
          <w:szCs w:val="24"/>
        </w:rPr>
        <w:t xml:space="preserve"> for further information</w:t>
      </w:r>
      <w:r w:rsidR="00A6744E" w:rsidRPr="00A6744E">
        <w:rPr>
          <w:rFonts w:cs="Arial"/>
          <w:sz w:val="24"/>
          <w:szCs w:val="24"/>
        </w:rPr>
        <w:t>.</w:t>
      </w:r>
    </w:p>
    <w:p w:rsidR="001623B7" w:rsidRPr="00A6744E" w:rsidRDefault="001623B7" w:rsidP="00A6744E">
      <w:pPr>
        <w:widowControl/>
        <w:overflowPunct/>
        <w:autoSpaceDE/>
        <w:autoSpaceDN/>
        <w:adjustRightInd/>
        <w:jc w:val="both"/>
        <w:textAlignment w:val="auto"/>
        <w:rPr>
          <w:rFonts w:cs="Arial"/>
          <w:sz w:val="24"/>
          <w:szCs w:val="24"/>
        </w:rPr>
      </w:pPr>
    </w:p>
    <w:p w:rsidR="001623B7" w:rsidRDefault="001623B7" w:rsidP="0080010B">
      <w:pPr>
        <w:spacing w:line="276" w:lineRule="auto"/>
        <w:ind w:left="720"/>
        <w:jc w:val="both"/>
        <w:rPr>
          <w:rFonts w:cs="Arial"/>
          <w:b/>
          <w:sz w:val="24"/>
          <w:szCs w:val="24"/>
        </w:rPr>
      </w:pPr>
      <w:r w:rsidRPr="00A6744E">
        <w:rPr>
          <w:rFonts w:cs="Arial"/>
          <w:b/>
          <w:sz w:val="24"/>
          <w:szCs w:val="24"/>
        </w:rPr>
        <w:t>EVALUATION CRITERIA AND SCORING METHODOLOGY</w:t>
      </w:r>
    </w:p>
    <w:p w:rsidR="004F6F58" w:rsidRDefault="004F6F58" w:rsidP="00A6744E">
      <w:pPr>
        <w:spacing w:line="276" w:lineRule="auto"/>
        <w:ind w:left="360"/>
        <w:jc w:val="both"/>
        <w:rPr>
          <w:rFonts w:cs="Arial"/>
          <w:b/>
          <w:sz w:val="24"/>
          <w:szCs w:val="24"/>
        </w:rPr>
      </w:pPr>
    </w:p>
    <w:p w:rsidR="004F6F58" w:rsidRDefault="004F6F58" w:rsidP="0080010B">
      <w:pPr>
        <w:spacing w:line="276" w:lineRule="auto"/>
        <w:ind w:left="720"/>
        <w:rPr>
          <w:rFonts w:cs="Arial"/>
          <w:sz w:val="24"/>
          <w:szCs w:val="24"/>
        </w:rPr>
      </w:pPr>
      <w:r w:rsidRPr="00CF70A0">
        <w:rPr>
          <w:rFonts w:cs="Arial"/>
          <w:sz w:val="24"/>
          <w:szCs w:val="24"/>
        </w:rPr>
        <w:t>Tenders will be evaluated against</w:t>
      </w:r>
      <w:r w:rsidR="00C67D4E">
        <w:rPr>
          <w:rFonts w:cs="Arial"/>
          <w:sz w:val="24"/>
          <w:szCs w:val="24"/>
        </w:rPr>
        <w:t xml:space="preserve"> the criteria in the below </w:t>
      </w:r>
      <w:r w:rsidR="000B3710">
        <w:rPr>
          <w:rFonts w:cs="Arial"/>
          <w:sz w:val="24"/>
          <w:szCs w:val="24"/>
        </w:rPr>
        <w:t>table</w:t>
      </w:r>
      <w:r w:rsidR="000B3710" w:rsidRPr="00CF70A0">
        <w:rPr>
          <w:rFonts w:cs="Arial"/>
          <w:sz w:val="24"/>
          <w:szCs w:val="24"/>
        </w:rPr>
        <w:t>:</w:t>
      </w:r>
      <w:r w:rsidRPr="00CF70A0">
        <w:rPr>
          <w:rFonts w:cs="Arial"/>
          <w:sz w:val="24"/>
          <w:szCs w:val="24"/>
        </w:rPr>
        <w:t xml:space="preserve"> </w:t>
      </w:r>
    </w:p>
    <w:p w:rsidR="00C67D4E" w:rsidRDefault="00C67D4E" w:rsidP="004F6F58">
      <w:pPr>
        <w:spacing w:line="276" w:lineRule="auto"/>
        <w:ind w:left="360"/>
        <w:rPr>
          <w:rFonts w:cs="Arial"/>
          <w:sz w:val="24"/>
          <w:szCs w:val="24"/>
        </w:rPr>
      </w:pPr>
    </w:p>
    <w:tbl>
      <w:tblPr>
        <w:tblW w:w="93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5857"/>
        <w:gridCol w:w="2248"/>
      </w:tblGrid>
      <w:tr w:rsidR="00C67D4E" w:rsidRPr="00C6546D" w:rsidTr="0080010B">
        <w:tc>
          <w:tcPr>
            <w:tcW w:w="1217" w:type="dxa"/>
          </w:tcPr>
          <w:p w:rsidR="00C67D4E" w:rsidRPr="000B3710" w:rsidRDefault="00C67D4E" w:rsidP="0072337B">
            <w:pPr>
              <w:pStyle w:val="Heading4"/>
              <w:rPr>
                <w:rFonts w:ascii="Arial" w:hAnsi="Arial" w:cs="Arial"/>
                <w:color w:val="auto"/>
                <w:sz w:val="24"/>
                <w:szCs w:val="24"/>
              </w:rPr>
            </w:pPr>
            <w:r w:rsidRPr="000B3710">
              <w:rPr>
                <w:rFonts w:ascii="Arial" w:hAnsi="Arial" w:cs="Arial"/>
                <w:color w:val="auto"/>
                <w:sz w:val="24"/>
                <w:szCs w:val="24"/>
              </w:rPr>
              <w:t>Criterion</w:t>
            </w:r>
          </w:p>
        </w:tc>
        <w:tc>
          <w:tcPr>
            <w:tcW w:w="5857" w:type="dxa"/>
            <w:shd w:val="clear" w:color="auto" w:fill="auto"/>
          </w:tcPr>
          <w:p w:rsidR="00C67D4E" w:rsidRPr="000B3710" w:rsidRDefault="00C67D4E" w:rsidP="0072337B">
            <w:pPr>
              <w:pStyle w:val="Heading4"/>
              <w:rPr>
                <w:rFonts w:ascii="Arial" w:hAnsi="Arial" w:cs="Arial"/>
                <w:color w:val="auto"/>
                <w:sz w:val="24"/>
                <w:szCs w:val="24"/>
              </w:rPr>
            </w:pPr>
            <w:r w:rsidRPr="000B3710">
              <w:rPr>
                <w:rFonts w:ascii="Arial" w:hAnsi="Arial" w:cs="Arial"/>
                <w:color w:val="auto"/>
                <w:sz w:val="24"/>
                <w:szCs w:val="24"/>
              </w:rPr>
              <w:t>Description</w:t>
            </w:r>
          </w:p>
        </w:tc>
        <w:tc>
          <w:tcPr>
            <w:tcW w:w="2248" w:type="dxa"/>
            <w:shd w:val="clear" w:color="auto" w:fill="auto"/>
          </w:tcPr>
          <w:p w:rsidR="00C67D4E" w:rsidRPr="00341FEF" w:rsidRDefault="00C67D4E" w:rsidP="0072337B">
            <w:pPr>
              <w:pStyle w:val="Heading4"/>
              <w:rPr>
                <w:rFonts w:ascii="Arial" w:hAnsi="Arial" w:cs="Arial"/>
                <w:sz w:val="24"/>
                <w:szCs w:val="24"/>
              </w:rPr>
            </w:pPr>
            <w:r w:rsidRPr="000B3710">
              <w:rPr>
                <w:rFonts w:ascii="Arial" w:hAnsi="Arial" w:cs="Arial"/>
                <w:color w:val="auto"/>
                <w:sz w:val="24"/>
                <w:szCs w:val="24"/>
              </w:rPr>
              <w:t>Weighting</w:t>
            </w:r>
          </w:p>
        </w:tc>
      </w:tr>
      <w:tr w:rsidR="00C67D4E" w:rsidRPr="00C6546D" w:rsidTr="0080010B">
        <w:tc>
          <w:tcPr>
            <w:tcW w:w="1217" w:type="dxa"/>
          </w:tcPr>
          <w:p w:rsidR="00C67D4E" w:rsidRPr="000B3710" w:rsidRDefault="00C67D4E" w:rsidP="0072337B">
            <w:pPr>
              <w:rPr>
                <w:rFonts w:cs="Arial"/>
                <w:sz w:val="24"/>
                <w:szCs w:val="24"/>
              </w:rPr>
            </w:pPr>
            <w:r w:rsidRPr="000B3710">
              <w:rPr>
                <w:rFonts w:cs="Arial"/>
                <w:sz w:val="24"/>
                <w:szCs w:val="24"/>
              </w:rPr>
              <w:t>01</w:t>
            </w:r>
          </w:p>
        </w:tc>
        <w:tc>
          <w:tcPr>
            <w:tcW w:w="5857" w:type="dxa"/>
            <w:shd w:val="clear" w:color="auto" w:fill="auto"/>
          </w:tcPr>
          <w:p w:rsidR="00C67D4E" w:rsidRPr="000B3710" w:rsidRDefault="00C67D4E" w:rsidP="0072337B">
            <w:pPr>
              <w:rPr>
                <w:rFonts w:cs="Arial"/>
                <w:sz w:val="24"/>
                <w:szCs w:val="24"/>
              </w:rPr>
            </w:pPr>
            <w:r w:rsidRPr="000B3710">
              <w:rPr>
                <w:rFonts w:cs="Arial"/>
                <w:sz w:val="24"/>
                <w:szCs w:val="24"/>
              </w:rPr>
              <w:t>Quality of Tender 01</w:t>
            </w:r>
          </w:p>
        </w:tc>
        <w:tc>
          <w:tcPr>
            <w:tcW w:w="2248" w:type="dxa"/>
            <w:shd w:val="clear" w:color="auto" w:fill="auto"/>
          </w:tcPr>
          <w:p w:rsidR="00C67D4E" w:rsidRPr="00341FEF" w:rsidRDefault="00C67D4E" w:rsidP="0072337B">
            <w:pPr>
              <w:rPr>
                <w:rFonts w:cs="Arial"/>
                <w:sz w:val="24"/>
                <w:szCs w:val="24"/>
              </w:rPr>
            </w:pPr>
            <w:r w:rsidRPr="00341FEF">
              <w:rPr>
                <w:rFonts w:cs="Arial"/>
                <w:sz w:val="24"/>
                <w:szCs w:val="24"/>
              </w:rPr>
              <w:t>70%</w:t>
            </w:r>
          </w:p>
        </w:tc>
      </w:tr>
      <w:tr w:rsidR="00C67D4E" w:rsidRPr="00C6546D" w:rsidTr="0080010B">
        <w:tc>
          <w:tcPr>
            <w:tcW w:w="1217" w:type="dxa"/>
          </w:tcPr>
          <w:p w:rsidR="00C67D4E" w:rsidRPr="000B3710" w:rsidRDefault="00D200C1" w:rsidP="0072337B">
            <w:pPr>
              <w:rPr>
                <w:rFonts w:cs="Arial"/>
                <w:sz w:val="24"/>
                <w:szCs w:val="24"/>
              </w:rPr>
            </w:pPr>
            <w:r w:rsidRPr="00E805B7">
              <w:rPr>
                <w:rFonts w:cs="Arial"/>
                <w:sz w:val="24"/>
                <w:szCs w:val="24"/>
              </w:rPr>
              <w:t>01a</w:t>
            </w:r>
          </w:p>
        </w:tc>
        <w:tc>
          <w:tcPr>
            <w:tcW w:w="5857" w:type="dxa"/>
            <w:shd w:val="clear" w:color="auto" w:fill="auto"/>
          </w:tcPr>
          <w:p w:rsidR="00C67D4E" w:rsidRDefault="00E805B7" w:rsidP="0072337B">
            <w:pPr>
              <w:rPr>
                <w:rFonts w:cs="Arial"/>
                <w:sz w:val="24"/>
                <w:szCs w:val="24"/>
              </w:rPr>
            </w:pPr>
            <w:r w:rsidRPr="00E805B7">
              <w:rPr>
                <w:rFonts w:cs="Arial"/>
                <w:sz w:val="24"/>
                <w:szCs w:val="24"/>
              </w:rPr>
              <w:t xml:space="preserve">01a Approach </w:t>
            </w:r>
            <w:r w:rsidR="00C67D4E" w:rsidRPr="000B3710">
              <w:rPr>
                <w:rFonts w:cs="Arial"/>
                <w:sz w:val="24"/>
                <w:szCs w:val="24"/>
              </w:rPr>
              <w:t xml:space="preserve">– (35%) </w:t>
            </w:r>
          </w:p>
          <w:p w:rsidR="00D200C1" w:rsidRDefault="00D200C1" w:rsidP="0072337B">
            <w:pPr>
              <w:rPr>
                <w:rFonts w:cs="Arial"/>
                <w:sz w:val="24"/>
                <w:szCs w:val="24"/>
              </w:rPr>
            </w:pPr>
          </w:p>
          <w:p w:rsidR="00D200C1" w:rsidRDefault="00D200C1" w:rsidP="0072337B">
            <w:pPr>
              <w:rPr>
                <w:rFonts w:cs="Arial"/>
                <w:sz w:val="24"/>
                <w:szCs w:val="24"/>
              </w:rPr>
            </w:pPr>
            <w:r>
              <w:rPr>
                <w:rFonts w:cs="Arial"/>
                <w:sz w:val="24"/>
                <w:szCs w:val="24"/>
              </w:rPr>
              <w:t>Further sub-criteria:</w:t>
            </w:r>
          </w:p>
          <w:p w:rsidR="00D200C1" w:rsidRPr="00D200C1" w:rsidRDefault="00D200C1" w:rsidP="00D200C1">
            <w:pPr>
              <w:rPr>
                <w:rFonts w:cs="Arial"/>
                <w:sz w:val="24"/>
                <w:szCs w:val="24"/>
              </w:rPr>
            </w:pPr>
            <w:r w:rsidRPr="00D200C1">
              <w:rPr>
                <w:rFonts w:cs="Arial"/>
                <w:sz w:val="24"/>
                <w:szCs w:val="24"/>
              </w:rPr>
              <w:t>•</w:t>
            </w:r>
            <w:r w:rsidRPr="00D200C1">
              <w:rPr>
                <w:rFonts w:cs="Arial"/>
                <w:sz w:val="24"/>
                <w:szCs w:val="24"/>
              </w:rPr>
              <w:tab/>
              <w:t>Demonstrates a clear understanding of BEIS aims, objectives, and guidance scope (15%)</w:t>
            </w:r>
          </w:p>
          <w:p w:rsidR="00D200C1" w:rsidRPr="00D200C1" w:rsidRDefault="00D200C1" w:rsidP="00D200C1">
            <w:pPr>
              <w:rPr>
                <w:rFonts w:cs="Arial"/>
                <w:sz w:val="24"/>
                <w:szCs w:val="24"/>
              </w:rPr>
            </w:pPr>
            <w:r w:rsidRPr="00D200C1">
              <w:rPr>
                <w:rFonts w:cs="Arial"/>
                <w:sz w:val="24"/>
                <w:szCs w:val="24"/>
              </w:rPr>
              <w:t>•</w:t>
            </w:r>
            <w:r w:rsidRPr="00D200C1">
              <w:rPr>
                <w:rFonts w:cs="Arial"/>
                <w:sz w:val="24"/>
                <w:szCs w:val="24"/>
              </w:rPr>
              <w:tab/>
              <w:t>Provision of a detailed, robust and credible methodology to meet these requirements (10%)</w:t>
            </w:r>
          </w:p>
          <w:p w:rsidR="00D200C1" w:rsidRPr="000B3710" w:rsidRDefault="00D200C1" w:rsidP="00D200C1">
            <w:pPr>
              <w:rPr>
                <w:rFonts w:cs="Arial"/>
                <w:sz w:val="24"/>
                <w:szCs w:val="24"/>
              </w:rPr>
            </w:pPr>
            <w:r w:rsidRPr="00D200C1">
              <w:rPr>
                <w:rFonts w:cs="Arial"/>
                <w:sz w:val="24"/>
                <w:szCs w:val="24"/>
              </w:rPr>
              <w:t>•</w:t>
            </w:r>
            <w:r w:rsidRPr="00D200C1">
              <w:rPr>
                <w:rFonts w:cs="Arial"/>
                <w:sz w:val="24"/>
                <w:szCs w:val="24"/>
              </w:rPr>
              <w:tab/>
              <w:t>Provision of robust, credible information demonstrating recent and relevant experience of Heat Networks and how work produced was useful to Local authorities and the sector (10%)</w:t>
            </w:r>
          </w:p>
        </w:tc>
        <w:tc>
          <w:tcPr>
            <w:tcW w:w="2248" w:type="dxa"/>
            <w:shd w:val="clear" w:color="auto" w:fill="auto"/>
          </w:tcPr>
          <w:p w:rsidR="00C67D4E" w:rsidRPr="00341FEF" w:rsidRDefault="00C67D4E" w:rsidP="0072337B">
            <w:pPr>
              <w:rPr>
                <w:rFonts w:cs="Arial"/>
                <w:sz w:val="24"/>
                <w:szCs w:val="24"/>
              </w:rPr>
            </w:pPr>
          </w:p>
        </w:tc>
      </w:tr>
      <w:tr w:rsidR="00C67D4E" w:rsidRPr="00C6546D" w:rsidTr="0080010B">
        <w:tc>
          <w:tcPr>
            <w:tcW w:w="1217" w:type="dxa"/>
          </w:tcPr>
          <w:p w:rsidR="00C67D4E" w:rsidRPr="000B3710" w:rsidRDefault="00D200C1" w:rsidP="0072337B">
            <w:pPr>
              <w:rPr>
                <w:rFonts w:cs="Arial"/>
                <w:sz w:val="24"/>
                <w:szCs w:val="24"/>
              </w:rPr>
            </w:pPr>
            <w:r>
              <w:rPr>
                <w:rFonts w:cs="Arial"/>
                <w:sz w:val="24"/>
                <w:szCs w:val="24"/>
              </w:rPr>
              <w:t>01b</w:t>
            </w:r>
          </w:p>
        </w:tc>
        <w:tc>
          <w:tcPr>
            <w:tcW w:w="5857" w:type="dxa"/>
            <w:shd w:val="clear" w:color="auto" w:fill="auto"/>
          </w:tcPr>
          <w:p w:rsidR="00C67D4E" w:rsidRDefault="00E805B7" w:rsidP="0072337B">
            <w:pPr>
              <w:rPr>
                <w:rFonts w:cs="Arial"/>
                <w:sz w:val="24"/>
                <w:szCs w:val="24"/>
              </w:rPr>
            </w:pPr>
            <w:r>
              <w:rPr>
                <w:rFonts w:cs="Arial"/>
                <w:sz w:val="24"/>
                <w:szCs w:val="24"/>
              </w:rPr>
              <w:t>01b Staff &amp; Resources</w:t>
            </w:r>
            <w:r w:rsidR="00C67D4E" w:rsidRPr="000B3710">
              <w:rPr>
                <w:rFonts w:cs="Arial"/>
                <w:sz w:val="24"/>
                <w:szCs w:val="24"/>
              </w:rPr>
              <w:t xml:space="preserve"> – (20%)</w:t>
            </w:r>
          </w:p>
          <w:p w:rsidR="00D200C1" w:rsidRDefault="00D200C1" w:rsidP="0072337B">
            <w:pPr>
              <w:rPr>
                <w:rFonts w:cs="Arial"/>
                <w:sz w:val="24"/>
                <w:szCs w:val="24"/>
              </w:rPr>
            </w:pPr>
          </w:p>
          <w:p w:rsidR="00D200C1" w:rsidRDefault="00D200C1" w:rsidP="0072337B">
            <w:pPr>
              <w:rPr>
                <w:rFonts w:cs="Arial"/>
                <w:sz w:val="24"/>
                <w:szCs w:val="24"/>
              </w:rPr>
            </w:pPr>
            <w:r>
              <w:rPr>
                <w:rFonts w:cs="Arial"/>
                <w:sz w:val="24"/>
                <w:szCs w:val="24"/>
              </w:rPr>
              <w:t>Further sub-criteria:</w:t>
            </w:r>
          </w:p>
          <w:p w:rsidR="00D200C1" w:rsidRPr="00D200C1" w:rsidRDefault="00D200C1" w:rsidP="00D200C1">
            <w:pPr>
              <w:rPr>
                <w:rFonts w:cs="Arial"/>
                <w:sz w:val="24"/>
                <w:szCs w:val="24"/>
              </w:rPr>
            </w:pPr>
            <w:r w:rsidRPr="00D200C1">
              <w:rPr>
                <w:rFonts w:cs="Arial"/>
                <w:sz w:val="24"/>
                <w:szCs w:val="24"/>
              </w:rPr>
              <w:t>•</w:t>
            </w:r>
            <w:r w:rsidRPr="00D200C1">
              <w:rPr>
                <w:rFonts w:cs="Arial"/>
                <w:sz w:val="24"/>
                <w:szCs w:val="24"/>
              </w:rPr>
              <w:tab/>
              <w:t>Suitable provision of relevant details of named staff who will be allocated to deliver the scope of works including, name, position, CVs, specific project roles, key assigned tasks, hours, cost rates, costs, and specific relevant experience (15%)</w:t>
            </w:r>
          </w:p>
          <w:p w:rsidR="00D200C1" w:rsidRPr="000B3710" w:rsidRDefault="00D200C1" w:rsidP="00D200C1">
            <w:pPr>
              <w:rPr>
                <w:rFonts w:cs="Arial"/>
                <w:sz w:val="24"/>
                <w:szCs w:val="24"/>
              </w:rPr>
            </w:pPr>
            <w:r w:rsidRPr="00D200C1">
              <w:rPr>
                <w:rFonts w:cs="Arial"/>
                <w:sz w:val="24"/>
                <w:szCs w:val="24"/>
              </w:rPr>
              <w:t>•</w:t>
            </w:r>
            <w:r w:rsidRPr="00D200C1">
              <w:rPr>
                <w:rFonts w:cs="Arial"/>
                <w:sz w:val="24"/>
                <w:szCs w:val="24"/>
              </w:rPr>
              <w:tab/>
              <w:t>Credible contingency proposals to ensure deliverability of the proposed programme to timescale and budget in the event of loss or absence of staff (5%)</w:t>
            </w:r>
          </w:p>
        </w:tc>
        <w:tc>
          <w:tcPr>
            <w:tcW w:w="2248" w:type="dxa"/>
            <w:shd w:val="clear" w:color="auto" w:fill="auto"/>
          </w:tcPr>
          <w:p w:rsidR="00C67D4E" w:rsidRPr="00341FEF" w:rsidRDefault="00C67D4E" w:rsidP="0072337B">
            <w:pPr>
              <w:rPr>
                <w:rFonts w:cs="Arial"/>
                <w:sz w:val="24"/>
                <w:szCs w:val="24"/>
              </w:rPr>
            </w:pPr>
          </w:p>
        </w:tc>
      </w:tr>
      <w:tr w:rsidR="00C67D4E" w:rsidRPr="00C6546D" w:rsidTr="0080010B">
        <w:tc>
          <w:tcPr>
            <w:tcW w:w="1217" w:type="dxa"/>
          </w:tcPr>
          <w:p w:rsidR="00C67D4E" w:rsidRPr="00B00BF2" w:rsidRDefault="00D200C1" w:rsidP="0072337B">
            <w:pPr>
              <w:rPr>
                <w:rFonts w:cs="Arial"/>
                <w:sz w:val="24"/>
                <w:szCs w:val="24"/>
              </w:rPr>
            </w:pPr>
            <w:r w:rsidRPr="00A963FE">
              <w:rPr>
                <w:rFonts w:cs="Arial"/>
                <w:sz w:val="24"/>
                <w:szCs w:val="24"/>
              </w:rPr>
              <w:t>01c</w:t>
            </w:r>
          </w:p>
        </w:tc>
        <w:tc>
          <w:tcPr>
            <w:tcW w:w="5857" w:type="dxa"/>
            <w:shd w:val="clear" w:color="auto" w:fill="auto"/>
          </w:tcPr>
          <w:p w:rsidR="00C67D4E" w:rsidRPr="00B00BF2" w:rsidRDefault="00D200C1" w:rsidP="0072337B">
            <w:pPr>
              <w:rPr>
                <w:rFonts w:cs="Arial"/>
                <w:sz w:val="24"/>
                <w:szCs w:val="24"/>
              </w:rPr>
            </w:pPr>
            <w:r w:rsidRPr="00B00BF2">
              <w:rPr>
                <w:rFonts w:cs="Arial"/>
                <w:sz w:val="24"/>
                <w:szCs w:val="24"/>
              </w:rPr>
              <w:t>01c Project&amp; programme management</w:t>
            </w:r>
            <w:r w:rsidR="00C67D4E" w:rsidRPr="00B00BF2">
              <w:rPr>
                <w:rFonts w:cs="Arial"/>
                <w:sz w:val="24"/>
                <w:szCs w:val="24"/>
              </w:rPr>
              <w:t xml:space="preserve"> – (15%)</w:t>
            </w:r>
          </w:p>
          <w:p w:rsidR="00D200C1" w:rsidRPr="00B00BF2" w:rsidRDefault="00D200C1" w:rsidP="0072337B">
            <w:pPr>
              <w:rPr>
                <w:rFonts w:cs="Arial"/>
                <w:sz w:val="24"/>
                <w:szCs w:val="24"/>
              </w:rPr>
            </w:pPr>
          </w:p>
          <w:p w:rsidR="00D200C1" w:rsidRPr="00B00BF2" w:rsidRDefault="00D200C1" w:rsidP="0072337B">
            <w:pPr>
              <w:rPr>
                <w:rFonts w:cs="Arial"/>
                <w:sz w:val="24"/>
                <w:szCs w:val="24"/>
              </w:rPr>
            </w:pPr>
            <w:r w:rsidRPr="00B00BF2">
              <w:rPr>
                <w:rFonts w:cs="Arial"/>
                <w:sz w:val="24"/>
                <w:szCs w:val="24"/>
              </w:rPr>
              <w:t>Further sub-criteria:</w:t>
            </w:r>
          </w:p>
          <w:p w:rsidR="00D200C1" w:rsidRPr="00B00BF2" w:rsidRDefault="00D200C1" w:rsidP="00D200C1">
            <w:pPr>
              <w:rPr>
                <w:rFonts w:cs="Arial"/>
                <w:sz w:val="24"/>
                <w:szCs w:val="24"/>
              </w:rPr>
            </w:pPr>
            <w:r w:rsidRPr="00B00BF2">
              <w:rPr>
                <w:rFonts w:cs="Arial"/>
                <w:sz w:val="24"/>
                <w:szCs w:val="24"/>
              </w:rPr>
              <w:t>•</w:t>
            </w:r>
            <w:r w:rsidRPr="00B00BF2">
              <w:rPr>
                <w:rFonts w:cs="Arial"/>
                <w:sz w:val="24"/>
                <w:szCs w:val="24"/>
              </w:rPr>
              <w:tab/>
              <w:t>Clearly presented information on complex subjects, robust, and credible proposals for the project management and quality assurance approach to be adopted (10%)</w:t>
            </w:r>
          </w:p>
          <w:p w:rsidR="00D200C1" w:rsidRPr="00B00BF2" w:rsidRDefault="00D200C1" w:rsidP="00D200C1">
            <w:pPr>
              <w:rPr>
                <w:rFonts w:cs="Arial"/>
                <w:sz w:val="24"/>
                <w:szCs w:val="24"/>
              </w:rPr>
            </w:pPr>
            <w:r w:rsidRPr="00B00BF2">
              <w:rPr>
                <w:rFonts w:cs="Arial"/>
                <w:sz w:val="24"/>
                <w:szCs w:val="24"/>
              </w:rPr>
              <w:t>•</w:t>
            </w:r>
            <w:r w:rsidRPr="00B00BF2">
              <w:rPr>
                <w:rFonts w:cs="Arial"/>
                <w:sz w:val="24"/>
                <w:szCs w:val="24"/>
              </w:rPr>
              <w:tab/>
              <w:t>Provision of a credible and acceptable project programme (5%)</w:t>
            </w:r>
          </w:p>
        </w:tc>
        <w:tc>
          <w:tcPr>
            <w:tcW w:w="2248" w:type="dxa"/>
            <w:shd w:val="clear" w:color="auto" w:fill="auto"/>
          </w:tcPr>
          <w:p w:rsidR="00C67D4E" w:rsidRPr="00341FEF" w:rsidRDefault="00C67D4E" w:rsidP="0072337B">
            <w:pPr>
              <w:rPr>
                <w:rFonts w:cs="Arial"/>
                <w:sz w:val="24"/>
                <w:szCs w:val="24"/>
              </w:rPr>
            </w:pPr>
          </w:p>
        </w:tc>
      </w:tr>
      <w:tr w:rsidR="00C67D4E" w:rsidRPr="00C6546D" w:rsidTr="0080010B">
        <w:tc>
          <w:tcPr>
            <w:tcW w:w="1217" w:type="dxa"/>
          </w:tcPr>
          <w:p w:rsidR="00C67D4E" w:rsidRPr="000B3710" w:rsidRDefault="00C67D4E" w:rsidP="0072337B">
            <w:pPr>
              <w:rPr>
                <w:rFonts w:cs="Arial"/>
                <w:sz w:val="24"/>
                <w:szCs w:val="24"/>
              </w:rPr>
            </w:pPr>
            <w:r w:rsidRPr="000B3710">
              <w:rPr>
                <w:rFonts w:cs="Arial"/>
                <w:sz w:val="24"/>
                <w:szCs w:val="24"/>
              </w:rPr>
              <w:t>02</w:t>
            </w:r>
          </w:p>
        </w:tc>
        <w:tc>
          <w:tcPr>
            <w:tcW w:w="5857" w:type="dxa"/>
            <w:shd w:val="clear" w:color="auto" w:fill="auto"/>
          </w:tcPr>
          <w:p w:rsidR="00C67D4E" w:rsidRPr="000B3710" w:rsidRDefault="00C67D4E" w:rsidP="0072337B">
            <w:pPr>
              <w:rPr>
                <w:rFonts w:cs="Arial"/>
                <w:sz w:val="24"/>
                <w:szCs w:val="24"/>
              </w:rPr>
            </w:pPr>
            <w:r w:rsidRPr="000B3710">
              <w:rPr>
                <w:rFonts w:cs="Arial"/>
                <w:sz w:val="24"/>
                <w:szCs w:val="24"/>
              </w:rPr>
              <w:t>Price</w:t>
            </w:r>
          </w:p>
        </w:tc>
        <w:tc>
          <w:tcPr>
            <w:tcW w:w="2248" w:type="dxa"/>
            <w:shd w:val="clear" w:color="auto" w:fill="auto"/>
          </w:tcPr>
          <w:p w:rsidR="00C67D4E" w:rsidRPr="00341FEF" w:rsidRDefault="00C67D4E" w:rsidP="0072337B">
            <w:pPr>
              <w:rPr>
                <w:rFonts w:cs="Arial"/>
                <w:sz w:val="24"/>
                <w:szCs w:val="24"/>
              </w:rPr>
            </w:pPr>
            <w:r w:rsidRPr="00341FEF">
              <w:rPr>
                <w:rFonts w:cs="Arial"/>
                <w:sz w:val="24"/>
                <w:szCs w:val="24"/>
              </w:rPr>
              <w:t>30%</w:t>
            </w:r>
          </w:p>
        </w:tc>
      </w:tr>
      <w:tr w:rsidR="00C67D4E" w:rsidRPr="00C6546D" w:rsidTr="0080010B">
        <w:tc>
          <w:tcPr>
            <w:tcW w:w="7074" w:type="dxa"/>
            <w:gridSpan w:val="2"/>
          </w:tcPr>
          <w:p w:rsidR="00C67D4E" w:rsidRPr="000B3710" w:rsidRDefault="00C67D4E" w:rsidP="0072337B">
            <w:pPr>
              <w:rPr>
                <w:rFonts w:cs="Arial"/>
                <w:sz w:val="24"/>
                <w:szCs w:val="24"/>
              </w:rPr>
            </w:pPr>
          </w:p>
        </w:tc>
        <w:tc>
          <w:tcPr>
            <w:tcW w:w="2248" w:type="dxa"/>
            <w:shd w:val="clear" w:color="auto" w:fill="auto"/>
          </w:tcPr>
          <w:p w:rsidR="00C67D4E" w:rsidRPr="00341FEF" w:rsidRDefault="00C67D4E" w:rsidP="0072337B">
            <w:pPr>
              <w:rPr>
                <w:rFonts w:cs="Arial"/>
                <w:sz w:val="24"/>
                <w:szCs w:val="24"/>
              </w:rPr>
            </w:pPr>
            <w:r w:rsidRPr="00341FEF">
              <w:rPr>
                <w:rFonts w:cs="Arial"/>
                <w:sz w:val="24"/>
                <w:szCs w:val="24"/>
              </w:rPr>
              <w:t>100%</w:t>
            </w:r>
          </w:p>
        </w:tc>
      </w:tr>
    </w:tbl>
    <w:p w:rsidR="00C67D4E" w:rsidRPr="006B26A8" w:rsidRDefault="00C67D4E" w:rsidP="00C67D4E">
      <w:pPr>
        <w:spacing w:line="276" w:lineRule="auto"/>
        <w:ind w:left="360"/>
      </w:pPr>
      <w:r>
        <w:rPr>
          <w:rFonts w:cs="Arial"/>
          <w:color w:val="FF0000"/>
          <w:sz w:val="24"/>
          <w:szCs w:val="24"/>
        </w:rPr>
        <w:t xml:space="preserve">    </w:t>
      </w:r>
    </w:p>
    <w:p w:rsidR="00F129F3" w:rsidRPr="0080010B" w:rsidRDefault="00F129F3" w:rsidP="009201EA">
      <w:pPr>
        <w:pStyle w:val="Heading1"/>
        <w:spacing w:after="200" w:line="276" w:lineRule="auto"/>
        <w:ind w:left="720"/>
        <w:rPr>
          <w:rFonts w:ascii="Arial" w:hAnsi="Arial" w:cs="Arial"/>
          <w:sz w:val="24"/>
          <w:szCs w:val="24"/>
        </w:rPr>
      </w:pPr>
      <w:r w:rsidRPr="0080010B">
        <w:rPr>
          <w:rFonts w:ascii="Arial" w:hAnsi="Arial" w:cs="Arial"/>
          <w:sz w:val="24"/>
          <w:szCs w:val="24"/>
        </w:rPr>
        <w:lastRenderedPageBreak/>
        <w:t>Scoring Method</w:t>
      </w:r>
    </w:p>
    <w:p w:rsidR="00214221" w:rsidRDefault="00F129F3" w:rsidP="00214221">
      <w:pPr>
        <w:spacing w:after="200" w:line="276" w:lineRule="auto"/>
        <w:ind w:left="720"/>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214221" w:rsidRDefault="00F129F3" w:rsidP="00214221">
      <w:pPr>
        <w:spacing w:after="200" w:line="276" w:lineRule="auto"/>
        <w:ind w:left="720"/>
        <w:jc w:val="both"/>
        <w:rPr>
          <w:rFonts w:cs="Arial"/>
          <w:bCs/>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88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80010B">
        <w:tc>
          <w:tcPr>
            <w:tcW w:w="884" w:type="dxa"/>
          </w:tcPr>
          <w:p w:rsidR="00F129F3" w:rsidRPr="008A0415" w:rsidRDefault="00F129F3" w:rsidP="00A7021A">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A7021A">
            <w:pPr>
              <w:spacing w:line="276" w:lineRule="auto"/>
              <w:jc w:val="both"/>
              <w:rPr>
                <w:rFonts w:cs="Arial"/>
                <w:b/>
                <w:sz w:val="24"/>
                <w:szCs w:val="24"/>
              </w:rPr>
            </w:pPr>
            <w:r w:rsidRPr="008A0415">
              <w:rPr>
                <w:rFonts w:cs="Arial"/>
                <w:b/>
                <w:sz w:val="24"/>
                <w:szCs w:val="24"/>
              </w:rPr>
              <w:t>Description</w:t>
            </w:r>
          </w:p>
        </w:tc>
      </w:tr>
      <w:tr w:rsidR="00F129F3" w:rsidRPr="008A0415" w:rsidTr="0080010B">
        <w:trPr>
          <w:trHeight w:val="313"/>
        </w:trPr>
        <w:tc>
          <w:tcPr>
            <w:tcW w:w="884" w:type="dxa"/>
          </w:tcPr>
          <w:p w:rsidR="00F129F3" w:rsidRPr="008A0415" w:rsidRDefault="00F129F3" w:rsidP="00A7021A">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A7021A">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80010B">
        <w:tc>
          <w:tcPr>
            <w:tcW w:w="884" w:type="dxa"/>
          </w:tcPr>
          <w:p w:rsidR="00F129F3" w:rsidRPr="008A0415" w:rsidRDefault="00F129F3" w:rsidP="00A7021A">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A7021A">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80010B">
        <w:tc>
          <w:tcPr>
            <w:tcW w:w="884" w:type="dxa"/>
          </w:tcPr>
          <w:p w:rsidR="00F129F3" w:rsidRPr="008A0415" w:rsidRDefault="00F129F3" w:rsidP="00A7021A">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A7021A">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80010B">
        <w:tc>
          <w:tcPr>
            <w:tcW w:w="884" w:type="dxa"/>
          </w:tcPr>
          <w:p w:rsidR="00F129F3" w:rsidRPr="008A0415" w:rsidRDefault="00F129F3" w:rsidP="00A7021A">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A7021A">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80010B">
        <w:tc>
          <w:tcPr>
            <w:tcW w:w="884" w:type="dxa"/>
          </w:tcPr>
          <w:p w:rsidR="00F129F3" w:rsidRPr="008A0415" w:rsidRDefault="00F129F3" w:rsidP="00A7021A">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A7021A">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pStyle w:val="NoSpacing"/>
        <w:spacing w:line="276" w:lineRule="auto"/>
        <w:jc w:val="both"/>
        <w:rPr>
          <w:rFonts w:ascii="Arial" w:hAnsi="Arial" w:cs="Arial"/>
          <w:color w:val="FF0000"/>
          <w:sz w:val="24"/>
          <w:szCs w:val="24"/>
        </w:rPr>
      </w:pPr>
      <w:bookmarkStart w:id="54" w:name="nine01"/>
      <w:bookmarkEnd w:id="54"/>
    </w:p>
    <w:p w:rsidR="001623B7" w:rsidRDefault="001623B7" w:rsidP="0080010B">
      <w:pPr>
        <w:pStyle w:val="NoSpacing"/>
        <w:spacing w:line="276" w:lineRule="auto"/>
        <w:ind w:left="720"/>
        <w:jc w:val="both"/>
        <w:rPr>
          <w:rFonts w:ascii="Arial" w:hAnsi="Arial" w:cs="Arial"/>
          <w:b/>
          <w:sz w:val="24"/>
          <w:szCs w:val="24"/>
          <w:u w:val="single"/>
        </w:rPr>
      </w:pPr>
      <w:r w:rsidRPr="0073227B">
        <w:rPr>
          <w:rFonts w:ascii="Arial" w:hAnsi="Arial" w:cs="Arial"/>
          <w:b/>
          <w:sz w:val="24"/>
          <w:szCs w:val="24"/>
          <w:u w:val="single"/>
        </w:rPr>
        <w:t>Scoring for Pricing Evaluation</w:t>
      </w:r>
    </w:p>
    <w:p w:rsidR="000E2DCF" w:rsidRPr="00F129F3" w:rsidRDefault="000E2DCF" w:rsidP="0080010B">
      <w:pPr>
        <w:pStyle w:val="NoSpacing"/>
        <w:spacing w:line="276" w:lineRule="auto"/>
        <w:ind w:left="720"/>
        <w:jc w:val="both"/>
        <w:rPr>
          <w:rFonts w:cs="Arial"/>
          <w:sz w:val="24"/>
          <w:szCs w:val="24"/>
        </w:rPr>
      </w:pPr>
      <w:r w:rsidRPr="00E10A79">
        <w:rPr>
          <w:rFonts w:ascii="Arial" w:hAnsi="Arial" w:cs="Arial"/>
          <w:sz w:val="24"/>
          <w:szCs w:val="24"/>
        </w:rPr>
        <w:t xml:space="preserve">Price will be </w:t>
      </w:r>
      <w:r>
        <w:rPr>
          <w:rFonts w:ascii="Arial" w:hAnsi="Arial" w:cs="Arial"/>
          <w:sz w:val="24"/>
          <w:szCs w:val="24"/>
        </w:rPr>
        <w:t>marked</w:t>
      </w:r>
      <w:r w:rsidRPr="00E10A79">
        <w:rPr>
          <w:rFonts w:ascii="Arial" w:hAnsi="Arial" w:cs="Arial"/>
          <w:sz w:val="24"/>
          <w:szCs w:val="24"/>
        </w:rPr>
        <w:t xml:space="preserve"> proportionate to the lowest price</w:t>
      </w:r>
      <w:r>
        <w:rPr>
          <w:rFonts w:ascii="Arial" w:hAnsi="Arial" w:cs="Arial"/>
          <w:sz w:val="24"/>
          <w:szCs w:val="24"/>
        </w:rPr>
        <w:t xml:space="preserve">, with a maximum of </w:t>
      </w:r>
      <w:r w:rsidR="00961DF2">
        <w:rPr>
          <w:rFonts w:ascii="Arial" w:hAnsi="Arial" w:cs="Arial"/>
          <w:sz w:val="24"/>
          <w:szCs w:val="24"/>
        </w:rPr>
        <w:t>30</w:t>
      </w:r>
      <w:r>
        <w:rPr>
          <w:rFonts w:ascii="Arial" w:hAnsi="Arial" w:cs="Arial"/>
          <w:sz w:val="24"/>
          <w:szCs w:val="24"/>
        </w:rPr>
        <w:t xml:space="preserve"> marks for price. </w:t>
      </w:r>
    </w:p>
    <w:p w:rsidR="000E2DCF" w:rsidRDefault="000E2DCF" w:rsidP="0080010B">
      <w:pPr>
        <w:ind w:left="720"/>
        <w:rPr>
          <w:rFonts w:cs="Arial"/>
          <w:sz w:val="24"/>
          <w:szCs w:val="24"/>
        </w:rPr>
      </w:pPr>
    </w:p>
    <w:p w:rsidR="000E2DCF" w:rsidRPr="00F129F3" w:rsidRDefault="000E2DCF" w:rsidP="0080010B">
      <w:pPr>
        <w:ind w:left="720"/>
        <w:rPr>
          <w:rFonts w:cs="Arial"/>
          <w:sz w:val="24"/>
          <w:szCs w:val="24"/>
        </w:rPr>
      </w:pPr>
      <w:r w:rsidRPr="00F129F3">
        <w:rPr>
          <w:rFonts w:cs="Arial"/>
          <w:sz w:val="24"/>
          <w:szCs w:val="24"/>
        </w:rPr>
        <w:t xml:space="preserve">The lowest priced bid will receive the full </w:t>
      </w:r>
      <w:r w:rsidR="00961DF2">
        <w:rPr>
          <w:rFonts w:cs="Arial"/>
          <w:sz w:val="24"/>
          <w:szCs w:val="24"/>
        </w:rPr>
        <w:t>30</w:t>
      </w:r>
      <w:r w:rsidRPr="00F129F3">
        <w:rPr>
          <w:rFonts w:cs="Arial"/>
          <w:sz w:val="24"/>
          <w:szCs w:val="24"/>
        </w:rPr>
        <w:t xml:space="preserve">marks, all other bids will then be marked as </w:t>
      </w:r>
      <w:r>
        <w:rPr>
          <w:rFonts w:cs="Arial"/>
          <w:sz w:val="24"/>
          <w:szCs w:val="24"/>
        </w:rPr>
        <w:t xml:space="preserve">a proportionate of that cost, as per example </w:t>
      </w:r>
      <w:r w:rsidRPr="00F129F3">
        <w:rPr>
          <w:rFonts w:cs="Arial"/>
          <w:sz w:val="24"/>
          <w:szCs w:val="24"/>
        </w:rPr>
        <w:t>below.</w:t>
      </w:r>
    </w:p>
    <w:p w:rsidR="000E2DCF" w:rsidRDefault="000E2DCF" w:rsidP="0080010B">
      <w:pPr>
        <w:ind w:left="720"/>
        <w:rPr>
          <w:rFonts w:cs="Arial"/>
          <w:color w:val="FF0000"/>
        </w:rPr>
      </w:pPr>
    </w:p>
    <w:p w:rsidR="000E2DCF" w:rsidRPr="000258FB" w:rsidRDefault="000E2DCF" w:rsidP="0080010B">
      <w:pPr>
        <w:pStyle w:val="NoSpacing"/>
        <w:spacing w:line="276" w:lineRule="auto"/>
        <w:ind w:left="720"/>
        <w:jc w:val="both"/>
        <w:rPr>
          <w:rFonts w:ascii="Arial" w:hAnsi="Arial" w:cs="Arial"/>
          <w:b/>
          <w:color w:val="FF0000"/>
          <w:sz w:val="24"/>
          <w:szCs w:val="24"/>
        </w:rPr>
      </w:pPr>
    </w:p>
    <w:p w:rsidR="001623B7" w:rsidRPr="00A513C2" w:rsidRDefault="001623B7" w:rsidP="0080010B">
      <w:pPr>
        <w:ind w:left="720"/>
        <w:jc w:val="both"/>
        <w:rPr>
          <w:sz w:val="24"/>
          <w:szCs w:val="24"/>
        </w:rPr>
      </w:pPr>
      <w:bookmarkStart w:id="55" w:name="OLE_LINK3"/>
      <w:r w:rsidRPr="00A513C2">
        <w:rPr>
          <w:rFonts w:eastAsia="Calibri" w:cs="Arial"/>
          <w:sz w:val="24"/>
          <w:szCs w:val="24"/>
        </w:rPr>
        <w:t>Marking</w:t>
      </w:r>
      <w:r w:rsidR="00196FD7" w:rsidRPr="00A513C2">
        <w:rPr>
          <w:rFonts w:eastAsia="Calibri" w:cs="Arial"/>
          <w:sz w:val="24"/>
          <w:szCs w:val="24"/>
        </w:rPr>
        <w:t xml:space="preserve"> will be</w:t>
      </w:r>
      <w:r w:rsidRPr="00A513C2">
        <w:rPr>
          <w:rFonts w:eastAsia="Calibri" w:cs="Arial"/>
          <w:sz w:val="24"/>
          <w:szCs w:val="24"/>
        </w:rPr>
        <w:t xml:space="preserve"> proportionate to the lowest price</w:t>
      </w:r>
      <w:bookmarkEnd w:id="55"/>
      <w:r w:rsidR="00196FD7" w:rsidRPr="00A513C2">
        <w:rPr>
          <w:rFonts w:eastAsia="MS Mincho" w:cs="Arial"/>
          <w:sz w:val="24"/>
          <w:szCs w:val="24"/>
          <w:lang w:eastAsia="en-US"/>
        </w:rPr>
        <w:t>,</w:t>
      </w:r>
      <w:r w:rsidRPr="00A513C2">
        <w:rPr>
          <w:sz w:val="24"/>
          <w:szCs w:val="24"/>
        </w:rPr>
        <w:t xml:space="preserve"> as set out below</w:t>
      </w:r>
      <w:r w:rsidR="00196FD7" w:rsidRPr="00A513C2">
        <w:rPr>
          <w:sz w:val="24"/>
          <w:szCs w:val="24"/>
        </w:rPr>
        <w:t>:</w:t>
      </w:r>
    </w:p>
    <w:p w:rsidR="0060048D" w:rsidRPr="00AC4271" w:rsidRDefault="001623B7" w:rsidP="009201EA">
      <w:pPr>
        <w:pStyle w:val="ListParagraph"/>
        <w:numPr>
          <w:ilvl w:val="0"/>
          <w:numId w:val="21"/>
        </w:numPr>
        <w:rPr>
          <w:rFonts w:ascii="Arial" w:hAnsi="Arial" w:cs="Arial"/>
          <w:sz w:val="24"/>
          <w:szCs w:val="24"/>
        </w:rPr>
      </w:pPr>
      <w:r w:rsidRPr="00AC4271">
        <w:rPr>
          <w:rFonts w:ascii="Arial" w:hAnsi="Arial" w:cs="Arial"/>
          <w:sz w:val="24"/>
          <w:szCs w:val="24"/>
        </w:rPr>
        <w:t xml:space="preserve">There will be a maximum of </w:t>
      </w:r>
      <w:r w:rsidR="00BC37B9" w:rsidRPr="00AC4271">
        <w:rPr>
          <w:rFonts w:ascii="Arial" w:hAnsi="Arial" w:cs="Arial"/>
          <w:sz w:val="24"/>
          <w:szCs w:val="24"/>
        </w:rPr>
        <w:t>3</w:t>
      </w:r>
      <w:r w:rsidR="00883BBB" w:rsidRPr="00AC4271">
        <w:rPr>
          <w:rFonts w:ascii="Arial" w:hAnsi="Arial" w:cs="Arial"/>
          <w:sz w:val="24"/>
          <w:szCs w:val="24"/>
        </w:rPr>
        <w:t xml:space="preserve">0 </w:t>
      </w:r>
      <w:r w:rsidRPr="00AC4271">
        <w:rPr>
          <w:rFonts w:ascii="Arial" w:hAnsi="Arial" w:cs="Arial"/>
          <w:sz w:val="24"/>
          <w:szCs w:val="24"/>
        </w:rPr>
        <w:t>marks</w:t>
      </w:r>
      <w:r w:rsidR="00C46E90" w:rsidRPr="00AC4271">
        <w:rPr>
          <w:rFonts w:ascii="Arial" w:hAnsi="Arial" w:cs="Arial"/>
          <w:sz w:val="24"/>
          <w:szCs w:val="24"/>
        </w:rPr>
        <w:t xml:space="preserve"> </w:t>
      </w:r>
      <w:r w:rsidR="0060048D" w:rsidRPr="00AC4271">
        <w:rPr>
          <w:rFonts w:ascii="Arial" w:hAnsi="Arial" w:cs="Arial"/>
          <w:sz w:val="24"/>
          <w:szCs w:val="24"/>
        </w:rPr>
        <w:t>available in total for price.</w:t>
      </w:r>
    </w:p>
    <w:p w:rsidR="001623B7" w:rsidRPr="00AC4271" w:rsidRDefault="001623B7" w:rsidP="009201EA">
      <w:pPr>
        <w:pStyle w:val="ListParagraph"/>
        <w:numPr>
          <w:ilvl w:val="0"/>
          <w:numId w:val="21"/>
        </w:numPr>
        <w:rPr>
          <w:rFonts w:ascii="Arial" w:hAnsi="Arial" w:cs="Arial"/>
          <w:sz w:val="24"/>
          <w:szCs w:val="24"/>
        </w:rPr>
      </w:pPr>
      <w:r w:rsidRPr="00AC4271">
        <w:rPr>
          <w:rFonts w:ascii="Arial" w:hAnsi="Arial" w:cs="Arial"/>
          <w:sz w:val="24"/>
          <w:szCs w:val="24"/>
        </w:rPr>
        <w:t>The lowest priced bid</w:t>
      </w:r>
      <w:r w:rsidR="008F1D42" w:rsidRPr="00AC4271">
        <w:rPr>
          <w:rFonts w:ascii="Arial" w:hAnsi="Arial" w:cs="Arial"/>
          <w:sz w:val="24"/>
          <w:szCs w:val="24"/>
        </w:rPr>
        <w:t xml:space="preserve"> for </w:t>
      </w:r>
      <w:r w:rsidRPr="00AC4271">
        <w:rPr>
          <w:rFonts w:ascii="Arial" w:hAnsi="Arial" w:cs="Arial"/>
          <w:sz w:val="24"/>
          <w:szCs w:val="24"/>
        </w:rPr>
        <w:t xml:space="preserve">will receive the full </w:t>
      </w:r>
      <w:r w:rsidR="00BC37B9" w:rsidRPr="00AC4271">
        <w:rPr>
          <w:rFonts w:ascii="Arial" w:hAnsi="Arial" w:cs="Arial"/>
          <w:sz w:val="24"/>
          <w:szCs w:val="24"/>
        </w:rPr>
        <w:t>3</w:t>
      </w:r>
      <w:r w:rsidR="000E3E2F" w:rsidRPr="00AC4271">
        <w:rPr>
          <w:rFonts w:ascii="Arial" w:hAnsi="Arial" w:cs="Arial"/>
          <w:sz w:val="24"/>
          <w:szCs w:val="24"/>
        </w:rPr>
        <w:t>0</w:t>
      </w:r>
      <w:r w:rsidR="00C46E90" w:rsidRPr="00AC4271">
        <w:rPr>
          <w:rFonts w:ascii="Arial" w:hAnsi="Arial" w:cs="Arial"/>
          <w:sz w:val="24"/>
          <w:szCs w:val="24"/>
        </w:rPr>
        <w:t xml:space="preserve"> </w:t>
      </w:r>
      <w:r w:rsidRPr="00AC4271">
        <w:rPr>
          <w:rFonts w:ascii="Arial" w:hAnsi="Arial" w:cs="Arial"/>
          <w:sz w:val="24"/>
          <w:szCs w:val="24"/>
        </w:rPr>
        <w:t xml:space="preserve">all other bids will then be marked </w:t>
      </w:r>
      <w:r w:rsidR="000E3E2F" w:rsidRPr="00AC4271">
        <w:rPr>
          <w:rFonts w:ascii="Arial" w:hAnsi="Arial" w:cs="Arial"/>
          <w:sz w:val="24"/>
          <w:szCs w:val="24"/>
        </w:rPr>
        <w:t>proportionately as per the following example:</w:t>
      </w:r>
    </w:p>
    <w:p w:rsidR="00941465" w:rsidRPr="00A513C2" w:rsidRDefault="00941465" w:rsidP="00941465">
      <w:pPr>
        <w:pStyle w:val="NoSpacing"/>
        <w:spacing w:line="276" w:lineRule="auto"/>
        <w:ind w:left="360"/>
        <w:jc w:val="both"/>
        <w:rPr>
          <w:rFonts w:ascii="Arial" w:hAnsi="Arial" w:cs="Arial"/>
          <w:sz w:val="24"/>
          <w:szCs w:val="24"/>
        </w:rPr>
      </w:pPr>
      <w:r w:rsidRPr="00A513C2">
        <w:rPr>
          <w:rFonts w:ascii="Arial" w:hAnsi="Arial" w:cs="Arial"/>
          <w:sz w:val="24"/>
          <w:szCs w:val="24"/>
        </w:rPr>
        <w:tab/>
      </w:r>
      <w:r w:rsidRPr="00A513C2">
        <w:rPr>
          <w:rFonts w:ascii="Arial" w:hAnsi="Arial" w:cs="Arial"/>
          <w:sz w:val="24"/>
          <w:szCs w:val="24"/>
        </w:rPr>
        <w:tab/>
      </w:r>
    </w:p>
    <w:tbl>
      <w:tblPr>
        <w:tblStyle w:val="TableGrid"/>
        <w:tblW w:w="0" w:type="auto"/>
        <w:tblInd w:w="1440" w:type="dxa"/>
        <w:tblLook w:val="04A0" w:firstRow="1" w:lastRow="0" w:firstColumn="1" w:lastColumn="0" w:noHBand="0" w:noVBand="1"/>
      </w:tblPr>
      <w:tblGrid>
        <w:gridCol w:w="1644"/>
        <w:gridCol w:w="1084"/>
        <w:gridCol w:w="1851"/>
      </w:tblGrid>
      <w:tr w:rsidR="00941465" w:rsidRPr="00A513C2" w:rsidTr="0080010B">
        <w:tc>
          <w:tcPr>
            <w:tcW w:w="0" w:type="auto"/>
          </w:tcPr>
          <w:p w:rsidR="00941465" w:rsidRPr="00A513C2" w:rsidRDefault="00941465" w:rsidP="00A7021A">
            <w:pPr>
              <w:pStyle w:val="NoSpacing"/>
              <w:spacing w:line="276" w:lineRule="auto"/>
              <w:jc w:val="both"/>
              <w:rPr>
                <w:rFonts w:ascii="Arial" w:hAnsi="Arial" w:cs="Arial"/>
                <w:b/>
                <w:sz w:val="24"/>
                <w:szCs w:val="24"/>
              </w:rPr>
            </w:pPr>
            <w:r w:rsidRPr="00A513C2">
              <w:rPr>
                <w:rFonts w:ascii="Arial" w:hAnsi="Arial" w:cs="Arial"/>
                <w:b/>
                <w:sz w:val="24"/>
                <w:szCs w:val="24"/>
              </w:rPr>
              <w:t>Supplier</w:t>
            </w:r>
          </w:p>
        </w:tc>
        <w:tc>
          <w:tcPr>
            <w:tcW w:w="0" w:type="auto"/>
          </w:tcPr>
          <w:p w:rsidR="00941465" w:rsidRPr="00A513C2" w:rsidRDefault="00941465" w:rsidP="00A7021A">
            <w:pPr>
              <w:pStyle w:val="NoSpacing"/>
              <w:spacing w:line="276" w:lineRule="auto"/>
              <w:jc w:val="both"/>
              <w:rPr>
                <w:rFonts w:ascii="Arial" w:hAnsi="Arial" w:cs="Arial"/>
                <w:b/>
                <w:sz w:val="24"/>
                <w:szCs w:val="24"/>
              </w:rPr>
            </w:pPr>
            <w:r w:rsidRPr="00A513C2">
              <w:rPr>
                <w:rFonts w:ascii="Arial" w:hAnsi="Arial" w:cs="Arial"/>
                <w:b/>
                <w:sz w:val="24"/>
                <w:szCs w:val="24"/>
              </w:rPr>
              <w:t>Price</w:t>
            </w:r>
          </w:p>
        </w:tc>
        <w:tc>
          <w:tcPr>
            <w:tcW w:w="0" w:type="auto"/>
          </w:tcPr>
          <w:p w:rsidR="00941465" w:rsidRPr="00A513C2" w:rsidRDefault="00941465" w:rsidP="00A7021A">
            <w:pPr>
              <w:pStyle w:val="NoSpacing"/>
              <w:spacing w:line="276" w:lineRule="auto"/>
              <w:jc w:val="both"/>
              <w:rPr>
                <w:rFonts w:ascii="Arial" w:hAnsi="Arial" w:cs="Arial"/>
                <w:b/>
                <w:sz w:val="24"/>
                <w:szCs w:val="24"/>
              </w:rPr>
            </w:pPr>
            <w:r w:rsidRPr="00A513C2">
              <w:rPr>
                <w:rFonts w:ascii="Arial" w:hAnsi="Arial" w:cs="Arial"/>
                <w:b/>
                <w:sz w:val="24"/>
                <w:szCs w:val="24"/>
              </w:rPr>
              <w:t>Marks</w:t>
            </w:r>
          </w:p>
        </w:tc>
      </w:tr>
      <w:tr w:rsidR="00941465" w:rsidRPr="00A513C2" w:rsidTr="0080010B">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1 (lowest bid)</w:t>
            </w:r>
          </w:p>
        </w:tc>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w:t>
            </w:r>
            <w:r w:rsidR="00BC37B9">
              <w:rPr>
                <w:rFonts w:ascii="Arial" w:hAnsi="Arial" w:cs="Arial"/>
                <w:sz w:val="24"/>
                <w:szCs w:val="24"/>
              </w:rPr>
              <w:t>3</w:t>
            </w:r>
            <w:r w:rsidRPr="00A513C2">
              <w:rPr>
                <w:rFonts w:ascii="Arial" w:hAnsi="Arial" w:cs="Arial"/>
                <w:sz w:val="24"/>
                <w:szCs w:val="24"/>
              </w:rPr>
              <w:t>0,000</w:t>
            </w:r>
          </w:p>
        </w:tc>
        <w:tc>
          <w:tcPr>
            <w:tcW w:w="0" w:type="auto"/>
          </w:tcPr>
          <w:p w:rsidR="00941465" w:rsidRPr="00A513C2" w:rsidRDefault="00BC37B9" w:rsidP="00A7021A">
            <w:pPr>
              <w:pStyle w:val="NoSpacing"/>
              <w:spacing w:line="276" w:lineRule="auto"/>
              <w:jc w:val="both"/>
              <w:rPr>
                <w:rFonts w:ascii="Arial" w:hAnsi="Arial" w:cs="Arial"/>
                <w:sz w:val="24"/>
                <w:szCs w:val="24"/>
              </w:rPr>
            </w:pPr>
            <w:r>
              <w:rPr>
                <w:rFonts w:ascii="Arial" w:hAnsi="Arial" w:cs="Arial"/>
                <w:sz w:val="24"/>
                <w:szCs w:val="24"/>
              </w:rPr>
              <w:t>3</w:t>
            </w:r>
            <w:r w:rsidR="00883BBB" w:rsidRPr="00A513C2">
              <w:rPr>
                <w:rFonts w:ascii="Arial" w:hAnsi="Arial" w:cs="Arial"/>
                <w:sz w:val="24"/>
                <w:szCs w:val="24"/>
              </w:rPr>
              <w:t>0</w:t>
            </w:r>
          </w:p>
        </w:tc>
      </w:tr>
      <w:tr w:rsidR="00941465" w:rsidRPr="00A513C2" w:rsidTr="0080010B">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2</w:t>
            </w:r>
          </w:p>
        </w:tc>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w:t>
            </w:r>
            <w:r w:rsidR="00BC37B9">
              <w:rPr>
                <w:rFonts w:ascii="Arial" w:hAnsi="Arial" w:cs="Arial"/>
                <w:sz w:val="24"/>
                <w:szCs w:val="24"/>
              </w:rPr>
              <w:t>40</w:t>
            </w:r>
            <w:r w:rsidRPr="00A513C2">
              <w:rPr>
                <w:rFonts w:ascii="Arial" w:hAnsi="Arial" w:cs="Arial"/>
                <w:sz w:val="24"/>
                <w:szCs w:val="24"/>
              </w:rPr>
              <w:t>,000</w:t>
            </w:r>
          </w:p>
        </w:tc>
        <w:tc>
          <w:tcPr>
            <w:tcW w:w="0" w:type="auto"/>
          </w:tcPr>
          <w:p w:rsidR="000E3E2F" w:rsidRPr="00A513C2" w:rsidRDefault="00BC37B9" w:rsidP="008F1D42">
            <w:pPr>
              <w:pStyle w:val="NoSpacing"/>
              <w:spacing w:line="276" w:lineRule="auto"/>
              <w:jc w:val="both"/>
              <w:rPr>
                <w:rFonts w:ascii="Arial" w:hAnsi="Arial" w:cs="Arial"/>
                <w:sz w:val="24"/>
                <w:szCs w:val="24"/>
              </w:rPr>
            </w:pPr>
            <w:r>
              <w:rPr>
                <w:rFonts w:ascii="Arial" w:hAnsi="Arial" w:cs="Arial"/>
                <w:sz w:val="24"/>
                <w:szCs w:val="24"/>
              </w:rPr>
              <w:t>3</w:t>
            </w:r>
            <w:r w:rsidR="00941465" w:rsidRPr="00A513C2">
              <w:rPr>
                <w:rFonts w:ascii="Arial" w:hAnsi="Arial" w:cs="Arial"/>
                <w:sz w:val="24"/>
                <w:szCs w:val="24"/>
              </w:rPr>
              <w:t>0/</w:t>
            </w:r>
            <w:r>
              <w:rPr>
                <w:rFonts w:ascii="Arial" w:hAnsi="Arial" w:cs="Arial"/>
                <w:sz w:val="24"/>
                <w:szCs w:val="24"/>
              </w:rPr>
              <w:t>4</w:t>
            </w:r>
            <w:r w:rsidR="00941465" w:rsidRPr="00A513C2">
              <w:rPr>
                <w:rFonts w:ascii="Arial" w:hAnsi="Arial" w:cs="Arial"/>
                <w:sz w:val="24"/>
                <w:szCs w:val="24"/>
              </w:rPr>
              <w:t>0</w:t>
            </w:r>
          </w:p>
          <w:p w:rsidR="00941465" w:rsidRPr="00A513C2" w:rsidRDefault="00941465" w:rsidP="000E3E2F">
            <w:pPr>
              <w:pStyle w:val="NoSpacing"/>
              <w:spacing w:line="276" w:lineRule="auto"/>
              <w:jc w:val="both"/>
              <w:rPr>
                <w:rFonts w:ascii="Arial" w:hAnsi="Arial" w:cs="Arial"/>
                <w:sz w:val="24"/>
                <w:szCs w:val="24"/>
              </w:rPr>
            </w:pPr>
            <w:r w:rsidRPr="00A513C2">
              <w:rPr>
                <w:rFonts w:ascii="Arial" w:hAnsi="Arial" w:cs="Arial"/>
                <w:sz w:val="24"/>
                <w:szCs w:val="24"/>
              </w:rPr>
              <w:t xml:space="preserve"> * </w:t>
            </w:r>
            <w:r w:rsidR="00BC37B9">
              <w:rPr>
                <w:rFonts w:ascii="Arial" w:hAnsi="Arial" w:cs="Arial"/>
                <w:sz w:val="24"/>
                <w:szCs w:val="24"/>
              </w:rPr>
              <w:t>3</w:t>
            </w:r>
            <w:r w:rsidR="000E3E2F" w:rsidRPr="00A513C2">
              <w:rPr>
                <w:rFonts w:ascii="Arial" w:hAnsi="Arial" w:cs="Arial"/>
                <w:sz w:val="24"/>
                <w:szCs w:val="24"/>
              </w:rPr>
              <w:t xml:space="preserve">0 </w:t>
            </w:r>
            <w:r w:rsidRPr="00A513C2">
              <w:rPr>
                <w:rFonts w:ascii="Arial" w:hAnsi="Arial" w:cs="Arial"/>
                <w:sz w:val="24"/>
                <w:szCs w:val="24"/>
              </w:rPr>
              <w:t xml:space="preserve">= </w:t>
            </w:r>
            <w:r w:rsidR="00BC37B9">
              <w:rPr>
                <w:rFonts w:ascii="Arial" w:hAnsi="Arial" w:cs="Arial"/>
                <w:sz w:val="24"/>
                <w:szCs w:val="24"/>
              </w:rPr>
              <w:t>22.5</w:t>
            </w:r>
          </w:p>
        </w:tc>
      </w:tr>
      <w:tr w:rsidR="00941465" w:rsidRPr="00A513C2" w:rsidTr="0080010B">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3</w:t>
            </w:r>
          </w:p>
        </w:tc>
        <w:tc>
          <w:tcPr>
            <w:tcW w:w="0" w:type="auto"/>
          </w:tcPr>
          <w:p w:rsidR="00941465" w:rsidRPr="00A513C2" w:rsidRDefault="00941465" w:rsidP="00A7021A">
            <w:pPr>
              <w:pStyle w:val="NoSpacing"/>
              <w:spacing w:line="276" w:lineRule="auto"/>
              <w:jc w:val="both"/>
              <w:rPr>
                <w:rFonts w:ascii="Arial" w:hAnsi="Arial" w:cs="Arial"/>
                <w:sz w:val="24"/>
                <w:szCs w:val="24"/>
              </w:rPr>
            </w:pPr>
            <w:r w:rsidRPr="00A513C2">
              <w:rPr>
                <w:rFonts w:ascii="Arial" w:hAnsi="Arial" w:cs="Arial"/>
                <w:sz w:val="24"/>
                <w:szCs w:val="24"/>
              </w:rPr>
              <w:t>£</w:t>
            </w:r>
            <w:r w:rsidR="00AC4271">
              <w:rPr>
                <w:rFonts w:ascii="Arial" w:hAnsi="Arial" w:cs="Arial"/>
                <w:sz w:val="24"/>
                <w:szCs w:val="24"/>
              </w:rPr>
              <w:t>50</w:t>
            </w:r>
            <w:r w:rsidRPr="00A513C2">
              <w:rPr>
                <w:rFonts w:ascii="Arial" w:hAnsi="Arial" w:cs="Arial"/>
                <w:sz w:val="24"/>
                <w:szCs w:val="24"/>
              </w:rPr>
              <w:t>,000</w:t>
            </w:r>
          </w:p>
        </w:tc>
        <w:tc>
          <w:tcPr>
            <w:tcW w:w="0" w:type="auto"/>
          </w:tcPr>
          <w:p w:rsidR="00941465" w:rsidRPr="00A513C2" w:rsidRDefault="00BC37B9" w:rsidP="000E3E2F">
            <w:pPr>
              <w:pStyle w:val="NoSpacing"/>
              <w:spacing w:line="276" w:lineRule="auto"/>
              <w:jc w:val="both"/>
              <w:rPr>
                <w:rFonts w:ascii="Arial" w:hAnsi="Arial" w:cs="Arial"/>
                <w:sz w:val="24"/>
                <w:szCs w:val="24"/>
              </w:rPr>
            </w:pPr>
            <w:r>
              <w:rPr>
                <w:rFonts w:ascii="Arial" w:hAnsi="Arial" w:cs="Arial"/>
                <w:sz w:val="24"/>
                <w:szCs w:val="24"/>
              </w:rPr>
              <w:t>3</w:t>
            </w:r>
            <w:r w:rsidR="00941465" w:rsidRPr="00A513C2">
              <w:rPr>
                <w:rFonts w:ascii="Arial" w:hAnsi="Arial" w:cs="Arial"/>
                <w:sz w:val="24"/>
                <w:szCs w:val="24"/>
              </w:rPr>
              <w:t>0/</w:t>
            </w:r>
            <w:r>
              <w:rPr>
                <w:rFonts w:ascii="Arial" w:hAnsi="Arial" w:cs="Arial"/>
                <w:sz w:val="24"/>
                <w:szCs w:val="24"/>
              </w:rPr>
              <w:t>50</w:t>
            </w:r>
            <w:r w:rsidR="00941465" w:rsidRPr="00A513C2">
              <w:rPr>
                <w:rFonts w:ascii="Arial" w:hAnsi="Arial" w:cs="Arial"/>
                <w:sz w:val="24"/>
                <w:szCs w:val="24"/>
              </w:rPr>
              <w:t xml:space="preserve"> * </w:t>
            </w:r>
            <w:r>
              <w:rPr>
                <w:rFonts w:ascii="Arial" w:hAnsi="Arial" w:cs="Arial"/>
                <w:sz w:val="24"/>
                <w:szCs w:val="24"/>
              </w:rPr>
              <w:t>3</w:t>
            </w:r>
            <w:r w:rsidR="000E3E2F" w:rsidRPr="00A513C2">
              <w:rPr>
                <w:rFonts w:ascii="Arial" w:hAnsi="Arial" w:cs="Arial"/>
                <w:sz w:val="24"/>
                <w:szCs w:val="24"/>
              </w:rPr>
              <w:t xml:space="preserve">0 </w:t>
            </w:r>
            <w:r w:rsidR="00941465" w:rsidRPr="00A513C2">
              <w:rPr>
                <w:rFonts w:ascii="Arial" w:hAnsi="Arial" w:cs="Arial"/>
                <w:sz w:val="24"/>
                <w:szCs w:val="24"/>
              </w:rPr>
              <w:t xml:space="preserve">= </w:t>
            </w:r>
            <w:r>
              <w:rPr>
                <w:rFonts w:ascii="Arial" w:hAnsi="Arial" w:cs="Arial"/>
                <w:sz w:val="24"/>
                <w:szCs w:val="24"/>
              </w:rPr>
              <w:t>18</w:t>
            </w:r>
          </w:p>
        </w:tc>
      </w:tr>
    </w:tbl>
    <w:p w:rsidR="001623B7" w:rsidRPr="00FC324E" w:rsidRDefault="001623B7" w:rsidP="001623B7">
      <w:pPr>
        <w:rPr>
          <w:rFonts w:cs="Arial"/>
          <w:color w:val="FF0000"/>
        </w:rPr>
      </w:pPr>
    </w:p>
    <w:p w:rsidR="00BD1875" w:rsidRPr="0080010B" w:rsidRDefault="00BD1875" w:rsidP="009201EA">
      <w:pPr>
        <w:pStyle w:val="Heading1"/>
        <w:ind w:left="720"/>
        <w:rPr>
          <w:rFonts w:ascii="Arial" w:hAnsi="Arial" w:cs="Arial"/>
          <w:sz w:val="24"/>
          <w:szCs w:val="24"/>
        </w:rPr>
      </w:pPr>
      <w:r w:rsidRPr="0080010B">
        <w:rPr>
          <w:rFonts w:ascii="Arial" w:hAnsi="Arial" w:cs="Arial"/>
          <w:sz w:val="24"/>
          <w:szCs w:val="24"/>
        </w:rPr>
        <w:t>Structure of Tenders</w:t>
      </w:r>
    </w:p>
    <w:p w:rsidR="00D648EC" w:rsidRPr="00E4650D" w:rsidRDefault="007B668D" w:rsidP="0080010B">
      <w:pPr>
        <w:ind w:left="720"/>
        <w:jc w:val="both"/>
        <w:rPr>
          <w:rFonts w:eastAsia="Calibri" w:cs="Arial"/>
          <w:sz w:val="24"/>
          <w:szCs w:val="24"/>
          <w:lang w:eastAsia="en-US"/>
        </w:rPr>
      </w:pPr>
      <w:r w:rsidRPr="00E4650D">
        <w:rPr>
          <w:rFonts w:cs="Arial"/>
          <w:sz w:val="24"/>
          <w:szCs w:val="24"/>
        </w:rPr>
        <w:t xml:space="preserve">Contractors are strongly advised to structure their tender submissions to </w:t>
      </w:r>
      <w:r w:rsidRPr="00E4650D">
        <w:rPr>
          <w:rFonts w:cs="Arial"/>
          <w:sz w:val="24"/>
          <w:szCs w:val="24"/>
        </w:rPr>
        <w:lastRenderedPageBreak/>
        <w:t>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0B02C5" w:rsidRPr="0080010B" w:rsidRDefault="005B2D3B" w:rsidP="009201EA">
      <w:pPr>
        <w:pStyle w:val="Heading1"/>
        <w:ind w:left="720"/>
        <w:rPr>
          <w:rFonts w:ascii="Arial" w:hAnsi="Arial" w:cs="Arial"/>
          <w:sz w:val="24"/>
          <w:szCs w:val="24"/>
        </w:rPr>
      </w:pPr>
      <w:r w:rsidRPr="0080010B">
        <w:rPr>
          <w:rFonts w:ascii="Arial" w:hAnsi="Arial" w:cs="Arial"/>
          <w:sz w:val="24"/>
          <w:szCs w:val="24"/>
        </w:rPr>
        <w:t xml:space="preserve">Bid Clarification </w:t>
      </w:r>
    </w:p>
    <w:p w:rsidR="003C1CE8" w:rsidRPr="0038519F" w:rsidRDefault="006B6C1B" w:rsidP="0080010B">
      <w:pPr>
        <w:ind w:left="720"/>
        <w:jc w:val="both"/>
        <w:rPr>
          <w:rFonts w:cs="Arial"/>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480D1F" w:rsidRPr="0080010B" w:rsidRDefault="00480D1F" w:rsidP="009201EA">
      <w:pPr>
        <w:pStyle w:val="Heading1"/>
        <w:ind w:left="720"/>
        <w:rPr>
          <w:rFonts w:ascii="Arial" w:hAnsi="Arial" w:cs="Arial"/>
          <w:sz w:val="24"/>
          <w:szCs w:val="24"/>
        </w:rPr>
      </w:pPr>
      <w:r w:rsidRPr="0080010B">
        <w:rPr>
          <w:rFonts w:ascii="Arial" w:hAnsi="Arial" w:cs="Arial"/>
          <w:sz w:val="24"/>
          <w:szCs w:val="24"/>
        </w:rPr>
        <w:t>Feedback</w:t>
      </w:r>
    </w:p>
    <w:p w:rsidR="00520C92" w:rsidRDefault="00AA6AF5" w:rsidP="0080010B">
      <w:pPr>
        <w:widowControl/>
        <w:tabs>
          <w:tab w:val="left" w:pos="-1440"/>
          <w:tab w:val="left" w:pos="-720"/>
          <w:tab w:val="left" w:pos="0"/>
        </w:tabs>
        <w:suppressAutoHyphens/>
        <w:overflowPunct/>
        <w:autoSpaceDE/>
        <w:autoSpaceDN/>
        <w:adjustRightInd/>
        <w:ind w:left="720"/>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2"/>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94C4A" w:rsidRDefault="00894C4A" w:rsidP="00520C92">
                            <w:pPr>
                              <w:jc w:val="center"/>
                              <w:rPr>
                                <w:b/>
                                <w:sz w:val="28"/>
                                <w:szCs w:val="28"/>
                              </w:rPr>
                            </w:pPr>
                          </w:p>
                          <w:p w:rsidR="00894C4A" w:rsidRPr="005D027D" w:rsidRDefault="00894C4A" w:rsidP="00520C92">
                            <w:pPr>
                              <w:jc w:val="center"/>
                              <w:rPr>
                                <w:b/>
                                <w:sz w:val="36"/>
                                <w:szCs w:val="36"/>
                              </w:rPr>
                            </w:pPr>
                            <w:r w:rsidRPr="005D027D">
                              <w:rPr>
                                <w:b/>
                                <w:sz w:val="36"/>
                                <w:szCs w:val="36"/>
                              </w:rPr>
                              <w:t>Section 3</w:t>
                            </w:r>
                          </w:p>
                          <w:p w:rsidR="00894C4A" w:rsidRDefault="00894C4A" w:rsidP="00520C92">
                            <w:pPr>
                              <w:jc w:val="center"/>
                              <w:rPr>
                                <w:b/>
                                <w:sz w:val="28"/>
                                <w:szCs w:val="28"/>
                              </w:rPr>
                            </w:pPr>
                          </w:p>
                          <w:p w:rsidR="00894C4A" w:rsidRPr="003E5C19" w:rsidRDefault="00894C4A" w:rsidP="00520C92">
                            <w:pPr>
                              <w:jc w:val="center"/>
                              <w:rPr>
                                <w:rFonts w:cs="Arial"/>
                                <w:b/>
                                <w:sz w:val="36"/>
                                <w:szCs w:val="36"/>
                              </w:rPr>
                            </w:pPr>
                            <w:r>
                              <w:rPr>
                                <w:b/>
                                <w:sz w:val="36"/>
                                <w:szCs w:val="36"/>
                              </w:rPr>
                              <w:t>Further Information on Tender Procedure</w:t>
                            </w:r>
                          </w:p>
                          <w:p w:rsidR="00894C4A" w:rsidRDefault="00894C4A" w:rsidP="00520C92"/>
                          <w:p w:rsidR="00894C4A" w:rsidRDefault="00894C4A" w:rsidP="00520C92"/>
                          <w:p w:rsidR="00894C4A" w:rsidRDefault="00894C4A" w:rsidP="00B96ED3">
                            <w:pPr>
                              <w:rPr>
                                <w:rFonts w:cs="Arial"/>
                              </w:rPr>
                            </w:pPr>
                            <w:r w:rsidRPr="0000739E">
                              <w:rPr>
                                <w:rFonts w:cs="Arial"/>
                              </w:rPr>
                              <w:t>Invitation to Tender for</w:t>
                            </w:r>
                            <w:r w:rsidRPr="006D645F">
                              <w:rPr>
                                <w:rFonts w:cs="Arial"/>
                              </w:rPr>
                              <w:t xml:space="preserve"> </w:t>
                            </w:r>
                            <w:r w:rsidRPr="00B96ED3">
                              <w:rPr>
                                <w:rFonts w:cs="Arial"/>
                                <w:b/>
                              </w:rPr>
                              <w:t xml:space="preserve">HNDU: Heat Network Electricity </w:t>
                            </w:r>
                            <w:r>
                              <w:rPr>
                                <w:rFonts w:cs="Arial"/>
                                <w:b/>
                              </w:rPr>
                              <w:t xml:space="preserve">Revenues </w:t>
                            </w:r>
                            <w:r w:rsidRPr="00B96ED3">
                              <w:rPr>
                                <w:rFonts w:cs="Arial"/>
                                <w:b/>
                              </w:rPr>
                              <w:t>Guidance</w:t>
                            </w:r>
                          </w:p>
                          <w:p w:rsidR="00894C4A" w:rsidRDefault="00894C4A" w:rsidP="00B96ED3">
                            <w:pPr>
                              <w:rPr>
                                <w:rFonts w:cs="Arial"/>
                              </w:rPr>
                            </w:pPr>
                            <w:r>
                              <w:rPr>
                                <w:rFonts w:cs="Arial"/>
                              </w:rPr>
                              <w:t xml:space="preserve">Tender Reference Number: </w:t>
                            </w:r>
                            <w:r w:rsidRPr="00B96ED3">
                              <w:rPr>
                                <w:rFonts w:cs="Arial"/>
                                <w:b/>
                              </w:rPr>
                              <w:t>1241/11/2016</w:t>
                            </w:r>
                          </w:p>
                          <w:p w:rsidR="00894C4A" w:rsidRDefault="00894C4A" w:rsidP="00B96ED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rsidP="00520C92">
                            <w:pPr>
                              <w:rPr>
                                <w:rFonts w:cs="Arial"/>
                              </w:rPr>
                            </w:pPr>
                          </w:p>
                          <w:p w:rsidR="00894C4A" w:rsidRDefault="00894C4A" w:rsidP="00520C92">
                            <w:pPr>
                              <w:rPr>
                                <w:rFonts w:cs="Arial"/>
                              </w:rPr>
                            </w:pPr>
                          </w:p>
                          <w:p w:rsidR="00894C4A" w:rsidRPr="0000739E" w:rsidRDefault="00894C4A" w:rsidP="00520C92">
                            <w:pPr>
                              <w:rPr>
                                <w:rFonts w:cs="Arial"/>
                              </w:rPr>
                            </w:pPr>
                          </w:p>
                          <w:p w:rsidR="00894C4A" w:rsidRDefault="00894C4A" w:rsidP="00520C92"/>
                          <w:p w:rsidR="00894C4A" w:rsidRDefault="00894C4A" w:rsidP="00520C92"/>
                          <w:p w:rsidR="00894C4A" w:rsidRDefault="00894C4A" w:rsidP="00520C92"/>
                          <w:p w:rsidR="00894C4A" w:rsidRDefault="00894C4A"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894C4A" w:rsidRDefault="00894C4A" w:rsidP="00520C92">
                      <w:pPr>
                        <w:jc w:val="center"/>
                        <w:rPr>
                          <w:b/>
                          <w:sz w:val="28"/>
                          <w:szCs w:val="28"/>
                        </w:rPr>
                      </w:pPr>
                    </w:p>
                    <w:p w:rsidR="00894C4A" w:rsidRPr="005D027D" w:rsidRDefault="00894C4A" w:rsidP="00520C92">
                      <w:pPr>
                        <w:jc w:val="center"/>
                        <w:rPr>
                          <w:b/>
                          <w:sz w:val="36"/>
                          <w:szCs w:val="36"/>
                        </w:rPr>
                      </w:pPr>
                      <w:r w:rsidRPr="005D027D">
                        <w:rPr>
                          <w:b/>
                          <w:sz w:val="36"/>
                          <w:szCs w:val="36"/>
                        </w:rPr>
                        <w:t>Section 3</w:t>
                      </w:r>
                    </w:p>
                    <w:p w:rsidR="00894C4A" w:rsidRDefault="00894C4A" w:rsidP="00520C92">
                      <w:pPr>
                        <w:jc w:val="center"/>
                        <w:rPr>
                          <w:b/>
                          <w:sz w:val="28"/>
                          <w:szCs w:val="28"/>
                        </w:rPr>
                      </w:pPr>
                    </w:p>
                    <w:p w:rsidR="00894C4A" w:rsidRPr="003E5C19" w:rsidRDefault="00894C4A" w:rsidP="00520C92">
                      <w:pPr>
                        <w:jc w:val="center"/>
                        <w:rPr>
                          <w:rFonts w:cs="Arial"/>
                          <w:b/>
                          <w:sz w:val="36"/>
                          <w:szCs w:val="36"/>
                        </w:rPr>
                      </w:pPr>
                      <w:r>
                        <w:rPr>
                          <w:b/>
                          <w:sz w:val="36"/>
                          <w:szCs w:val="36"/>
                        </w:rPr>
                        <w:t>Further Information on Tender Procedure</w:t>
                      </w:r>
                    </w:p>
                    <w:p w:rsidR="00894C4A" w:rsidRDefault="00894C4A" w:rsidP="00520C92"/>
                    <w:p w:rsidR="00894C4A" w:rsidRDefault="00894C4A" w:rsidP="00520C92"/>
                    <w:p w:rsidR="00894C4A" w:rsidRDefault="00894C4A" w:rsidP="00B96ED3">
                      <w:pPr>
                        <w:rPr>
                          <w:rFonts w:cs="Arial"/>
                        </w:rPr>
                      </w:pPr>
                      <w:r w:rsidRPr="0000739E">
                        <w:rPr>
                          <w:rFonts w:cs="Arial"/>
                        </w:rPr>
                        <w:t>Invitation to Tender for</w:t>
                      </w:r>
                      <w:r w:rsidRPr="006D645F">
                        <w:rPr>
                          <w:rFonts w:cs="Arial"/>
                        </w:rPr>
                        <w:t xml:space="preserve"> </w:t>
                      </w:r>
                      <w:r w:rsidRPr="00B96ED3">
                        <w:rPr>
                          <w:rFonts w:cs="Arial"/>
                          <w:b/>
                        </w:rPr>
                        <w:t xml:space="preserve">HNDU: Heat Network Electricity </w:t>
                      </w:r>
                      <w:r>
                        <w:rPr>
                          <w:rFonts w:cs="Arial"/>
                          <w:b/>
                        </w:rPr>
                        <w:t xml:space="preserve">Revenues </w:t>
                      </w:r>
                      <w:r w:rsidRPr="00B96ED3">
                        <w:rPr>
                          <w:rFonts w:cs="Arial"/>
                          <w:b/>
                        </w:rPr>
                        <w:t>Guidance</w:t>
                      </w:r>
                    </w:p>
                    <w:p w:rsidR="00894C4A" w:rsidRDefault="00894C4A" w:rsidP="00B96ED3">
                      <w:pPr>
                        <w:rPr>
                          <w:rFonts w:cs="Arial"/>
                        </w:rPr>
                      </w:pPr>
                      <w:r>
                        <w:rPr>
                          <w:rFonts w:cs="Arial"/>
                        </w:rPr>
                        <w:t xml:space="preserve">Tender Reference Number: </w:t>
                      </w:r>
                      <w:r w:rsidRPr="00B96ED3">
                        <w:rPr>
                          <w:rFonts w:cs="Arial"/>
                          <w:b/>
                        </w:rPr>
                        <w:t>1241/11/2016</w:t>
                      </w:r>
                    </w:p>
                    <w:p w:rsidR="00894C4A" w:rsidRDefault="00894C4A" w:rsidP="00B96ED3">
                      <w:pPr>
                        <w:rPr>
                          <w:rFonts w:cs="Arial"/>
                        </w:rPr>
                      </w:pPr>
                      <w:r w:rsidRPr="0000739E">
                        <w:rPr>
                          <w:rFonts w:cs="Arial"/>
                        </w:rPr>
                        <w:t>Deadline for Tender Responses:</w:t>
                      </w:r>
                      <w:r w:rsidRPr="006D645F">
                        <w:rPr>
                          <w:rFonts w:cs="Arial"/>
                          <w:sz w:val="24"/>
                          <w:szCs w:val="24"/>
                        </w:rPr>
                        <w:t xml:space="preserve"> </w:t>
                      </w:r>
                      <w:r>
                        <w:rPr>
                          <w:rFonts w:cs="Arial"/>
                          <w:b/>
                          <w:sz w:val="24"/>
                          <w:szCs w:val="24"/>
                        </w:rPr>
                        <w:t>14</w:t>
                      </w:r>
                      <w:r w:rsidRPr="00B96ED3">
                        <w:rPr>
                          <w:rFonts w:cs="Arial"/>
                          <w:b/>
                          <w:sz w:val="24"/>
                          <w:szCs w:val="24"/>
                          <w:vertAlign w:val="superscript"/>
                        </w:rPr>
                        <w:t>th</w:t>
                      </w:r>
                      <w:r w:rsidRPr="00B96ED3">
                        <w:rPr>
                          <w:rFonts w:cs="Arial"/>
                          <w:b/>
                          <w:sz w:val="24"/>
                          <w:szCs w:val="24"/>
                        </w:rPr>
                        <w:t xml:space="preserve"> December 2016</w:t>
                      </w:r>
                    </w:p>
                    <w:p w:rsidR="00894C4A" w:rsidRDefault="00894C4A" w:rsidP="00520C92">
                      <w:pPr>
                        <w:rPr>
                          <w:rFonts w:cs="Arial"/>
                        </w:rPr>
                      </w:pPr>
                    </w:p>
                    <w:p w:rsidR="00894C4A" w:rsidRDefault="00894C4A" w:rsidP="00520C92">
                      <w:pPr>
                        <w:rPr>
                          <w:rFonts w:cs="Arial"/>
                        </w:rPr>
                      </w:pPr>
                    </w:p>
                    <w:p w:rsidR="00894C4A" w:rsidRPr="0000739E" w:rsidRDefault="00894C4A" w:rsidP="00520C92">
                      <w:pPr>
                        <w:rPr>
                          <w:rFonts w:cs="Arial"/>
                        </w:rPr>
                      </w:pPr>
                    </w:p>
                    <w:p w:rsidR="00894C4A" w:rsidRDefault="00894C4A" w:rsidP="00520C92"/>
                    <w:p w:rsidR="00894C4A" w:rsidRDefault="00894C4A" w:rsidP="00520C92"/>
                    <w:p w:rsidR="00894C4A" w:rsidRDefault="00894C4A" w:rsidP="00520C92"/>
                    <w:p w:rsidR="00894C4A" w:rsidRDefault="00894C4A"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E91529"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E91529" w:rsidRDefault="00BF75EC">
      <w:pPr>
        <w:pStyle w:val="TOC1"/>
        <w:rPr>
          <w:rFonts w:cs="Arial"/>
          <w:noProof/>
          <w:sz w:val="24"/>
          <w:szCs w:val="24"/>
        </w:rPr>
      </w:pPr>
      <w:r w:rsidRPr="00E91529">
        <w:rPr>
          <w:rFonts w:cs="Arial"/>
          <w:sz w:val="24"/>
          <w:szCs w:val="24"/>
        </w:rPr>
        <w:fldChar w:fldCharType="begin"/>
      </w:r>
      <w:r w:rsidRPr="00E91529">
        <w:rPr>
          <w:rFonts w:cs="Arial"/>
          <w:sz w:val="24"/>
          <w:szCs w:val="24"/>
        </w:rPr>
        <w:instrText xml:space="preserve"> TOC \b SectionThree \* MERGEFORMAT </w:instrText>
      </w:r>
      <w:r w:rsidRPr="00E91529">
        <w:rPr>
          <w:rFonts w:cs="Arial"/>
          <w:sz w:val="24"/>
          <w:szCs w:val="24"/>
        </w:rPr>
        <w:fldChar w:fldCharType="separate"/>
      </w:r>
      <w:r w:rsidRPr="00E91529">
        <w:rPr>
          <w:rFonts w:cs="Arial"/>
          <w:noProof/>
          <w:sz w:val="24"/>
          <w:szCs w:val="24"/>
        </w:rPr>
        <w:t>A.</w:t>
      </w:r>
      <w:r w:rsidRPr="00E91529">
        <w:rPr>
          <w:rFonts w:cs="Arial"/>
          <w:noProof/>
          <w:sz w:val="24"/>
          <w:szCs w:val="24"/>
        </w:rPr>
        <w:tab/>
      </w:r>
      <w:hyperlink w:anchor="_Definitions" w:history="1">
        <w:r w:rsidRPr="00E91529">
          <w:rPr>
            <w:rStyle w:val="Hyperlink"/>
            <w:rFonts w:cs="Arial"/>
            <w:noProof/>
            <w:color w:val="auto"/>
            <w:sz w:val="24"/>
            <w:szCs w:val="24"/>
          </w:rPr>
          <w:t>Definitions</w:t>
        </w:r>
      </w:hyperlink>
      <w:r w:rsidRPr="00E91529">
        <w:rPr>
          <w:rFonts w:cs="Arial"/>
          <w:noProof/>
          <w:sz w:val="24"/>
          <w:szCs w:val="24"/>
        </w:rPr>
        <w:tab/>
      </w:r>
      <w:r w:rsidR="0021562E">
        <w:rPr>
          <w:rFonts w:cs="Arial"/>
          <w:noProof/>
          <w:sz w:val="24"/>
          <w:szCs w:val="24"/>
        </w:rPr>
        <w:t>21</w:t>
      </w:r>
    </w:p>
    <w:p w:rsidR="00BF75EC" w:rsidRPr="00E91529" w:rsidRDefault="00BF75EC">
      <w:pPr>
        <w:pStyle w:val="TOC1"/>
        <w:rPr>
          <w:rFonts w:cs="Arial"/>
          <w:noProof/>
          <w:sz w:val="24"/>
          <w:szCs w:val="24"/>
        </w:rPr>
      </w:pPr>
      <w:r w:rsidRPr="00E91529">
        <w:rPr>
          <w:rFonts w:cs="Arial"/>
          <w:noProof/>
          <w:sz w:val="24"/>
          <w:szCs w:val="24"/>
        </w:rPr>
        <w:t>B.</w:t>
      </w:r>
      <w:r w:rsidRPr="00E91529">
        <w:rPr>
          <w:rFonts w:cs="Arial"/>
          <w:noProof/>
          <w:sz w:val="24"/>
          <w:szCs w:val="24"/>
        </w:rPr>
        <w:tab/>
      </w:r>
      <w:hyperlink w:anchor="_Data_security" w:history="1">
        <w:r w:rsidRPr="00E91529">
          <w:rPr>
            <w:rStyle w:val="Hyperlink"/>
            <w:rFonts w:cs="Arial"/>
            <w:noProof/>
            <w:color w:val="auto"/>
            <w:sz w:val="24"/>
            <w:szCs w:val="24"/>
          </w:rPr>
          <w:t>Data security</w:t>
        </w:r>
      </w:hyperlink>
      <w:r w:rsidRPr="00E91529">
        <w:rPr>
          <w:rFonts w:cs="Arial"/>
          <w:noProof/>
          <w:sz w:val="24"/>
          <w:szCs w:val="24"/>
        </w:rPr>
        <w:tab/>
      </w:r>
      <w:r w:rsidR="0021562E">
        <w:rPr>
          <w:rFonts w:cs="Arial"/>
          <w:noProof/>
          <w:sz w:val="24"/>
          <w:szCs w:val="24"/>
        </w:rPr>
        <w:t>21</w:t>
      </w:r>
    </w:p>
    <w:p w:rsidR="00BF75EC" w:rsidRPr="00E91529" w:rsidRDefault="00BF75EC">
      <w:pPr>
        <w:pStyle w:val="TOC1"/>
        <w:rPr>
          <w:rFonts w:cs="Arial"/>
          <w:noProof/>
          <w:sz w:val="24"/>
          <w:szCs w:val="24"/>
        </w:rPr>
      </w:pPr>
      <w:r w:rsidRPr="00E91529">
        <w:rPr>
          <w:rFonts w:cs="Arial"/>
          <w:noProof/>
          <w:sz w:val="24"/>
          <w:szCs w:val="24"/>
        </w:rPr>
        <w:t>C.</w:t>
      </w:r>
      <w:r w:rsidRPr="00E91529">
        <w:rPr>
          <w:rFonts w:cs="Arial"/>
          <w:noProof/>
          <w:sz w:val="24"/>
          <w:szCs w:val="24"/>
        </w:rPr>
        <w:tab/>
      </w:r>
      <w:hyperlink w:anchor="_Non-Collusion" w:history="1">
        <w:r w:rsidRPr="00E91529">
          <w:rPr>
            <w:rStyle w:val="Hyperlink"/>
            <w:rFonts w:cs="Arial"/>
            <w:noProof/>
            <w:color w:val="auto"/>
            <w:sz w:val="24"/>
            <w:szCs w:val="24"/>
          </w:rPr>
          <w:t>Non-Collusion</w:t>
        </w:r>
      </w:hyperlink>
      <w:r w:rsidRPr="00E91529">
        <w:rPr>
          <w:rFonts w:cs="Arial"/>
          <w:noProof/>
          <w:sz w:val="24"/>
          <w:szCs w:val="24"/>
        </w:rPr>
        <w:tab/>
      </w:r>
      <w:r w:rsidR="0021562E">
        <w:rPr>
          <w:rFonts w:cs="Arial"/>
          <w:noProof/>
          <w:sz w:val="24"/>
          <w:szCs w:val="24"/>
        </w:rPr>
        <w:t>22</w:t>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E91529">
        <w:rPr>
          <w:rFonts w:cs="Arial"/>
          <w:sz w:val="24"/>
          <w:szCs w:val="24"/>
        </w:rPr>
        <w:fldChar w:fldCharType="end"/>
      </w:r>
      <w:r>
        <w:rPr>
          <w:rFonts w:ascii="Calibri" w:hAnsi="Calibri" w:cs="Calibri"/>
        </w:rPr>
        <w:br w:type="page"/>
      </w:r>
    </w:p>
    <w:p w:rsidR="00056362" w:rsidRPr="00BF75EC" w:rsidRDefault="00056362" w:rsidP="001861D6">
      <w:pPr>
        <w:pStyle w:val="Heading1"/>
        <w:numPr>
          <w:ilvl w:val="0"/>
          <w:numId w:val="14"/>
        </w:numPr>
        <w:rPr>
          <w:rFonts w:ascii="Arial" w:hAnsi="Arial" w:cs="Arial"/>
          <w:sz w:val="24"/>
          <w:szCs w:val="24"/>
        </w:rPr>
      </w:pPr>
      <w:bookmarkStart w:id="56" w:name="_Definitions"/>
      <w:bookmarkStart w:id="57" w:name="_Ref380583828"/>
      <w:bookmarkStart w:id="58" w:name="_Toc382231118"/>
      <w:bookmarkStart w:id="59" w:name="SectionThree"/>
      <w:bookmarkEnd w:id="56"/>
      <w:r w:rsidRPr="00BF75EC">
        <w:rPr>
          <w:rFonts w:ascii="Arial" w:hAnsi="Arial" w:cs="Arial"/>
          <w:sz w:val="24"/>
          <w:szCs w:val="24"/>
        </w:rPr>
        <w:lastRenderedPageBreak/>
        <w:t>Definition</w:t>
      </w:r>
      <w:bookmarkEnd w:id="57"/>
      <w:r w:rsidR="007925CC" w:rsidRPr="00BF75EC">
        <w:rPr>
          <w:rFonts w:ascii="Arial" w:hAnsi="Arial" w:cs="Arial"/>
          <w:sz w:val="24"/>
          <w:szCs w:val="24"/>
        </w:rPr>
        <w:t>s</w:t>
      </w:r>
      <w:bookmarkEnd w:id="5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4"/>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1861D6">
      <w:pPr>
        <w:pStyle w:val="Heading1"/>
        <w:numPr>
          <w:ilvl w:val="0"/>
          <w:numId w:val="14"/>
        </w:numPr>
        <w:rPr>
          <w:rFonts w:ascii="Arial" w:hAnsi="Arial" w:cs="Arial"/>
          <w:sz w:val="24"/>
          <w:szCs w:val="24"/>
        </w:rPr>
      </w:pPr>
      <w:bookmarkStart w:id="60" w:name="_Data_security"/>
      <w:bookmarkStart w:id="61" w:name="_Toc382231119"/>
      <w:bookmarkEnd w:id="60"/>
      <w:r w:rsidRPr="00BF75EC">
        <w:rPr>
          <w:rFonts w:ascii="Arial" w:hAnsi="Arial" w:cs="Arial"/>
          <w:sz w:val="24"/>
          <w:szCs w:val="24"/>
        </w:rPr>
        <w:t>Data security</w:t>
      </w:r>
      <w:bookmarkEnd w:id="61"/>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1861D6">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1861D6">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1861D6">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1861D6">
      <w:pPr>
        <w:pStyle w:val="Heading1"/>
        <w:numPr>
          <w:ilvl w:val="0"/>
          <w:numId w:val="14"/>
        </w:numPr>
        <w:rPr>
          <w:rFonts w:ascii="Arial" w:hAnsi="Arial" w:cs="Arial"/>
          <w:sz w:val="24"/>
          <w:szCs w:val="24"/>
        </w:rPr>
      </w:pPr>
      <w:bookmarkStart w:id="62" w:name="_Non-Collusion"/>
      <w:bookmarkStart w:id="63" w:name="_Toc382231120"/>
      <w:bookmarkEnd w:id="62"/>
      <w:r w:rsidRPr="00BF75EC">
        <w:rPr>
          <w:rFonts w:ascii="Arial" w:hAnsi="Arial" w:cs="Arial"/>
          <w:sz w:val="24"/>
          <w:szCs w:val="24"/>
        </w:rPr>
        <w:t>Non-Collusion</w:t>
      </w:r>
      <w:bookmarkEnd w:id="63"/>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201EA">
      <w:pPr>
        <w:pStyle w:val="ListParagraph"/>
        <w:numPr>
          <w:ilvl w:val="0"/>
          <w:numId w:val="16"/>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201EA">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201EA">
      <w:pPr>
        <w:pStyle w:val="ListParagraph"/>
        <w:numPr>
          <w:ilvl w:val="0"/>
          <w:numId w:val="16"/>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9"/>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894C4A" w:rsidRDefault="00894C4A" w:rsidP="003F2838">
                            <w:pPr>
                              <w:jc w:val="center"/>
                              <w:rPr>
                                <w:b/>
                                <w:sz w:val="28"/>
                                <w:szCs w:val="28"/>
                              </w:rPr>
                            </w:pPr>
                          </w:p>
                          <w:p w:rsidR="00894C4A" w:rsidRPr="005D027D" w:rsidRDefault="00894C4A" w:rsidP="003F2838">
                            <w:pPr>
                              <w:jc w:val="center"/>
                              <w:rPr>
                                <w:b/>
                                <w:sz w:val="36"/>
                                <w:szCs w:val="36"/>
                              </w:rPr>
                            </w:pPr>
                            <w:r w:rsidRPr="005D027D">
                              <w:rPr>
                                <w:b/>
                                <w:sz w:val="36"/>
                                <w:szCs w:val="36"/>
                              </w:rPr>
                              <w:t>Section 4</w:t>
                            </w:r>
                          </w:p>
                          <w:p w:rsidR="00894C4A" w:rsidRDefault="00894C4A" w:rsidP="003F2838">
                            <w:pPr>
                              <w:jc w:val="center"/>
                              <w:rPr>
                                <w:b/>
                                <w:sz w:val="28"/>
                                <w:szCs w:val="28"/>
                              </w:rPr>
                            </w:pPr>
                          </w:p>
                          <w:p w:rsidR="00894C4A" w:rsidRPr="003E5C19" w:rsidRDefault="00894C4A" w:rsidP="003F2838">
                            <w:pPr>
                              <w:jc w:val="center"/>
                              <w:rPr>
                                <w:rFonts w:cs="Arial"/>
                                <w:b/>
                                <w:sz w:val="36"/>
                                <w:szCs w:val="36"/>
                              </w:rPr>
                            </w:pPr>
                            <w:r>
                              <w:rPr>
                                <w:b/>
                                <w:sz w:val="36"/>
                                <w:szCs w:val="36"/>
                              </w:rPr>
                              <w:t>Declarations to be submitted by the Tenderer</w:t>
                            </w:r>
                          </w:p>
                          <w:p w:rsidR="00894C4A" w:rsidRPr="007B3C23" w:rsidRDefault="00894C4A" w:rsidP="003F2838">
                            <w:pPr>
                              <w:jc w:val="center"/>
                              <w:rPr>
                                <w:rFonts w:cs="Arial"/>
                                <w:sz w:val="24"/>
                                <w:szCs w:val="24"/>
                              </w:rPr>
                            </w:pPr>
                          </w:p>
                          <w:p w:rsidR="00894C4A" w:rsidRDefault="00894C4A" w:rsidP="003F2838"/>
                          <w:p w:rsidR="00894C4A" w:rsidRPr="001C372D" w:rsidRDefault="00894C4A" w:rsidP="001C372D">
                            <w:pPr>
                              <w:rPr>
                                <w:rFonts w:cs="Arial"/>
                              </w:rPr>
                            </w:pPr>
                            <w:r w:rsidRPr="001C372D">
                              <w:rPr>
                                <w:rFonts w:cs="Arial"/>
                              </w:rPr>
                              <w:t xml:space="preserve">Invitation to Tender for </w:t>
                            </w:r>
                            <w:r w:rsidRPr="001C372D">
                              <w:rPr>
                                <w:rFonts w:cs="Arial"/>
                                <w:b/>
                              </w:rPr>
                              <w:t>HNDU: Heat Network Electricity Revenues Guidance</w:t>
                            </w:r>
                          </w:p>
                          <w:p w:rsidR="00894C4A" w:rsidRPr="001C372D" w:rsidRDefault="00894C4A" w:rsidP="001C372D">
                            <w:pPr>
                              <w:rPr>
                                <w:rFonts w:cs="Arial"/>
                              </w:rPr>
                            </w:pPr>
                            <w:r w:rsidRPr="001C372D">
                              <w:rPr>
                                <w:rFonts w:cs="Arial"/>
                              </w:rPr>
                              <w:t xml:space="preserve">Tender Reference Number: </w:t>
                            </w:r>
                            <w:r w:rsidRPr="001C372D">
                              <w:rPr>
                                <w:rFonts w:cs="Arial"/>
                                <w:b/>
                              </w:rPr>
                              <w:t>1241/11/2016</w:t>
                            </w:r>
                          </w:p>
                          <w:p w:rsidR="00894C4A" w:rsidRPr="001C372D" w:rsidRDefault="00894C4A" w:rsidP="001C372D">
                            <w:pPr>
                              <w:rPr>
                                <w:rFonts w:cs="Arial"/>
                              </w:rPr>
                            </w:pPr>
                            <w:r w:rsidRPr="001C372D">
                              <w:rPr>
                                <w:rFonts w:cs="Arial"/>
                              </w:rPr>
                              <w:t xml:space="preserve">Deadline for Tender Responses: </w:t>
                            </w:r>
                            <w:r w:rsidRPr="001C372D">
                              <w:rPr>
                                <w:rFonts w:cs="Arial"/>
                                <w:b/>
                              </w:rPr>
                              <w:t>14</w:t>
                            </w:r>
                            <w:r w:rsidRPr="001C372D">
                              <w:rPr>
                                <w:rFonts w:cs="Arial"/>
                                <w:b/>
                                <w:vertAlign w:val="superscript"/>
                              </w:rPr>
                              <w:t>th</w:t>
                            </w:r>
                            <w:r w:rsidRPr="001C372D">
                              <w:rPr>
                                <w:rFonts w:cs="Arial"/>
                                <w:b/>
                              </w:rPr>
                              <w:t xml:space="preserve"> December 2016</w:t>
                            </w:r>
                          </w:p>
                          <w:p w:rsidR="00894C4A" w:rsidRDefault="00894C4A" w:rsidP="003F2838">
                            <w:pPr>
                              <w:rPr>
                                <w:rFonts w:cs="Arial"/>
                              </w:rPr>
                            </w:pPr>
                          </w:p>
                          <w:p w:rsidR="00894C4A" w:rsidRDefault="00894C4A" w:rsidP="003F2838">
                            <w:pPr>
                              <w:rPr>
                                <w:rFonts w:cs="Arial"/>
                              </w:rPr>
                            </w:pPr>
                          </w:p>
                          <w:p w:rsidR="00894C4A" w:rsidRPr="0000739E" w:rsidRDefault="00894C4A" w:rsidP="003F2838">
                            <w:pPr>
                              <w:rPr>
                                <w:rFonts w:cs="Arial"/>
                              </w:rPr>
                            </w:pPr>
                          </w:p>
                          <w:p w:rsidR="00894C4A" w:rsidRDefault="00894C4A" w:rsidP="003F2838"/>
                          <w:p w:rsidR="00894C4A" w:rsidRDefault="00894C4A" w:rsidP="003F2838"/>
                          <w:p w:rsidR="00894C4A" w:rsidRDefault="00894C4A" w:rsidP="003F2838"/>
                          <w:p w:rsidR="00894C4A" w:rsidRDefault="00894C4A"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894C4A" w:rsidRDefault="00894C4A" w:rsidP="003F2838">
                      <w:pPr>
                        <w:jc w:val="center"/>
                        <w:rPr>
                          <w:b/>
                          <w:sz w:val="28"/>
                          <w:szCs w:val="28"/>
                        </w:rPr>
                      </w:pPr>
                    </w:p>
                    <w:p w:rsidR="00894C4A" w:rsidRPr="005D027D" w:rsidRDefault="00894C4A" w:rsidP="003F2838">
                      <w:pPr>
                        <w:jc w:val="center"/>
                        <w:rPr>
                          <w:b/>
                          <w:sz w:val="36"/>
                          <w:szCs w:val="36"/>
                        </w:rPr>
                      </w:pPr>
                      <w:r w:rsidRPr="005D027D">
                        <w:rPr>
                          <w:b/>
                          <w:sz w:val="36"/>
                          <w:szCs w:val="36"/>
                        </w:rPr>
                        <w:t>Section 4</w:t>
                      </w:r>
                    </w:p>
                    <w:p w:rsidR="00894C4A" w:rsidRDefault="00894C4A" w:rsidP="003F2838">
                      <w:pPr>
                        <w:jc w:val="center"/>
                        <w:rPr>
                          <w:b/>
                          <w:sz w:val="28"/>
                          <w:szCs w:val="28"/>
                        </w:rPr>
                      </w:pPr>
                    </w:p>
                    <w:p w:rsidR="00894C4A" w:rsidRPr="003E5C19" w:rsidRDefault="00894C4A" w:rsidP="003F2838">
                      <w:pPr>
                        <w:jc w:val="center"/>
                        <w:rPr>
                          <w:rFonts w:cs="Arial"/>
                          <w:b/>
                          <w:sz w:val="36"/>
                          <w:szCs w:val="36"/>
                        </w:rPr>
                      </w:pPr>
                      <w:r>
                        <w:rPr>
                          <w:b/>
                          <w:sz w:val="36"/>
                          <w:szCs w:val="36"/>
                        </w:rPr>
                        <w:t>Declarations to be submitted by the Tenderer</w:t>
                      </w:r>
                    </w:p>
                    <w:p w:rsidR="00894C4A" w:rsidRPr="007B3C23" w:rsidRDefault="00894C4A" w:rsidP="003F2838">
                      <w:pPr>
                        <w:jc w:val="center"/>
                        <w:rPr>
                          <w:rFonts w:cs="Arial"/>
                          <w:sz w:val="24"/>
                          <w:szCs w:val="24"/>
                        </w:rPr>
                      </w:pPr>
                    </w:p>
                    <w:p w:rsidR="00894C4A" w:rsidRDefault="00894C4A" w:rsidP="003F2838"/>
                    <w:p w:rsidR="00894C4A" w:rsidRPr="001C372D" w:rsidRDefault="00894C4A" w:rsidP="001C372D">
                      <w:pPr>
                        <w:rPr>
                          <w:rFonts w:cs="Arial"/>
                        </w:rPr>
                      </w:pPr>
                      <w:r w:rsidRPr="001C372D">
                        <w:rPr>
                          <w:rFonts w:cs="Arial"/>
                        </w:rPr>
                        <w:t xml:space="preserve">Invitation to Tender for </w:t>
                      </w:r>
                      <w:r w:rsidRPr="001C372D">
                        <w:rPr>
                          <w:rFonts w:cs="Arial"/>
                          <w:b/>
                        </w:rPr>
                        <w:t>HNDU: Heat Network Electricity Revenues Guidance</w:t>
                      </w:r>
                    </w:p>
                    <w:p w:rsidR="00894C4A" w:rsidRPr="001C372D" w:rsidRDefault="00894C4A" w:rsidP="001C372D">
                      <w:pPr>
                        <w:rPr>
                          <w:rFonts w:cs="Arial"/>
                        </w:rPr>
                      </w:pPr>
                      <w:r w:rsidRPr="001C372D">
                        <w:rPr>
                          <w:rFonts w:cs="Arial"/>
                        </w:rPr>
                        <w:t xml:space="preserve">Tender Reference Number: </w:t>
                      </w:r>
                      <w:r w:rsidRPr="001C372D">
                        <w:rPr>
                          <w:rFonts w:cs="Arial"/>
                          <w:b/>
                        </w:rPr>
                        <w:t>1241/11/2016</w:t>
                      </w:r>
                    </w:p>
                    <w:p w:rsidR="00894C4A" w:rsidRPr="001C372D" w:rsidRDefault="00894C4A" w:rsidP="001C372D">
                      <w:pPr>
                        <w:rPr>
                          <w:rFonts w:cs="Arial"/>
                        </w:rPr>
                      </w:pPr>
                      <w:r w:rsidRPr="001C372D">
                        <w:rPr>
                          <w:rFonts w:cs="Arial"/>
                        </w:rPr>
                        <w:t xml:space="preserve">Deadline for Tender Responses: </w:t>
                      </w:r>
                      <w:r w:rsidRPr="001C372D">
                        <w:rPr>
                          <w:rFonts w:cs="Arial"/>
                          <w:b/>
                        </w:rPr>
                        <w:t>14</w:t>
                      </w:r>
                      <w:r w:rsidRPr="001C372D">
                        <w:rPr>
                          <w:rFonts w:cs="Arial"/>
                          <w:b/>
                          <w:vertAlign w:val="superscript"/>
                        </w:rPr>
                        <w:t>th</w:t>
                      </w:r>
                      <w:r w:rsidRPr="001C372D">
                        <w:rPr>
                          <w:rFonts w:cs="Arial"/>
                          <w:b/>
                        </w:rPr>
                        <w:t xml:space="preserve"> December 2016</w:t>
                      </w:r>
                    </w:p>
                    <w:p w:rsidR="00894C4A" w:rsidRDefault="00894C4A" w:rsidP="003F2838">
                      <w:pPr>
                        <w:rPr>
                          <w:rFonts w:cs="Arial"/>
                        </w:rPr>
                      </w:pPr>
                    </w:p>
                    <w:p w:rsidR="00894C4A" w:rsidRDefault="00894C4A" w:rsidP="003F2838">
                      <w:pPr>
                        <w:rPr>
                          <w:rFonts w:cs="Arial"/>
                        </w:rPr>
                      </w:pPr>
                    </w:p>
                    <w:p w:rsidR="00894C4A" w:rsidRPr="0000739E" w:rsidRDefault="00894C4A" w:rsidP="003F2838">
                      <w:pPr>
                        <w:rPr>
                          <w:rFonts w:cs="Arial"/>
                        </w:rPr>
                      </w:pPr>
                    </w:p>
                    <w:p w:rsidR="00894C4A" w:rsidRDefault="00894C4A" w:rsidP="003F2838"/>
                    <w:p w:rsidR="00894C4A" w:rsidRDefault="00894C4A" w:rsidP="003F2838"/>
                    <w:p w:rsidR="00894C4A" w:rsidRDefault="00894C4A" w:rsidP="003F2838"/>
                    <w:p w:rsidR="00894C4A" w:rsidRDefault="00894C4A"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2C6BF3" w:rsidRDefault="005D027D" w:rsidP="001A6487">
      <w:pPr>
        <w:jc w:val="both"/>
        <w:rPr>
          <w:rFonts w:cs="Arial"/>
          <w:b/>
          <w:color w:val="FF0000"/>
          <w:sz w:val="24"/>
          <w:szCs w:val="24"/>
        </w:rPr>
      </w:pPr>
    </w:p>
    <w:p w:rsidR="00017884" w:rsidRPr="0056764E" w:rsidRDefault="005D027D">
      <w:pPr>
        <w:pStyle w:val="TOC1"/>
        <w:rPr>
          <w:rFonts w:asciiTheme="minorHAnsi" w:eastAsiaTheme="minorEastAsia" w:hAnsiTheme="minorHAnsi" w:cstheme="minorBidi"/>
          <w:noProof/>
        </w:rPr>
      </w:pPr>
      <w:r w:rsidRPr="0056764E">
        <w:rPr>
          <w:rFonts w:cs="Arial"/>
          <w:b/>
          <w:sz w:val="24"/>
          <w:szCs w:val="24"/>
        </w:rPr>
        <w:fldChar w:fldCharType="begin"/>
      </w:r>
      <w:r w:rsidRPr="0056764E">
        <w:rPr>
          <w:rFonts w:cs="Arial"/>
          <w:b/>
          <w:sz w:val="24"/>
          <w:szCs w:val="24"/>
        </w:rPr>
        <w:instrText xml:space="preserve"> TOC \b SectionFour \* MERGEFORMAT </w:instrText>
      </w:r>
      <w:r w:rsidRPr="0056764E">
        <w:rPr>
          <w:rFonts w:cs="Arial"/>
          <w:b/>
          <w:sz w:val="24"/>
          <w:szCs w:val="24"/>
        </w:rPr>
        <w:fldChar w:fldCharType="separate"/>
      </w:r>
      <w:r w:rsidR="00017884" w:rsidRPr="0056764E">
        <w:rPr>
          <w:rFonts w:cs="Arial"/>
          <w:noProof/>
        </w:rPr>
        <w:t>Declaration 1: Statement of non-collusion</w:t>
      </w:r>
      <w:r w:rsidR="00017884" w:rsidRPr="0056764E">
        <w:rPr>
          <w:noProof/>
        </w:rPr>
        <w:tab/>
      </w:r>
      <w:r w:rsidR="0021562E">
        <w:rPr>
          <w:noProof/>
        </w:rPr>
        <w:t>24</w:t>
      </w:r>
    </w:p>
    <w:p w:rsidR="00017884" w:rsidRPr="0056764E" w:rsidRDefault="00017884">
      <w:pPr>
        <w:pStyle w:val="TOC1"/>
        <w:rPr>
          <w:rFonts w:asciiTheme="minorHAnsi" w:eastAsiaTheme="minorEastAsia" w:hAnsiTheme="minorHAnsi" w:cstheme="minorBidi"/>
          <w:noProof/>
        </w:rPr>
      </w:pPr>
      <w:r w:rsidRPr="0056764E">
        <w:rPr>
          <w:rFonts w:cs="Arial"/>
          <w:noProof/>
        </w:rPr>
        <w:t>Declaration 2: Form of Tender</w:t>
      </w:r>
      <w:r w:rsidRPr="0056764E">
        <w:rPr>
          <w:noProof/>
        </w:rPr>
        <w:tab/>
      </w:r>
      <w:r w:rsidR="0021562E">
        <w:rPr>
          <w:noProof/>
        </w:rPr>
        <w:t>25</w:t>
      </w:r>
    </w:p>
    <w:p w:rsidR="00017884" w:rsidRPr="0056764E" w:rsidRDefault="00017884">
      <w:pPr>
        <w:pStyle w:val="TOC1"/>
        <w:rPr>
          <w:rFonts w:asciiTheme="minorHAnsi" w:eastAsiaTheme="minorEastAsia" w:hAnsiTheme="minorHAnsi" w:cstheme="minorBidi"/>
          <w:noProof/>
        </w:rPr>
      </w:pPr>
      <w:r w:rsidRPr="0056764E">
        <w:rPr>
          <w:rFonts w:cs="Arial"/>
          <w:noProof/>
        </w:rPr>
        <w:t>Declaration 3: Conflict of Interest</w:t>
      </w:r>
      <w:r w:rsidRPr="0056764E">
        <w:rPr>
          <w:noProof/>
        </w:rPr>
        <w:tab/>
      </w:r>
      <w:r w:rsidR="0021562E">
        <w:rPr>
          <w:noProof/>
        </w:rPr>
        <w:t>26</w:t>
      </w:r>
    </w:p>
    <w:p w:rsidR="00017884" w:rsidRPr="0056764E" w:rsidRDefault="00017884">
      <w:pPr>
        <w:pStyle w:val="TOC1"/>
        <w:rPr>
          <w:rFonts w:asciiTheme="minorHAnsi" w:eastAsiaTheme="minorEastAsia" w:hAnsiTheme="minorHAnsi" w:cstheme="minorBidi"/>
          <w:noProof/>
        </w:rPr>
      </w:pPr>
      <w:r w:rsidRPr="0056764E">
        <w:rPr>
          <w:rFonts w:cs="Arial"/>
          <w:noProof/>
        </w:rPr>
        <w:t>Declaration 4: Questions for tenderers</w:t>
      </w:r>
      <w:r w:rsidRPr="0056764E">
        <w:rPr>
          <w:noProof/>
        </w:rPr>
        <w:tab/>
      </w:r>
      <w:r w:rsidR="0021562E">
        <w:rPr>
          <w:noProof/>
        </w:rPr>
        <w:t>28</w:t>
      </w:r>
    </w:p>
    <w:p w:rsidR="00074692" w:rsidRPr="00916E0C" w:rsidRDefault="005D027D" w:rsidP="00916E0C">
      <w:pPr>
        <w:pStyle w:val="Heading1"/>
        <w:rPr>
          <w:rFonts w:ascii="Arial" w:hAnsi="Arial" w:cs="Arial"/>
          <w:sz w:val="24"/>
          <w:szCs w:val="24"/>
        </w:rPr>
      </w:pPr>
      <w:r w:rsidRPr="0056764E">
        <w:rPr>
          <w:rFonts w:ascii="Arial" w:hAnsi="Arial" w:cs="Arial"/>
          <w:sz w:val="24"/>
          <w:szCs w:val="24"/>
        </w:rPr>
        <w:fldChar w:fldCharType="end"/>
      </w:r>
      <w:r w:rsidR="0077193C">
        <w:br w:type="page"/>
      </w:r>
      <w:bookmarkStart w:id="64" w:name="_Toc405889394"/>
      <w:bookmarkStart w:id="6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4"/>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1861D6">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1861D6">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1861D6">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6"/>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Department for </w:t>
      </w:r>
      <w:r w:rsidR="00B0636B">
        <w:rPr>
          <w:rFonts w:cs="Arial"/>
          <w:sz w:val="24"/>
          <w:szCs w:val="24"/>
        </w:rPr>
        <w:t>12</w:t>
      </w:r>
      <w:r w:rsidR="00074692" w:rsidRPr="001A6487">
        <w:rPr>
          <w:rFonts w:cs="Arial"/>
          <w:sz w:val="24"/>
          <w:szCs w:val="24"/>
        </w:rPr>
        <w:t xml:space="preserve">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6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7"/>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1861D6">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1861D6">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1861D6">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861D6">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1861D6">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6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68"/>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1861D6">
            <w:pPr>
              <w:numPr>
                <w:ilvl w:val="0"/>
                <w:numId w:val="5"/>
              </w:numPr>
              <w:tabs>
                <w:tab w:val="num" w:pos="0"/>
              </w:tabs>
              <w:rPr>
                <w:rFonts w:cs="Arial"/>
                <w:sz w:val="24"/>
                <w:szCs w:val="24"/>
              </w:rPr>
            </w:pPr>
            <w:bookmarkStart w:id="69"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9"/>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1861D6">
            <w:pPr>
              <w:numPr>
                <w:ilvl w:val="0"/>
                <w:numId w:val="6"/>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1861D6">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1861D6">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1861D6">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1861D6">
            <w:pPr>
              <w:numPr>
                <w:ilvl w:val="0"/>
                <w:numId w:val="7"/>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1861D6">
            <w:pPr>
              <w:numPr>
                <w:ilvl w:val="0"/>
                <w:numId w:val="7"/>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1861D6">
            <w:pPr>
              <w:numPr>
                <w:ilvl w:val="0"/>
                <w:numId w:val="7"/>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1861D6">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1861D6">
            <w:pPr>
              <w:numPr>
                <w:ilvl w:val="0"/>
                <w:numId w:val="7"/>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1861D6">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1861D6">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1861D6">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65"/>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B44974" w:rsidRDefault="00B44974">
      <w:pPr>
        <w:widowControl/>
        <w:overflowPunct/>
        <w:autoSpaceDE/>
        <w:autoSpaceDN/>
        <w:adjustRightInd/>
        <w:textAlignment w:val="auto"/>
        <w:rPr>
          <w:rFonts w:ascii="Calibri" w:hAnsi="Calibri" w:cs="Calibri"/>
          <w:b/>
          <w:sz w:val="28"/>
          <w:szCs w:val="28"/>
        </w:rPr>
      </w:pPr>
    </w:p>
    <w:p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894C4A" w:rsidRPr="00CC0200" w:rsidRDefault="00894C4A" w:rsidP="00CC0200">
                            <w:pPr>
                              <w:jc w:val="center"/>
                              <w:rPr>
                                <w:b/>
                              </w:rPr>
                            </w:pPr>
                          </w:p>
                          <w:p w:rsidR="00894C4A" w:rsidRPr="00CC0200" w:rsidRDefault="00894C4A" w:rsidP="00CC0200">
                            <w:pPr>
                              <w:jc w:val="center"/>
                              <w:rPr>
                                <w:b/>
                                <w:sz w:val="28"/>
                                <w:szCs w:val="28"/>
                              </w:rPr>
                            </w:pPr>
                            <w:r>
                              <w:rPr>
                                <w:b/>
                                <w:sz w:val="28"/>
                                <w:szCs w:val="28"/>
                              </w:rPr>
                              <w:t>Annex A</w:t>
                            </w:r>
                            <w:r w:rsidRPr="00CC0200">
                              <w:rPr>
                                <w:b/>
                                <w:sz w:val="28"/>
                                <w:szCs w:val="28"/>
                              </w:rPr>
                              <w:t>: Pricing Schedule</w:t>
                            </w:r>
                          </w:p>
                          <w:p w:rsidR="00894C4A" w:rsidRPr="00CC0200" w:rsidRDefault="00894C4A" w:rsidP="00CC0200">
                            <w:pPr>
                              <w:rPr>
                                <w:rFonts w:cs="Arial"/>
                                <w:sz w:val="28"/>
                                <w:szCs w:val="28"/>
                              </w:rPr>
                            </w:pPr>
                          </w:p>
                          <w:p w:rsidR="00894C4A" w:rsidRPr="0000739E" w:rsidRDefault="00894C4A" w:rsidP="00CC0200">
                            <w:pPr>
                              <w:rPr>
                                <w:rFonts w:cs="Arial"/>
                              </w:rPr>
                            </w:pPr>
                          </w:p>
                          <w:p w:rsidR="00894C4A" w:rsidRDefault="00894C4A" w:rsidP="00CC0200"/>
                          <w:p w:rsidR="00894C4A" w:rsidRDefault="00894C4A" w:rsidP="00CC0200"/>
                          <w:p w:rsidR="00894C4A" w:rsidRDefault="00894C4A" w:rsidP="00CC0200"/>
                          <w:p w:rsidR="00894C4A" w:rsidRDefault="00894C4A"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894C4A" w:rsidRPr="00CC0200" w:rsidRDefault="00894C4A" w:rsidP="00CC0200">
                      <w:pPr>
                        <w:jc w:val="center"/>
                        <w:rPr>
                          <w:b/>
                        </w:rPr>
                      </w:pPr>
                    </w:p>
                    <w:p w:rsidR="00894C4A" w:rsidRPr="00CC0200" w:rsidRDefault="00894C4A" w:rsidP="00CC0200">
                      <w:pPr>
                        <w:jc w:val="center"/>
                        <w:rPr>
                          <w:b/>
                          <w:sz w:val="28"/>
                          <w:szCs w:val="28"/>
                        </w:rPr>
                      </w:pPr>
                      <w:r>
                        <w:rPr>
                          <w:b/>
                          <w:sz w:val="28"/>
                          <w:szCs w:val="28"/>
                        </w:rPr>
                        <w:t>Annex A</w:t>
                      </w:r>
                      <w:r w:rsidRPr="00CC0200">
                        <w:rPr>
                          <w:b/>
                          <w:sz w:val="28"/>
                          <w:szCs w:val="28"/>
                        </w:rPr>
                        <w:t>: Pricing Schedule</w:t>
                      </w:r>
                    </w:p>
                    <w:p w:rsidR="00894C4A" w:rsidRPr="00CC0200" w:rsidRDefault="00894C4A" w:rsidP="00CC0200">
                      <w:pPr>
                        <w:rPr>
                          <w:rFonts w:cs="Arial"/>
                          <w:sz w:val="28"/>
                          <w:szCs w:val="28"/>
                        </w:rPr>
                      </w:pPr>
                    </w:p>
                    <w:p w:rsidR="00894C4A" w:rsidRPr="0000739E" w:rsidRDefault="00894C4A" w:rsidP="00CC0200">
                      <w:pPr>
                        <w:rPr>
                          <w:rFonts w:cs="Arial"/>
                        </w:rPr>
                      </w:pPr>
                    </w:p>
                    <w:p w:rsidR="00894C4A" w:rsidRDefault="00894C4A" w:rsidP="00CC0200"/>
                    <w:p w:rsidR="00894C4A" w:rsidRDefault="00894C4A" w:rsidP="00CC0200"/>
                    <w:p w:rsidR="00894C4A" w:rsidRDefault="00894C4A" w:rsidP="00CC0200"/>
                    <w:p w:rsidR="00894C4A" w:rsidRDefault="00894C4A"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5E7DDF" w:rsidRDefault="00CC0200" w:rsidP="00CC0200">
      <w:pPr>
        <w:jc w:val="both"/>
        <w:rPr>
          <w:rFonts w:cs="Arial"/>
          <w:sz w:val="24"/>
          <w:szCs w:val="24"/>
        </w:rPr>
      </w:pPr>
    </w:p>
    <w:p w:rsidR="000822D5" w:rsidRPr="005E7DDF" w:rsidRDefault="000822D5" w:rsidP="000822D5">
      <w:pPr>
        <w:jc w:val="both"/>
        <w:rPr>
          <w:rFonts w:cs="Arial"/>
          <w:b/>
          <w:sz w:val="24"/>
          <w:szCs w:val="24"/>
          <w:u w:val="single"/>
        </w:rPr>
      </w:pPr>
      <w:r w:rsidRPr="005E7DDF">
        <w:rPr>
          <w:rFonts w:cs="Arial"/>
          <w:b/>
          <w:sz w:val="24"/>
          <w:szCs w:val="24"/>
          <w:u w:val="single"/>
        </w:rPr>
        <w:t>Part A</w:t>
      </w:r>
      <w:r w:rsidR="006C45A9" w:rsidRPr="005E7DDF">
        <w:rPr>
          <w:rFonts w:cs="Arial"/>
          <w:b/>
          <w:sz w:val="24"/>
          <w:szCs w:val="24"/>
          <w:u w:val="single"/>
        </w:rPr>
        <w:t xml:space="preserve">  Output</w:t>
      </w:r>
      <w:r w:rsidRPr="005E7DDF">
        <w:rPr>
          <w:rFonts w:cs="Arial"/>
          <w:b/>
          <w:sz w:val="24"/>
          <w:szCs w:val="24"/>
          <w:u w:val="single"/>
        </w:rPr>
        <w:t xml:space="preserve">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Default="00ED502D" w:rsidP="00046D42">
            <w:pPr>
              <w:jc w:val="center"/>
              <w:rPr>
                <w:rFonts w:cs="Arial"/>
                <w:b/>
                <w:bCs/>
                <w:sz w:val="24"/>
                <w:szCs w:val="24"/>
                <w:u w:val="single"/>
              </w:rPr>
            </w:pPr>
          </w:p>
          <w:p w:rsidR="00046D42" w:rsidRPr="0027038A" w:rsidRDefault="00046D42" w:rsidP="00046D42">
            <w:pPr>
              <w:jc w:val="center"/>
              <w:rPr>
                <w:rFonts w:eastAsia="Calibri" w:cs="Arial"/>
                <w:b/>
                <w:bCs/>
                <w:sz w:val="24"/>
                <w:szCs w:val="24"/>
                <w:u w:val="single"/>
              </w:rPr>
            </w:pPr>
            <w:r>
              <w:rPr>
                <w:rFonts w:cs="Arial"/>
                <w:b/>
                <w:bCs/>
                <w:sz w:val="24"/>
                <w:szCs w:val="24"/>
                <w:u w:val="single"/>
              </w:rPr>
              <w:t xml:space="preserve">Name and </w:t>
            </w:r>
            <w:r w:rsidRPr="0027038A">
              <w:rPr>
                <w:rFonts w:cs="Arial"/>
                <w:b/>
                <w:bCs/>
                <w:sz w:val="24"/>
                <w:szCs w:val="24"/>
                <w:u w:val="single"/>
              </w:rPr>
              <w:t>Grade/level of staff</w:t>
            </w:r>
            <w:r>
              <w:rPr>
                <w:rFonts w:cs="Arial"/>
                <w:b/>
                <w:bCs/>
                <w:sz w:val="24"/>
                <w:szCs w:val="24"/>
                <w:u w:val="single"/>
              </w:rPr>
              <w:t xml:space="preserve"> (include CV’s in annex)</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9322" w:type="dxa"/>
        <w:tblCellMar>
          <w:left w:w="0" w:type="dxa"/>
          <w:right w:w="0" w:type="dxa"/>
        </w:tblCellMar>
        <w:tblLook w:val="04A0" w:firstRow="1" w:lastRow="0" w:firstColumn="1" w:lastColumn="0" w:noHBand="0" w:noVBand="1"/>
      </w:tblPr>
      <w:tblGrid>
        <w:gridCol w:w="2187"/>
        <w:gridCol w:w="2187"/>
        <w:gridCol w:w="2187"/>
        <w:gridCol w:w="2761"/>
      </w:tblGrid>
      <w:tr w:rsidR="000822D5" w:rsidRPr="0027038A" w:rsidTr="005E7DDF">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w:t>
            </w:r>
          </w:p>
          <w:p w:rsidR="000822D5" w:rsidRPr="0027038A" w:rsidRDefault="000822D5" w:rsidP="00055C46">
            <w:pPr>
              <w:jc w:val="center"/>
              <w:rPr>
                <w:rFonts w:eastAsia="Calibri" w:cs="Arial"/>
                <w:b/>
                <w:bCs/>
                <w:sz w:val="24"/>
                <w:szCs w:val="24"/>
                <w:u w:val="single"/>
              </w:rPr>
            </w:pPr>
          </w:p>
        </w:tc>
      </w:tr>
      <w:tr w:rsidR="000822D5" w:rsidRPr="0027038A" w:rsidTr="005E7DDF">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5E7DDF">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5E7DDF">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5E7DDF">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5E7DDF">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5E7DDF">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9322" w:type="dxa"/>
        <w:tblCellMar>
          <w:left w:w="0" w:type="dxa"/>
          <w:right w:w="0" w:type="dxa"/>
        </w:tblCellMar>
        <w:tblLook w:val="04A0" w:firstRow="1" w:lastRow="0" w:firstColumn="1" w:lastColumn="0" w:noHBand="0" w:noVBand="1"/>
      </w:tblPr>
      <w:tblGrid>
        <w:gridCol w:w="6561"/>
        <w:gridCol w:w="2761"/>
      </w:tblGrid>
      <w:tr w:rsidR="000822D5" w:rsidRPr="0027038A" w:rsidTr="005E7DDF">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5E7DDF">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5E7DDF">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761"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p w:rsidR="004251F6" w:rsidRDefault="004251F6" w:rsidP="008F2B68">
      <w:pPr>
        <w:widowControl/>
        <w:overflowPunct/>
        <w:autoSpaceDE/>
        <w:autoSpaceDN/>
        <w:adjustRightInd/>
        <w:spacing w:line="360" w:lineRule="atLeast"/>
        <w:textAlignment w:val="auto"/>
        <w:rPr>
          <w:rFonts w:ascii="Calibri" w:hAnsi="Calibri" w:cs="Calibri"/>
        </w:rPr>
      </w:pPr>
    </w:p>
    <w:p w:rsidR="004251F6" w:rsidRDefault="004251F6" w:rsidP="008F2B68">
      <w:pPr>
        <w:widowControl/>
        <w:overflowPunct/>
        <w:autoSpaceDE/>
        <w:autoSpaceDN/>
        <w:adjustRightInd/>
        <w:spacing w:line="360" w:lineRule="atLeast"/>
        <w:textAlignment w:val="auto"/>
        <w:rPr>
          <w:rFonts w:ascii="Calibri" w:hAnsi="Calibri" w:cs="Calibri"/>
        </w:rPr>
      </w:pPr>
    </w:p>
    <w:p w:rsidR="004251F6" w:rsidRDefault="004251F6" w:rsidP="008F2B68">
      <w:pPr>
        <w:widowControl/>
        <w:overflowPunct/>
        <w:autoSpaceDE/>
        <w:autoSpaceDN/>
        <w:adjustRightInd/>
        <w:spacing w:line="360" w:lineRule="atLeast"/>
        <w:textAlignment w:val="auto"/>
        <w:rPr>
          <w:rFonts w:ascii="Calibri" w:hAnsi="Calibri" w:cs="Calibri"/>
        </w:rPr>
      </w:pPr>
    </w:p>
    <w:p w:rsidR="004251F6" w:rsidRDefault="004251F6" w:rsidP="008F2B68">
      <w:pPr>
        <w:widowControl/>
        <w:overflowPunct/>
        <w:autoSpaceDE/>
        <w:autoSpaceDN/>
        <w:adjustRightInd/>
        <w:spacing w:line="360" w:lineRule="atLeast"/>
        <w:textAlignment w:val="auto"/>
        <w:rPr>
          <w:rFonts w:ascii="Calibri" w:hAnsi="Calibri" w:cs="Calibri"/>
        </w:rPr>
      </w:pPr>
    </w:p>
    <w:p w:rsidR="004251F6" w:rsidRPr="004251F6" w:rsidRDefault="004251F6" w:rsidP="003A7E6F">
      <w:pPr>
        <w:tabs>
          <w:tab w:val="left" w:pos="3291"/>
        </w:tabs>
        <w:rPr>
          <w:rFonts w:ascii="Calibri" w:hAnsi="Calibri" w:cs="Calibri"/>
        </w:rPr>
      </w:pPr>
    </w:p>
    <w:sectPr w:rsidR="004251F6" w:rsidRPr="004251F6"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C4A" w:rsidRDefault="00894C4A" w:rsidP="00EB43D8">
      <w:r>
        <w:separator/>
      </w:r>
    </w:p>
  </w:endnote>
  <w:endnote w:type="continuationSeparator" w:id="0">
    <w:p w:rsidR="00894C4A" w:rsidRDefault="00894C4A"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4A" w:rsidRDefault="00894C4A" w:rsidP="00602CDD">
    <w:pPr>
      <w:pStyle w:val="Footer"/>
      <w:pBdr>
        <w:top w:val="single" w:sz="4" w:space="1" w:color="D9D9D9"/>
      </w:pBdr>
      <w:jc w:val="right"/>
    </w:pPr>
    <w:r>
      <w:fldChar w:fldCharType="begin"/>
    </w:r>
    <w:r>
      <w:instrText xml:space="preserve"> PAGE   \* MERGEFORMAT </w:instrText>
    </w:r>
    <w:r>
      <w:fldChar w:fldCharType="separate"/>
    </w:r>
    <w:r w:rsidR="00DD759E">
      <w:rPr>
        <w:noProof/>
      </w:rPr>
      <w:t>2</w:t>
    </w:r>
    <w:r>
      <w:rPr>
        <w:noProof/>
      </w:rPr>
      <w:fldChar w:fldCharType="end"/>
    </w:r>
    <w:r>
      <w:t xml:space="preserve"> | </w:t>
    </w:r>
    <w:r w:rsidRPr="00602CDD">
      <w:rPr>
        <w:color w:val="808080"/>
        <w:spacing w:val="60"/>
      </w:rPr>
      <w:t>Page</w:t>
    </w:r>
  </w:p>
  <w:p w:rsidR="00894C4A" w:rsidRDefault="00894C4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C4A" w:rsidRDefault="00894C4A" w:rsidP="00EB43D8">
      <w:r>
        <w:separator/>
      </w:r>
    </w:p>
  </w:footnote>
  <w:footnote w:type="continuationSeparator" w:id="0">
    <w:p w:rsidR="00894C4A" w:rsidRDefault="00894C4A" w:rsidP="00EB43D8">
      <w:r>
        <w:continuationSeparator/>
      </w:r>
    </w:p>
  </w:footnote>
  <w:footnote w:id="1">
    <w:p w:rsidR="00894C4A" w:rsidRDefault="00894C4A">
      <w:pPr>
        <w:pStyle w:val="FootnoteText"/>
      </w:pPr>
      <w:r>
        <w:rPr>
          <w:rStyle w:val="FootnoteReference"/>
        </w:rPr>
        <w:footnoteRef/>
      </w:r>
      <w:r>
        <w:t xml:space="preserve"> </w:t>
      </w:r>
      <w:r>
        <w:rPr>
          <w:lang w:val="en"/>
        </w:rPr>
        <w:t>HNIP aims to provide £320m of capital support to increase the volume of heat networks being built, deliver carbon savings, and help create the conditions necessary for a self-sustaining heat network market to develop</w:t>
      </w:r>
    </w:p>
  </w:footnote>
  <w:footnote w:id="2">
    <w:p w:rsidR="00894C4A" w:rsidRDefault="00894C4A">
      <w:pPr>
        <w:pStyle w:val="FootnoteText"/>
      </w:pPr>
      <w:r>
        <w:rPr>
          <w:rStyle w:val="FootnoteReference"/>
        </w:rPr>
        <w:footnoteRef/>
      </w:r>
      <w:r>
        <w:t xml:space="preserve"> </w:t>
      </w:r>
      <w:r w:rsidRPr="003A7E6F">
        <w:t>HoT 11 Framework Supply Agreement developed as part of HNDU Detailed Project Development package</w:t>
      </w:r>
      <w:r>
        <w:t xml:space="preserve"> with Heads of Terms for all revenue streams identified  to be drafted if required</w:t>
      </w:r>
    </w:p>
  </w:footnote>
  <w:footnote w:id="3">
    <w:p w:rsidR="00894C4A" w:rsidRDefault="00894C4A">
      <w:pPr>
        <w:pStyle w:val="FootnoteText"/>
      </w:pPr>
      <w:r>
        <w:rPr>
          <w:rStyle w:val="FootnoteReference"/>
        </w:rPr>
        <w:footnoteRef/>
      </w:r>
      <w:r>
        <w:t xml:space="preserve"> </w:t>
      </w:r>
      <w:r w:rsidRPr="003A7E6F">
        <w:t>HoT</w:t>
      </w:r>
      <w:r>
        <w:t xml:space="preserve"> </w:t>
      </w:r>
      <w:r w:rsidRPr="003A7E6F">
        <w:t>11 Framework Supply Agreement</w:t>
      </w:r>
      <w:r>
        <w:t xml:space="preserve"> developed as part of HNDU Detailed Project Development package with Heads of Terms for all revenue streams identified  to be drafted if required</w:t>
      </w:r>
    </w:p>
  </w:footnote>
  <w:footnote w:id="4">
    <w:p w:rsidR="00894C4A" w:rsidRPr="00532DCC" w:rsidRDefault="00894C4A"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rsidR="00894C4A" w:rsidRPr="00532DCC" w:rsidRDefault="00894C4A" w:rsidP="000F6F82">
      <w:pPr>
        <w:ind w:left="720" w:hanging="720"/>
        <w:rPr>
          <w:rFonts w:cs="Arial"/>
        </w:rPr>
      </w:pPr>
      <w:r w:rsidRPr="00532DCC">
        <w:rPr>
          <w:rFonts w:cs="Arial"/>
        </w:rPr>
        <w:t>Climate Change, as the new office of Secretary of State for Business,</w:t>
      </w:r>
    </w:p>
    <w:p w:rsidR="00894C4A" w:rsidRPr="00532DCC" w:rsidRDefault="00894C4A" w:rsidP="000F6F82">
      <w:pPr>
        <w:ind w:left="720" w:hanging="720"/>
        <w:rPr>
          <w:rFonts w:cs="Arial"/>
        </w:rPr>
      </w:pPr>
      <w:r w:rsidRPr="00532DCC">
        <w:rPr>
          <w:rFonts w:cs="Arial"/>
        </w:rPr>
        <w:t>Energy and Industrial Strategy has yet to be constituted as a corporation sole.</w:t>
      </w:r>
    </w:p>
    <w:p w:rsidR="00894C4A" w:rsidRPr="00532DCC" w:rsidRDefault="00894C4A" w:rsidP="000F6F82">
      <w:pPr>
        <w:ind w:left="720" w:hanging="720"/>
        <w:rPr>
          <w:rFonts w:cs="Arial"/>
        </w:rPr>
      </w:pPr>
      <w:r w:rsidRPr="00532DCC">
        <w:rPr>
          <w:rFonts w:cs="Arial"/>
        </w:rPr>
        <w:t>It is expected that rights and liabilities of the Secretary of State for Energy and</w:t>
      </w:r>
    </w:p>
    <w:p w:rsidR="00894C4A" w:rsidRPr="00532DCC" w:rsidRDefault="00894C4A"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rsidR="00894C4A" w:rsidRPr="00532DCC" w:rsidRDefault="00894C4A" w:rsidP="000F6F82">
      <w:pPr>
        <w:ind w:left="720" w:hanging="720"/>
        <w:rPr>
          <w:rFonts w:cs="Arial"/>
        </w:rPr>
      </w:pPr>
      <w:r w:rsidRPr="00532DCC">
        <w:rPr>
          <w:rFonts w:cs="Arial"/>
        </w:rPr>
        <w:t>the Secretary of State for Business, Energy and Industrial Strategy by an</w:t>
      </w:r>
    </w:p>
    <w:p w:rsidR="00894C4A" w:rsidRDefault="00894C4A" w:rsidP="000F6F82">
      <w:pPr>
        <w:pStyle w:val="FootnoteText"/>
      </w:pPr>
      <w:r w:rsidRPr="00532DCC">
        <w:rPr>
          <w:rFonts w:ascii="Arial" w:hAnsi="Arial" w:cs="Arial"/>
        </w:rPr>
        <w:t>Order in Council under section 2 of the Ministers of the Crown Act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4A" w:rsidRPr="00602CDD" w:rsidRDefault="00894C4A">
    <w:pPr>
      <w:pStyle w:val="Header"/>
      <w:rPr>
        <w:highlight w:val="yellow"/>
      </w:rPr>
    </w:pPr>
    <w:r>
      <w:tab/>
      <w:t xml:space="preserve">      ITT HNDU DPD: Electrical Guidance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4A" w:rsidRDefault="00894C4A" w:rsidP="00E70DD8">
    <w:pPr>
      <w:pStyle w:val="Header"/>
      <w:jc w:val="right"/>
    </w:pPr>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3C5D4C"/>
    <w:multiLevelType w:val="hybridMultilevel"/>
    <w:tmpl w:val="D0F613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D8495A"/>
    <w:multiLevelType w:val="hybridMultilevel"/>
    <w:tmpl w:val="F48AF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B4B72A1"/>
    <w:multiLevelType w:val="hybridMultilevel"/>
    <w:tmpl w:val="9140BD1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09206D"/>
    <w:multiLevelType w:val="hybridMultilevel"/>
    <w:tmpl w:val="40D8E9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1F4C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8F60B1"/>
    <w:multiLevelType w:val="hybridMultilevel"/>
    <w:tmpl w:val="F48AF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8C2BF9"/>
    <w:multiLevelType w:val="hybridMultilevel"/>
    <w:tmpl w:val="5200489A"/>
    <w:lvl w:ilvl="0" w:tplc="08090017">
      <w:start w:val="1"/>
      <w:numFmt w:val="lowerLetter"/>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CF0C35"/>
    <w:multiLevelType w:val="hybridMultilevel"/>
    <w:tmpl w:val="F67A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36DC64CF"/>
    <w:multiLevelType w:val="hybridMultilevel"/>
    <w:tmpl w:val="37308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3EDA7728"/>
    <w:multiLevelType w:val="hybridMultilevel"/>
    <w:tmpl w:val="157E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4E2A5AA1"/>
    <w:multiLevelType w:val="hybridMultilevel"/>
    <w:tmpl w:val="4B9AA8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74A016E"/>
    <w:multiLevelType w:val="hybridMultilevel"/>
    <w:tmpl w:val="0DF0282E"/>
    <w:lvl w:ilvl="0" w:tplc="08090001">
      <w:start w:val="1"/>
      <w:numFmt w:val="bullet"/>
      <w:lvlText w:val=""/>
      <w:lvlJc w:val="left"/>
      <w:pPr>
        <w:ind w:left="-2006" w:hanging="360"/>
      </w:pPr>
      <w:rPr>
        <w:rFonts w:ascii="Symbol" w:hAnsi="Symbol" w:hint="default"/>
      </w:rPr>
    </w:lvl>
    <w:lvl w:ilvl="1" w:tplc="08090003">
      <w:start w:val="1"/>
      <w:numFmt w:val="bullet"/>
      <w:lvlText w:val="o"/>
      <w:lvlJc w:val="left"/>
      <w:pPr>
        <w:ind w:left="-1286" w:hanging="360"/>
      </w:pPr>
      <w:rPr>
        <w:rFonts w:ascii="Courier New" w:hAnsi="Courier New" w:cs="Courier New" w:hint="default"/>
      </w:rPr>
    </w:lvl>
    <w:lvl w:ilvl="2" w:tplc="08090005">
      <w:start w:val="1"/>
      <w:numFmt w:val="bullet"/>
      <w:lvlText w:val=""/>
      <w:lvlJc w:val="left"/>
      <w:pPr>
        <w:ind w:left="-566" w:hanging="360"/>
      </w:pPr>
      <w:rPr>
        <w:rFonts w:ascii="Wingdings" w:hAnsi="Wingdings" w:hint="default"/>
      </w:rPr>
    </w:lvl>
    <w:lvl w:ilvl="3" w:tplc="08090001">
      <w:start w:val="1"/>
      <w:numFmt w:val="bullet"/>
      <w:lvlText w:val=""/>
      <w:lvlJc w:val="left"/>
      <w:pPr>
        <w:ind w:left="154" w:hanging="360"/>
      </w:pPr>
      <w:rPr>
        <w:rFonts w:ascii="Symbol" w:hAnsi="Symbol" w:hint="default"/>
      </w:rPr>
    </w:lvl>
    <w:lvl w:ilvl="4" w:tplc="08090003">
      <w:start w:val="1"/>
      <w:numFmt w:val="bullet"/>
      <w:lvlText w:val="o"/>
      <w:lvlJc w:val="left"/>
      <w:pPr>
        <w:ind w:left="874" w:hanging="360"/>
      </w:pPr>
      <w:rPr>
        <w:rFonts w:ascii="Courier New" w:hAnsi="Courier New" w:cs="Courier New" w:hint="default"/>
      </w:rPr>
    </w:lvl>
    <w:lvl w:ilvl="5" w:tplc="08090005">
      <w:start w:val="1"/>
      <w:numFmt w:val="bullet"/>
      <w:lvlText w:val=""/>
      <w:lvlJc w:val="left"/>
      <w:pPr>
        <w:ind w:left="1594" w:hanging="360"/>
      </w:pPr>
      <w:rPr>
        <w:rFonts w:ascii="Wingdings" w:hAnsi="Wingdings" w:hint="default"/>
      </w:rPr>
    </w:lvl>
    <w:lvl w:ilvl="6" w:tplc="08090001" w:tentative="1">
      <w:start w:val="1"/>
      <w:numFmt w:val="bullet"/>
      <w:lvlText w:val=""/>
      <w:lvlJc w:val="left"/>
      <w:pPr>
        <w:ind w:left="2314" w:hanging="360"/>
      </w:pPr>
      <w:rPr>
        <w:rFonts w:ascii="Symbol" w:hAnsi="Symbol" w:hint="default"/>
      </w:rPr>
    </w:lvl>
    <w:lvl w:ilvl="7" w:tplc="08090003" w:tentative="1">
      <w:start w:val="1"/>
      <w:numFmt w:val="bullet"/>
      <w:lvlText w:val="o"/>
      <w:lvlJc w:val="left"/>
      <w:pPr>
        <w:ind w:left="3034" w:hanging="360"/>
      </w:pPr>
      <w:rPr>
        <w:rFonts w:ascii="Courier New" w:hAnsi="Courier New" w:cs="Courier New" w:hint="default"/>
      </w:rPr>
    </w:lvl>
    <w:lvl w:ilvl="8" w:tplc="08090005" w:tentative="1">
      <w:start w:val="1"/>
      <w:numFmt w:val="bullet"/>
      <w:lvlText w:val=""/>
      <w:lvlJc w:val="left"/>
      <w:pPr>
        <w:ind w:left="3754" w:hanging="360"/>
      </w:pPr>
      <w:rPr>
        <w:rFonts w:ascii="Wingdings" w:hAnsi="Wingdings" w:hint="default"/>
      </w:rPr>
    </w:lvl>
  </w:abstractNum>
  <w:abstractNum w:abstractNumId="23">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C17DEF"/>
    <w:multiLevelType w:val="hybridMultilevel"/>
    <w:tmpl w:val="5200489A"/>
    <w:lvl w:ilvl="0" w:tplc="08090017">
      <w:start w:val="1"/>
      <w:numFmt w:val="lowerLetter"/>
      <w:lvlText w:val="%1)"/>
      <w:lvlJc w:val="left"/>
      <w:pPr>
        <w:ind w:left="1429" w:hanging="72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F58179C"/>
    <w:multiLevelType w:val="hybridMultilevel"/>
    <w:tmpl w:val="23F4AC66"/>
    <w:lvl w:ilvl="0" w:tplc="758E4DA2">
      <w:start w:val="1"/>
      <w:numFmt w:val="bullet"/>
      <w:lvlText w:val=""/>
      <w:lvlJc w:val="left"/>
      <w:pPr>
        <w:ind w:left="1800" w:hanging="360"/>
      </w:pPr>
      <w:rPr>
        <w:rFonts w:ascii="Symbol" w:hAnsi="Symbol" w:hint="default"/>
        <w:color w:val="auto"/>
      </w:rPr>
    </w:lvl>
    <w:lvl w:ilvl="1" w:tplc="6EE8304E">
      <w:numFmt w:val="bullet"/>
      <w:lvlText w:val="-"/>
      <w:lvlJc w:val="left"/>
      <w:pPr>
        <w:ind w:left="2520" w:hanging="360"/>
      </w:pPr>
      <w:rPr>
        <w:rFonts w:ascii="Arial" w:eastAsia="Times New Roman" w:hAnsi="Arial" w:cs="Aria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8"/>
  </w:num>
  <w:num w:numId="2">
    <w:abstractNumId w:val="0"/>
  </w:num>
  <w:num w:numId="3">
    <w:abstractNumId w:val="17"/>
  </w:num>
  <w:num w:numId="4">
    <w:abstractNumId w:val="19"/>
  </w:num>
  <w:num w:numId="5">
    <w:abstractNumId w:val="26"/>
  </w:num>
  <w:num w:numId="6">
    <w:abstractNumId w:val="23"/>
  </w:num>
  <w:num w:numId="7">
    <w:abstractNumId w:val="1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18"/>
  </w:num>
  <w:num w:numId="12">
    <w:abstractNumId w:val="24"/>
  </w:num>
  <w:num w:numId="13">
    <w:abstractNumId w:val="7"/>
  </w:num>
  <w:num w:numId="14">
    <w:abstractNumId w:val="27"/>
  </w:num>
  <w:num w:numId="15">
    <w:abstractNumId w:val="1"/>
  </w:num>
  <w:num w:numId="16">
    <w:abstractNumId w:val="21"/>
  </w:num>
  <w:num w:numId="17">
    <w:abstractNumId w:val="16"/>
  </w:num>
  <w:num w:numId="18">
    <w:abstractNumId w:val="5"/>
  </w:num>
  <w:num w:numId="19">
    <w:abstractNumId w:val="10"/>
  </w:num>
  <w:num w:numId="20">
    <w:abstractNumId w:val="20"/>
  </w:num>
  <w:num w:numId="21">
    <w:abstractNumId w:val="15"/>
  </w:num>
  <w:num w:numId="22">
    <w:abstractNumId w:val="2"/>
  </w:num>
  <w:num w:numId="23">
    <w:abstractNumId w:val="14"/>
  </w:num>
  <w:num w:numId="24">
    <w:abstractNumId w:val="9"/>
  </w:num>
  <w:num w:numId="25">
    <w:abstractNumId w:val="22"/>
  </w:num>
  <w:num w:numId="26">
    <w:abstractNumId w:val="6"/>
  </w:num>
  <w:num w:numId="27">
    <w:abstractNumId w:val="25"/>
  </w:num>
  <w:num w:numId="28">
    <w:abstractNumId w:val="11"/>
  </w:num>
  <w:num w:numId="2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displayBackgroundShape/>
  <w:trackRevisions/>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8A7"/>
    <w:rsid w:val="00000C9F"/>
    <w:rsid w:val="00000D30"/>
    <w:rsid w:val="0000229E"/>
    <w:rsid w:val="00002825"/>
    <w:rsid w:val="00002BE8"/>
    <w:rsid w:val="00003081"/>
    <w:rsid w:val="000036BE"/>
    <w:rsid w:val="00003C03"/>
    <w:rsid w:val="00004868"/>
    <w:rsid w:val="00004E3D"/>
    <w:rsid w:val="00006AF6"/>
    <w:rsid w:val="0000739E"/>
    <w:rsid w:val="000073D8"/>
    <w:rsid w:val="000104E9"/>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1B61"/>
    <w:rsid w:val="00022105"/>
    <w:rsid w:val="00023086"/>
    <w:rsid w:val="0002313F"/>
    <w:rsid w:val="000235D4"/>
    <w:rsid w:val="000238CE"/>
    <w:rsid w:val="00023E5D"/>
    <w:rsid w:val="000249BF"/>
    <w:rsid w:val="00025795"/>
    <w:rsid w:val="000258FB"/>
    <w:rsid w:val="00025B54"/>
    <w:rsid w:val="00025B72"/>
    <w:rsid w:val="000260AD"/>
    <w:rsid w:val="00026111"/>
    <w:rsid w:val="00026F2A"/>
    <w:rsid w:val="00030381"/>
    <w:rsid w:val="00030575"/>
    <w:rsid w:val="00030A13"/>
    <w:rsid w:val="00031104"/>
    <w:rsid w:val="00031ABF"/>
    <w:rsid w:val="00033F60"/>
    <w:rsid w:val="00034DF2"/>
    <w:rsid w:val="00034DFB"/>
    <w:rsid w:val="000357F1"/>
    <w:rsid w:val="00036F81"/>
    <w:rsid w:val="000402C3"/>
    <w:rsid w:val="0004047B"/>
    <w:rsid w:val="00040BD3"/>
    <w:rsid w:val="0004128F"/>
    <w:rsid w:val="00042622"/>
    <w:rsid w:val="000437BC"/>
    <w:rsid w:val="000442CA"/>
    <w:rsid w:val="00045120"/>
    <w:rsid w:val="000455A0"/>
    <w:rsid w:val="00046D42"/>
    <w:rsid w:val="00046E46"/>
    <w:rsid w:val="000514E1"/>
    <w:rsid w:val="00051571"/>
    <w:rsid w:val="00052BF9"/>
    <w:rsid w:val="00053592"/>
    <w:rsid w:val="00053F76"/>
    <w:rsid w:val="00054B2E"/>
    <w:rsid w:val="00054C04"/>
    <w:rsid w:val="00055C46"/>
    <w:rsid w:val="00056362"/>
    <w:rsid w:val="00056DFD"/>
    <w:rsid w:val="00057AFC"/>
    <w:rsid w:val="00060BA3"/>
    <w:rsid w:val="00061338"/>
    <w:rsid w:val="00062023"/>
    <w:rsid w:val="00062948"/>
    <w:rsid w:val="00062BF1"/>
    <w:rsid w:val="000633AD"/>
    <w:rsid w:val="000636FF"/>
    <w:rsid w:val="00063726"/>
    <w:rsid w:val="00063D19"/>
    <w:rsid w:val="00063D8E"/>
    <w:rsid w:val="00064F38"/>
    <w:rsid w:val="0006577F"/>
    <w:rsid w:val="00066573"/>
    <w:rsid w:val="00066C5A"/>
    <w:rsid w:val="00066F76"/>
    <w:rsid w:val="000679BA"/>
    <w:rsid w:val="00067E4E"/>
    <w:rsid w:val="0007017D"/>
    <w:rsid w:val="00070C13"/>
    <w:rsid w:val="00071524"/>
    <w:rsid w:val="000718B4"/>
    <w:rsid w:val="00071C5B"/>
    <w:rsid w:val="00073317"/>
    <w:rsid w:val="0007394B"/>
    <w:rsid w:val="00073F40"/>
    <w:rsid w:val="0007416C"/>
    <w:rsid w:val="000744BD"/>
    <w:rsid w:val="00074692"/>
    <w:rsid w:val="00075D2C"/>
    <w:rsid w:val="00075F1B"/>
    <w:rsid w:val="000768E3"/>
    <w:rsid w:val="0007727B"/>
    <w:rsid w:val="00077D40"/>
    <w:rsid w:val="00077DFE"/>
    <w:rsid w:val="000806CD"/>
    <w:rsid w:val="00080725"/>
    <w:rsid w:val="0008124C"/>
    <w:rsid w:val="00081EB9"/>
    <w:rsid w:val="000822D5"/>
    <w:rsid w:val="0008262D"/>
    <w:rsid w:val="00082E6D"/>
    <w:rsid w:val="00083573"/>
    <w:rsid w:val="00083C0D"/>
    <w:rsid w:val="000850B3"/>
    <w:rsid w:val="000865F3"/>
    <w:rsid w:val="00086B6A"/>
    <w:rsid w:val="0008720B"/>
    <w:rsid w:val="00090664"/>
    <w:rsid w:val="00090804"/>
    <w:rsid w:val="00090F0E"/>
    <w:rsid w:val="000913C5"/>
    <w:rsid w:val="00091732"/>
    <w:rsid w:val="00091EEA"/>
    <w:rsid w:val="00092266"/>
    <w:rsid w:val="0009249F"/>
    <w:rsid w:val="0009297F"/>
    <w:rsid w:val="00092A70"/>
    <w:rsid w:val="00093040"/>
    <w:rsid w:val="00094795"/>
    <w:rsid w:val="00095364"/>
    <w:rsid w:val="00095EC4"/>
    <w:rsid w:val="000967DA"/>
    <w:rsid w:val="00096B2D"/>
    <w:rsid w:val="00096CB6"/>
    <w:rsid w:val="00097813"/>
    <w:rsid w:val="000A2028"/>
    <w:rsid w:val="000A3322"/>
    <w:rsid w:val="000A36AE"/>
    <w:rsid w:val="000A3759"/>
    <w:rsid w:val="000A3E1A"/>
    <w:rsid w:val="000A4BAC"/>
    <w:rsid w:val="000A5AE0"/>
    <w:rsid w:val="000A66E5"/>
    <w:rsid w:val="000A6829"/>
    <w:rsid w:val="000A6937"/>
    <w:rsid w:val="000A6E98"/>
    <w:rsid w:val="000A7A69"/>
    <w:rsid w:val="000A7E91"/>
    <w:rsid w:val="000B00E9"/>
    <w:rsid w:val="000B029C"/>
    <w:rsid w:val="000B02C5"/>
    <w:rsid w:val="000B0805"/>
    <w:rsid w:val="000B0EFF"/>
    <w:rsid w:val="000B160B"/>
    <w:rsid w:val="000B1E7E"/>
    <w:rsid w:val="000B2BAC"/>
    <w:rsid w:val="000B33AF"/>
    <w:rsid w:val="000B3710"/>
    <w:rsid w:val="000B3D28"/>
    <w:rsid w:val="000B6307"/>
    <w:rsid w:val="000B6FF7"/>
    <w:rsid w:val="000B765B"/>
    <w:rsid w:val="000C0AEF"/>
    <w:rsid w:val="000C0E8E"/>
    <w:rsid w:val="000C157D"/>
    <w:rsid w:val="000C18D0"/>
    <w:rsid w:val="000C2110"/>
    <w:rsid w:val="000C30B1"/>
    <w:rsid w:val="000C4FB9"/>
    <w:rsid w:val="000C54E5"/>
    <w:rsid w:val="000C55C9"/>
    <w:rsid w:val="000C5627"/>
    <w:rsid w:val="000C5DC4"/>
    <w:rsid w:val="000C61CC"/>
    <w:rsid w:val="000C7B32"/>
    <w:rsid w:val="000D0180"/>
    <w:rsid w:val="000D0C59"/>
    <w:rsid w:val="000D1BC1"/>
    <w:rsid w:val="000D2428"/>
    <w:rsid w:val="000D2726"/>
    <w:rsid w:val="000D4B2D"/>
    <w:rsid w:val="000D56BC"/>
    <w:rsid w:val="000D59A2"/>
    <w:rsid w:val="000D6953"/>
    <w:rsid w:val="000D6992"/>
    <w:rsid w:val="000D6AE5"/>
    <w:rsid w:val="000D7FE1"/>
    <w:rsid w:val="000E01D1"/>
    <w:rsid w:val="000E0FD3"/>
    <w:rsid w:val="000E1064"/>
    <w:rsid w:val="000E1E58"/>
    <w:rsid w:val="000E2347"/>
    <w:rsid w:val="000E2C6A"/>
    <w:rsid w:val="000E2DCF"/>
    <w:rsid w:val="000E33B7"/>
    <w:rsid w:val="000E3DEA"/>
    <w:rsid w:val="000E3E2F"/>
    <w:rsid w:val="000E4D0E"/>
    <w:rsid w:val="000E53DB"/>
    <w:rsid w:val="000E56BA"/>
    <w:rsid w:val="000E605A"/>
    <w:rsid w:val="000E60E6"/>
    <w:rsid w:val="000F0C97"/>
    <w:rsid w:val="000F0F87"/>
    <w:rsid w:val="000F194E"/>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CAF"/>
    <w:rsid w:val="000F6E18"/>
    <w:rsid w:val="000F6F82"/>
    <w:rsid w:val="000F76C9"/>
    <w:rsid w:val="00100D31"/>
    <w:rsid w:val="00102371"/>
    <w:rsid w:val="0010274D"/>
    <w:rsid w:val="00102D02"/>
    <w:rsid w:val="001038F2"/>
    <w:rsid w:val="00103E39"/>
    <w:rsid w:val="00103E3B"/>
    <w:rsid w:val="00104197"/>
    <w:rsid w:val="00104243"/>
    <w:rsid w:val="00104BFD"/>
    <w:rsid w:val="00105CAD"/>
    <w:rsid w:val="001060C6"/>
    <w:rsid w:val="00106D21"/>
    <w:rsid w:val="00106DB8"/>
    <w:rsid w:val="0011055B"/>
    <w:rsid w:val="00111E58"/>
    <w:rsid w:val="00111EBB"/>
    <w:rsid w:val="00111FE9"/>
    <w:rsid w:val="001120A5"/>
    <w:rsid w:val="00112508"/>
    <w:rsid w:val="0011265F"/>
    <w:rsid w:val="00113696"/>
    <w:rsid w:val="00114EC5"/>
    <w:rsid w:val="0011511A"/>
    <w:rsid w:val="001158F6"/>
    <w:rsid w:val="00115ED2"/>
    <w:rsid w:val="001168D0"/>
    <w:rsid w:val="00116BFD"/>
    <w:rsid w:val="00116D4C"/>
    <w:rsid w:val="001171E5"/>
    <w:rsid w:val="001176C8"/>
    <w:rsid w:val="001176E9"/>
    <w:rsid w:val="00120534"/>
    <w:rsid w:val="00120943"/>
    <w:rsid w:val="00120FD0"/>
    <w:rsid w:val="00121E96"/>
    <w:rsid w:val="001227C8"/>
    <w:rsid w:val="00122D16"/>
    <w:rsid w:val="00123880"/>
    <w:rsid w:val="00123F44"/>
    <w:rsid w:val="00124072"/>
    <w:rsid w:val="0012407D"/>
    <w:rsid w:val="001263B0"/>
    <w:rsid w:val="001266BA"/>
    <w:rsid w:val="00126888"/>
    <w:rsid w:val="0012785A"/>
    <w:rsid w:val="00127892"/>
    <w:rsid w:val="00130EAA"/>
    <w:rsid w:val="00130F60"/>
    <w:rsid w:val="001328B4"/>
    <w:rsid w:val="001336CC"/>
    <w:rsid w:val="0013378E"/>
    <w:rsid w:val="00133C30"/>
    <w:rsid w:val="00134531"/>
    <w:rsid w:val="001354A1"/>
    <w:rsid w:val="001359BC"/>
    <w:rsid w:val="00136E04"/>
    <w:rsid w:val="00136EDE"/>
    <w:rsid w:val="001371DB"/>
    <w:rsid w:val="0013746E"/>
    <w:rsid w:val="001379EE"/>
    <w:rsid w:val="0014007C"/>
    <w:rsid w:val="0014013A"/>
    <w:rsid w:val="0014035E"/>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47CB1"/>
    <w:rsid w:val="00150308"/>
    <w:rsid w:val="00150588"/>
    <w:rsid w:val="00151AE3"/>
    <w:rsid w:val="00151E59"/>
    <w:rsid w:val="0015335C"/>
    <w:rsid w:val="001546D0"/>
    <w:rsid w:val="001548B5"/>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370C"/>
    <w:rsid w:val="00174855"/>
    <w:rsid w:val="00176556"/>
    <w:rsid w:val="00177003"/>
    <w:rsid w:val="0018093D"/>
    <w:rsid w:val="00180A58"/>
    <w:rsid w:val="00182296"/>
    <w:rsid w:val="001825DA"/>
    <w:rsid w:val="00182930"/>
    <w:rsid w:val="00183D41"/>
    <w:rsid w:val="00183E6B"/>
    <w:rsid w:val="001861D6"/>
    <w:rsid w:val="0018787D"/>
    <w:rsid w:val="0018788A"/>
    <w:rsid w:val="00187A2E"/>
    <w:rsid w:val="0019065C"/>
    <w:rsid w:val="001907E9"/>
    <w:rsid w:val="001911B4"/>
    <w:rsid w:val="001914C9"/>
    <w:rsid w:val="00192A40"/>
    <w:rsid w:val="00192C0C"/>
    <w:rsid w:val="00192CDD"/>
    <w:rsid w:val="001940E3"/>
    <w:rsid w:val="001946EB"/>
    <w:rsid w:val="00196FD7"/>
    <w:rsid w:val="001A1F4F"/>
    <w:rsid w:val="001A1FA4"/>
    <w:rsid w:val="001A380A"/>
    <w:rsid w:val="001A3895"/>
    <w:rsid w:val="001A4227"/>
    <w:rsid w:val="001A5F6A"/>
    <w:rsid w:val="001A6304"/>
    <w:rsid w:val="001A6487"/>
    <w:rsid w:val="001A6C9B"/>
    <w:rsid w:val="001A6D88"/>
    <w:rsid w:val="001A6F0E"/>
    <w:rsid w:val="001A7BE7"/>
    <w:rsid w:val="001B0C37"/>
    <w:rsid w:val="001B0DFA"/>
    <w:rsid w:val="001B13FE"/>
    <w:rsid w:val="001B1B78"/>
    <w:rsid w:val="001B1E83"/>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372D"/>
    <w:rsid w:val="001C687B"/>
    <w:rsid w:val="001C6E36"/>
    <w:rsid w:val="001C6F7B"/>
    <w:rsid w:val="001C7A0A"/>
    <w:rsid w:val="001D0900"/>
    <w:rsid w:val="001D1493"/>
    <w:rsid w:val="001D26F4"/>
    <w:rsid w:val="001D28C6"/>
    <w:rsid w:val="001D2E3F"/>
    <w:rsid w:val="001D4DDF"/>
    <w:rsid w:val="001D5CB4"/>
    <w:rsid w:val="001D5D04"/>
    <w:rsid w:val="001D5D56"/>
    <w:rsid w:val="001D6493"/>
    <w:rsid w:val="001D7041"/>
    <w:rsid w:val="001E014D"/>
    <w:rsid w:val="001E0589"/>
    <w:rsid w:val="001E07A7"/>
    <w:rsid w:val="001E0B6F"/>
    <w:rsid w:val="001E15AD"/>
    <w:rsid w:val="001E3BA2"/>
    <w:rsid w:val="001E3D66"/>
    <w:rsid w:val="001E4270"/>
    <w:rsid w:val="001E4BE7"/>
    <w:rsid w:val="001E521A"/>
    <w:rsid w:val="001E52C2"/>
    <w:rsid w:val="001E58A8"/>
    <w:rsid w:val="001E66BE"/>
    <w:rsid w:val="001E749C"/>
    <w:rsid w:val="001F085F"/>
    <w:rsid w:val="001F0E06"/>
    <w:rsid w:val="001F1F20"/>
    <w:rsid w:val="001F2D8B"/>
    <w:rsid w:val="001F2F89"/>
    <w:rsid w:val="001F340F"/>
    <w:rsid w:val="001F3BA3"/>
    <w:rsid w:val="001F3CF9"/>
    <w:rsid w:val="001F4630"/>
    <w:rsid w:val="001F4DA0"/>
    <w:rsid w:val="001F4F20"/>
    <w:rsid w:val="001F5FE8"/>
    <w:rsid w:val="001F644B"/>
    <w:rsid w:val="001F75AB"/>
    <w:rsid w:val="001F7FAB"/>
    <w:rsid w:val="0020020F"/>
    <w:rsid w:val="00200C5B"/>
    <w:rsid w:val="00201D1D"/>
    <w:rsid w:val="00203272"/>
    <w:rsid w:val="00204E68"/>
    <w:rsid w:val="002050AB"/>
    <w:rsid w:val="002061A0"/>
    <w:rsid w:val="00206939"/>
    <w:rsid w:val="0020695E"/>
    <w:rsid w:val="00206992"/>
    <w:rsid w:val="00206FE9"/>
    <w:rsid w:val="002073BA"/>
    <w:rsid w:val="002109B5"/>
    <w:rsid w:val="00210D71"/>
    <w:rsid w:val="00211193"/>
    <w:rsid w:val="00211562"/>
    <w:rsid w:val="00212DA5"/>
    <w:rsid w:val="00213F1A"/>
    <w:rsid w:val="00214221"/>
    <w:rsid w:val="002152CC"/>
    <w:rsid w:val="0021562E"/>
    <w:rsid w:val="0021679F"/>
    <w:rsid w:val="002168C0"/>
    <w:rsid w:val="0021724C"/>
    <w:rsid w:val="002174A1"/>
    <w:rsid w:val="00220250"/>
    <w:rsid w:val="00220792"/>
    <w:rsid w:val="002208AE"/>
    <w:rsid w:val="00220F36"/>
    <w:rsid w:val="00221A0D"/>
    <w:rsid w:val="00221B09"/>
    <w:rsid w:val="00222A8A"/>
    <w:rsid w:val="00222DF8"/>
    <w:rsid w:val="002240C8"/>
    <w:rsid w:val="0022531F"/>
    <w:rsid w:val="00225972"/>
    <w:rsid w:val="00225A9F"/>
    <w:rsid w:val="00226252"/>
    <w:rsid w:val="002275B7"/>
    <w:rsid w:val="00227600"/>
    <w:rsid w:val="00230211"/>
    <w:rsid w:val="00231015"/>
    <w:rsid w:val="002311ED"/>
    <w:rsid w:val="00231C14"/>
    <w:rsid w:val="002352C0"/>
    <w:rsid w:val="002352D3"/>
    <w:rsid w:val="0023606D"/>
    <w:rsid w:val="00237B77"/>
    <w:rsid w:val="00240136"/>
    <w:rsid w:val="002403A0"/>
    <w:rsid w:val="002411A0"/>
    <w:rsid w:val="00242001"/>
    <w:rsid w:val="002437E8"/>
    <w:rsid w:val="002445CE"/>
    <w:rsid w:val="00244FDA"/>
    <w:rsid w:val="00245373"/>
    <w:rsid w:val="002459FA"/>
    <w:rsid w:val="0024686C"/>
    <w:rsid w:val="0025019A"/>
    <w:rsid w:val="0025083B"/>
    <w:rsid w:val="00250FFB"/>
    <w:rsid w:val="0025111D"/>
    <w:rsid w:val="002514C0"/>
    <w:rsid w:val="00252244"/>
    <w:rsid w:val="00252C4B"/>
    <w:rsid w:val="002530A1"/>
    <w:rsid w:val="00253106"/>
    <w:rsid w:val="002540A3"/>
    <w:rsid w:val="00255013"/>
    <w:rsid w:val="00255185"/>
    <w:rsid w:val="00255DC6"/>
    <w:rsid w:val="002563B4"/>
    <w:rsid w:val="0025697D"/>
    <w:rsid w:val="00261414"/>
    <w:rsid w:val="00262AF5"/>
    <w:rsid w:val="00262CCF"/>
    <w:rsid w:val="002636AF"/>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D5F"/>
    <w:rsid w:val="00281066"/>
    <w:rsid w:val="00281794"/>
    <w:rsid w:val="00281F3E"/>
    <w:rsid w:val="00282D61"/>
    <w:rsid w:val="00282F6D"/>
    <w:rsid w:val="002847E2"/>
    <w:rsid w:val="00284D34"/>
    <w:rsid w:val="00285474"/>
    <w:rsid w:val="0028563C"/>
    <w:rsid w:val="002856D6"/>
    <w:rsid w:val="00285B6B"/>
    <w:rsid w:val="002860F4"/>
    <w:rsid w:val="0028676E"/>
    <w:rsid w:val="00286815"/>
    <w:rsid w:val="00286DE6"/>
    <w:rsid w:val="002877C3"/>
    <w:rsid w:val="00290312"/>
    <w:rsid w:val="00290482"/>
    <w:rsid w:val="00291659"/>
    <w:rsid w:val="002916A5"/>
    <w:rsid w:val="002918F3"/>
    <w:rsid w:val="00292190"/>
    <w:rsid w:val="0029274A"/>
    <w:rsid w:val="002927DC"/>
    <w:rsid w:val="0029291A"/>
    <w:rsid w:val="00292E14"/>
    <w:rsid w:val="00292FD6"/>
    <w:rsid w:val="002933B4"/>
    <w:rsid w:val="00293663"/>
    <w:rsid w:val="002939D4"/>
    <w:rsid w:val="00293C4B"/>
    <w:rsid w:val="00293D12"/>
    <w:rsid w:val="00293EE8"/>
    <w:rsid w:val="00294010"/>
    <w:rsid w:val="0029422A"/>
    <w:rsid w:val="002948CE"/>
    <w:rsid w:val="00294913"/>
    <w:rsid w:val="0029549D"/>
    <w:rsid w:val="00295C0F"/>
    <w:rsid w:val="00295C67"/>
    <w:rsid w:val="002A0116"/>
    <w:rsid w:val="002A0203"/>
    <w:rsid w:val="002A0F98"/>
    <w:rsid w:val="002A1DE6"/>
    <w:rsid w:val="002A29EC"/>
    <w:rsid w:val="002A2D1C"/>
    <w:rsid w:val="002A36BB"/>
    <w:rsid w:val="002A406B"/>
    <w:rsid w:val="002A4E55"/>
    <w:rsid w:val="002A5504"/>
    <w:rsid w:val="002A5C78"/>
    <w:rsid w:val="002A5FD5"/>
    <w:rsid w:val="002A638F"/>
    <w:rsid w:val="002A76E7"/>
    <w:rsid w:val="002A7790"/>
    <w:rsid w:val="002B0E57"/>
    <w:rsid w:val="002B14E0"/>
    <w:rsid w:val="002B2189"/>
    <w:rsid w:val="002B22AC"/>
    <w:rsid w:val="002B27E6"/>
    <w:rsid w:val="002B2EEE"/>
    <w:rsid w:val="002B5030"/>
    <w:rsid w:val="002B550C"/>
    <w:rsid w:val="002B5677"/>
    <w:rsid w:val="002B5F61"/>
    <w:rsid w:val="002B622B"/>
    <w:rsid w:val="002B68E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BF3"/>
    <w:rsid w:val="002C6CEC"/>
    <w:rsid w:val="002C79DE"/>
    <w:rsid w:val="002D0602"/>
    <w:rsid w:val="002D09B9"/>
    <w:rsid w:val="002D11A2"/>
    <w:rsid w:val="002D17C1"/>
    <w:rsid w:val="002D2073"/>
    <w:rsid w:val="002D233F"/>
    <w:rsid w:val="002D32D5"/>
    <w:rsid w:val="002D34FA"/>
    <w:rsid w:val="002D3ECE"/>
    <w:rsid w:val="002D4038"/>
    <w:rsid w:val="002D42C1"/>
    <w:rsid w:val="002D6DE8"/>
    <w:rsid w:val="002D7258"/>
    <w:rsid w:val="002D743D"/>
    <w:rsid w:val="002D7BBA"/>
    <w:rsid w:val="002E07F6"/>
    <w:rsid w:val="002E14D0"/>
    <w:rsid w:val="002E16AA"/>
    <w:rsid w:val="002E198B"/>
    <w:rsid w:val="002E207D"/>
    <w:rsid w:val="002E44EC"/>
    <w:rsid w:val="002E4799"/>
    <w:rsid w:val="002E4A3C"/>
    <w:rsid w:val="002E55DF"/>
    <w:rsid w:val="002E57DC"/>
    <w:rsid w:val="002E7217"/>
    <w:rsid w:val="002E795B"/>
    <w:rsid w:val="002E7E8E"/>
    <w:rsid w:val="002F0129"/>
    <w:rsid w:val="002F024C"/>
    <w:rsid w:val="002F06C3"/>
    <w:rsid w:val="002F06D0"/>
    <w:rsid w:val="002F089F"/>
    <w:rsid w:val="002F0FBD"/>
    <w:rsid w:val="002F11FA"/>
    <w:rsid w:val="002F1C6D"/>
    <w:rsid w:val="002F1D0B"/>
    <w:rsid w:val="002F2643"/>
    <w:rsid w:val="002F5237"/>
    <w:rsid w:val="002F59AC"/>
    <w:rsid w:val="002F7BF3"/>
    <w:rsid w:val="00300BCD"/>
    <w:rsid w:val="00300E8D"/>
    <w:rsid w:val="003015AD"/>
    <w:rsid w:val="00302045"/>
    <w:rsid w:val="0030238A"/>
    <w:rsid w:val="003023AD"/>
    <w:rsid w:val="00302827"/>
    <w:rsid w:val="0030367D"/>
    <w:rsid w:val="003043AD"/>
    <w:rsid w:val="0030463B"/>
    <w:rsid w:val="00305765"/>
    <w:rsid w:val="003075E1"/>
    <w:rsid w:val="00307F42"/>
    <w:rsid w:val="003100B6"/>
    <w:rsid w:val="003110E9"/>
    <w:rsid w:val="003120EC"/>
    <w:rsid w:val="00312155"/>
    <w:rsid w:val="00312B9D"/>
    <w:rsid w:val="003135BB"/>
    <w:rsid w:val="003138ED"/>
    <w:rsid w:val="00314744"/>
    <w:rsid w:val="00315438"/>
    <w:rsid w:val="003204A2"/>
    <w:rsid w:val="00320516"/>
    <w:rsid w:val="00320902"/>
    <w:rsid w:val="003221D6"/>
    <w:rsid w:val="003228D6"/>
    <w:rsid w:val="00322BEF"/>
    <w:rsid w:val="00322D80"/>
    <w:rsid w:val="00322FB3"/>
    <w:rsid w:val="003233EF"/>
    <w:rsid w:val="003236B5"/>
    <w:rsid w:val="0032373A"/>
    <w:rsid w:val="0032387F"/>
    <w:rsid w:val="003239A5"/>
    <w:rsid w:val="0032477C"/>
    <w:rsid w:val="00324E6D"/>
    <w:rsid w:val="00324F71"/>
    <w:rsid w:val="003252EB"/>
    <w:rsid w:val="00325C18"/>
    <w:rsid w:val="00326CAC"/>
    <w:rsid w:val="00326D3A"/>
    <w:rsid w:val="00326F83"/>
    <w:rsid w:val="003276C0"/>
    <w:rsid w:val="0032793E"/>
    <w:rsid w:val="00327C8C"/>
    <w:rsid w:val="00332155"/>
    <w:rsid w:val="00332954"/>
    <w:rsid w:val="00332962"/>
    <w:rsid w:val="00332A9D"/>
    <w:rsid w:val="003330EF"/>
    <w:rsid w:val="00333CC7"/>
    <w:rsid w:val="003344BE"/>
    <w:rsid w:val="0033480B"/>
    <w:rsid w:val="00334A22"/>
    <w:rsid w:val="00336ED3"/>
    <w:rsid w:val="00337760"/>
    <w:rsid w:val="0034028F"/>
    <w:rsid w:val="003405CE"/>
    <w:rsid w:val="00341737"/>
    <w:rsid w:val="00341A18"/>
    <w:rsid w:val="00341D09"/>
    <w:rsid w:val="00343480"/>
    <w:rsid w:val="00343FF5"/>
    <w:rsid w:val="00344F79"/>
    <w:rsid w:val="003452D3"/>
    <w:rsid w:val="00345796"/>
    <w:rsid w:val="0034658D"/>
    <w:rsid w:val="0034690B"/>
    <w:rsid w:val="003473F0"/>
    <w:rsid w:val="00347E70"/>
    <w:rsid w:val="003505B8"/>
    <w:rsid w:val="00350882"/>
    <w:rsid w:val="003508FB"/>
    <w:rsid w:val="003510BA"/>
    <w:rsid w:val="00351C94"/>
    <w:rsid w:val="00353404"/>
    <w:rsid w:val="00354C80"/>
    <w:rsid w:val="00355955"/>
    <w:rsid w:val="003563F7"/>
    <w:rsid w:val="00357459"/>
    <w:rsid w:val="003604FC"/>
    <w:rsid w:val="003608D7"/>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51A0"/>
    <w:rsid w:val="00377705"/>
    <w:rsid w:val="00377DBD"/>
    <w:rsid w:val="00377E2E"/>
    <w:rsid w:val="0038006D"/>
    <w:rsid w:val="00380DAD"/>
    <w:rsid w:val="00380FE1"/>
    <w:rsid w:val="00381725"/>
    <w:rsid w:val="00381ACC"/>
    <w:rsid w:val="00382744"/>
    <w:rsid w:val="00382A62"/>
    <w:rsid w:val="00383B11"/>
    <w:rsid w:val="003840DA"/>
    <w:rsid w:val="00384532"/>
    <w:rsid w:val="003846E8"/>
    <w:rsid w:val="0038519F"/>
    <w:rsid w:val="0038555E"/>
    <w:rsid w:val="00385A4A"/>
    <w:rsid w:val="00386582"/>
    <w:rsid w:val="003874FF"/>
    <w:rsid w:val="00390503"/>
    <w:rsid w:val="003911FA"/>
    <w:rsid w:val="00391C9C"/>
    <w:rsid w:val="00392A3E"/>
    <w:rsid w:val="00393117"/>
    <w:rsid w:val="003936B9"/>
    <w:rsid w:val="00393D1B"/>
    <w:rsid w:val="00396844"/>
    <w:rsid w:val="00396C1F"/>
    <w:rsid w:val="003976BC"/>
    <w:rsid w:val="00397841"/>
    <w:rsid w:val="003A0107"/>
    <w:rsid w:val="003A1EC8"/>
    <w:rsid w:val="003A20B1"/>
    <w:rsid w:val="003A2171"/>
    <w:rsid w:val="003A3424"/>
    <w:rsid w:val="003A461D"/>
    <w:rsid w:val="003A649D"/>
    <w:rsid w:val="003A66CE"/>
    <w:rsid w:val="003A6E9C"/>
    <w:rsid w:val="003A790B"/>
    <w:rsid w:val="003A7E6F"/>
    <w:rsid w:val="003B0392"/>
    <w:rsid w:val="003B04D5"/>
    <w:rsid w:val="003B062C"/>
    <w:rsid w:val="003B0ED2"/>
    <w:rsid w:val="003B253D"/>
    <w:rsid w:val="003B25D7"/>
    <w:rsid w:val="003B26B9"/>
    <w:rsid w:val="003B286E"/>
    <w:rsid w:val="003B2B9B"/>
    <w:rsid w:val="003B2FE3"/>
    <w:rsid w:val="003B39F1"/>
    <w:rsid w:val="003B59CB"/>
    <w:rsid w:val="003B5BDE"/>
    <w:rsid w:val="003B5CAF"/>
    <w:rsid w:val="003B7A5E"/>
    <w:rsid w:val="003B7AD7"/>
    <w:rsid w:val="003B7D7A"/>
    <w:rsid w:val="003B7E08"/>
    <w:rsid w:val="003C06AA"/>
    <w:rsid w:val="003C090F"/>
    <w:rsid w:val="003C16BA"/>
    <w:rsid w:val="003C1CE8"/>
    <w:rsid w:val="003C1DD1"/>
    <w:rsid w:val="003C22D0"/>
    <w:rsid w:val="003C33BD"/>
    <w:rsid w:val="003C461A"/>
    <w:rsid w:val="003C4E33"/>
    <w:rsid w:val="003C54D5"/>
    <w:rsid w:val="003C5AFF"/>
    <w:rsid w:val="003C5D15"/>
    <w:rsid w:val="003C6935"/>
    <w:rsid w:val="003C6ABE"/>
    <w:rsid w:val="003C76EB"/>
    <w:rsid w:val="003D0027"/>
    <w:rsid w:val="003D0678"/>
    <w:rsid w:val="003D0AA3"/>
    <w:rsid w:val="003D0DE0"/>
    <w:rsid w:val="003D19B3"/>
    <w:rsid w:val="003D1BD8"/>
    <w:rsid w:val="003D2787"/>
    <w:rsid w:val="003D2AEA"/>
    <w:rsid w:val="003D2B6C"/>
    <w:rsid w:val="003D2EDC"/>
    <w:rsid w:val="003D33A3"/>
    <w:rsid w:val="003D3A8C"/>
    <w:rsid w:val="003D4452"/>
    <w:rsid w:val="003D4E70"/>
    <w:rsid w:val="003D59D5"/>
    <w:rsid w:val="003D5E72"/>
    <w:rsid w:val="003E10B2"/>
    <w:rsid w:val="003E1157"/>
    <w:rsid w:val="003E1579"/>
    <w:rsid w:val="003E3803"/>
    <w:rsid w:val="003E473F"/>
    <w:rsid w:val="003E482D"/>
    <w:rsid w:val="003E546D"/>
    <w:rsid w:val="003E5C19"/>
    <w:rsid w:val="003E6534"/>
    <w:rsid w:val="003E6A7A"/>
    <w:rsid w:val="003F0792"/>
    <w:rsid w:val="003F0A2B"/>
    <w:rsid w:val="003F1149"/>
    <w:rsid w:val="003F16B4"/>
    <w:rsid w:val="003F2838"/>
    <w:rsid w:val="003F3EAB"/>
    <w:rsid w:val="003F40F7"/>
    <w:rsid w:val="003F4D30"/>
    <w:rsid w:val="003F7DF5"/>
    <w:rsid w:val="00400003"/>
    <w:rsid w:val="00400015"/>
    <w:rsid w:val="00400B76"/>
    <w:rsid w:val="00400CBF"/>
    <w:rsid w:val="004013BF"/>
    <w:rsid w:val="0040149D"/>
    <w:rsid w:val="00401BCC"/>
    <w:rsid w:val="00401ED6"/>
    <w:rsid w:val="00404E19"/>
    <w:rsid w:val="00404E82"/>
    <w:rsid w:val="00405053"/>
    <w:rsid w:val="00405192"/>
    <w:rsid w:val="00405547"/>
    <w:rsid w:val="004065DC"/>
    <w:rsid w:val="00406B3A"/>
    <w:rsid w:val="00407476"/>
    <w:rsid w:val="004076AA"/>
    <w:rsid w:val="00410590"/>
    <w:rsid w:val="00410995"/>
    <w:rsid w:val="004110E2"/>
    <w:rsid w:val="00411C99"/>
    <w:rsid w:val="0041308B"/>
    <w:rsid w:val="00413532"/>
    <w:rsid w:val="00413D11"/>
    <w:rsid w:val="0041425A"/>
    <w:rsid w:val="00414270"/>
    <w:rsid w:val="004157C1"/>
    <w:rsid w:val="00415996"/>
    <w:rsid w:val="00415BEB"/>
    <w:rsid w:val="00415EBF"/>
    <w:rsid w:val="00416B1D"/>
    <w:rsid w:val="0041727D"/>
    <w:rsid w:val="0041777F"/>
    <w:rsid w:val="0042100F"/>
    <w:rsid w:val="00421DC0"/>
    <w:rsid w:val="004222B9"/>
    <w:rsid w:val="00422E82"/>
    <w:rsid w:val="0042315E"/>
    <w:rsid w:val="004233DF"/>
    <w:rsid w:val="00424B94"/>
    <w:rsid w:val="00424CEC"/>
    <w:rsid w:val="004251F6"/>
    <w:rsid w:val="0042547D"/>
    <w:rsid w:val="0042647F"/>
    <w:rsid w:val="004269F8"/>
    <w:rsid w:val="00426A18"/>
    <w:rsid w:val="00426AFF"/>
    <w:rsid w:val="00427AE5"/>
    <w:rsid w:val="00427AFA"/>
    <w:rsid w:val="00432353"/>
    <w:rsid w:val="00432B69"/>
    <w:rsid w:val="00432CCE"/>
    <w:rsid w:val="00432EDF"/>
    <w:rsid w:val="004335BC"/>
    <w:rsid w:val="004339BE"/>
    <w:rsid w:val="0043582D"/>
    <w:rsid w:val="0043623C"/>
    <w:rsid w:val="004363E1"/>
    <w:rsid w:val="00437572"/>
    <w:rsid w:val="00437C8E"/>
    <w:rsid w:val="00440E2A"/>
    <w:rsid w:val="00441328"/>
    <w:rsid w:val="0044157B"/>
    <w:rsid w:val="00441D8B"/>
    <w:rsid w:val="00443073"/>
    <w:rsid w:val="00443DE6"/>
    <w:rsid w:val="00443FDA"/>
    <w:rsid w:val="00444762"/>
    <w:rsid w:val="00444878"/>
    <w:rsid w:val="00445CF1"/>
    <w:rsid w:val="00446D95"/>
    <w:rsid w:val="00447420"/>
    <w:rsid w:val="00447792"/>
    <w:rsid w:val="00450B95"/>
    <w:rsid w:val="00451282"/>
    <w:rsid w:val="0045217F"/>
    <w:rsid w:val="00454BAD"/>
    <w:rsid w:val="00454F16"/>
    <w:rsid w:val="004555B6"/>
    <w:rsid w:val="0045560E"/>
    <w:rsid w:val="004560FB"/>
    <w:rsid w:val="004562E8"/>
    <w:rsid w:val="00456820"/>
    <w:rsid w:val="00456DE6"/>
    <w:rsid w:val="00456E30"/>
    <w:rsid w:val="00457E00"/>
    <w:rsid w:val="00460096"/>
    <w:rsid w:val="0046101F"/>
    <w:rsid w:val="004621BA"/>
    <w:rsid w:val="004630F7"/>
    <w:rsid w:val="00464000"/>
    <w:rsid w:val="00464213"/>
    <w:rsid w:val="0046424C"/>
    <w:rsid w:val="00464A1C"/>
    <w:rsid w:val="00465835"/>
    <w:rsid w:val="00465FFB"/>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7ED"/>
    <w:rsid w:val="00480D1F"/>
    <w:rsid w:val="00480D80"/>
    <w:rsid w:val="00481B58"/>
    <w:rsid w:val="00481DE5"/>
    <w:rsid w:val="004827B8"/>
    <w:rsid w:val="00482EEE"/>
    <w:rsid w:val="004841E6"/>
    <w:rsid w:val="00484B4E"/>
    <w:rsid w:val="00485BB3"/>
    <w:rsid w:val="004861B6"/>
    <w:rsid w:val="004864F0"/>
    <w:rsid w:val="00487199"/>
    <w:rsid w:val="004877E6"/>
    <w:rsid w:val="00487CAD"/>
    <w:rsid w:val="00490156"/>
    <w:rsid w:val="00490C87"/>
    <w:rsid w:val="00490FCF"/>
    <w:rsid w:val="00492A89"/>
    <w:rsid w:val="00492ED8"/>
    <w:rsid w:val="004931CB"/>
    <w:rsid w:val="00493833"/>
    <w:rsid w:val="00494DF0"/>
    <w:rsid w:val="00495061"/>
    <w:rsid w:val="00495AA1"/>
    <w:rsid w:val="00496C13"/>
    <w:rsid w:val="004974C5"/>
    <w:rsid w:val="00497702"/>
    <w:rsid w:val="004977B0"/>
    <w:rsid w:val="00497E26"/>
    <w:rsid w:val="00497E9B"/>
    <w:rsid w:val="004A0E3E"/>
    <w:rsid w:val="004A206B"/>
    <w:rsid w:val="004A2B75"/>
    <w:rsid w:val="004A4B3D"/>
    <w:rsid w:val="004A4CDB"/>
    <w:rsid w:val="004A58B1"/>
    <w:rsid w:val="004A5C1C"/>
    <w:rsid w:val="004A73D5"/>
    <w:rsid w:val="004B0C5B"/>
    <w:rsid w:val="004B11F8"/>
    <w:rsid w:val="004B1235"/>
    <w:rsid w:val="004B2057"/>
    <w:rsid w:val="004B29D2"/>
    <w:rsid w:val="004B2BB0"/>
    <w:rsid w:val="004B3201"/>
    <w:rsid w:val="004B3AD5"/>
    <w:rsid w:val="004B40EE"/>
    <w:rsid w:val="004B5652"/>
    <w:rsid w:val="004B5CDC"/>
    <w:rsid w:val="004B602B"/>
    <w:rsid w:val="004B6487"/>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C23"/>
    <w:rsid w:val="004D4E8B"/>
    <w:rsid w:val="004D59B7"/>
    <w:rsid w:val="004D7331"/>
    <w:rsid w:val="004D7746"/>
    <w:rsid w:val="004D795A"/>
    <w:rsid w:val="004D79A9"/>
    <w:rsid w:val="004D7D0D"/>
    <w:rsid w:val="004D7FCC"/>
    <w:rsid w:val="004E09EA"/>
    <w:rsid w:val="004E15BA"/>
    <w:rsid w:val="004E24BD"/>
    <w:rsid w:val="004E2728"/>
    <w:rsid w:val="004E2FD5"/>
    <w:rsid w:val="004E3499"/>
    <w:rsid w:val="004E34EA"/>
    <w:rsid w:val="004E5962"/>
    <w:rsid w:val="004E6365"/>
    <w:rsid w:val="004E65D9"/>
    <w:rsid w:val="004E73D9"/>
    <w:rsid w:val="004E7928"/>
    <w:rsid w:val="004E7982"/>
    <w:rsid w:val="004E7AFD"/>
    <w:rsid w:val="004F061F"/>
    <w:rsid w:val="004F0634"/>
    <w:rsid w:val="004F1892"/>
    <w:rsid w:val="004F1A44"/>
    <w:rsid w:val="004F1B2E"/>
    <w:rsid w:val="004F2655"/>
    <w:rsid w:val="004F2AF6"/>
    <w:rsid w:val="004F364B"/>
    <w:rsid w:val="004F3FB1"/>
    <w:rsid w:val="004F42AA"/>
    <w:rsid w:val="004F444A"/>
    <w:rsid w:val="004F4606"/>
    <w:rsid w:val="004F63DD"/>
    <w:rsid w:val="004F66E4"/>
    <w:rsid w:val="004F6C22"/>
    <w:rsid w:val="004F6F58"/>
    <w:rsid w:val="0050136D"/>
    <w:rsid w:val="00501946"/>
    <w:rsid w:val="0050316D"/>
    <w:rsid w:val="00503679"/>
    <w:rsid w:val="00503CF7"/>
    <w:rsid w:val="0050409E"/>
    <w:rsid w:val="00504A30"/>
    <w:rsid w:val="00504E85"/>
    <w:rsid w:val="005062F1"/>
    <w:rsid w:val="005066BC"/>
    <w:rsid w:val="00506C08"/>
    <w:rsid w:val="005105DC"/>
    <w:rsid w:val="005107B1"/>
    <w:rsid w:val="0051253C"/>
    <w:rsid w:val="005134ED"/>
    <w:rsid w:val="005139ED"/>
    <w:rsid w:val="005143D5"/>
    <w:rsid w:val="00514E1B"/>
    <w:rsid w:val="00515B9E"/>
    <w:rsid w:val="00516797"/>
    <w:rsid w:val="00516DE8"/>
    <w:rsid w:val="00516EFC"/>
    <w:rsid w:val="00520578"/>
    <w:rsid w:val="00520677"/>
    <w:rsid w:val="00520C92"/>
    <w:rsid w:val="00520D09"/>
    <w:rsid w:val="00521625"/>
    <w:rsid w:val="00521A40"/>
    <w:rsid w:val="00521C99"/>
    <w:rsid w:val="00521E87"/>
    <w:rsid w:val="00522280"/>
    <w:rsid w:val="00522FD3"/>
    <w:rsid w:val="005243F2"/>
    <w:rsid w:val="0052467F"/>
    <w:rsid w:val="005246A3"/>
    <w:rsid w:val="005246F4"/>
    <w:rsid w:val="0052490C"/>
    <w:rsid w:val="00524AA2"/>
    <w:rsid w:val="005250DB"/>
    <w:rsid w:val="005258B1"/>
    <w:rsid w:val="0052595A"/>
    <w:rsid w:val="00525B32"/>
    <w:rsid w:val="0052613B"/>
    <w:rsid w:val="00526862"/>
    <w:rsid w:val="00526FC3"/>
    <w:rsid w:val="0052718A"/>
    <w:rsid w:val="00530343"/>
    <w:rsid w:val="005306B3"/>
    <w:rsid w:val="00532695"/>
    <w:rsid w:val="00534C58"/>
    <w:rsid w:val="00535038"/>
    <w:rsid w:val="005350F8"/>
    <w:rsid w:val="00535ABD"/>
    <w:rsid w:val="00535F0A"/>
    <w:rsid w:val="0053611B"/>
    <w:rsid w:val="00536288"/>
    <w:rsid w:val="00536599"/>
    <w:rsid w:val="00537405"/>
    <w:rsid w:val="00537E6C"/>
    <w:rsid w:val="005401AA"/>
    <w:rsid w:val="00540685"/>
    <w:rsid w:val="0054142B"/>
    <w:rsid w:val="0054198D"/>
    <w:rsid w:val="00543055"/>
    <w:rsid w:val="00543EE0"/>
    <w:rsid w:val="00544686"/>
    <w:rsid w:val="005446AB"/>
    <w:rsid w:val="00544774"/>
    <w:rsid w:val="0054591C"/>
    <w:rsid w:val="00545E0E"/>
    <w:rsid w:val="00547CBF"/>
    <w:rsid w:val="00547EB4"/>
    <w:rsid w:val="00550203"/>
    <w:rsid w:val="00550B6E"/>
    <w:rsid w:val="0055142F"/>
    <w:rsid w:val="0055182B"/>
    <w:rsid w:val="00554FE6"/>
    <w:rsid w:val="005553CF"/>
    <w:rsid w:val="0055732C"/>
    <w:rsid w:val="00560AAB"/>
    <w:rsid w:val="00561AA8"/>
    <w:rsid w:val="00561DB2"/>
    <w:rsid w:val="00561F7F"/>
    <w:rsid w:val="0056237D"/>
    <w:rsid w:val="005628BF"/>
    <w:rsid w:val="00562C95"/>
    <w:rsid w:val="005631D2"/>
    <w:rsid w:val="005644AF"/>
    <w:rsid w:val="00564930"/>
    <w:rsid w:val="00567328"/>
    <w:rsid w:val="0056764E"/>
    <w:rsid w:val="00570BF6"/>
    <w:rsid w:val="00570C67"/>
    <w:rsid w:val="0057260A"/>
    <w:rsid w:val="00574A2F"/>
    <w:rsid w:val="00574B0F"/>
    <w:rsid w:val="00575D92"/>
    <w:rsid w:val="00575F56"/>
    <w:rsid w:val="005764AA"/>
    <w:rsid w:val="005769DA"/>
    <w:rsid w:val="00576AE6"/>
    <w:rsid w:val="00576D54"/>
    <w:rsid w:val="005771B7"/>
    <w:rsid w:val="0058037F"/>
    <w:rsid w:val="00580652"/>
    <w:rsid w:val="00580FC3"/>
    <w:rsid w:val="00581483"/>
    <w:rsid w:val="0058254E"/>
    <w:rsid w:val="00582AF4"/>
    <w:rsid w:val="00582C28"/>
    <w:rsid w:val="00582D4B"/>
    <w:rsid w:val="00582FBF"/>
    <w:rsid w:val="00583BDF"/>
    <w:rsid w:val="00583D99"/>
    <w:rsid w:val="00584259"/>
    <w:rsid w:val="00584E6F"/>
    <w:rsid w:val="00585980"/>
    <w:rsid w:val="00585B1C"/>
    <w:rsid w:val="00585DA5"/>
    <w:rsid w:val="00587E32"/>
    <w:rsid w:val="0059040F"/>
    <w:rsid w:val="00590CAF"/>
    <w:rsid w:val="00591F55"/>
    <w:rsid w:val="00592671"/>
    <w:rsid w:val="00592A4F"/>
    <w:rsid w:val="00592F72"/>
    <w:rsid w:val="005941F7"/>
    <w:rsid w:val="00595350"/>
    <w:rsid w:val="00595B7B"/>
    <w:rsid w:val="00596246"/>
    <w:rsid w:val="00597346"/>
    <w:rsid w:val="00597EC3"/>
    <w:rsid w:val="00597FF0"/>
    <w:rsid w:val="005A03F8"/>
    <w:rsid w:val="005A0C40"/>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02E"/>
    <w:rsid w:val="005A7FBC"/>
    <w:rsid w:val="005B076F"/>
    <w:rsid w:val="005B1C8C"/>
    <w:rsid w:val="005B2155"/>
    <w:rsid w:val="005B2393"/>
    <w:rsid w:val="005B2D3B"/>
    <w:rsid w:val="005B31F2"/>
    <w:rsid w:val="005B34B2"/>
    <w:rsid w:val="005B3608"/>
    <w:rsid w:val="005B386D"/>
    <w:rsid w:val="005B3DA0"/>
    <w:rsid w:val="005B3E3A"/>
    <w:rsid w:val="005B4C43"/>
    <w:rsid w:val="005B5951"/>
    <w:rsid w:val="005B5BB4"/>
    <w:rsid w:val="005B754A"/>
    <w:rsid w:val="005C03F6"/>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C78C3"/>
    <w:rsid w:val="005D027D"/>
    <w:rsid w:val="005D05BE"/>
    <w:rsid w:val="005D24DC"/>
    <w:rsid w:val="005D2CAF"/>
    <w:rsid w:val="005D2FBB"/>
    <w:rsid w:val="005D439A"/>
    <w:rsid w:val="005D46B6"/>
    <w:rsid w:val="005D47B0"/>
    <w:rsid w:val="005D5089"/>
    <w:rsid w:val="005D5799"/>
    <w:rsid w:val="005D57DB"/>
    <w:rsid w:val="005D6059"/>
    <w:rsid w:val="005E0910"/>
    <w:rsid w:val="005E0EEA"/>
    <w:rsid w:val="005E153E"/>
    <w:rsid w:val="005E1AA2"/>
    <w:rsid w:val="005E1D7F"/>
    <w:rsid w:val="005E2414"/>
    <w:rsid w:val="005E27D5"/>
    <w:rsid w:val="005E2A93"/>
    <w:rsid w:val="005E2BD1"/>
    <w:rsid w:val="005E3549"/>
    <w:rsid w:val="005E4F42"/>
    <w:rsid w:val="005E5119"/>
    <w:rsid w:val="005E71DF"/>
    <w:rsid w:val="005E75D8"/>
    <w:rsid w:val="005E7B8E"/>
    <w:rsid w:val="005E7B9F"/>
    <w:rsid w:val="005E7DDF"/>
    <w:rsid w:val="005F026F"/>
    <w:rsid w:val="005F086B"/>
    <w:rsid w:val="005F097B"/>
    <w:rsid w:val="005F099A"/>
    <w:rsid w:val="005F1110"/>
    <w:rsid w:val="005F24A3"/>
    <w:rsid w:val="005F264F"/>
    <w:rsid w:val="005F2DA2"/>
    <w:rsid w:val="005F301E"/>
    <w:rsid w:val="005F325F"/>
    <w:rsid w:val="005F3FD5"/>
    <w:rsid w:val="005F409A"/>
    <w:rsid w:val="005F5CC7"/>
    <w:rsid w:val="005F6350"/>
    <w:rsid w:val="005F6C27"/>
    <w:rsid w:val="005F738A"/>
    <w:rsid w:val="0060048D"/>
    <w:rsid w:val="006010D0"/>
    <w:rsid w:val="006013E3"/>
    <w:rsid w:val="00602659"/>
    <w:rsid w:val="00602CDD"/>
    <w:rsid w:val="006034F8"/>
    <w:rsid w:val="00603A52"/>
    <w:rsid w:val="006042F1"/>
    <w:rsid w:val="00604988"/>
    <w:rsid w:val="00604FBA"/>
    <w:rsid w:val="006051D6"/>
    <w:rsid w:val="0060534F"/>
    <w:rsid w:val="00605E6E"/>
    <w:rsid w:val="00606326"/>
    <w:rsid w:val="00606B5B"/>
    <w:rsid w:val="00610A39"/>
    <w:rsid w:val="0061213E"/>
    <w:rsid w:val="00612B4B"/>
    <w:rsid w:val="006136EB"/>
    <w:rsid w:val="00613CCD"/>
    <w:rsid w:val="00613D38"/>
    <w:rsid w:val="0061491B"/>
    <w:rsid w:val="00614E3E"/>
    <w:rsid w:val="00615E7C"/>
    <w:rsid w:val="006163E3"/>
    <w:rsid w:val="006164F3"/>
    <w:rsid w:val="006166F5"/>
    <w:rsid w:val="00616BF4"/>
    <w:rsid w:val="00617D59"/>
    <w:rsid w:val="00617E67"/>
    <w:rsid w:val="00617F1C"/>
    <w:rsid w:val="006200CA"/>
    <w:rsid w:val="00620A6B"/>
    <w:rsid w:val="006217E1"/>
    <w:rsid w:val="00621D1E"/>
    <w:rsid w:val="00621DD1"/>
    <w:rsid w:val="00622C1E"/>
    <w:rsid w:val="00622DC2"/>
    <w:rsid w:val="00622E6B"/>
    <w:rsid w:val="00623952"/>
    <w:rsid w:val="00623C43"/>
    <w:rsid w:val="0062440D"/>
    <w:rsid w:val="00624CFC"/>
    <w:rsid w:val="006250B7"/>
    <w:rsid w:val="006254B9"/>
    <w:rsid w:val="00625C87"/>
    <w:rsid w:val="00625D29"/>
    <w:rsid w:val="0062655C"/>
    <w:rsid w:val="00627093"/>
    <w:rsid w:val="0062710C"/>
    <w:rsid w:val="0062767A"/>
    <w:rsid w:val="0062767B"/>
    <w:rsid w:val="00627801"/>
    <w:rsid w:val="00627A81"/>
    <w:rsid w:val="00630034"/>
    <w:rsid w:val="00630552"/>
    <w:rsid w:val="006306F8"/>
    <w:rsid w:val="00630A46"/>
    <w:rsid w:val="00630A7B"/>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6A9"/>
    <w:rsid w:val="006428D8"/>
    <w:rsid w:val="006430A7"/>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7241"/>
    <w:rsid w:val="00650287"/>
    <w:rsid w:val="006512B5"/>
    <w:rsid w:val="00651573"/>
    <w:rsid w:val="006524F0"/>
    <w:rsid w:val="00652A7A"/>
    <w:rsid w:val="006533B6"/>
    <w:rsid w:val="0065340E"/>
    <w:rsid w:val="00653E0E"/>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5D9"/>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30C"/>
    <w:rsid w:val="00685B87"/>
    <w:rsid w:val="00686414"/>
    <w:rsid w:val="0068684D"/>
    <w:rsid w:val="00686C20"/>
    <w:rsid w:val="00686C36"/>
    <w:rsid w:val="00686F06"/>
    <w:rsid w:val="006914BA"/>
    <w:rsid w:val="006918B2"/>
    <w:rsid w:val="00692617"/>
    <w:rsid w:val="00692A1C"/>
    <w:rsid w:val="0069459D"/>
    <w:rsid w:val="00694D51"/>
    <w:rsid w:val="00695005"/>
    <w:rsid w:val="0069541B"/>
    <w:rsid w:val="00695A92"/>
    <w:rsid w:val="00695F18"/>
    <w:rsid w:val="00696533"/>
    <w:rsid w:val="006A0417"/>
    <w:rsid w:val="006A09D5"/>
    <w:rsid w:val="006A2027"/>
    <w:rsid w:val="006A491B"/>
    <w:rsid w:val="006A4A75"/>
    <w:rsid w:val="006A551A"/>
    <w:rsid w:val="006A5B86"/>
    <w:rsid w:val="006A5EB2"/>
    <w:rsid w:val="006A67F1"/>
    <w:rsid w:val="006A739E"/>
    <w:rsid w:val="006B1501"/>
    <w:rsid w:val="006B18F4"/>
    <w:rsid w:val="006B1EE2"/>
    <w:rsid w:val="006B1EFC"/>
    <w:rsid w:val="006B231E"/>
    <w:rsid w:val="006B25A5"/>
    <w:rsid w:val="006B26A8"/>
    <w:rsid w:val="006B4A3D"/>
    <w:rsid w:val="006B4A86"/>
    <w:rsid w:val="006B50F4"/>
    <w:rsid w:val="006B5381"/>
    <w:rsid w:val="006B6AB5"/>
    <w:rsid w:val="006B6C1B"/>
    <w:rsid w:val="006B6F6F"/>
    <w:rsid w:val="006B7F63"/>
    <w:rsid w:val="006C0E63"/>
    <w:rsid w:val="006C124F"/>
    <w:rsid w:val="006C1B61"/>
    <w:rsid w:val="006C2247"/>
    <w:rsid w:val="006C264E"/>
    <w:rsid w:val="006C2854"/>
    <w:rsid w:val="006C2F62"/>
    <w:rsid w:val="006C34AE"/>
    <w:rsid w:val="006C34ED"/>
    <w:rsid w:val="006C405F"/>
    <w:rsid w:val="006C44C2"/>
    <w:rsid w:val="006C44DE"/>
    <w:rsid w:val="006C45A9"/>
    <w:rsid w:val="006C479E"/>
    <w:rsid w:val="006C4DA5"/>
    <w:rsid w:val="006C63EF"/>
    <w:rsid w:val="006C657E"/>
    <w:rsid w:val="006C708E"/>
    <w:rsid w:val="006D060A"/>
    <w:rsid w:val="006D09D2"/>
    <w:rsid w:val="006D1797"/>
    <w:rsid w:val="006D1EB5"/>
    <w:rsid w:val="006D1EFE"/>
    <w:rsid w:val="006D20B7"/>
    <w:rsid w:val="006D3848"/>
    <w:rsid w:val="006D62F6"/>
    <w:rsid w:val="006D645F"/>
    <w:rsid w:val="006D6742"/>
    <w:rsid w:val="006D6807"/>
    <w:rsid w:val="006D758D"/>
    <w:rsid w:val="006D7E05"/>
    <w:rsid w:val="006E110E"/>
    <w:rsid w:val="006E1379"/>
    <w:rsid w:val="006E15B6"/>
    <w:rsid w:val="006E24E1"/>
    <w:rsid w:val="006E31A8"/>
    <w:rsid w:val="006E44C1"/>
    <w:rsid w:val="006E49A8"/>
    <w:rsid w:val="006E5396"/>
    <w:rsid w:val="006E576B"/>
    <w:rsid w:val="006E5E48"/>
    <w:rsid w:val="006E6536"/>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4F33"/>
    <w:rsid w:val="0070501A"/>
    <w:rsid w:val="00705ADE"/>
    <w:rsid w:val="00705C3B"/>
    <w:rsid w:val="007068EB"/>
    <w:rsid w:val="00707787"/>
    <w:rsid w:val="00707C6D"/>
    <w:rsid w:val="0071005D"/>
    <w:rsid w:val="007105E2"/>
    <w:rsid w:val="007107C7"/>
    <w:rsid w:val="00710903"/>
    <w:rsid w:val="00712A2A"/>
    <w:rsid w:val="00714560"/>
    <w:rsid w:val="00715318"/>
    <w:rsid w:val="0071598B"/>
    <w:rsid w:val="00715DDE"/>
    <w:rsid w:val="00715F60"/>
    <w:rsid w:val="0071629D"/>
    <w:rsid w:val="00716B66"/>
    <w:rsid w:val="007179B4"/>
    <w:rsid w:val="00717C63"/>
    <w:rsid w:val="00720588"/>
    <w:rsid w:val="007206D3"/>
    <w:rsid w:val="007229E1"/>
    <w:rsid w:val="0072337B"/>
    <w:rsid w:val="007244F9"/>
    <w:rsid w:val="00724754"/>
    <w:rsid w:val="00725527"/>
    <w:rsid w:val="007258A3"/>
    <w:rsid w:val="007278F7"/>
    <w:rsid w:val="007313AA"/>
    <w:rsid w:val="007319FF"/>
    <w:rsid w:val="0073211D"/>
    <w:rsid w:val="0073227B"/>
    <w:rsid w:val="007335AE"/>
    <w:rsid w:val="00734796"/>
    <w:rsid w:val="007349D6"/>
    <w:rsid w:val="007360F8"/>
    <w:rsid w:val="00736C52"/>
    <w:rsid w:val="00736C53"/>
    <w:rsid w:val="0073736A"/>
    <w:rsid w:val="007373ED"/>
    <w:rsid w:val="007374E2"/>
    <w:rsid w:val="00737A68"/>
    <w:rsid w:val="00737F79"/>
    <w:rsid w:val="00740AE5"/>
    <w:rsid w:val="007413A9"/>
    <w:rsid w:val="00741615"/>
    <w:rsid w:val="007416C3"/>
    <w:rsid w:val="00741CAF"/>
    <w:rsid w:val="007424A9"/>
    <w:rsid w:val="00742AD0"/>
    <w:rsid w:val="00743649"/>
    <w:rsid w:val="00743A43"/>
    <w:rsid w:val="00744A16"/>
    <w:rsid w:val="00744E05"/>
    <w:rsid w:val="00745159"/>
    <w:rsid w:val="00745A59"/>
    <w:rsid w:val="00745D6F"/>
    <w:rsid w:val="007462BE"/>
    <w:rsid w:val="007465EC"/>
    <w:rsid w:val="007469D9"/>
    <w:rsid w:val="0074737C"/>
    <w:rsid w:val="00751B62"/>
    <w:rsid w:val="007520CD"/>
    <w:rsid w:val="00752DCA"/>
    <w:rsid w:val="00753073"/>
    <w:rsid w:val="00753C22"/>
    <w:rsid w:val="00754017"/>
    <w:rsid w:val="00754FAF"/>
    <w:rsid w:val="007550AC"/>
    <w:rsid w:val="007574B2"/>
    <w:rsid w:val="00757B63"/>
    <w:rsid w:val="0076051C"/>
    <w:rsid w:val="00761734"/>
    <w:rsid w:val="0076184E"/>
    <w:rsid w:val="007618B0"/>
    <w:rsid w:val="00762F19"/>
    <w:rsid w:val="007635A4"/>
    <w:rsid w:val="00764A61"/>
    <w:rsid w:val="00764F78"/>
    <w:rsid w:val="00765912"/>
    <w:rsid w:val="00766B47"/>
    <w:rsid w:val="00767424"/>
    <w:rsid w:val="007677D3"/>
    <w:rsid w:val="00767953"/>
    <w:rsid w:val="00767E9C"/>
    <w:rsid w:val="00770AE3"/>
    <w:rsid w:val="0077193C"/>
    <w:rsid w:val="0077305F"/>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561"/>
    <w:rsid w:val="00793C96"/>
    <w:rsid w:val="00793DAC"/>
    <w:rsid w:val="00794727"/>
    <w:rsid w:val="00794809"/>
    <w:rsid w:val="007948F5"/>
    <w:rsid w:val="00795D6A"/>
    <w:rsid w:val="007964CA"/>
    <w:rsid w:val="00796FD9"/>
    <w:rsid w:val="0079783F"/>
    <w:rsid w:val="007979D8"/>
    <w:rsid w:val="007A0B4F"/>
    <w:rsid w:val="007A1C17"/>
    <w:rsid w:val="007A32A0"/>
    <w:rsid w:val="007A3C95"/>
    <w:rsid w:val="007A4019"/>
    <w:rsid w:val="007A4AF6"/>
    <w:rsid w:val="007A6A09"/>
    <w:rsid w:val="007A6D5C"/>
    <w:rsid w:val="007A7010"/>
    <w:rsid w:val="007A71C6"/>
    <w:rsid w:val="007A7668"/>
    <w:rsid w:val="007B1B4B"/>
    <w:rsid w:val="007B1D83"/>
    <w:rsid w:val="007B3C23"/>
    <w:rsid w:val="007B3DBA"/>
    <w:rsid w:val="007B6093"/>
    <w:rsid w:val="007B6157"/>
    <w:rsid w:val="007B63BF"/>
    <w:rsid w:val="007B6480"/>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1EA"/>
    <w:rsid w:val="007C620D"/>
    <w:rsid w:val="007C661F"/>
    <w:rsid w:val="007C7DF0"/>
    <w:rsid w:val="007D0B26"/>
    <w:rsid w:val="007D0D99"/>
    <w:rsid w:val="007D1049"/>
    <w:rsid w:val="007D1709"/>
    <w:rsid w:val="007D183F"/>
    <w:rsid w:val="007D1A3E"/>
    <w:rsid w:val="007D28A7"/>
    <w:rsid w:val="007D3018"/>
    <w:rsid w:val="007D355B"/>
    <w:rsid w:val="007D382F"/>
    <w:rsid w:val="007D4E3C"/>
    <w:rsid w:val="007D5390"/>
    <w:rsid w:val="007D6D9F"/>
    <w:rsid w:val="007E0930"/>
    <w:rsid w:val="007E0FD2"/>
    <w:rsid w:val="007E14E4"/>
    <w:rsid w:val="007E1707"/>
    <w:rsid w:val="007E1D13"/>
    <w:rsid w:val="007E1F6F"/>
    <w:rsid w:val="007E24B7"/>
    <w:rsid w:val="007E28C3"/>
    <w:rsid w:val="007E2A58"/>
    <w:rsid w:val="007E2E35"/>
    <w:rsid w:val="007E4BDC"/>
    <w:rsid w:val="007E5156"/>
    <w:rsid w:val="007E5BFF"/>
    <w:rsid w:val="007E6125"/>
    <w:rsid w:val="007E6F32"/>
    <w:rsid w:val="007E7DED"/>
    <w:rsid w:val="007F2BC0"/>
    <w:rsid w:val="007F324C"/>
    <w:rsid w:val="007F49CB"/>
    <w:rsid w:val="007F5016"/>
    <w:rsid w:val="007F59C0"/>
    <w:rsid w:val="007F6ED8"/>
    <w:rsid w:val="007F77FF"/>
    <w:rsid w:val="0080010B"/>
    <w:rsid w:val="0080063A"/>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81D"/>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005"/>
    <w:rsid w:val="008261E0"/>
    <w:rsid w:val="008263B3"/>
    <w:rsid w:val="00827525"/>
    <w:rsid w:val="008300A3"/>
    <w:rsid w:val="00830D42"/>
    <w:rsid w:val="00831DE0"/>
    <w:rsid w:val="00831FDC"/>
    <w:rsid w:val="00832B02"/>
    <w:rsid w:val="00832EDB"/>
    <w:rsid w:val="00833CDD"/>
    <w:rsid w:val="008345A4"/>
    <w:rsid w:val="008355FB"/>
    <w:rsid w:val="00835685"/>
    <w:rsid w:val="00835D18"/>
    <w:rsid w:val="00837CE6"/>
    <w:rsid w:val="00837D90"/>
    <w:rsid w:val="00841AA1"/>
    <w:rsid w:val="00841B2E"/>
    <w:rsid w:val="00841DBC"/>
    <w:rsid w:val="0084292C"/>
    <w:rsid w:val="00842A67"/>
    <w:rsid w:val="00843767"/>
    <w:rsid w:val="00843A21"/>
    <w:rsid w:val="00843A65"/>
    <w:rsid w:val="00843A87"/>
    <w:rsid w:val="00843F6D"/>
    <w:rsid w:val="0084400E"/>
    <w:rsid w:val="00844E1F"/>
    <w:rsid w:val="0084523F"/>
    <w:rsid w:val="00845487"/>
    <w:rsid w:val="00846C09"/>
    <w:rsid w:val="00847937"/>
    <w:rsid w:val="00850490"/>
    <w:rsid w:val="0085054E"/>
    <w:rsid w:val="00852FFE"/>
    <w:rsid w:val="008532FF"/>
    <w:rsid w:val="00853767"/>
    <w:rsid w:val="008546A9"/>
    <w:rsid w:val="008548F1"/>
    <w:rsid w:val="00854D68"/>
    <w:rsid w:val="00855705"/>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0724"/>
    <w:rsid w:val="008713F1"/>
    <w:rsid w:val="00871742"/>
    <w:rsid w:val="0087177D"/>
    <w:rsid w:val="008717A6"/>
    <w:rsid w:val="00872AB4"/>
    <w:rsid w:val="00872EAF"/>
    <w:rsid w:val="00874231"/>
    <w:rsid w:val="00874A97"/>
    <w:rsid w:val="008763C9"/>
    <w:rsid w:val="00876AD4"/>
    <w:rsid w:val="0087767F"/>
    <w:rsid w:val="00877829"/>
    <w:rsid w:val="0088023C"/>
    <w:rsid w:val="0088086D"/>
    <w:rsid w:val="00881417"/>
    <w:rsid w:val="008814A2"/>
    <w:rsid w:val="008826DA"/>
    <w:rsid w:val="008827BF"/>
    <w:rsid w:val="00883BBB"/>
    <w:rsid w:val="00884DF5"/>
    <w:rsid w:val="00885287"/>
    <w:rsid w:val="00885A8D"/>
    <w:rsid w:val="00885F2B"/>
    <w:rsid w:val="008870AD"/>
    <w:rsid w:val="00887753"/>
    <w:rsid w:val="008877C3"/>
    <w:rsid w:val="008900E7"/>
    <w:rsid w:val="00890423"/>
    <w:rsid w:val="0089058C"/>
    <w:rsid w:val="008924F5"/>
    <w:rsid w:val="00892698"/>
    <w:rsid w:val="00893015"/>
    <w:rsid w:val="008937AF"/>
    <w:rsid w:val="00893A3F"/>
    <w:rsid w:val="008949D9"/>
    <w:rsid w:val="00894C4A"/>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47E2"/>
    <w:rsid w:val="008C6175"/>
    <w:rsid w:val="008C617E"/>
    <w:rsid w:val="008C6DA5"/>
    <w:rsid w:val="008C7574"/>
    <w:rsid w:val="008D043D"/>
    <w:rsid w:val="008D0DE7"/>
    <w:rsid w:val="008D178D"/>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D42"/>
    <w:rsid w:val="008F1E42"/>
    <w:rsid w:val="008F1FDF"/>
    <w:rsid w:val="008F236F"/>
    <w:rsid w:val="008F2B68"/>
    <w:rsid w:val="008F4BEB"/>
    <w:rsid w:val="008F5A18"/>
    <w:rsid w:val="008F5BCB"/>
    <w:rsid w:val="008F6FFF"/>
    <w:rsid w:val="008F70B2"/>
    <w:rsid w:val="008F7574"/>
    <w:rsid w:val="008F762D"/>
    <w:rsid w:val="008F7D73"/>
    <w:rsid w:val="008F7F61"/>
    <w:rsid w:val="009000B6"/>
    <w:rsid w:val="00900F4A"/>
    <w:rsid w:val="00901589"/>
    <w:rsid w:val="00901762"/>
    <w:rsid w:val="009022A6"/>
    <w:rsid w:val="00902B1C"/>
    <w:rsid w:val="00903631"/>
    <w:rsid w:val="00904A50"/>
    <w:rsid w:val="00904C16"/>
    <w:rsid w:val="00905A63"/>
    <w:rsid w:val="00906C2C"/>
    <w:rsid w:val="00906C44"/>
    <w:rsid w:val="0090741A"/>
    <w:rsid w:val="009076F2"/>
    <w:rsid w:val="009079E3"/>
    <w:rsid w:val="00907A18"/>
    <w:rsid w:val="00907B78"/>
    <w:rsid w:val="00907CA9"/>
    <w:rsid w:val="00910A71"/>
    <w:rsid w:val="00910D86"/>
    <w:rsid w:val="009111E8"/>
    <w:rsid w:val="00911FB4"/>
    <w:rsid w:val="00913978"/>
    <w:rsid w:val="00913C1C"/>
    <w:rsid w:val="00913F3C"/>
    <w:rsid w:val="0091411C"/>
    <w:rsid w:val="00914181"/>
    <w:rsid w:val="00914B78"/>
    <w:rsid w:val="00914EAA"/>
    <w:rsid w:val="00916E0C"/>
    <w:rsid w:val="009201EA"/>
    <w:rsid w:val="0092037B"/>
    <w:rsid w:val="009206DA"/>
    <w:rsid w:val="00921FD4"/>
    <w:rsid w:val="00922711"/>
    <w:rsid w:val="0092271F"/>
    <w:rsid w:val="009229A3"/>
    <w:rsid w:val="00922D54"/>
    <w:rsid w:val="00922E38"/>
    <w:rsid w:val="0092341D"/>
    <w:rsid w:val="0092371C"/>
    <w:rsid w:val="00924CEB"/>
    <w:rsid w:val="009251DE"/>
    <w:rsid w:val="00925B53"/>
    <w:rsid w:val="00926484"/>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29B"/>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1DF2"/>
    <w:rsid w:val="00963846"/>
    <w:rsid w:val="00963DF5"/>
    <w:rsid w:val="0096411D"/>
    <w:rsid w:val="0096468F"/>
    <w:rsid w:val="009657D1"/>
    <w:rsid w:val="0097029F"/>
    <w:rsid w:val="00973423"/>
    <w:rsid w:val="00973737"/>
    <w:rsid w:val="00973828"/>
    <w:rsid w:val="00973BFB"/>
    <w:rsid w:val="0097409C"/>
    <w:rsid w:val="00974E94"/>
    <w:rsid w:val="00974FE0"/>
    <w:rsid w:val="00975A9D"/>
    <w:rsid w:val="00975BA4"/>
    <w:rsid w:val="00976969"/>
    <w:rsid w:val="00977290"/>
    <w:rsid w:val="00977625"/>
    <w:rsid w:val="00977C7A"/>
    <w:rsid w:val="00980288"/>
    <w:rsid w:val="00980380"/>
    <w:rsid w:val="009803D6"/>
    <w:rsid w:val="00980E5D"/>
    <w:rsid w:val="0098121C"/>
    <w:rsid w:val="009817B5"/>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7B5"/>
    <w:rsid w:val="009909D9"/>
    <w:rsid w:val="00991184"/>
    <w:rsid w:val="009928F6"/>
    <w:rsid w:val="00992CFA"/>
    <w:rsid w:val="00993F73"/>
    <w:rsid w:val="009941E7"/>
    <w:rsid w:val="00994682"/>
    <w:rsid w:val="009947B1"/>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068"/>
    <w:rsid w:val="009A52FA"/>
    <w:rsid w:val="009A61B9"/>
    <w:rsid w:val="009A6507"/>
    <w:rsid w:val="009A7A2D"/>
    <w:rsid w:val="009A7C1D"/>
    <w:rsid w:val="009A7CFE"/>
    <w:rsid w:val="009A7E0D"/>
    <w:rsid w:val="009A7EE2"/>
    <w:rsid w:val="009B01B6"/>
    <w:rsid w:val="009B0701"/>
    <w:rsid w:val="009B0798"/>
    <w:rsid w:val="009B1AC1"/>
    <w:rsid w:val="009B203A"/>
    <w:rsid w:val="009B20A6"/>
    <w:rsid w:val="009B2375"/>
    <w:rsid w:val="009B2E5D"/>
    <w:rsid w:val="009B30DD"/>
    <w:rsid w:val="009B3B47"/>
    <w:rsid w:val="009B3C19"/>
    <w:rsid w:val="009B4805"/>
    <w:rsid w:val="009B6021"/>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2E87"/>
    <w:rsid w:val="009D359A"/>
    <w:rsid w:val="009D38FA"/>
    <w:rsid w:val="009D3969"/>
    <w:rsid w:val="009D3F1B"/>
    <w:rsid w:val="009D4B21"/>
    <w:rsid w:val="009D4F43"/>
    <w:rsid w:val="009D52EB"/>
    <w:rsid w:val="009D56BA"/>
    <w:rsid w:val="009D6177"/>
    <w:rsid w:val="009D6184"/>
    <w:rsid w:val="009D6524"/>
    <w:rsid w:val="009D686F"/>
    <w:rsid w:val="009D6F79"/>
    <w:rsid w:val="009D70F9"/>
    <w:rsid w:val="009D75E9"/>
    <w:rsid w:val="009E0028"/>
    <w:rsid w:val="009E0A77"/>
    <w:rsid w:val="009E0E33"/>
    <w:rsid w:val="009E17F7"/>
    <w:rsid w:val="009E2107"/>
    <w:rsid w:val="009E28E5"/>
    <w:rsid w:val="009E28FB"/>
    <w:rsid w:val="009E2AC3"/>
    <w:rsid w:val="009E2B0C"/>
    <w:rsid w:val="009E2B4B"/>
    <w:rsid w:val="009E2FB6"/>
    <w:rsid w:val="009E49EA"/>
    <w:rsid w:val="009E5384"/>
    <w:rsid w:val="009E6843"/>
    <w:rsid w:val="009E7DE7"/>
    <w:rsid w:val="009E7EA2"/>
    <w:rsid w:val="009F066E"/>
    <w:rsid w:val="009F0670"/>
    <w:rsid w:val="009F1FAA"/>
    <w:rsid w:val="009F3A45"/>
    <w:rsid w:val="009F467D"/>
    <w:rsid w:val="009F53C3"/>
    <w:rsid w:val="009F5787"/>
    <w:rsid w:val="009F60BD"/>
    <w:rsid w:val="009F70C0"/>
    <w:rsid w:val="009F749D"/>
    <w:rsid w:val="009F7CC0"/>
    <w:rsid w:val="00A00BB3"/>
    <w:rsid w:val="00A01286"/>
    <w:rsid w:val="00A0171F"/>
    <w:rsid w:val="00A01A41"/>
    <w:rsid w:val="00A01C70"/>
    <w:rsid w:val="00A01FDC"/>
    <w:rsid w:val="00A020B2"/>
    <w:rsid w:val="00A02100"/>
    <w:rsid w:val="00A0258C"/>
    <w:rsid w:val="00A03C8F"/>
    <w:rsid w:val="00A03FA3"/>
    <w:rsid w:val="00A05A58"/>
    <w:rsid w:val="00A05A8C"/>
    <w:rsid w:val="00A05B07"/>
    <w:rsid w:val="00A060D2"/>
    <w:rsid w:val="00A069CE"/>
    <w:rsid w:val="00A073AF"/>
    <w:rsid w:val="00A1024A"/>
    <w:rsid w:val="00A115D6"/>
    <w:rsid w:val="00A12EB1"/>
    <w:rsid w:val="00A1302E"/>
    <w:rsid w:val="00A1336D"/>
    <w:rsid w:val="00A133FE"/>
    <w:rsid w:val="00A13F5C"/>
    <w:rsid w:val="00A13FA3"/>
    <w:rsid w:val="00A14D41"/>
    <w:rsid w:val="00A14F23"/>
    <w:rsid w:val="00A159D9"/>
    <w:rsid w:val="00A15D9A"/>
    <w:rsid w:val="00A178F9"/>
    <w:rsid w:val="00A17BD2"/>
    <w:rsid w:val="00A17DE7"/>
    <w:rsid w:val="00A17FCD"/>
    <w:rsid w:val="00A17FEF"/>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672F"/>
    <w:rsid w:val="00A374E1"/>
    <w:rsid w:val="00A404A0"/>
    <w:rsid w:val="00A40528"/>
    <w:rsid w:val="00A40545"/>
    <w:rsid w:val="00A407CB"/>
    <w:rsid w:val="00A409D2"/>
    <w:rsid w:val="00A41676"/>
    <w:rsid w:val="00A41803"/>
    <w:rsid w:val="00A41CEC"/>
    <w:rsid w:val="00A424DB"/>
    <w:rsid w:val="00A43371"/>
    <w:rsid w:val="00A44153"/>
    <w:rsid w:val="00A443C6"/>
    <w:rsid w:val="00A44A02"/>
    <w:rsid w:val="00A45A6D"/>
    <w:rsid w:val="00A45AEA"/>
    <w:rsid w:val="00A469D8"/>
    <w:rsid w:val="00A46D1C"/>
    <w:rsid w:val="00A501F4"/>
    <w:rsid w:val="00A502F8"/>
    <w:rsid w:val="00A506F8"/>
    <w:rsid w:val="00A50B03"/>
    <w:rsid w:val="00A50B6D"/>
    <w:rsid w:val="00A50FAC"/>
    <w:rsid w:val="00A510E6"/>
    <w:rsid w:val="00A513C2"/>
    <w:rsid w:val="00A52992"/>
    <w:rsid w:val="00A53399"/>
    <w:rsid w:val="00A533C1"/>
    <w:rsid w:val="00A5360C"/>
    <w:rsid w:val="00A54FFC"/>
    <w:rsid w:val="00A5620C"/>
    <w:rsid w:val="00A56406"/>
    <w:rsid w:val="00A569F5"/>
    <w:rsid w:val="00A56F4B"/>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18A"/>
    <w:rsid w:val="00A665C5"/>
    <w:rsid w:val="00A66B15"/>
    <w:rsid w:val="00A6744E"/>
    <w:rsid w:val="00A67A81"/>
    <w:rsid w:val="00A7021A"/>
    <w:rsid w:val="00A706C2"/>
    <w:rsid w:val="00A7157F"/>
    <w:rsid w:val="00A72280"/>
    <w:rsid w:val="00A734C2"/>
    <w:rsid w:val="00A739A4"/>
    <w:rsid w:val="00A745D6"/>
    <w:rsid w:val="00A746C9"/>
    <w:rsid w:val="00A75172"/>
    <w:rsid w:val="00A75632"/>
    <w:rsid w:val="00A75A34"/>
    <w:rsid w:val="00A75E5C"/>
    <w:rsid w:val="00A76832"/>
    <w:rsid w:val="00A76B46"/>
    <w:rsid w:val="00A81167"/>
    <w:rsid w:val="00A819CD"/>
    <w:rsid w:val="00A82C1A"/>
    <w:rsid w:val="00A83B45"/>
    <w:rsid w:val="00A84886"/>
    <w:rsid w:val="00A8498F"/>
    <w:rsid w:val="00A8521A"/>
    <w:rsid w:val="00A8532C"/>
    <w:rsid w:val="00A85BCE"/>
    <w:rsid w:val="00A867F4"/>
    <w:rsid w:val="00A87A20"/>
    <w:rsid w:val="00A903B4"/>
    <w:rsid w:val="00A90A42"/>
    <w:rsid w:val="00A924AF"/>
    <w:rsid w:val="00A93336"/>
    <w:rsid w:val="00A9428F"/>
    <w:rsid w:val="00A94703"/>
    <w:rsid w:val="00A94D79"/>
    <w:rsid w:val="00A9525F"/>
    <w:rsid w:val="00A9582B"/>
    <w:rsid w:val="00A959E2"/>
    <w:rsid w:val="00A9624B"/>
    <w:rsid w:val="00A963FE"/>
    <w:rsid w:val="00A96D32"/>
    <w:rsid w:val="00A96FF0"/>
    <w:rsid w:val="00A97B03"/>
    <w:rsid w:val="00AA04AA"/>
    <w:rsid w:val="00AA161E"/>
    <w:rsid w:val="00AA18C9"/>
    <w:rsid w:val="00AA2444"/>
    <w:rsid w:val="00AA24BE"/>
    <w:rsid w:val="00AA26A9"/>
    <w:rsid w:val="00AA33FC"/>
    <w:rsid w:val="00AA4521"/>
    <w:rsid w:val="00AA4951"/>
    <w:rsid w:val="00AA52C0"/>
    <w:rsid w:val="00AA5764"/>
    <w:rsid w:val="00AA61E6"/>
    <w:rsid w:val="00AA62E8"/>
    <w:rsid w:val="00AA6989"/>
    <w:rsid w:val="00AA6AF5"/>
    <w:rsid w:val="00AA7B14"/>
    <w:rsid w:val="00AB0714"/>
    <w:rsid w:val="00AB0BA9"/>
    <w:rsid w:val="00AB110A"/>
    <w:rsid w:val="00AB138D"/>
    <w:rsid w:val="00AB13CE"/>
    <w:rsid w:val="00AB1CDC"/>
    <w:rsid w:val="00AB20D0"/>
    <w:rsid w:val="00AB3CB9"/>
    <w:rsid w:val="00AB474C"/>
    <w:rsid w:val="00AB5453"/>
    <w:rsid w:val="00AB7308"/>
    <w:rsid w:val="00AB7905"/>
    <w:rsid w:val="00AB7B99"/>
    <w:rsid w:val="00AC087E"/>
    <w:rsid w:val="00AC0CDA"/>
    <w:rsid w:val="00AC0DDA"/>
    <w:rsid w:val="00AC0F4E"/>
    <w:rsid w:val="00AC1137"/>
    <w:rsid w:val="00AC1AAA"/>
    <w:rsid w:val="00AC22AC"/>
    <w:rsid w:val="00AC29C6"/>
    <w:rsid w:val="00AC371B"/>
    <w:rsid w:val="00AC39C4"/>
    <w:rsid w:val="00AC4271"/>
    <w:rsid w:val="00AC4501"/>
    <w:rsid w:val="00AC49B1"/>
    <w:rsid w:val="00AC500E"/>
    <w:rsid w:val="00AC5F70"/>
    <w:rsid w:val="00AC65FD"/>
    <w:rsid w:val="00AC67AD"/>
    <w:rsid w:val="00AC7134"/>
    <w:rsid w:val="00AC7BBF"/>
    <w:rsid w:val="00AD00CF"/>
    <w:rsid w:val="00AD0A20"/>
    <w:rsid w:val="00AD130E"/>
    <w:rsid w:val="00AD172A"/>
    <w:rsid w:val="00AD2444"/>
    <w:rsid w:val="00AD2980"/>
    <w:rsid w:val="00AD3824"/>
    <w:rsid w:val="00AD4822"/>
    <w:rsid w:val="00AD491A"/>
    <w:rsid w:val="00AD4C30"/>
    <w:rsid w:val="00AD551B"/>
    <w:rsid w:val="00AD5E7A"/>
    <w:rsid w:val="00AD62A7"/>
    <w:rsid w:val="00AD7072"/>
    <w:rsid w:val="00AE0A6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782"/>
    <w:rsid w:val="00AF1813"/>
    <w:rsid w:val="00AF29D4"/>
    <w:rsid w:val="00AF2DFB"/>
    <w:rsid w:val="00AF3517"/>
    <w:rsid w:val="00AF386A"/>
    <w:rsid w:val="00AF4B32"/>
    <w:rsid w:val="00AF4F9D"/>
    <w:rsid w:val="00AF685A"/>
    <w:rsid w:val="00AF69CB"/>
    <w:rsid w:val="00AF7EA0"/>
    <w:rsid w:val="00B00291"/>
    <w:rsid w:val="00B0048F"/>
    <w:rsid w:val="00B00BF2"/>
    <w:rsid w:val="00B00EA2"/>
    <w:rsid w:val="00B02098"/>
    <w:rsid w:val="00B021E0"/>
    <w:rsid w:val="00B02425"/>
    <w:rsid w:val="00B026FC"/>
    <w:rsid w:val="00B030C2"/>
    <w:rsid w:val="00B0326F"/>
    <w:rsid w:val="00B03346"/>
    <w:rsid w:val="00B0368C"/>
    <w:rsid w:val="00B03C6C"/>
    <w:rsid w:val="00B04223"/>
    <w:rsid w:val="00B0528E"/>
    <w:rsid w:val="00B05F90"/>
    <w:rsid w:val="00B05F9A"/>
    <w:rsid w:val="00B0605D"/>
    <w:rsid w:val="00B0636B"/>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0091"/>
    <w:rsid w:val="00B23510"/>
    <w:rsid w:val="00B2415A"/>
    <w:rsid w:val="00B25890"/>
    <w:rsid w:val="00B258B1"/>
    <w:rsid w:val="00B25BED"/>
    <w:rsid w:val="00B2697D"/>
    <w:rsid w:val="00B30312"/>
    <w:rsid w:val="00B30DBC"/>
    <w:rsid w:val="00B31324"/>
    <w:rsid w:val="00B319A1"/>
    <w:rsid w:val="00B319F3"/>
    <w:rsid w:val="00B31A5A"/>
    <w:rsid w:val="00B31DD2"/>
    <w:rsid w:val="00B327E2"/>
    <w:rsid w:val="00B32DC0"/>
    <w:rsid w:val="00B33554"/>
    <w:rsid w:val="00B33E3D"/>
    <w:rsid w:val="00B34C1C"/>
    <w:rsid w:val="00B34D45"/>
    <w:rsid w:val="00B36C1D"/>
    <w:rsid w:val="00B36DF0"/>
    <w:rsid w:val="00B3711C"/>
    <w:rsid w:val="00B3762C"/>
    <w:rsid w:val="00B3778F"/>
    <w:rsid w:val="00B37C81"/>
    <w:rsid w:val="00B37F54"/>
    <w:rsid w:val="00B40282"/>
    <w:rsid w:val="00B40957"/>
    <w:rsid w:val="00B40A31"/>
    <w:rsid w:val="00B41807"/>
    <w:rsid w:val="00B41F78"/>
    <w:rsid w:val="00B420B2"/>
    <w:rsid w:val="00B425C5"/>
    <w:rsid w:val="00B435E4"/>
    <w:rsid w:val="00B43DA7"/>
    <w:rsid w:val="00B4477D"/>
    <w:rsid w:val="00B44974"/>
    <w:rsid w:val="00B44DDF"/>
    <w:rsid w:val="00B4526A"/>
    <w:rsid w:val="00B45287"/>
    <w:rsid w:val="00B45709"/>
    <w:rsid w:val="00B46691"/>
    <w:rsid w:val="00B4783F"/>
    <w:rsid w:val="00B47F71"/>
    <w:rsid w:val="00B5066A"/>
    <w:rsid w:val="00B5166A"/>
    <w:rsid w:val="00B51A9A"/>
    <w:rsid w:val="00B51EB2"/>
    <w:rsid w:val="00B52732"/>
    <w:rsid w:val="00B5427A"/>
    <w:rsid w:val="00B545C2"/>
    <w:rsid w:val="00B546EF"/>
    <w:rsid w:val="00B54F11"/>
    <w:rsid w:val="00B55340"/>
    <w:rsid w:val="00B553CC"/>
    <w:rsid w:val="00B5585C"/>
    <w:rsid w:val="00B5628B"/>
    <w:rsid w:val="00B566FD"/>
    <w:rsid w:val="00B56B34"/>
    <w:rsid w:val="00B56BAF"/>
    <w:rsid w:val="00B56CC5"/>
    <w:rsid w:val="00B5782D"/>
    <w:rsid w:val="00B60482"/>
    <w:rsid w:val="00B607AD"/>
    <w:rsid w:val="00B609E6"/>
    <w:rsid w:val="00B60D37"/>
    <w:rsid w:val="00B60D6C"/>
    <w:rsid w:val="00B626D0"/>
    <w:rsid w:val="00B636CB"/>
    <w:rsid w:val="00B636CD"/>
    <w:rsid w:val="00B64316"/>
    <w:rsid w:val="00B6589F"/>
    <w:rsid w:val="00B66B4E"/>
    <w:rsid w:val="00B67D80"/>
    <w:rsid w:val="00B70223"/>
    <w:rsid w:val="00B712F8"/>
    <w:rsid w:val="00B7246D"/>
    <w:rsid w:val="00B728E4"/>
    <w:rsid w:val="00B737A5"/>
    <w:rsid w:val="00B73AF8"/>
    <w:rsid w:val="00B7440D"/>
    <w:rsid w:val="00B74B26"/>
    <w:rsid w:val="00B750D9"/>
    <w:rsid w:val="00B76829"/>
    <w:rsid w:val="00B77036"/>
    <w:rsid w:val="00B7737B"/>
    <w:rsid w:val="00B80BED"/>
    <w:rsid w:val="00B811AF"/>
    <w:rsid w:val="00B83EFA"/>
    <w:rsid w:val="00B845C6"/>
    <w:rsid w:val="00B84C9D"/>
    <w:rsid w:val="00B84DC6"/>
    <w:rsid w:val="00B84F01"/>
    <w:rsid w:val="00B8517D"/>
    <w:rsid w:val="00B869A2"/>
    <w:rsid w:val="00B87920"/>
    <w:rsid w:val="00B87CDC"/>
    <w:rsid w:val="00B9050B"/>
    <w:rsid w:val="00B90700"/>
    <w:rsid w:val="00B91A7F"/>
    <w:rsid w:val="00B91ED7"/>
    <w:rsid w:val="00B924A3"/>
    <w:rsid w:val="00B925A6"/>
    <w:rsid w:val="00B934D6"/>
    <w:rsid w:val="00B94078"/>
    <w:rsid w:val="00B94B14"/>
    <w:rsid w:val="00B960BC"/>
    <w:rsid w:val="00B965C3"/>
    <w:rsid w:val="00B96824"/>
    <w:rsid w:val="00B96ED3"/>
    <w:rsid w:val="00B975B1"/>
    <w:rsid w:val="00B9782A"/>
    <w:rsid w:val="00B9798D"/>
    <w:rsid w:val="00BA01F8"/>
    <w:rsid w:val="00BA070B"/>
    <w:rsid w:val="00BA1610"/>
    <w:rsid w:val="00BA16F7"/>
    <w:rsid w:val="00BA242A"/>
    <w:rsid w:val="00BA4288"/>
    <w:rsid w:val="00BA4851"/>
    <w:rsid w:val="00BA4BFF"/>
    <w:rsid w:val="00BA52BD"/>
    <w:rsid w:val="00BA54B1"/>
    <w:rsid w:val="00BA5A38"/>
    <w:rsid w:val="00BA65A3"/>
    <w:rsid w:val="00BA675C"/>
    <w:rsid w:val="00BA6D06"/>
    <w:rsid w:val="00BA701E"/>
    <w:rsid w:val="00BA7138"/>
    <w:rsid w:val="00BA72B9"/>
    <w:rsid w:val="00BA7E86"/>
    <w:rsid w:val="00BB1E21"/>
    <w:rsid w:val="00BB2A80"/>
    <w:rsid w:val="00BB2CC7"/>
    <w:rsid w:val="00BB353F"/>
    <w:rsid w:val="00BB38FE"/>
    <w:rsid w:val="00BB4DA3"/>
    <w:rsid w:val="00BB5157"/>
    <w:rsid w:val="00BB57AF"/>
    <w:rsid w:val="00BB5825"/>
    <w:rsid w:val="00BB6317"/>
    <w:rsid w:val="00BB637B"/>
    <w:rsid w:val="00BB71D0"/>
    <w:rsid w:val="00BC05DF"/>
    <w:rsid w:val="00BC082C"/>
    <w:rsid w:val="00BC1785"/>
    <w:rsid w:val="00BC1861"/>
    <w:rsid w:val="00BC1D9A"/>
    <w:rsid w:val="00BC223C"/>
    <w:rsid w:val="00BC29E1"/>
    <w:rsid w:val="00BC2A74"/>
    <w:rsid w:val="00BC36BD"/>
    <w:rsid w:val="00BC37AB"/>
    <w:rsid w:val="00BC37B9"/>
    <w:rsid w:val="00BC39E5"/>
    <w:rsid w:val="00BC3AB9"/>
    <w:rsid w:val="00BC448B"/>
    <w:rsid w:val="00BC5EDB"/>
    <w:rsid w:val="00BC69CF"/>
    <w:rsid w:val="00BC70BB"/>
    <w:rsid w:val="00BC7ACE"/>
    <w:rsid w:val="00BD0540"/>
    <w:rsid w:val="00BD1368"/>
    <w:rsid w:val="00BD1875"/>
    <w:rsid w:val="00BD1DA8"/>
    <w:rsid w:val="00BD233D"/>
    <w:rsid w:val="00BD36E8"/>
    <w:rsid w:val="00BD4295"/>
    <w:rsid w:val="00BD56C2"/>
    <w:rsid w:val="00BD61EE"/>
    <w:rsid w:val="00BD65A6"/>
    <w:rsid w:val="00BD7EF3"/>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0FEA"/>
    <w:rsid w:val="00BF1036"/>
    <w:rsid w:val="00BF18D3"/>
    <w:rsid w:val="00BF1F6C"/>
    <w:rsid w:val="00BF2916"/>
    <w:rsid w:val="00BF3161"/>
    <w:rsid w:val="00BF396E"/>
    <w:rsid w:val="00BF4212"/>
    <w:rsid w:val="00BF4677"/>
    <w:rsid w:val="00BF4AFE"/>
    <w:rsid w:val="00BF4B01"/>
    <w:rsid w:val="00BF6EF7"/>
    <w:rsid w:val="00BF74E5"/>
    <w:rsid w:val="00BF759F"/>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484"/>
    <w:rsid w:val="00C17880"/>
    <w:rsid w:val="00C178B0"/>
    <w:rsid w:val="00C17902"/>
    <w:rsid w:val="00C17AE5"/>
    <w:rsid w:val="00C2070F"/>
    <w:rsid w:val="00C20E93"/>
    <w:rsid w:val="00C21469"/>
    <w:rsid w:val="00C21642"/>
    <w:rsid w:val="00C23067"/>
    <w:rsid w:val="00C23AC5"/>
    <w:rsid w:val="00C23EA8"/>
    <w:rsid w:val="00C243AD"/>
    <w:rsid w:val="00C245D2"/>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619"/>
    <w:rsid w:val="00C4360B"/>
    <w:rsid w:val="00C439DD"/>
    <w:rsid w:val="00C43AB5"/>
    <w:rsid w:val="00C4480A"/>
    <w:rsid w:val="00C44D67"/>
    <w:rsid w:val="00C45219"/>
    <w:rsid w:val="00C45977"/>
    <w:rsid w:val="00C45B14"/>
    <w:rsid w:val="00C466B9"/>
    <w:rsid w:val="00C46AA7"/>
    <w:rsid w:val="00C46E90"/>
    <w:rsid w:val="00C47B8C"/>
    <w:rsid w:val="00C47E6C"/>
    <w:rsid w:val="00C50210"/>
    <w:rsid w:val="00C505C7"/>
    <w:rsid w:val="00C50A5D"/>
    <w:rsid w:val="00C51457"/>
    <w:rsid w:val="00C5187A"/>
    <w:rsid w:val="00C52742"/>
    <w:rsid w:val="00C53091"/>
    <w:rsid w:val="00C53C6B"/>
    <w:rsid w:val="00C5521E"/>
    <w:rsid w:val="00C557B4"/>
    <w:rsid w:val="00C56C5D"/>
    <w:rsid w:val="00C56E6C"/>
    <w:rsid w:val="00C57864"/>
    <w:rsid w:val="00C57C71"/>
    <w:rsid w:val="00C6064F"/>
    <w:rsid w:val="00C60BF7"/>
    <w:rsid w:val="00C6136E"/>
    <w:rsid w:val="00C618FF"/>
    <w:rsid w:val="00C61FB0"/>
    <w:rsid w:val="00C62037"/>
    <w:rsid w:val="00C628D5"/>
    <w:rsid w:val="00C62D55"/>
    <w:rsid w:val="00C63368"/>
    <w:rsid w:val="00C633C7"/>
    <w:rsid w:val="00C648A2"/>
    <w:rsid w:val="00C648EB"/>
    <w:rsid w:val="00C6551C"/>
    <w:rsid w:val="00C65E41"/>
    <w:rsid w:val="00C67D4E"/>
    <w:rsid w:val="00C67EE4"/>
    <w:rsid w:val="00C70012"/>
    <w:rsid w:val="00C70564"/>
    <w:rsid w:val="00C71B96"/>
    <w:rsid w:val="00C7241A"/>
    <w:rsid w:val="00C727F6"/>
    <w:rsid w:val="00C72821"/>
    <w:rsid w:val="00C7365E"/>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145"/>
    <w:rsid w:val="00C87869"/>
    <w:rsid w:val="00C90ABE"/>
    <w:rsid w:val="00C916C2"/>
    <w:rsid w:val="00C9269B"/>
    <w:rsid w:val="00C92893"/>
    <w:rsid w:val="00C92C33"/>
    <w:rsid w:val="00C93D5D"/>
    <w:rsid w:val="00C94A50"/>
    <w:rsid w:val="00C94BA7"/>
    <w:rsid w:val="00C97182"/>
    <w:rsid w:val="00CA02C7"/>
    <w:rsid w:val="00CA0371"/>
    <w:rsid w:val="00CA107F"/>
    <w:rsid w:val="00CA1E75"/>
    <w:rsid w:val="00CA1FEF"/>
    <w:rsid w:val="00CA23BC"/>
    <w:rsid w:val="00CA4031"/>
    <w:rsid w:val="00CA43C7"/>
    <w:rsid w:val="00CA4427"/>
    <w:rsid w:val="00CA4FC1"/>
    <w:rsid w:val="00CA7619"/>
    <w:rsid w:val="00CB0762"/>
    <w:rsid w:val="00CB12E7"/>
    <w:rsid w:val="00CB253E"/>
    <w:rsid w:val="00CB2C30"/>
    <w:rsid w:val="00CB36C1"/>
    <w:rsid w:val="00CB3879"/>
    <w:rsid w:val="00CB3ADC"/>
    <w:rsid w:val="00CB5C1A"/>
    <w:rsid w:val="00CB65B2"/>
    <w:rsid w:val="00CB68AF"/>
    <w:rsid w:val="00CB7535"/>
    <w:rsid w:val="00CB7A59"/>
    <w:rsid w:val="00CB7AD6"/>
    <w:rsid w:val="00CC0200"/>
    <w:rsid w:val="00CC0802"/>
    <w:rsid w:val="00CC0999"/>
    <w:rsid w:val="00CC1BE8"/>
    <w:rsid w:val="00CC1D94"/>
    <w:rsid w:val="00CC1F62"/>
    <w:rsid w:val="00CC2398"/>
    <w:rsid w:val="00CC4839"/>
    <w:rsid w:val="00CC4C8D"/>
    <w:rsid w:val="00CC51C7"/>
    <w:rsid w:val="00CC56E5"/>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4DEE"/>
    <w:rsid w:val="00CD651A"/>
    <w:rsid w:val="00CD6EFA"/>
    <w:rsid w:val="00CD7B50"/>
    <w:rsid w:val="00CD7D96"/>
    <w:rsid w:val="00CE0261"/>
    <w:rsid w:val="00CE0357"/>
    <w:rsid w:val="00CE0DE7"/>
    <w:rsid w:val="00CE2671"/>
    <w:rsid w:val="00CE2F1E"/>
    <w:rsid w:val="00CE4579"/>
    <w:rsid w:val="00CE5852"/>
    <w:rsid w:val="00CE628C"/>
    <w:rsid w:val="00CE64D4"/>
    <w:rsid w:val="00CE6EF2"/>
    <w:rsid w:val="00CE79F8"/>
    <w:rsid w:val="00CE7A02"/>
    <w:rsid w:val="00CE7BBE"/>
    <w:rsid w:val="00CF00CA"/>
    <w:rsid w:val="00CF13EC"/>
    <w:rsid w:val="00CF1FE1"/>
    <w:rsid w:val="00CF39C3"/>
    <w:rsid w:val="00CF4136"/>
    <w:rsid w:val="00CF4FBD"/>
    <w:rsid w:val="00CF545C"/>
    <w:rsid w:val="00CF5A5B"/>
    <w:rsid w:val="00CF6A64"/>
    <w:rsid w:val="00CF6C2F"/>
    <w:rsid w:val="00CF7103"/>
    <w:rsid w:val="00CF7A4A"/>
    <w:rsid w:val="00D01DBB"/>
    <w:rsid w:val="00D040DD"/>
    <w:rsid w:val="00D04934"/>
    <w:rsid w:val="00D05A56"/>
    <w:rsid w:val="00D0658C"/>
    <w:rsid w:val="00D071A1"/>
    <w:rsid w:val="00D07593"/>
    <w:rsid w:val="00D1059B"/>
    <w:rsid w:val="00D1181D"/>
    <w:rsid w:val="00D125A1"/>
    <w:rsid w:val="00D12B9E"/>
    <w:rsid w:val="00D13EC9"/>
    <w:rsid w:val="00D14D94"/>
    <w:rsid w:val="00D15051"/>
    <w:rsid w:val="00D156C2"/>
    <w:rsid w:val="00D158F6"/>
    <w:rsid w:val="00D1643B"/>
    <w:rsid w:val="00D173F8"/>
    <w:rsid w:val="00D17BE3"/>
    <w:rsid w:val="00D17E3E"/>
    <w:rsid w:val="00D200C1"/>
    <w:rsid w:val="00D20564"/>
    <w:rsid w:val="00D212EC"/>
    <w:rsid w:val="00D21638"/>
    <w:rsid w:val="00D21C80"/>
    <w:rsid w:val="00D22153"/>
    <w:rsid w:val="00D2284C"/>
    <w:rsid w:val="00D22ACF"/>
    <w:rsid w:val="00D22B83"/>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01C"/>
    <w:rsid w:val="00D32CD3"/>
    <w:rsid w:val="00D3329C"/>
    <w:rsid w:val="00D332B3"/>
    <w:rsid w:val="00D33A98"/>
    <w:rsid w:val="00D34DC7"/>
    <w:rsid w:val="00D359F1"/>
    <w:rsid w:val="00D3721F"/>
    <w:rsid w:val="00D37249"/>
    <w:rsid w:val="00D37F8B"/>
    <w:rsid w:val="00D400E7"/>
    <w:rsid w:val="00D40823"/>
    <w:rsid w:val="00D41A85"/>
    <w:rsid w:val="00D421AC"/>
    <w:rsid w:val="00D426F0"/>
    <w:rsid w:val="00D42D91"/>
    <w:rsid w:val="00D43C6F"/>
    <w:rsid w:val="00D43DD1"/>
    <w:rsid w:val="00D447F2"/>
    <w:rsid w:val="00D464DE"/>
    <w:rsid w:val="00D465B3"/>
    <w:rsid w:val="00D4722D"/>
    <w:rsid w:val="00D4799D"/>
    <w:rsid w:val="00D47BBE"/>
    <w:rsid w:val="00D47DAB"/>
    <w:rsid w:val="00D50054"/>
    <w:rsid w:val="00D5455A"/>
    <w:rsid w:val="00D5590C"/>
    <w:rsid w:val="00D568CC"/>
    <w:rsid w:val="00D60CFF"/>
    <w:rsid w:val="00D641EF"/>
    <w:rsid w:val="00D648EC"/>
    <w:rsid w:val="00D64BB0"/>
    <w:rsid w:val="00D64CE0"/>
    <w:rsid w:val="00D65A1E"/>
    <w:rsid w:val="00D65A99"/>
    <w:rsid w:val="00D66A16"/>
    <w:rsid w:val="00D66BC5"/>
    <w:rsid w:val="00D675E7"/>
    <w:rsid w:val="00D67F23"/>
    <w:rsid w:val="00D70E67"/>
    <w:rsid w:val="00D71BCB"/>
    <w:rsid w:val="00D71C5C"/>
    <w:rsid w:val="00D73FD0"/>
    <w:rsid w:val="00D75586"/>
    <w:rsid w:val="00D7653B"/>
    <w:rsid w:val="00D76B07"/>
    <w:rsid w:val="00D76D9B"/>
    <w:rsid w:val="00D777EA"/>
    <w:rsid w:val="00D77E24"/>
    <w:rsid w:val="00D80757"/>
    <w:rsid w:val="00D81247"/>
    <w:rsid w:val="00D81A3B"/>
    <w:rsid w:val="00D81B9C"/>
    <w:rsid w:val="00D81D00"/>
    <w:rsid w:val="00D851DB"/>
    <w:rsid w:val="00D86278"/>
    <w:rsid w:val="00D86B94"/>
    <w:rsid w:val="00D86F25"/>
    <w:rsid w:val="00D876BE"/>
    <w:rsid w:val="00D879E8"/>
    <w:rsid w:val="00D87A53"/>
    <w:rsid w:val="00D87CF2"/>
    <w:rsid w:val="00D904FA"/>
    <w:rsid w:val="00D914A8"/>
    <w:rsid w:val="00D914C7"/>
    <w:rsid w:val="00D91ED1"/>
    <w:rsid w:val="00D92C8B"/>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5DAF"/>
    <w:rsid w:val="00DA62DF"/>
    <w:rsid w:val="00DA6F07"/>
    <w:rsid w:val="00DB00F1"/>
    <w:rsid w:val="00DB0459"/>
    <w:rsid w:val="00DB061E"/>
    <w:rsid w:val="00DB0B00"/>
    <w:rsid w:val="00DB0C58"/>
    <w:rsid w:val="00DB1594"/>
    <w:rsid w:val="00DB23C2"/>
    <w:rsid w:val="00DB32E7"/>
    <w:rsid w:val="00DB33F9"/>
    <w:rsid w:val="00DB383C"/>
    <w:rsid w:val="00DB3A0A"/>
    <w:rsid w:val="00DB4247"/>
    <w:rsid w:val="00DB48D8"/>
    <w:rsid w:val="00DB5688"/>
    <w:rsid w:val="00DB5E77"/>
    <w:rsid w:val="00DB637B"/>
    <w:rsid w:val="00DC036D"/>
    <w:rsid w:val="00DC06A8"/>
    <w:rsid w:val="00DC0761"/>
    <w:rsid w:val="00DC2211"/>
    <w:rsid w:val="00DC2F56"/>
    <w:rsid w:val="00DC33F1"/>
    <w:rsid w:val="00DC39C6"/>
    <w:rsid w:val="00DC45DD"/>
    <w:rsid w:val="00DC49C2"/>
    <w:rsid w:val="00DC5902"/>
    <w:rsid w:val="00DC6CFB"/>
    <w:rsid w:val="00DC6E13"/>
    <w:rsid w:val="00DD15F0"/>
    <w:rsid w:val="00DD2DE1"/>
    <w:rsid w:val="00DD32AB"/>
    <w:rsid w:val="00DD34B0"/>
    <w:rsid w:val="00DD3909"/>
    <w:rsid w:val="00DD397F"/>
    <w:rsid w:val="00DD5078"/>
    <w:rsid w:val="00DD5AF5"/>
    <w:rsid w:val="00DD645B"/>
    <w:rsid w:val="00DD650A"/>
    <w:rsid w:val="00DD667C"/>
    <w:rsid w:val="00DD6D5F"/>
    <w:rsid w:val="00DD6DC9"/>
    <w:rsid w:val="00DD6F29"/>
    <w:rsid w:val="00DD759E"/>
    <w:rsid w:val="00DD7ADA"/>
    <w:rsid w:val="00DE0E41"/>
    <w:rsid w:val="00DE2FF0"/>
    <w:rsid w:val="00DE33FE"/>
    <w:rsid w:val="00DE43C3"/>
    <w:rsid w:val="00DE4B85"/>
    <w:rsid w:val="00DE4FB5"/>
    <w:rsid w:val="00DE5E70"/>
    <w:rsid w:val="00DE62AF"/>
    <w:rsid w:val="00DE6D37"/>
    <w:rsid w:val="00DE6DEE"/>
    <w:rsid w:val="00DE7E18"/>
    <w:rsid w:val="00DF235E"/>
    <w:rsid w:val="00DF2365"/>
    <w:rsid w:val="00DF2877"/>
    <w:rsid w:val="00DF3B66"/>
    <w:rsid w:val="00DF4220"/>
    <w:rsid w:val="00DF43B7"/>
    <w:rsid w:val="00DF4D31"/>
    <w:rsid w:val="00DF56F7"/>
    <w:rsid w:val="00DF5FD5"/>
    <w:rsid w:val="00DF65D5"/>
    <w:rsid w:val="00DF7F35"/>
    <w:rsid w:val="00E00036"/>
    <w:rsid w:val="00E006AB"/>
    <w:rsid w:val="00E00AB1"/>
    <w:rsid w:val="00E01735"/>
    <w:rsid w:val="00E01A1A"/>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0BF"/>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0FBA"/>
    <w:rsid w:val="00E5130E"/>
    <w:rsid w:val="00E52210"/>
    <w:rsid w:val="00E5222E"/>
    <w:rsid w:val="00E5265E"/>
    <w:rsid w:val="00E52A04"/>
    <w:rsid w:val="00E53204"/>
    <w:rsid w:val="00E53742"/>
    <w:rsid w:val="00E5496C"/>
    <w:rsid w:val="00E55A47"/>
    <w:rsid w:val="00E56A29"/>
    <w:rsid w:val="00E56B8C"/>
    <w:rsid w:val="00E60A9A"/>
    <w:rsid w:val="00E61AB5"/>
    <w:rsid w:val="00E62FAF"/>
    <w:rsid w:val="00E633D7"/>
    <w:rsid w:val="00E635FA"/>
    <w:rsid w:val="00E63902"/>
    <w:rsid w:val="00E64350"/>
    <w:rsid w:val="00E65009"/>
    <w:rsid w:val="00E66740"/>
    <w:rsid w:val="00E66BF7"/>
    <w:rsid w:val="00E67A37"/>
    <w:rsid w:val="00E70DD8"/>
    <w:rsid w:val="00E71947"/>
    <w:rsid w:val="00E71F8B"/>
    <w:rsid w:val="00E72065"/>
    <w:rsid w:val="00E72DB1"/>
    <w:rsid w:val="00E72F95"/>
    <w:rsid w:val="00E7340D"/>
    <w:rsid w:val="00E73B6C"/>
    <w:rsid w:val="00E73BE3"/>
    <w:rsid w:val="00E75377"/>
    <w:rsid w:val="00E76B22"/>
    <w:rsid w:val="00E76D88"/>
    <w:rsid w:val="00E76DF5"/>
    <w:rsid w:val="00E805B7"/>
    <w:rsid w:val="00E80D92"/>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529"/>
    <w:rsid w:val="00E91FB7"/>
    <w:rsid w:val="00E9212F"/>
    <w:rsid w:val="00E92D9F"/>
    <w:rsid w:val="00E93CED"/>
    <w:rsid w:val="00E95DAA"/>
    <w:rsid w:val="00E95DEE"/>
    <w:rsid w:val="00E95E37"/>
    <w:rsid w:val="00E96739"/>
    <w:rsid w:val="00E967D0"/>
    <w:rsid w:val="00E96881"/>
    <w:rsid w:val="00E96AC4"/>
    <w:rsid w:val="00E96B80"/>
    <w:rsid w:val="00E972E3"/>
    <w:rsid w:val="00E97872"/>
    <w:rsid w:val="00EA14A6"/>
    <w:rsid w:val="00EA2603"/>
    <w:rsid w:val="00EA26C3"/>
    <w:rsid w:val="00EA2AE9"/>
    <w:rsid w:val="00EA30B6"/>
    <w:rsid w:val="00EA3442"/>
    <w:rsid w:val="00EA380D"/>
    <w:rsid w:val="00EA4F04"/>
    <w:rsid w:val="00EA5068"/>
    <w:rsid w:val="00EA5A09"/>
    <w:rsid w:val="00EA675C"/>
    <w:rsid w:val="00EA6A6B"/>
    <w:rsid w:val="00EA6ACE"/>
    <w:rsid w:val="00EA6C3D"/>
    <w:rsid w:val="00EA7211"/>
    <w:rsid w:val="00EB1386"/>
    <w:rsid w:val="00EB1958"/>
    <w:rsid w:val="00EB230F"/>
    <w:rsid w:val="00EB2B0B"/>
    <w:rsid w:val="00EB3CD4"/>
    <w:rsid w:val="00EB43D8"/>
    <w:rsid w:val="00EB4875"/>
    <w:rsid w:val="00EB4BC1"/>
    <w:rsid w:val="00EB4EDF"/>
    <w:rsid w:val="00EB584C"/>
    <w:rsid w:val="00EB6286"/>
    <w:rsid w:val="00EB63F0"/>
    <w:rsid w:val="00EB6CEE"/>
    <w:rsid w:val="00EB6ED1"/>
    <w:rsid w:val="00EB7361"/>
    <w:rsid w:val="00EC047B"/>
    <w:rsid w:val="00EC2A78"/>
    <w:rsid w:val="00EC33D1"/>
    <w:rsid w:val="00EC34C4"/>
    <w:rsid w:val="00EC4647"/>
    <w:rsid w:val="00EC499A"/>
    <w:rsid w:val="00EC4E4A"/>
    <w:rsid w:val="00EC4E98"/>
    <w:rsid w:val="00EC5632"/>
    <w:rsid w:val="00EC58A5"/>
    <w:rsid w:val="00EC5BA6"/>
    <w:rsid w:val="00EC5C8B"/>
    <w:rsid w:val="00EC6075"/>
    <w:rsid w:val="00EC60AC"/>
    <w:rsid w:val="00EC6127"/>
    <w:rsid w:val="00EC67F2"/>
    <w:rsid w:val="00EC71A6"/>
    <w:rsid w:val="00ED02D2"/>
    <w:rsid w:val="00ED08C8"/>
    <w:rsid w:val="00ED09BA"/>
    <w:rsid w:val="00ED2412"/>
    <w:rsid w:val="00ED25AF"/>
    <w:rsid w:val="00ED296A"/>
    <w:rsid w:val="00ED301E"/>
    <w:rsid w:val="00ED314A"/>
    <w:rsid w:val="00ED3221"/>
    <w:rsid w:val="00ED502D"/>
    <w:rsid w:val="00ED56BC"/>
    <w:rsid w:val="00ED5B82"/>
    <w:rsid w:val="00ED66AB"/>
    <w:rsid w:val="00ED69EC"/>
    <w:rsid w:val="00ED6A63"/>
    <w:rsid w:val="00ED7375"/>
    <w:rsid w:val="00ED761F"/>
    <w:rsid w:val="00EE0036"/>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827"/>
    <w:rsid w:val="00EF4948"/>
    <w:rsid w:val="00EF62DF"/>
    <w:rsid w:val="00EF6D9C"/>
    <w:rsid w:val="00EF70E8"/>
    <w:rsid w:val="00EF7161"/>
    <w:rsid w:val="00EF7248"/>
    <w:rsid w:val="00EF7A19"/>
    <w:rsid w:val="00EF7B71"/>
    <w:rsid w:val="00EF7F1E"/>
    <w:rsid w:val="00F000A0"/>
    <w:rsid w:val="00F001C6"/>
    <w:rsid w:val="00F01223"/>
    <w:rsid w:val="00F022BC"/>
    <w:rsid w:val="00F028B8"/>
    <w:rsid w:val="00F0291F"/>
    <w:rsid w:val="00F02AD8"/>
    <w:rsid w:val="00F03DCD"/>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143"/>
    <w:rsid w:val="00F243F9"/>
    <w:rsid w:val="00F24A72"/>
    <w:rsid w:val="00F26C79"/>
    <w:rsid w:val="00F310D0"/>
    <w:rsid w:val="00F31DB0"/>
    <w:rsid w:val="00F32F3C"/>
    <w:rsid w:val="00F334F9"/>
    <w:rsid w:val="00F33EFD"/>
    <w:rsid w:val="00F3423F"/>
    <w:rsid w:val="00F3445A"/>
    <w:rsid w:val="00F346A4"/>
    <w:rsid w:val="00F34858"/>
    <w:rsid w:val="00F350F8"/>
    <w:rsid w:val="00F35163"/>
    <w:rsid w:val="00F353D7"/>
    <w:rsid w:val="00F35C36"/>
    <w:rsid w:val="00F36EDF"/>
    <w:rsid w:val="00F3791D"/>
    <w:rsid w:val="00F37E3E"/>
    <w:rsid w:val="00F403BC"/>
    <w:rsid w:val="00F42089"/>
    <w:rsid w:val="00F420F5"/>
    <w:rsid w:val="00F437AC"/>
    <w:rsid w:val="00F4541E"/>
    <w:rsid w:val="00F45B75"/>
    <w:rsid w:val="00F46080"/>
    <w:rsid w:val="00F46C82"/>
    <w:rsid w:val="00F46EEE"/>
    <w:rsid w:val="00F47DBA"/>
    <w:rsid w:val="00F47E46"/>
    <w:rsid w:val="00F507E2"/>
    <w:rsid w:val="00F51100"/>
    <w:rsid w:val="00F51779"/>
    <w:rsid w:val="00F52079"/>
    <w:rsid w:val="00F52CF7"/>
    <w:rsid w:val="00F53D63"/>
    <w:rsid w:val="00F53FBB"/>
    <w:rsid w:val="00F54E3C"/>
    <w:rsid w:val="00F5568F"/>
    <w:rsid w:val="00F55863"/>
    <w:rsid w:val="00F5651A"/>
    <w:rsid w:val="00F56D4D"/>
    <w:rsid w:val="00F5702F"/>
    <w:rsid w:val="00F5749A"/>
    <w:rsid w:val="00F577D4"/>
    <w:rsid w:val="00F5782B"/>
    <w:rsid w:val="00F5792A"/>
    <w:rsid w:val="00F6054C"/>
    <w:rsid w:val="00F60C49"/>
    <w:rsid w:val="00F61608"/>
    <w:rsid w:val="00F616E1"/>
    <w:rsid w:val="00F628B4"/>
    <w:rsid w:val="00F62DD0"/>
    <w:rsid w:val="00F6349F"/>
    <w:rsid w:val="00F63D95"/>
    <w:rsid w:val="00F64861"/>
    <w:rsid w:val="00F6498A"/>
    <w:rsid w:val="00F65962"/>
    <w:rsid w:val="00F65C7C"/>
    <w:rsid w:val="00F65D1E"/>
    <w:rsid w:val="00F66605"/>
    <w:rsid w:val="00F66A19"/>
    <w:rsid w:val="00F66F00"/>
    <w:rsid w:val="00F6706D"/>
    <w:rsid w:val="00F6724D"/>
    <w:rsid w:val="00F70522"/>
    <w:rsid w:val="00F70739"/>
    <w:rsid w:val="00F707FD"/>
    <w:rsid w:val="00F709DC"/>
    <w:rsid w:val="00F71202"/>
    <w:rsid w:val="00F7182F"/>
    <w:rsid w:val="00F71AE1"/>
    <w:rsid w:val="00F71F05"/>
    <w:rsid w:val="00F720B1"/>
    <w:rsid w:val="00F736F4"/>
    <w:rsid w:val="00F74FAB"/>
    <w:rsid w:val="00F75180"/>
    <w:rsid w:val="00F7555B"/>
    <w:rsid w:val="00F75D1A"/>
    <w:rsid w:val="00F76F8B"/>
    <w:rsid w:val="00F7725D"/>
    <w:rsid w:val="00F7786F"/>
    <w:rsid w:val="00F8064F"/>
    <w:rsid w:val="00F80A85"/>
    <w:rsid w:val="00F8187D"/>
    <w:rsid w:val="00F82931"/>
    <w:rsid w:val="00F82AA1"/>
    <w:rsid w:val="00F847F5"/>
    <w:rsid w:val="00F84E65"/>
    <w:rsid w:val="00F85874"/>
    <w:rsid w:val="00F858B7"/>
    <w:rsid w:val="00F90E8F"/>
    <w:rsid w:val="00F91045"/>
    <w:rsid w:val="00F925E3"/>
    <w:rsid w:val="00F93FBC"/>
    <w:rsid w:val="00F96338"/>
    <w:rsid w:val="00F968E7"/>
    <w:rsid w:val="00F96D98"/>
    <w:rsid w:val="00F9743A"/>
    <w:rsid w:val="00FA012D"/>
    <w:rsid w:val="00FA021B"/>
    <w:rsid w:val="00FA073F"/>
    <w:rsid w:val="00FA0AF2"/>
    <w:rsid w:val="00FA0EC1"/>
    <w:rsid w:val="00FA0FFB"/>
    <w:rsid w:val="00FA1646"/>
    <w:rsid w:val="00FA1A5D"/>
    <w:rsid w:val="00FA3702"/>
    <w:rsid w:val="00FA3851"/>
    <w:rsid w:val="00FA42D0"/>
    <w:rsid w:val="00FA5212"/>
    <w:rsid w:val="00FA586F"/>
    <w:rsid w:val="00FA64CC"/>
    <w:rsid w:val="00FA6A45"/>
    <w:rsid w:val="00FA702B"/>
    <w:rsid w:val="00FA75BA"/>
    <w:rsid w:val="00FA7728"/>
    <w:rsid w:val="00FB0B46"/>
    <w:rsid w:val="00FB19DD"/>
    <w:rsid w:val="00FB21B1"/>
    <w:rsid w:val="00FB267F"/>
    <w:rsid w:val="00FB2DD6"/>
    <w:rsid w:val="00FB53AE"/>
    <w:rsid w:val="00FB55B7"/>
    <w:rsid w:val="00FB57FB"/>
    <w:rsid w:val="00FB5B69"/>
    <w:rsid w:val="00FB5EFC"/>
    <w:rsid w:val="00FB641F"/>
    <w:rsid w:val="00FB68DD"/>
    <w:rsid w:val="00FB6E93"/>
    <w:rsid w:val="00FC0B99"/>
    <w:rsid w:val="00FC2C5E"/>
    <w:rsid w:val="00FC324E"/>
    <w:rsid w:val="00FC467D"/>
    <w:rsid w:val="00FC5BB2"/>
    <w:rsid w:val="00FC64BD"/>
    <w:rsid w:val="00FC7582"/>
    <w:rsid w:val="00FD1471"/>
    <w:rsid w:val="00FD170D"/>
    <w:rsid w:val="00FD17B7"/>
    <w:rsid w:val="00FD280F"/>
    <w:rsid w:val="00FD2A89"/>
    <w:rsid w:val="00FD2F38"/>
    <w:rsid w:val="00FD3050"/>
    <w:rsid w:val="00FD41A3"/>
    <w:rsid w:val="00FD4833"/>
    <w:rsid w:val="00FD56C2"/>
    <w:rsid w:val="00FD679C"/>
    <w:rsid w:val="00FD6E10"/>
    <w:rsid w:val="00FE0B21"/>
    <w:rsid w:val="00FE1227"/>
    <w:rsid w:val="00FE1477"/>
    <w:rsid w:val="00FE1B9F"/>
    <w:rsid w:val="00FE277C"/>
    <w:rsid w:val="00FE30F1"/>
    <w:rsid w:val="00FE31E7"/>
    <w:rsid w:val="00FE4685"/>
    <w:rsid w:val="00FE46F9"/>
    <w:rsid w:val="00FE4EB9"/>
    <w:rsid w:val="00FE5415"/>
    <w:rsid w:val="00FE56A5"/>
    <w:rsid w:val="00FE5BDA"/>
    <w:rsid w:val="00FE7100"/>
    <w:rsid w:val="00FE7201"/>
    <w:rsid w:val="00FF09CA"/>
    <w:rsid w:val="00FF13A1"/>
    <w:rsid w:val="00FF18E0"/>
    <w:rsid w:val="00FF2A8A"/>
    <w:rsid w:val="00FF30AA"/>
    <w:rsid w:val="00FF502F"/>
    <w:rsid w:val="00FF5971"/>
    <w:rsid w:val="00FF5974"/>
    <w:rsid w:val="00FF61C2"/>
    <w:rsid w:val="00FF63A5"/>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2D"/>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CE6EF2"/>
    <w:pPr>
      <w:keepNext/>
      <w:widowControl/>
      <w:overflowPunct/>
      <w:autoSpaceDE/>
      <w:autoSpaceDN/>
      <w:adjustRightInd/>
      <w:spacing w:before="240" w:after="240"/>
      <w:ind w:left="720"/>
      <w:jc w:val="both"/>
      <w:textAlignment w:val="auto"/>
      <w:outlineLvl w:val="1"/>
    </w:pPr>
    <w:rPr>
      <w:rFonts w:cs="Arial"/>
      <w:bCs/>
      <w:iCs/>
      <w:sz w:val="24"/>
      <w:szCs w:val="24"/>
      <w:u w:val="single"/>
      <w:lang w:val="en"/>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E6EF2"/>
    <w:rPr>
      <w:rFonts w:ascii="Arial" w:eastAsia="Times New Roman" w:hAnsi="Arial" w:cs="Arial"/>
      <w:bCs/>
      <w:iCs/>
      <w:sz w:val="24"/>
      <w:szCs w:val="24"/>
      <w:u w:val="single"/>
      <w:lang w:val="en"/>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226252"/>
    <w:pPr>
      <w:widowControl/>
      <w:overflowPunct/>
      <w:autoSpaceDE/>
      <w:autoSpaceDN/>
      <w:adjustRightInd/>
      <w:textAlignment w:val="auto"/>
    </w:pPr>
    <w:rPr>
      <w:rFonts w:ascii="Times New Roman" w:eastAsiaTheme="minorHAnsi" w:hAnsi="Times New Roman" w:cs="Times New Roman"/>
      <w:sz w:val="24"/>
      <w:szCs w:val="24"/>
    </w:rPr>
  </w:style>
  <w:style w:type="paragraph" w:styleId="TOC4">
    <w:name w:val="toc 4"/>
    <w:basedOn w:val="Normal"/>
    <w:next w:val="Normal"/>
    <w:autoRedefine/>
    <w:uiPriority w:val="39"/>
    <w:semiHidden/>
    <w:unhideWhenUsed/>
    <w:rsid w:val="009B20A6"/>
    <w:pPr>
      <w:spacing w:after="100"/>
      <w:ind w:left="660"/>
    </w:pPr>
  </w:style>
  <w:style w:type="character" w:styleId="EndnoteReference">
    <w:name w:val="endnote reference"/>
    <w:basedOn w:val="DefaultParagraphFont"/>
    <w:uiPriority w:val="99"/>
    <w:semiHidden/>
    <w:unhideWhenUsed/>
    <w:rsid w:val="00CD4D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72D"/>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CE6EF2"/>
    <w:pPr>
      <w:keepNext/>
      <w:widowControl/>
      <w:overflowPunct/>
      <w:autoSpaceDE/>
      <w:autoSpaceDN/>
      <w:adjustRightInd/>
      <w:spacing w:before="240" w:after="240"/>
      <w:ind w:left="720"/>
      <w:jc w:val="both"/>
      <w:textAlignment w:val="auto"/>
      <w:outlineLvl w:val="1"/>
    </w:pPr>
    <w:rPr>
      <w:rFonts w:cs="Arial"/>
      <w:bCs/>
      <w:iCs/>
      <w:sz w:val="24"/>
      <w:szCs w:val="24"/>
      <w:u w:val="single"/>
      <w:lang w:val="en"/>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E6EF2"/>
    <w:rPr>
      <w:rFonts w:ascii="Arial" w:eastAsia="Times New Roman" w:hAnsi="Arial" w:cs="Arial"/>
      <w:bCs/>
      <w:iCs/>
      <w:sz w:val="24"/>
      <w:szCs w:val="24"/>
      <w:u w:val="single"/>
      <w:lang w:val="en"/>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99"/>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226252"/>
    <w:pPr>
      <w:widowControl/>
      <w:overflowPunct/>
      <w:autoSpaceDE/>
      <w:autoSpaceDN/>
      <w:adjustRightInd/>
      <w:textAlignment w:val="auto"/>
    </w:pPr>
    <w:rPr>
      <w:rFonts w:ascii="Times New Roman" w:eastAsiaTheme="minorHAnsi" w:hAnsi="Times New Roman" w:cs="Times New Roman"/>
      <w:sz w:val="24"/>
      <w:szCs w:val="24"/>
    </w:rPr>
  </w:style>
  <w:style w:type="paragraph" w:styleId="TOC4">
    <w:name w:val="toc 4"/>
    <w:basedOn w:val="Normal"/>
    <w:next w:val="Normal"/>
    <w:autoRedefine/>
    <w:uiPriority w:val="39"/>
    <w:semiHidden/>
    <w:unhideWhenUsed/>
    <w:rsid w:val="009B20A6"/>
    <w:pPr>
      <w:spacing w:after="100"/>
      <w:ind w:left="660"/>
    </w:pPr>
  </w:style>
  <w:style w:type="character" w:styleId="EndnoteReference">
    <w:name w:val="endnote reference"/>
    <w:basedOn w:val="DefaultParagraphFont"/>
    <w:uiPriority w:val="99"/>
    <w:semiHidden/>
    <w:unhideWhenUsed/>
    <w:rsid w:val="00CD4D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452">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59781908">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86034068">
      <w:bodyDiv w:val="1"/>
      <w:marLeft w:val="0"/>
      <w:marRight w:val="0"/>
      <w:marTop w:val="0"/>
      <w:marBottom w:val="0"/>
      <w:divBdr>
        <w:top w:val="none" w:sz="0" w:space="0" w:color="auto"/>
        <w:left w:val="none" w:sz="0" w:space="0" w:color="auto"/>
        <w:bottom w:val="none" w:sz="0" w:space="0" w:color="auto"/>
        <w:right w:val="none" w:sz="0" w:space="0" w:color="auto"/>
      </w:divBdr>
    </w:div>
    <w:div w:id="672033306">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65352123">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238831273">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04587470">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32726250">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du@decc.gsi.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hndu@decc.gsi.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hndu@decc.gsi.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hndu@decc.gsi.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CH-LCL-005605</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DECCCHC-197-768</_dlc_DocId>
    <_dlc_DocIdUrl xmlns="f7e53c2a-c5c2-4bbb-ab47-6d506cb60401">
      <Url>https://edrms.decc.gsi.gov.uk/ch/lcl/RTS/_layouts/15/DocIdRedir.aspx?ID=DECCCHC-197-768</Url>
      <Description>DECCCHC-197-768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3C0962FB5B87984B8823CD6647319B59" ma:contentTypeVersion="67" ma:contentTypeDescription="DECC Microsoft PowerPoint Presentation Content Type" ma:contentTypeScope="" ma:versionID="4ac7214cd461316f8cfe601224b3922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ab49368dd8af25fc61cd72a9edfc541f"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description="."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6981cf-ca77-4d25-a722-9ba9d442762a" ContentTypeId="0x01010020B27A3BB4AD4E469BDEA344273B4F220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infopath/2007/PartnerControls"/>
    <ds:schemaRef ds:uri="http://schemas.microsoft.com/sharepoint/v3"/>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f7e53c2a-c5c2-4bbb-ab47-6d506cb60401"/>
    <ds:schemaRef ds:uri="http://purl.org/dc/terms/"/>
    <ds:schemaRef ds:uri="http://purl.org/dc/elements/1.1/"/>
  </ds:schemaRefs>
</ds:datastoreItem>
</file>

<file path=customXml/itemProps3.xml><?xml version="1.0" encoding="utf-8"?>
<ds:datastoreItem xmlns:ds="http://schemas.openxmlformats.org/officeDocument/2006/customXml" ds:itemID="{6512CFE9-089D-4521-BF0D-6BC242A46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517F8-46E2-488C-8D6B-A90D06324449}">
  <ds:schemaRefs>
    <ds:schemaRef ds:uri="Microsoft.SharePoint.Taxonomy.ContentTypeSync"/>
  </ds:schemaRefs>
</ds:datastoreItem>
</file>

<file path=customXml/itemProps5.xml><?xml version="1.0" encoding="utf-8"?>
<ds:datastoreItem xmlns:ds="http://schemas.openxmlformats.org/officeDocument/2006/customXml" ds:itemID="{1B8E3898-2CFE-484B-957F-39A8126584D8}">
  <ds:schemaRefs>
    <ds:schemaRef ds:uri="http://schemas.microsoft.com/sharepoint/events"/>
  </ds:schemaRefs>
</ds:datastoreItem>
</file>

<file path=customXml/itemProps6.xml><?xml version="1.0" encoding="utf-8"?>
<ds:datastoreItem xmlns:ds="http://schemas.openxmlformats.org/officeDocument/2006/customXml" ds:itemID="{50DD00D7-D96A-44DE-9E73-7F1B9EDB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7271</Words>
  <Characters>41450</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De Thomasis Julie-Anne (Science and Innovation)</cp:lastModifiedBy>
  <cp:revision>2</cp:revision>
  <cp:lastPrinted>2016-10-24T07:25:00Z</cp:lastPrinted>
  <dcterms:created xsi:type="dcterms:W3CDTF">2016-11-22T14:40:00Z</dcterms:created>
  <dcterms:modified xsi:type="dcterms:W3CDTF">2016-11-22T14:40:00Z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0x01010020B27A3BB4AD4E469BDEA344273B4F2203003C0962FB5B87984B8823CD6647319B59</vt:lpwstr>
  </property>
  <property fmtid="{D5CDD505-2E9C-101B-9397-08002B2CF9AE}" pid="3" name="_dlc_DocIdItemGuid">
    <vt:lpwstr>b70f1e6b-97d0-479b-a580-a75cdffb6656</vt:lpwstr>
  </property>
</Properties>
</file>