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0A" w:rsidRDefault="0086730A" w:rsidP="005D1290">
      <w:pPr>
        <w:spacing w:afterLines="20" w:after="48" w:line="240" w:lineRule="auto"/>
        <w:ind w:left="3600" w:right="-610" w:firstLine="720"/>
      </w:pPr>
      <w:r>
        <w:rPr>
          <w:noProof/>
          <w:lang w:eastAsia="en-GB"/>
        </w:rPr>
        <w:drawing>
          <wp:anchor distT="0" distB="0" distL="114300" distR="114300" simplePos="0" relativeHeight="251659264" behindDoc="0" locked="0" layoutInCell="1" allowOverlap="0" wp14:anchorId="746E120C" wp14:editId="3DB7494D">
            <wp:simplePos x="0" y="0"/>
            <wp:positionH relativeFrom="column">
              <wp:posOffset>-638175</wp:posOffset>
            </wp:positionH>
            <wp:positionV relativeFrom="paragraph">
              <wp:posOffset>-375285</wp:posOffset>
            </wp:positionV>
            <wp:extent cx="1452245" cy="1061720"/>
            <wp:effectExtent l="0" t="0" r="0" b="508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52245" cy="1061720"/>
                    </a:xfrm>
                    <a:prstGeom prst="rect">
                      <a:avLst/>
                    </a:prstGeom>
                  </pic:spPr>
                </pic:pic>
              </a:graphicData>
            </a:graphic>
          </wp:anchor>
        </w:drawing>
      </w:r>
      <w:r>
        <w:rPr>
          <w:rFonts w:eastAsia="Arial" w:cs="Arial"/>
          <w:b/>
          <w:sz w:val="18"/>
        </w:rPr>
        <w:t xml:space="preserve">Crown Commercial Service </w:t>
      </w:r>
    </w:p>
    <w:p w:rsidR="0086730A" w:rsidRDefault="0086730A" w:rsidP="005D1290">
      <w:pPr>
        <w:spacing w:afterLines="20" w:after="48" w:line="240" w:lineRule="auto"/>
        <w:ind w:left="3600" w:right="-610" w:firstLine="720"/>
      </w:pPr>
      <w:r>
        <w:rPr>
          <w:sz w:val="18"/>
        </w:rPr>
        <w:t>2</w:t>
      </w:r>
      <w:r>
        <w:rPr>
          <w:sz w:val="18"/>
          <w:vertAlign w:val="superscript"/>
        </w:rPr>
        <w:t>nd</w:t>
      </w:r>
      <w:r>
        <w:rPr>
          <w:sz w:val="18"/>
        </w:rPr>
        <w:t xml:space="preserve"> Floor, Aviation House, 125 Kingsway, London WC2B 6NH</w:t>
      </w:r>
    </w:p>
    <w:p w:rsidR="0086730A" w:rsidRDefault="0086730A" w:rsidP="005D1290">
      <w:pPr>
        <w:pStyle w:val="Heading1"/>
        <w:numPr>
          <w:ilvl w:val="0"/>
          <w:numId w:val="0"/>
        </w:numPr>
        <w:spacing w:afterLines="20" w:after="48"/>
        <w:ind w:left="3600" w:right="-610" w:firstLine="720"/>
      </w:pPr>
      <w:r>
        <w:rPr>
          <w:sz w:val="18"/>
        </w:rPr>
        <w:t xml:space="preserve">T </w:t>
      </w:r>
      <w:r>
        <w:rPr>
          <w:rFonts w:eastAsia="Arial" w:cs="Arial"/>
          <w:b w:val="0"/>
          <w:sz w:val="18"/>
        </w:rPr>
        <w:t xml:space="preserve"> 0207 276 8886 </w:t>
      </w:r>
    </w:p>
    <w:p w:rsidR="0086730A" w:rsidRDefault="0086730A" w:rsidP="005D1290">
      <w:pPr>
        <w:spacing w:afterLines="20" w:after="48" w:line="240" w:lineRule="auto"/>
        <w:ind w:left="3600" w:right="-610" w:firstLine="720"/>
        <w:jc w:val="left"/>
        <w:rPr>
          <w:sz w:val="18"/>
        </w:rPr>
      </w:pPr>
      <w:r>
        <w:rPr>
          <w:rFonts w:eastAsia="Arial" w:cs="Arial"/>
          <w:b/>
          <w:sz w:val="18"/>
        </w:rPr>
        <w:t xml:space="preserve">E  </w:t>
      </w:r>
      <w:r>
        <w:rPr>
          <w:color w:val="0000FF"/>
          <w:sz w:val="18"/>
          <w:u w:val="single" w:color="0000FF"/>
        </w:rPr>
        <w:t>ManagedProcurementService@crowncommercial.gov.uk</w:t>
      </w:r>
      <w:r>
        <w:rPr>
          <w:sz w:val="18"/>
        </w:rPr>
        <w:t xml:space="preserve"> </w:t>
      </w:r>
    </w:p>
    <w:p w:rsidR="0086730A" w:rsidRDefault="008B3AC3" w:rsidP="005D1290">
      <w:pPr>
        <w:spacing w:afterLines="20" w:after="48" w:line="240" w:lineRule="auto"/>
        <w:ind w:left="3600" w:right="-610" w:firstLine="720"/>
        <w:jc w:val="left"/>
        <w:rPr>
          <w:sz w:val="16"/>
        </w:rPr>
      </w:pPr>
      <w:hyperlink r:id="rId9">
        <w:r w:rsidR="0086730A">
          <w:rPr>
            <w:rFonts w:eastAsia="Arial" w:cs="Arial"/>
            <w:b/>
            <w:color w:val="0000FF"/>
            <w:sz w:val="18"/>
            <w:u w:val="single" w:color="0000FF"/>
          </w:rPr>
          <w:t>https://www.gov.uk/ccs</w:t>
        </w:r>
      </w:hyperlink>
      <w:hyperlink r:id="rId10">
        <w:r w:rsidR="0086730A">
          <w:rPr>
            <w:sz w:val="16"/>
          </w:rPr>
          <w:t xml:space="preserve"> </w:t>
        </w:r>
      </w:hyperlink>
    </w:p>
    <w:p w:rsidR="0086730A" w:rsidRDefault="0086730A" w:rsidP="005D1290">
      <w:pPr>
        <w:spacing w:afterLines="20" w:after="48" w:line="240" w:lineRule="auto"/>
        <w:ind w:left="3600" w:right="-610" w:firstLine="720"/>
        <w:jc w:val="left"/>
      </w:pPr>
    </w:p>
    <w:p w:rsidR="0086730A" w:rsidRPr="0082236F" w:rsidRDefault="0082236F" w:rsidP="005D1290">
      <w:pPr>
        <w:spacing w:afterLines="20" w:after="48" w:line="240" w:lineRule="auto"/>
        <w:ind w:left="-6" w:right="57"/>
        <w:rPr>
          <w:b/>
          <w:sz w:val="20"/>
        </w:rPr>
      </w:pPr>
      <w:r>
        <w:rPr>
          <w:b/>
          <w:sz w:val="20"/>
        </w:rPr>
        <w:t>REDACTED</w:t>
      </w:r>
      <w:r w:rsidR="0086730A" w:rsidRPr="0082236F">
        <w:rPr>
          <w:b/>
          <w:sz w:val="20"/>
        </w:rPr>
        <w:t xml:space="preserve"> </w:t>
      </w:r>
    </w:p>
    <w:p w:rsidR="0086730A" w:rsidRPr="0086730A" w:rsidRDefault="0086730A" w:rsidP="005D1290">
      <w:pPr>
        <w:spacing w:afterLines="20" w:after="48" w:line="240" w:lineRule="auto"/>
        <w:ind w:left="-6" w:right="57"/>
        <w:rPr>
          <w:sz w:val="20"/>
        </w:rPr>
      </w:pPr>
      <w:r w:rsidRPr="0086730A">
        <w:rPr>
          <w:sz w:val="20"/>
        </w:rPr>
        <w:t xml:space="preserve">M&amp;C Saatchi UK </w:t>
      </w:r>
      <w:r w:rsidR="005D1290">
        <w:rPr>
          <w:sz w:val="20"/>
        </w:rPr>
        <w:t>PLC</w:t>
      </w:r>
    </w:p>
    <w:p w:rsidR="0086730A" w:rsidRPr="0086730A" w:rsidRDefault="0086730A" w:rsidP="005D1290">
      <w:pPr>
        <w:spacing w:afterLines="20" w:after="48" w:line="240" w:lineRule="auto"/>
        <w:ind w:left="-6" w:right="57"/>
        <w:rPr>
          <w:sz w:val="20"/>
        </w:rPr>
      </w:pPr>
      <w:r w:rsidRPr="0086730A">
        <w:rPr>
          <w:sz w:val="20"/>
        </w:rPr>
        <w:t xml:space="preserve">36 Golden Square </w:t>
      </w:r>
    </w:p>
    <w:p w:rsidR="0086730A" w:rsidRPr="0086730A" w:rsidRDefault="0086730A" w:rsidP="005D1290">
      <w:pPr>
        <w:spacing w:afterLines="20" w:after="48" w:line="240" w:lineRule="auto"/>
        <w:ind w:left="-6" w:right="57"/>
        <w:rPr>
          <w:sz w:val="20"/>
        </w:rPr>
      </w:pPr>
      <w:r w:rsidRPr="0086730A">
        <w:rPr>
          <w:sz w:val="20"/>
        </w:rPr>
        <w:t xml:space="preserve">London </w:t>
      </w:r>
    </w:p>
    <w:p w:rsidR="0086730A" w:rsidRPr="0086730A" w:rsidRDefault="0086730A" w:rsidP="005D1290">
      <w:pPr>
        <w:spacing w:afterLines="20" w:after="48" w:line="240" w:lineRule="auto"/>
        <w:ind w:left="-6" w:right="57"/>
        <w:rPr>
          <w:sz w:val="20"/>
        </w:rPr>
      </w:pPr>
      <w:r w:rsidRPr="0086730A">
        <w:rPr>
          <w:sz w:val="20"/>
        </w:rPr>
        <w:t xml:space="preserve">W1F 9EE </w:t>
      </w:r>
    </w:p>
    <w:p w:rsidR="005D1290" w:rsidRDefault="005D1290" w:rsidP="005D1290">
      <w:pPr>
        <w:spacing w:afterLines="20" w:after="48" w:line="240" w:lineRule="auto"/>
        <w:rPr>
          <w:rFonts w:cs="Arial"/>
          <w:b/>
          <w:sz w:val="20"/>
        </w:rPr>
      </w:pPr>
    </w:p>
    <w:p w:rsidR="005D1290" w:rsidRPr="005D1290" w:rsidRDefault="005D1290" w:rsidP="005D1290">
      <w:pPr>
        <w:spacing w:afterLines="20" w:after="48" w:line="240" w:lineRule="auto"/>
        <w:rPr>
          <w:rFonts w:cs="Arial"/>
          <w:sz w:val="20"/>
        </w:rPr>
      </w:pPr>
      <w:r w:rsidRPr="005D1290">
        <w:rPr>
          <w:rFonts w:cs="Arial"/>
          <w:sz w:val="20"/>
        </w:rPr>
        <w:t>18</w:t>
      </w:r>
      <w:r w:rsidRPr="005D1290">
        <w:rPr>
          <w:rFonts w:cs="Arial"/>
          <w:sz w:val="20"/>
          <w:vertAlign w:val="superscript"/>
        </w:rPr>
        <w:t>th</w:t>
      </w:r>
      <w:r w:rsidRPr="005D1290">
        <w:rPr>
          <w:rFonts w:cs="Arial"/>
          <w:sz w:val="20"/>
        </w:rPr>
        <w:t xml:space="preserve"> March 2016</w:t>
      </w:r>
    </w:p>
    <w:p w:rsidR="005D1290" w:rsidRPr="00A4589E" w:rsidRDefault="005D1290" w:rsidP="005D1290">
      <w:pPr>
        <w:spacing w:afterLines="20" w:after="48" w:line="240" w:lineRule="auto"/>
        <w:rPr>
          <w:rFonts w:cs="Arial"/>
          <w:b/>
          <w:sz w:val="20"/>
        </w:rPr>
      </w:pPr>
    </w:p>
    <w:p w:rsidR="0086730A" w:rsidRDefault="0086730A" w:rsidP="005D1290">
      <w:pPr>
        <w:spacing w:afterLines="20" w:after="48" w:line="240" w:lineRule="auto"/>
        <w:rPr>
          <w:rFonts w:cs="Arial"/>
          <w:sz w:val="20"/>
        </w:rPr>
      </w:pPr>
      <w:r w:rsidRPr="00A4589E">
        <w:rPr>
          <w:rFonts w:cs="Arial"/>
          <w:sz w:val="20"/>
        </w:rPr>
        <w:t>Dear Sirs,</w:t>
      </w:r>
    </w:p>
    <w:p w:rsidR="005D1290" w:rsidRPr="00A4589E" w:rsidRDefault="005D1290" w:rsidP="005D1290">
      <w:pPr>
        <w:spacing w:afterLines="20" w:after="48" w:line="240" w:lineRule="auto"/>
        <w:rPr>
          <w:rFonts w:cs="Arial"/>
          <w:sz w:val="20"/>
        </w:rPr>
      </w:pPr>
    </w:p>
    <w:p w:rsidR="0086730A" w:rsidRPr="005D1290" w:rsidRDefault="0086730A" w:rsidP="005D1290">
      <w:pPr>
        <w:spacing w:afterLines="20" w:after="48" w:line="240" w:lineRule="auto"/>
        <w:ind w:left="-6" w:right="57"/>
        <w:rPr>
          <w:sz w:val="20"/>
        </w:rPr>
      </w:pPr>
      <w:r w:rsidRPr="00A4589E">
        <w:rPr>
          <w:rFonts w:cs="Arial"/>
          <w:b/>
          <w:sz w:val="20"/>
        </w:rPr>
        <w:t xml:space="preserve">Contract for the provision of </w:t>
      </w:r>
      <w:r>
        <w:rPr>
          <w:rFonts w:cs="Arial"/>
          <w:b/>
          <w:sz w:val="20"/>
        </w:rPr>
        <w:t>Communications – Creative and Delivery Services</w:t>
      </w:r>
      <w:r w:rsidRPr="00A4589E">
        <w:rPr>
          <w:rFonts w:cs="Arial"/>
          <w:b/>
          <w:sz w:val="20"/>
        </w:rPr>
        <w:t xml:space="preserve"> b</w:t>
      </w:r>
      <w:r w:rsidRPr="005D1290">
        <w:rPr>
          <w:rFonts w:cs="Arial"/>
          <w:b/>
          <w:sz w:val="20"/>
        </w:rPr>
        <w:t xml:space="preserve">y </w:t>
      </w:r>
      <w:r w:rsidR="005D1290" w:rsidRPr="005D1290">
        <w:rPr>
          <w:b/>
          <w:sz w:val="20"/>
        </w:rPr>
        <w:t xml:space="preserve">M&amp;C Saatchi UK PLC, 36 Golden Square, London, W1F 9EE </w:t>
      </w:r>
      <w:r w:rsidRPr="005D1290">
        <w:rPr>
          <w:rFonts w:cs="Arial"/>
          <w:b/>
          <w:sz w:val="20"/>
        </w:rPr>
        <w:t>as a</w:t>
      </w:r>
      <w:r>
        <w:rPr>
          <w:rFonts w:cs="Arial"/>
          <w:b/>
          <w:sz w:val="20"/>
        </w:rPr>
        <w:t xml:space="preserve"> Supplier </w:t>
      </w:r>
      <w:r w:rsidRPr="00A4589E">
        <w:rPr>
          <w:rFonts w:cs="Arial"/>
          <w:b/>
          <w:sz w:val="20"/>
        </w:rPr>
        <w:t xml:space="preserve">to </w:t>
      </w:r>
      <w:r w:rsidR="005D1290">
        <w:rPr>
          <w:rFonts w:cs="Arial"/>
          <w:b/>
          <w:sz w:val="20"/>
        </w:rPr>
        <w:t>Department for Communities and Local Government, Fry Building, 2 Marsham Street, London, SW1P 4DF</w:t>
      </w:r>
      <w:r w:rsidRPr="00A4589E">
        <w:rPr>
          <w:rFonts w:cs="Arial"/>
          <w:b/>
          <w:sz w:val="20"/>
        </w:rPr>
        <w:t xml:space="preserve"> as </w:t>
      </w:r>
      <w:r>
        <w:rPr>
          <w:rFonts w:cs="Arial"/>
          <w:b/>
          <w:sz w:val="20"/>
        </w:rPr>
        <w:t>Customer</w:t>
      </w:r>
      <w:r w:rsidRPr="00A4589E">
        <w:rPr>
          <w:rFonts w:cs="Arial"/>
          <w:b/>
          <w:sz w:val="20"/>
        </w:rPr>
        <w:t xml:space="preserve"> pursuant to the </w:t>
      </w:r>
      <w:r>
        <w:rPr>
          <w:rFonts w:cs="Arial"/>
          <w:b/>
          <w:sz w:val="20"/>
        </w:rPr>
        <w:t xml:space="preserve">Communications – Creative and Delivery </w:t>
      </w:r>
      <w:r w:rsidRPr="00A4589E">
        <w:rPr>
          <w:rFonts w:cs="Arial"/>
          <w:b/>
          <w:sz w:val="20"/>
        </w:rPr>
        <w:t>Services Framework Agreement (RM 9</w:t>
      </w:r>
      <w:r>
        <w:rPr>
          <w:rFonts w:cs="Arial"/>
          <w:b/>
          <w:sz w:val="20"/>
        </w:rPr>
        <w:t>88</w:t>
      </w:r>
      <w:r w:rsidRPr="00A4589E">
        <w:rPr>
          <w:rFonts w:cs="Arial"/>
          <w:b/>
          <w:sz w:val="20"/>
        </w:rPr>
        <w:t xml:space="preserve">) </w:t>
      </w:r>
      <w:r>
        <w:rPr>
          <w:rFonts w:cs="Arial"/>
          <w:b/>
          <w:sz w:val="20"/>
        </w:rPr>
        <w:t xml:space="preserve">dated 03/05/2013 </w:t>
      </w:r>
      <w:r w:rsidRPr="00A4589E">
        <w:rPr>
          <w:rFonts w:cs="Arial"/>
          <w:b/>
          <w:sz w:val="20"/>
        </w:rPr>
        <w:t xml:space="preserve">between </w:t>
      </w:r>
      <w:r>
        <w:rPr>
          <w:rFonts w:cs="Arial"/>
          <w:b/>
          <w:sz w:val="20"/>
        </w:rPr>
        <w:t xml:space="preserve">the Minister for the Cabinet Office acting through </w:t>
      </w:r>
      <w:r w:rsidRPr="00A4589E">
        <w:rPr>
          <w:rFonts w:cs="Arial"/>
          <w:b/>
          <w:sz w:val="20"/>
        </w:rPr>
        <w:t xml:space="preserve">Government Procurement Service </w:t>
      </w:r>
      <w:r>
        <w:rPr>
          <w:rFonts w:cs="Arial"/>
          <w:b/>
          <w:sz w:val="20"/>
        </w:rPr>
        <w:t xml:space="preserve">as the Authority (1) </w:t>
      </w:r>
      <w:r w:rsidRPr="00A4589E">
        <w:rPr>
          <w:rFonts w:cs="Arial"/>
          <w:b/>
          <w:sz w:val="20"/>
        </w:rPr>
        <w:t xml:space="preserve">and the </w:t>
      </w:r>
      <w:r>
        <w:rPr>
          <w:rFonts w:cs="Arial"/>
          <w:b/>
          <w:sz w:val="20"/>
        </w:rPr>
        <w:t>Supplier (2)</w:t>
      </w:r>
    </w:p>
    <w:p w:rsidR="0086730A" w:rsidRPr="00A4589E" w:rsidRDefault="0086730A" w:rsidP="005D1290">
      <w:pPr>
        <w:pStyle w:val="ListParagraph"/>
        <w:numPr>
          <w:ilvl w:val="0"/>
          <w:numId w:val="16"/>
        </w:numPr>
        <w:spacing w:afterLines="20" w:after="48" w:line="240" w:lineRule="auto"/>
        <w:ind w:left="360"/>
        <w:rPr>
          <w:rFonts w:cs="Arial"/>
          <w:sz w:val="20"/>
        </w:rPr>
      </w:pPr>
      <w:r w:rsidRPr="00A4589E">
        <w:rPr>
          <w:rFonts w:cs="Arial"/>
          <w:sz w:val="20"/>
        </w:rPr>
        <w:t xml:space="preserve">We refer to the above </w:t>
      </w:r>
      <w:r>
        <w:rPr>
          <w:rFonts w:cs="Arial"/>
          <w:sz w:val="20"/>
        </w:rPr>
        <w:t xml:space="preserve">Communications – Creative and Delivery Services </w:t>
      </w:r>
      <w:r w:rsidRPr="00A4589E">
        <w:rPr>
          <w:rFonts w:cs="Arial"/>
          <w:sz w:val="20"/>
        </w:rPr>
        <w:t>Framework Agreement (the “</w:t>
      </w:r>
      <w:r w:rsidRPr="00A4589E">
        <w:rPr>
          <w:rFonts w:cs="Arial"/>
          <w:b/>
          <w:sz w:val="20"/>
        </w:rPr>
        <w:t>Framework Agreement</w:t>
      </w:r>
      <w:r w:rsidRPr="00A4589E">
        <w:rPr>
          <w:rFonts w:cs="Arial"/>
          <w:sz w:val="20"/>
        </w:rPr>
        <w:t>”).  For the purposes of this Letter of Appointment:</w:t>
      </w:r>
    </w:p>
    <w:p w:rsidR="0086730A" w:rsidRPr="00A4589E" w:rsidRDefault="0086730A" w:rsidP="005D1290">
      <w:pPr>
        <w:pStyle w:val="ListParagraph"/>
        <w:numPr>
          <w:ilvl w:val="0"/>
          <w:numId w:val="17"/>
        </w:numPr>
        <w:spacing w:afterLines="20" w:after="48" w:line="240" w:lineRule="auto"/>
        <w:rPr>
          <w:rFonts w:cs="Arial"/>
          <w:sz w:val="20"/>
        </w:rPr>
      </w:pPr>
      <w:r w:rsidRPr="00A4589E">
        <w:rPr>
          <w:rFonts w:cs="Arial"/>
          <w:sz w:val="20"/>
        </w:rPr>
        <w:t xml:space="preserve">capitalised terms and expressions used in this Letter of Appointment have the same meanings </w:t>
      </w:r>
      <w:r>
        <w:rPr>
          <w:rFonts w:cs="Arial"/>
          <w:sz w:val="20"/>
        </w:rPr>
        <w:t>given to them</w:t>
      </w:r>
      <w:r w:rsidRPr="00A4589E">
        <w:rPr>
          <w:rFonts w:cs="Arial"/>
          <w:sz w:val="20"/>
        </w:rPr>
        <w:t xml:space="preserve"> in or pursuant to the Call-Off Terms </w:t>
      </w:r>
      <w:r>
        <w:rPr>
          <w:rFonts w:cs="Arial"/>
          <w:sz w:val="20"/>
        </w:rPr>
        <w:t>attached to this Letter of Appointment</w:t>
      </w:r>
      <w:r w:rsidRPr="00A4589E">
        <w:rPr>
          <w:rFonts w:cs="Arial"/>
          <w:sz w:val="20"/>
        </w:rPr>
        <w:t xml:space="preserve"> unless the context otherwise requires;</w:t>
      </w:r>
    </w:p>
    <w:p w:rsidR="0086730A" w:rsidRPr="00A4589E" w:rsidRDefault="0086730A" w:rsidP="005D1290">
      <w:pPr>
        <w:pStyle w:val="ListParagraph"/>
        <w:numPr>
          <w:ilvl w:val="0"/>
          <w:numId w:val="17"/>
        </w:numPr>
        <w:spacing w:afterLines="20" w:after="48" w:line="240" w:lineRule="auto"/>
        <w:rPr>
          <w:rFonts w:cs="Arial"/>
          <w:sz w:val="20"/>
        </w:rPr>
      </w:pPr>
      <w:r w:rsidRPr="00A4589E">
        <w:rPr>
          <w:rFonts w:cs="Arial"/>
          <w:sz w:val="20"/>
        </w:rPr>
        <w:t>references to Appendices are references to the appendices to this Letter of Appointment; and</w:t>
      </w:r>
    </w:p>
    <w:p w:rsidR="0086730A" w:rsidRPr="00A4589E" w:rsidRDefault="0086730A" w:rsidP="005D1290">
      <w:pPr>
        <w:pStyle w:val="ListParagraph"/>
        <w:numPr>
          <w:ilvl w:val="0"/>
          <w:numId w:val="17"/>
        </w:numPr>
        <w:spacing w:afterLines="20" w:after="48" w:line="240" w:lineRule="auto"/>
        <w:rPr>
          <w:rFonts w:cs="Arial"/>
          <w:sz w:val="20"/>
        </w:rPr>
      </w:pPr>
      <w:r w:rsidRPr="00A4589E">
        <w:rPr>
          <w:rFonts w:cs="Arial"/>
          <w:sz w:val="20"/>
        </w:rPr>
        <w:t>the Appendices shall form part of this Letter of Appointment.</w:t>
      </w:r>
    </w:p>
    <w:p w:rsidR="004436A0" w:rsidRDefault="0086730A" w:rsidP="005D1290">
      <w:pPr>
        <w:pStyle w:val="ListParagraph"/>
        <w:numPr>
          <w:ilvl w:val="0"/>
          <w:numId w:val="16"/>
        </w:numPr>
        <w:spacing w:afterLines="20" w:after="48" w:line="240" w:lineRule="auto"/>
        <w:ind w:left="360"/>
        <w:rPr>
          <w:rFonts w:cs="Arial"/>
          <w:sz w:val="20"/>
        </w:rPr>
      </w:pPr>
      <w:r>
        <w:rPr>
          <w:rFonts w:cs="Arial"/>
          <w:sz w:val="20"/>
        </w:rPr>
        <w:t xml:space="preserve">This Letter of Appointment constitutes an Order for </w:t>
      </w:r>
      <w:r w:rsidRPr="008A5611">
        <w:rPr>
          <w:rFonts w:cs="Arial"/>
          <w:sz w:val="20"/>
        </w:rPr>
        <w:t xml:space="preserve">the provision by you to us of the Contract </w:t>
      </w:r>
      <w:r w:rsidR="004436A0">
        <w:rPr>
          <w:rFonts w:cs="Arial"/>
          <w:sz w:val="20"/>
        </w:rPr>
        <w:t>in accordance with the documents listed below:</w:t>
      </w:r>
    </w:p>
    <w:p w:rsidR="004436A0" w:rsidRDefault="004436A0" w:rsidP="004436A0">
      <w:pPr>
        <w:pStyle w:val="ListParagraph"/>
        <w:numPr>
          <w:ilvl w:val="0"/>
          <w:numId w:val="31"/>
        </w:numPr>
        <w:spacing w:afterLines="20" w:after="48" w:line="240" w:lineRule="auto"/>
        <w:rPr>
          <w:rFonts w:cs="Arial"/>
          <w:sz w:val="20"/>
        </w:rPr>
      </w:pPr>
      <w:r>
        <w:rPr>
          <w:rFonts w:cs="Arial"/>
          <w:sz w:val="20"/>
        </w:rPr>
        <w:t>The Call-Off Terms</w:t>
      </w:r>
    </w:p>
    <w:p w:rsidR="004436A0" w:rsidRDefault="004436A0" w:rsidP="004436A0">
      <w:pPr>
        <w:pStyle w:val="ListParagraph"/>
        <w:numPr>
          <w:ilvl w:val="0"/>
          <w:numId w:val="31"/>
        </w:numPr>
        <w:spacing w:afterLines="20" w:after="48" w:line="240" w:lineRule="auto"/>
        <w:rPr>
          <w:rFonts w:cs="Arial"/>
          <w:sz w:val="20"/>
        </w:rPr>
      </w:pPr>
      <w:r>
        <w:rPr>
          <w:rFonts w:cs="Arial"/>
          <w:sz w:val="20"/>
        </w:rPr>
        <w:t>Appendix 1 The Specification</w:t>
      </w:r>
    </w:p>
    <w:p w:rsidR="004436A0" w:rsidRDefault="004436A0" w:rsidP="004436A0">
      <w:pPr>
        <w:pStyle w:val="ListParagraph"/>
        <w:numPr>
          <w:ilvl w:val="0"/>
          <w:numId w:val="31"/>
        </w:numPr>
        <w:spacing w:afterLines="20" w:after="48" w:line="240" w:lineRule="auto"/>
        <w:rPr>
          <w:rFonts w:cs="Arial"/>
          <w:sz w:val="20"/>
        </w:rPr>
      </w:pPr>
      <w:r>
        <w:rPr>
          <w:rFonts w:cs="Arial"/>
          <w:sz w:val="20"/>
        </w:rPr>
        <w:t>Appendix 2 The Supplier’s Price Schedule</w:t>
      </w:r>
    </w:p>
    <w:p w:rsidR="0086730A" w:rsidRDefault="004436A0" w:rsidP="004436A0">
      <w:pPr>
        <w:pStyle w:val="ListParagraph"/>
        <w:numPr>
          <w:ilvl w:val="0"/>
          <w:numId w:val="31"/>
        </w:numPr>
        <w:spacing w:afterLines="20" w:after="48" w:line="240" w:lineRule="auto"/>
        <w:rPr>
          <w:rFonts w:cs="Arial"/>
          <w:sz w:val="20"/>
        </w:rPr>
      </w:pPr>
      <w:r>
        <w:rPr>
          <w:rFonts w:cs="Arial"/>
          <w:sz w:val="20"/>
        </w:rPr>
        <w:t xml:space="preserve">Appendix 3 The Supplier’s Proposal </w:t>
      </w:r>
    </w:p>
    <w:p w:rsidR="004436A0" w:rsidRPr="004436A0" w:rsidRDefault="004436A0" w:rsidP="004436A0">
      <w:pPr>
        <w:spacing w:afterLines="20" w:after="48" w:line="240" w:lineRule="auto"/>
        <w:rPr>
          <w:rFonts w:cs="Arial"/>
          <w:sz w:val="20"/>
        </w:rPr>
      </w:pPr>
    </w:p>
    <w:p w:rsidR="004436A0" w:rsidRPr="004436A0" w:rsidRDefault="004436A0" w:rsidP="005D1290">
      <w:pPr>
        <w:pStyle w:val="ListParagraph"/>
        <w:numPr>
          <w:ilvl w:val="0"/>
          <w:numId w:val="16"/>
        </w:numPr>
        <w:spacing w:afterLines="20" w:after="48" w:line="240" w:lineRule="auto"/>
        <w:ind w:left="360"/>
        <w:rPr>
          <w:rFonts w:cs="Arial"/>
          <w:sz w:val="20"/>
        </w:rPr>
      </w:pPr>
      <w:r w:rsidRPr="004436A0">
        <w:rPr>
          <w:rFonts w:cs="Arial"/>
          <w:sz w:val="20"/>
        </w:rPr>
        <w:t>In the event of conflict between any of the documents forming the Contract, the conflict shall be resolved by giving precedence to the documents in the order set out above.</w:t>
      </w:r>
    </w:p>
    <w:p w:rsidR="0086730A" w:rsidRDefault="0086730A" w:rsidP="005D1290">
      <w:pPr>
        <w:pStyle w:val="ListParagraph"/>
        <w:numPr>
          <w:ilvl w:val="0"/>
          <w:numId w:val="16"/>
        </w:numPr>
        <w:spacing w:afterLines="20" w:after="48" w:line="240" w:lineRule="auto"/>
        <w:ind w:left="360"/>
        <w:rPr>
          <w:rFonts w:cs="Arial"/>
          <w:sz w:val="20"/>
        </w:rPr>
      </w:pPr>
      <w:r>
        <w:rPr>
          <w:rFonts w:cs="Arial"/>
          <w:sz w:val="20"/>
        </w:rPr>
        <w:t xml:space="preserve">The Customer’s Representative for the purpose of the Contract is </w:t>
      </w:r>
      <w:r w:rsidR="008A5611">
        <w:rPr>
          <w:rFonts w:cs="Arial"/>
          <w:sz w:val="20"/>
        </w:rPr>
        <w:t xml:space="preserve">Miriam Levin </w:t>
      </w:r>
      <w:r>
        <w:rPr>
          <w:rFonts w:cs="Arial"/>
          <w:sz w:val="20"/>
        </w:rPr>
        <w:t xml:space="preserve">and any disputes in relation to the Contract shall be escalated </w:t>
      </w:r>
      <w:r w:rsidR="008A5611">
        <w:rPr>
          <w:rFonts w:cs="Arial"/>
          <w:sz w:val="20"/>
        </w:rPr>
        <w:t>to her</w:t>
      </w:r>
      <w:r>
        <w:rPr>
          <w:rFonts w:cs="Arial"/>
          <w:sz w:val="20"/>
        </w:rPr>
        <w:t>.</w:t>
      </w:r>
    </w:p>
    <w:p w:rsidR="0086730A" w:rsidRPr="00A4589E" w:rsidRDefault="0086730A" w:rsidP="005D1290">
      <w:pPr>
        <w:pStyle w:val="ListParagraph"/>
        <w:numPr>
          <w:ilvl w:val="0"/>
          <w:numId w:val="16"/>
        </w:numPr>
        <w:spacing w:afterLines="20" w:after="48" w:line="240" w:lineRule="auto"/>
        <w:ind w:left="360"/>
        <w:rPr>
          <w:rFonts w:cs="Arial"/>
          <w:sz w:val="20"/>
        </w:rPr>
      </w:pPr>
      <w:r w:rsidRPr="00A4589E">
        <w:rPr>
          <w:rFonts w:cs="Arial"/>
          <w:sz w:val="20"/>
        </w:rPr>
        <w:t>For the purposes of the Contract, the address of each Party is:</w:t>
      </w:r>
    </w:p>
    <w:p w:rsidR="0086730A" w:rsidRPr="00A4589E" w:rsidRDefault="0086730A" w:rsidP="005D1290">
      <w:pPr>
        <w:pStyle w:val="ListParagraph"/>
        <w:numPr>
          <w:ilvl w:val="0"/>
          <w:numId w:val="17"/>
        </w:numPr>
        <w:spacing w:afterLines="20" w:after="48" w:line="240" w:lineRule="auto"/>
        <w:rPr>
          <w:rFonts w:cs="Arial"/>
          <w:sz w:val="20"/>
        </w:rPr>
      </w:pPr>
      <w:r w:rsidRPr="00A4589E">
        <w:rPr>
          <w:rFonts w:cs="Arial"/>
          <w:sz w:val="20"/>
        </w:rPr>
        <w:t xml:space="preserve">for the </w:t>
      </w:r>
      <w:r>
        <w:rPr>
          <w:rFonts w:cs="Arial"/>
          <w:sz w:val="20"/>
        </w:rPr>
        <w:t>Customer</w:t>
      </w:r>
      <w:r w:rsidRPr="00A4589E">
        <w:rPr>
          <w:rFonts w:cs="Arial"/>
          <w:sz w:val="20"/>
        </w:rPr>
        <w:t>:</w:t>
      </w:r>
    </w:p>
    <w:p w:rsidR="005D1290" w:rsidRDefault="005D1290" w:rsidP="005D1290">
      <w:pPr>
        <w:spacing w:afterLines="20" w:after="48" w:line="240" w:lineRule="auto"/>
        <w:ind w:left="2160"/>
        <w:rPr>
          <w:rFonts w:cs="Arial"/>
          <w:sz w:val="20"/>
        </w:rPr>
      </w:pPr>
      <w:r w:rsidRPr="005D1290">
        <w:rPr>
          <w:rFonts w:cs="Arial"/>
          <w:sz w:val="20"/>
        </w:rPr>
        <w:t>Department for Communities and Local Government, Fry Building</w:t>
      </w:r>
      <w:r>
        <w:rPr>
          <w:rFonts w:cs="Arial"/>
          <w:sz w:val="20"/>
        </w:rPr>
        <w:t>, 2</w:t>
      </w:r>
      <w:r w:rsidRPr="005D1290">
        <w:rPr>
          <w:rFonts w:cs="Arial"/>
          <w:sz w:val="20"/>
          <w:vertAlign w:val="superscript"/>
        </w:rPr>
        <w:t>nd</w:t>
      </w:r>
      <w:r>
        <w:rPr>
          <w:rFonts w:cs="Arial"/>
          <w:sz w:val="20"/>
        </w:rPr>
        <w:t xml:space="preserve"> Floor SW</w:t>
      </w:r>
      <w:r w:rsidRPr="005D1290">
        <w:rPr>
          <w:rFonts w:cs="Arial"/>
          <w:sz w:val="20"/>
        </w:rPr>
        <w:t>, 2 Marsham Street, London, SW1P 4DF</w:t>
      </w:r>
      <w:r w:rsidRPr="00A4589E">
        <w:rPr>
          <w:rFonts w:cs="Arial"/>
          <w:sz w:val="20"/>
        </w:rPr>
        <w:t xml:space="preserve"> </w:t>
      </w:r>
    </w:p>
    <w:p w:rsidR="0086730A" w:rsidRDefault="005D1290" w:rsidP="005D1290">
      <w:pPr>
        <w:spacing w:afterLines="20" w:after="48" w:line="240" w:lineRule="auto"/>
        <w:ind w:left="2160"/>
        <w:rPr>
          <w:rFonts w:cs="Arial"/>
          <w:sz w:val="20"/>
        </w:rPr>
      </w:pPr>
      <w:r>
        <w:rPr>
          <w:rFonts w:cs="Arial"/>
          <w:sz w:val="20"/>
        </w:rPr>
        <w:t xml:space="preserve">For the attention of: </w:t>
      </w:r>
      <w:r w:rsidR="0082236F">
        <w:rPr>
          <w:b/>
          <w:sz w:val="20"/>
        </w:rPr>
        <w:t>REDACTED</w:t>
      </w:r>
      <w:r>
        <w:rPr>
          <w:rFonts w:cs="Arial"/>
          <w:sz w:val="20"/>
        </w:rPr>
        <w:br/>
        <w:t xml:space="preserve">Tel: </w:t>
      </w:r>
      <w:r w:rsidR="0082236F">
        <w:rPr>
          <w:b/>
          <w:sz w:val="20"/>
        </w:rPr>
        <w:t>REDACTED</w:t>
      </w:r>
      <w:r>
        <w:rPr>
          <w:rFonts w:cs="Arial"/>
          <w:sz w:val="20"/>
        </w:rPr>
        <w:br/>
        <w:t xml:space="preserve">Email: </w:t>
      </w:r>
      <w:r w:rsidR="0082236F">
        <w:rPr>
          <w:b/>
          <w:sz w:val="20"/>
        </w:rPr>
        <w:t>REDACTED</w:t>
      </w:r>
      <w:r w:rsidR="0086730A">
        <w:rPr>
          <w:rFonts w:cs="Arial"/>
          <w:sz w:val="20"/>
        </w:rPr>
        <w:br/>
      </w:r>
    </w:p>
    <w:p w:rsidR="0086730A" w:rsidRPr="00A4589E" w:rsidRDefault="0086730A" w:rsidP="005D1290">
      <w:pPr>
        <w:pStyle w:val="ListParagraph"/>
        <w:numPr>
          <w:ilvl w:val="0"/>
          <w:numId w:val="17"/>
        </w:numPr>
        <w:spacing w:afterLines="20" w:after="48" w:line="240" w:lineRule="auto"/>
        <w:rPr>
          <w:rFonts w:cs="Arial"/>
          <w:sz w:val="20"/>
        </w:rPr>
      </w:pPr>
      <w:r w:rsidRPr="00A4589E">
        <w:rPr>
          <w:rFonts w:cs="Arial"/>
          <w:sz w:val="20"/>
        </w:rPr>
        <w:t xml:space="preserve">for the </w:t>
      </w:r>
      <w:r>
        <w:rPr>
          <w:rFonts w:cs="Arial"/>
          <w:sz w:val="20"/>
        </w:rPr>
        <w:t>Supplier</w:t>
      </w:r>
      <w:r w:rsidRPr="00A4589E">
        <w:rPr>
          <w:rFonts w:cs="Arial"/>
          <w:sz w:val="20"/>
        </w:rPr>
        <w:t>:</w:t>
      </w:r>
    </w:p>
    <w:p w:rsidR="005D1290" w:rsidRPr="005D1290" w:rsidRDefault="005D1290" w:rsidP="005D1290">
      <w:pPr>
        <w:spacing w:afterLines="20" w:after="48" w:line="240" w:lineRule="auto"/>
        <w:ind w:left="2160" w:right="57"/>
        <w:rPr>
          <w:sz w:val="20"/>
        </w:rPr>
      </w:pPr>
      <w:r w:rsidRPr="005D1290">
        <w:rPr>
          <w:sz w:val="20"/>
        </w:rPr>
        <w:t>M&amp;C Saatchi UK PLC</w:t>
      </w:r>
      <w:r>
        <w:rPr>
          <w:sz w:val="20"/>
        </w:rPr>
        <w:t xml:space="preserve">, 36 Golden Square, London, </w:t>
      </w:r>
      <w:r w:rsidRPr="005D1290">
        <w:rPr>
          <w:sz w:val="20"/>
        </w:rPr>
        <w:t xml:space="preserve">W1F 9EE </w:t>
      </w:r>
    </w:p>
    <w:p w:rsidR="0086730A" w:rsidRDefault="0086730A" w:rsidP="005D1290">
      <w:pPr>
        <w:spacing w:afterLines="20" w:after="48" w:line="240" w:lineRule="auto"/>
        <w:ind w:left="2160"/>
        <w:rPr>
          <w:rFonts w:cs="Arial"/>
          <w:sz w:val="20"/>
        </w:rPr>
      </w:pPr>
      <w:r w:rsidRPr="00A4589E">
        <w:rPr>
          <w:rFonts w:cs="Arial"/>
          <w:sz w:val="20"/>
        </w:rPr>
        <w:lastRenderedPageBreak/>
        <w:t>F</w:t>
      </w:r>
      <w:r w:rsidR="005D1290">
        <w:rPr>
          <w:rFonts w:cs="Arial"/>
          <w:sz w:val="20"/>
        </w:rPr>
        <w:t xml:space="preserve">or the attention of: </w:t>
      </w:r>
      <w:r w:rsidR="0082236F">
        <w:rPr>
          <w:b/>
          <w:sz w:val="20"/>
        </w:rPr>
        <w:t>REDACTED</w:t>
      </w:r>
      <w:r w:rsidR="005D1290">
        <w:rPr>
          <w:rFonts w:cs="Arial"/>
          <w:sz w:val="20"/>
        </w:rPr>
        <w:br/>
        <w:t xml:space="preserve">Tel: </w:t>
      </w:r>
      <w:r w:rsidR="0082236F">
        <w:rPr>
          <w:b/>
          <w:sz w:val="20"/>
        </w:rPr>
        <w:t>REDACTED</w:t>
      </w:r>
      <w:r w:rsidRPr="00A4589E">
        <w:rPr>
          <w:rFonts w:cs="Arial"/>
          <w:sz w:val="20"/>
        </w:rPr>
        <w:br/>
        <w:t>Email:</w:t>
      </w:r>
      <w:r w:rsidR="005D1290">
        <w:rPr>
          <w:rFonts w:cs="Arial"/>
          <w:sz w:val="20"/>
        </w:rPr>
        <w:t xml:space="preserve"> </w:t>
      </w:r>
      <w:r w:rsidR="0082236F">
        <w:rPr>
          <w:b/>
          <w:sz w:val="20"/>
        </w:rPr>
        <w:t>REDACTED</w:t>
      </w:r>
    </w:p>
    <w:p w:rsidR="0086730A" w:rsidRPr="00A4589E" w:rsidRDefault="0086730A" w:rsidP="005D1290">
      <w:pPr>
        <w:spacing w:afterLines="20" w:after="48" w:line="240" w:lineRule="auto"/>
        <w:rPr>
          <w:rFonts w:cs="Arial"/>
          <w:b/>
          <w:sz w:val="20"/>
        </w:rPr>
      </w:pPr>
      <w:r w:rsidRPr="00A4589E">
        <w:rPr>
          <w:rFonts w:cs="Arial"/>
          <w:b/>
          <w:sz w:val="20"/>
        </w:rPr>
        <w:t xml:space="preserve">Please would you sign and return </w:t>
      </w:r>
      <w:r>
        <w:rPr>
          <w:rFonts w:cs="Arial"/>
          <w:b/>
          <w:sz w:val="20"/>
        </w:rPr>
        <w:t>the attached duplicate of this L</w:t>
      </w:r>
      <w:r w:rsidRPr="00A4589E">
        <w:rPr>
          <w:rFonts w:cs="Arial"/>
          <w:b/>
          <w:sz w:val="20"/>
        </w:rPr>
        <w:t xml:space="preserve">etter </w:t>
      </w:r>
      <w:r>
        <w:rPr>
          <w:rFonts w:cs="Arial"/>
          <w:b/>
          <w:sz w:val="20"/>
        </w:rPr>
        <w:t xml:space="preserve">of Appointment </w:t>
      </w:r>
      <w:r w:rsidRPr="00A4589E">
        <w:rPr>
          <w:rFonts w:cs="Arial"/>
          <w:b/>
          <w:sz w:val="20"/>
        </w:rPr>
        <w:t xml:space="preserve">with the acknowledgement signed by a partner of your firm.  </w:t>
      </w:r>
    </w:p>
    <w:p w:rsidR="0086730A" w:rsidRPr="00A4589E" w:rsidRDefault="0086730A" w:rsidP="005D1290">
      <w:pPr>
        <w:spacing w:afterLines="20" w:after="48" w:line="240" w:lineRule="auto"/>
        <w:rPr>
          <w:rFonts w:cs="Arial"/>
          <w:b/>
          <w:sz w:val="20"/>
        </w:rPr>
      </w:pPr>
      <w:r w:rsidRPr="00A4589E">
        <w:rPr>
          <w:rFonts w:cs="Arial"/>
          <w:b/>
          <w:sz w:val="20"/>
        </w:rPr>
        <w:t xml:space="preserve">You should be aware that by signing and returning this Letter of Appointment you </w:t>
      </w:r>
      <w:r>
        <w:rPr>
          <w:rFonts w:cs="Arial"/>
          <w:b/>
          <w:sz w:val="20"/>
        </w:rPr>
        <w:t xml:space="preserve">will </w:t>
      </w:r>
      <w:r w:rsidRPr="00A4589E">
        <w:rPr>
          <w:rFonts w:cs="Arial"/>
          <w:b/>
          <w:sz w:val="20"/>
        </w:rPr>
        <w:t>have enter</w:t>
      </w:r>
      <w:r>
        <w:rPr>
          <w:rFonts w:cs="Arial"/>
          <w:b/>
          <w:sz w:val="20"/>
        </w:rPr>
        <w:t>ed</w:t>
      </w:r>
      <w:r w:rsidRPr="00A4589E">
        <w:rPr>
          <w:rFonts w:cs="Arial"/>
          <w:b/>
          <w:sz w:val="20"/>
        </w:rPr>
        <w:t xml:space="preserve"> into a legally binding contract with </w:t>
      </w:r>
      <w:r>
        <w:rPr>
          <w:rFonts w:cs="Arial"/>
          <w:b/>
          <w:sz w:val="20"/>
        </w:rPr>
        <w:t>us</w:t>
      </w:r>
      <w:r w:rsidRPr="00A4589E">
        <w:rPr>
          <w:rFonts w:cs="Arial"/>
          <w:b/>
          <w:sz w:val="20"/>
        </w:rPr>
        <w:t xml:space="preserve"> to supply the </w:t>
      </w:r>
      <w:r>
        <w:rPr>
          <w:rFonts w:cs="Arial"/>
          <w:b/>
          <w:sz w:val="20"/>
        </w:rPr>
        <w:t xml:space="preserve">Contract </w:t>
      </w:r>
      <w:r w:rsidRPr="00A4589E">
        <w:rPr>
          <w:rFonts w:cs="Arial"/>
          <w:b/>
          <w:sz w:val="20"/>
        </w:rPr>
        <w:t xml:space="preserve">Services specified in Appendix 1 and </w:t>
      </w:r>
      <w:r>
        <w:rPr>
          <w:rFonts w:cs="Arial"/>
          <w:b/>
          <w:sz w:val="20"/>
        </w:rPr>
        <w:t xml:space="preserve">you hereby </w:t>
      </w:r>
      <w:r w:rsidRPr="00A4589E">
        <w:rPr>
          <w:rFonts w:cs="Arial"/>
          <w:b/>
          <w:sz w:val="20"/>
        </w:rPr>
        <w:t>represent and warrant that you have carried out a conflict check in relation to such contract</w:t>
      </w:r>
      <w:r>
        <w:rPr>
          <w:rFonts w:cs="Arial"/>
          <w:b/>
          <w:sz w:val="20"/>
        </w:rPr>
        <w:t xml:space="preserve"> and that this  revealed no conflicts of interest</w:t>
      </w:r>
      <w:r w:rsidRPr="00A4589E">
        <w:rPr>
          <w:rFonts w:cs="Arial"/>
          <w:b/>
          <w:sz w:val="20"/>
        </w:rPr>
        <w:t xml:space="preserve">. </w:t>
      </w:r>
    </w:p>
    <w:p w:rsidR="0086730A" w:rsidRPr="00A4589E" w:rsidRDefault="0086730A" w:rsidP="005D1290">
      <w:pPr>
        <w:spacing w:afterLines="20" w:after="48" w:line="240" w:lineRule="auto"/>
        <w:rPr>
          <w:rFonts w:cs="Arial"/>
          <w:sz w:val="20"/>
        </w:rPr>
      </w:pPr>
      <w:r w:rsidRPr="00A4589E">
        <w:rPr>
          <w:rFonts w:cs="Arial"/>
          <w:sz w:val="20"/>
        </w:rPr>
        <w:t>Yours faithfully</w:t>
      </w:r>
    </w:p>
    <w:p w:rsidR="0086730A" w:rsidRDefault="0086730A" w:rsidP="005D1290">
      <w:pPr>
        <w:spacing w:afterLines="20" w:after="48" w:line="240" w:lineRule="auto"/>
        <w:rPr>
          <w:rFonts w:cs="Arial"/>
          <w:sz w:val="20"/>
        </w:rPr>
      </w:pPr>
    </w:p>
    <w:p w:rsidR="0082236F" w:rsidRDefault="0082236F" w:rsidP="005D1290">
      <w:pPr>
        <w:spacing w:afterLines="20" w:after="48" w:line="240" w:lineRule="auto"/>
        <w:rPr>
          <w:rFonts w:cs="Arial"/>
          <w:sz w:val="20"/>
        </w:rPr>
      </w:pPr>
      <w:r>
        <w:rPr>
          <w:b/>
          <w:sz w:val="20"/>
        </w:rPr>
        <w:t>REDACTED</w:t>
      </w:r>
      <w:r>
        <w:rPr>
          <w:rFonts w:cs="Arial"/>
          <w:sz w:val="20"/>
        </w:rPr>
        <w:t xml:space="preserve"> </w:t>
      </w:r>
    </w:p>
    <w:p w:rsidR="008A5611" w:rsidRDefault="008A5611" w:rsidP="005D1290">
      <w:pPr>
        <w:spacing w:afterLines="20" w:after="48" w:line="240" w:lineRule="auto"/>
        <w:rPr>
          <w:rFonts w:cs="Arial"/>
          <w:sz w:val="20"/>
        </w:rPr>
      </w:pPr>
      <w:r>
        <w:rPr>
          <w:rFonts w:cs="Arial"/>
          <w:sz w:val="20"/>
        </w:rPr>
        <w:t>Commercial Advisor</w:t>
      </w:r>
    </w:p>
    <w:p w:rsidR="008A5611" w:rsidRDefault="008A5611" w:rsidP="005D1290">
      <w:pPr>
        <w:spacing w:afterLines="20" w:after="48" w:line="240" w:lineRule="auto"/>
        <w:rPr>
          <w:rFonts w:cs="Arial"/>
          <w:sz w:val="20"/>
        </w:rPr>
      </w:pPr>
      <w:r>
        <w:rPr>
          <w:rFonts w:cs="Arial"/>
          <w:sz w:val="20"/>
        </w:rPr>
        <w:t>Crown Commercial Service</w:t>
      </w:r>
    </w:p>
    <w:p w:rsidR="0082236F" w:rsidRDefault="0082236F" w:rsidP="005D1290">
      <w:pPr>
        <w:spacing w:afterLines="20" w:after="48" w:line="240" w:lineRule="auto"/>
        <w:rPr>
          <w:rFonts w:cs="Arial"/>
          <w:sz w:val="20"/>
        </w:rPr>
      </w:pPr>
      <w:r>
        <w:rPr>
          <w:b/>
          <w:sz w:val="20"/>
        </w:rPr>
        <w:t>REDACTED</w:t>
      </w:r>
      <w:r>
        <w:rPr>
          <w:rFonts w:cs="Arial"/>
          <w:sz w:val="20"/>
        </w:rPr>
        <w:t xml:space="preserve"> </w:t>
      </w:r>
    </w:p>
    <w:p w:rsidR="008A5611" w:rsidRDefault="0082236F" w:rsidP="005D1290">
      <w:pPr>
        <w:spacing w:afterLines="20" w:after="48" w:line="240" w:lineRule="auto"/>
        <w:rPr>
          <w:rFonts w:cs="Arial"/>
          <w:sz w:val="20"/>
        </w:rPr>
      </w:pPr>
      <w:r>
        <w:rPr>
          <w:b/>
          <w:sz w:val="20"/>
        </w:rPr>
        <w:t>REDACTED</w:t>
      </w:r>
    </w:p>
    <w:p w:rsidR="0086730A" w:rsidRPr="00A4589E" w:rsidRDefault="0086730A" w:rsidP="005D1290">
      <w:pPr>
        <w:spacing w:afterLines="20" w:after="48" w:line="240" w:lineRule="auto"/>
        <w:rPr>
          <w:rFonts w:cs="Arial"/>
          <w:sz w:val="20"/>
        </w:rPr>
      </w:pPr>
    </w:p>
    <w:p w:rsidR="0086730A" w:rsidRPr="00A4589E" w:rsidRDefault="0086730A" w:rsidP="005D1290">
      <w:pPr>
        <w:pStyle w:val="MarginText"/>
        <w:spacing w:afterLines="20" w:after="48"/>
        <w:rPr>
          <w:rFonts w:cs="Arial"/>
          <w:sz w:val="20"/>
        </w:rPr>
      </w:pPr>
      <w:r w:rsidRPr="00A4589E">
        <w:rPr>
          <w:rFonts w:cs="Arial"/>
          <w:sz w:val="20"/>
        </w:rPr>
        <w:t>For and on behalf of</w:t>
      </w:r>
      <w:r w:rsidR="008A5611">
        <w:rPr>
          <w:rFonts w:cs="Arial"/>
          <w:sz w:val="20"/>
        </w:rPr>
        <w:t xml:space="preserve"> Department for Communities and Local Government</w:t>
      </w:r>
    </w:p>
    <w:p w:rsidR="008A5611" w:rsidRDefault="008A5611" w:rsidP="005D1290">
      <w:pPr>
        <w:pStyle w:val="MarginText"/>
        <w:spacing w:afterLines="20" w:after="48"/>
        <w:rPr>
          <w:rFonts w:cs="Arial"/>
          <w:sz w:val="20"/>
        </w:rPr>
      </w:pPr>
    </w:p>
    <w:p w:rsidR="0086730A" w:rsidRPr="00A4589E" w:rsidRDefault="0086730A" w:rsidP="005D1290">
      <w:pPr>
        <w:pStyle w:val="MarginText"/>
        <w:spacing w:afterLines="20" w:after="48"/>
        <w:rPr>
          <w:rFonts w:cs="Arial"/>
          <w:sz w:val="20"/>
        </w:rPr>
      </w:pPr>
      <w:r w:rsidRPr="00A4589E">
        <w:rPr>
          <w:rFonts w:cs="Arial"/>
          <w:sz w:val="20"/>
        </w:rPr>
        <w:t xml:space="preserve">I hereby confirm receipt of the above Letter of Appointment and the agreement of </w:t>
      </w:r>
      <w:r w:rsidR="008A5611">
        <w:rPr>
          <w:rFonts w:cs="Arial"/>
          <w:sz w:val="20"/>
        </w:rPr>
        <w:t>M&amp;C Saatchi UK PLC</w:t>
      </w:r>
      <w:r w:rsidRPr="00A4589E">
        <w:rPr>
          <w:rFonts w:cs="Arial"/>
          <w:sz w:val="20"/>
        </w:rPr>
        <w:t xml:space="preserve"> to provide to </w:t>
      </w:r>
      <w:r w:rsidR="008A5611">
        <w:rPr>
          <w:rFonts w:cs="Arial"/>
          <w:sz w:val="20"/>
        </w:rPr>
        <w:t>Department for Communities and Local Government</w:t>
      </w:r>
      <w:r w:rsidRPr="00A4589E">
        <w:rPr>
          <w:rFonts w:cs="Arial"/>
          <w:sz w:val="20"/>
        </w:rPr>
        <w:t xml:space="preserve"> the </w:t>
      </w:r>
      <w:r>
        <w:rPr>
          <w:rFonts w:cs="Arial"/>
          <w:sz w:val="20"/>
        </w:rPr>
        <w:t xml:space="preserve">Contract </w:t>
      </w:r>
      <w:r w:rsidRPr="00A4589E">
        <w:rPr>
          <w:rFonts w:cs="Arial"/>
          <w:sz w:val="20"/>
        </w:rPr>
        <w:t>Services as specified in the Letter of Appointment in accordance with its terms.</w:t>
      </w:r>
    </w:p>
    <w:tbl>
      <w:tblPr>
        <w:tblW w:w="0" w:type="auto"/>
        <w:tblLook w:val="04A0" w:firstRow="1" w:lastRow="0" w:firstColumn="1" w:lastColumn="0" w:noHBand="0" w:noVBand="1"/>
      </w:tblPr>
      <w:tblGrid>
        <w:gridCol w:w="4514"/>
        <w:gridCol w:w="4515"/>
      </w:tblGrid>
      <w:tr w:rsidR="0086730A" w:rsidRPr="00A4589E" w:rsidTr="0086730A">
        <w:tc>
          <w:tcPr>
            <w:tcW w:w="4622" w:type="dxa"/>
          </w:tcPr>
          <w:p w:rsidR="0086730A" w:rsidRPr="003D7603" w:rsidRDefault="0086730A" w:rsidP="005D1290">
            <w:pPr>
              <w:pStyle w:val="MarginText"/>
              <w:overflowPunct w:val="0"/>
              <w:autoSpaceDE w:val="0"/>
              <w:autoSpaceDN w:val="0"/>
              <w:spacing w:afterLines="20" w:after="48"/>
              <w:textAlignment w:val="baseline"/>
              <w:rPr>
                <w:rFonts w:cs="Arial"/>
                <w:sz w:val="20"/>
              </w:rPr>
            </w:pPr>
            <w:r w:rsidRPr="003D7603">
              <w:rPr>
                <w:rFonts w:cs="Arial"/>
                <w:sz w:val="20"/>
              </w:rPr>
              <w:t>Signed:</w:t>
            </w:r>
            <w:r w:rsidR="0082236F">
              <w:rPr>
                <w:rFonts w:cs="Arial"/>
                <w:sz w:val="20"/>
              </w:rPr>
              <w:t xml:space="preserve"> </w:t>
            </w:r>
            <w:r w:rsidR="0082236F">
              <w:rPr>
                <w:b/>
                <w:sz w:val="20"/>
              </w:rPr>
              <w:t>REDACTED</w:t>
            </w:r>
          </w:p>
          <w:p w:rsidR="0086730A" w:rsidRPr="003D7603" w:rsidRDefault="0086730A" w:rsidP="005D1290">
            <w:pPr>
              <w:pStyle w:val="MarginText"/>
              <w:overflowPunct w:val="0"/>
              <w:autoSpaceDE w:val="0"/>
              <w:autoSpaceDN w:val="0"/>
              <w:spacing w:afterLines="20" w:after="48"/>
              <w:textAlignment w:val="baseline"/>
              <w:rPr>
                <w:rFonts w:cs="Arial"/>
                <w:sz w:val="20"/>
              </w:rPr>
            </w:pPr>
          </w:p>
        </w:tc>
        <w:tc>
          <w:tcPr>
            <w:tcW w:w="4623" w:type="dxa"/>
          </w:tcPr>
          <w:p w:rsidR="0086730A" w:rsidRPr="003D7603" w:rsidRDefault="0086730A" w:rsidP="005D1290">
            <w:pPr>
              <w:pStyle w:val="MarginText"/>
              <w:overflowPunct w:val="0"/>
              <w:autoSpaceDE w:val="0"/>
              <w:autoSpaceDN w:val="0"/>
              <w:spacing w:afterLines="20" w:after="48"/>
              <w:textAlignment w:val="baseline"/>
              <w:rPr>
                <w:rFonts w:cs="Arial"/>
                <w:sz w:val="20"/>
              </w:rPr>
            </w:pPr>
            <w:r w:rsidRPr="003D7603">
              <w:rPr>
                <w:rFonts w:cs="Arial"/>
                <w:sz w:val="20"/>
              </w:rPr>
              <w:t>Date:</w:t>
            </w:r>
            <w:r w:rsidR="0082236F">
              <w:rPr>
                <w:b/>
                <w:sz w:val="20"/>
              </w:rPr>
              <w:t xml:space="preserve"> </w:t>
            </w:r>
            <w:r w:rsidR="0082236F">
              <w:rPr>
                <w:b/>
                <w:sz w:val="20"/>
              </w:rPr>
              <w:t>REDACTED</w:t>
            </w:r>
          </w:p>
        </w:tc>
      </w:tr>
      <w:tr w:rsidR="0086730A" w:rsidRPr="00A4589E" w:rsidTr="0086730A">
        <w:tc>
          <w:tcPr>
            <w:tcW w:w="4622" w:type="dxa"/>
          </w:tcPr>
          <w:p w:rsidR="0086730A" w:rsidRPr="003D7603" w:rsidRDefault="0086730A" w:rsidP="005D1290">
            <w:pPr>
              <w:pStyle w:val="MarginText"/>
              <w:overflowPunct w:val="0"/>
              <w:autoSpaceDE w:val="0"/>
              <w:autoSpaceDN w:val="0"/>
              <w:spacing w:afterLines="20" w:after="48"/>
              <w:textAlignment w:val="baseline"/>
              <w:rPr>
                <w:rFonts w:cs="Arial"/>
                <w:sz w:val="20"/>
              </w:rPr>
            </w:pPr>
            <w:r w:rsidRPr="003D7603">
              <w:rPr>
                <w:rFonts w:cs="Arial"/>
                <w:sz w:val="20"/>
              </w:rPr>
              <w:t>Name:</w:t>
            </w:r>
            <w:r w:rsidR="0082236F">
              <w:rPr>
                <w:b/>
                <w:sz w:val="20"/>
              </w:rPr>
              <w:t xml:space="preserve"> </w:t>
            </w:r>
            <w:r w:rsidR="0082236F">
              <w:rPr>
                <w:b/>
                <w:sz w:val="20"/>
              </w:rPr>
              <w:t>REDACTED</w:t>
            </w:r>
          </w:p>
        </w:tc>
        <w:tc>
          <w:tcPr>
            <w:tcW w:w="4623" w:type="dxa"/>
          </w:tcPr>
          <w:p w:rsidR="0086730A" w:rsidRPr="003D7603" w:rsidRDefault="0086730A" w:rsidP="005D1290">
            <w:pPr>
              <w:pStyle w:val="MarginText"/>
              <w:overflowPunct w:val="0"/>
              <w:autoSpaceDE w:val="0"/>
              <w:autoSpaceDN w:val="0"/>
              <w:spacing w:afterLines="20" w:after="48"/>
              <w:textAlignment w:val="baseline"/>
              <w:rPr>
                <w:rFonts w:cs="Arial"/>
                <w:sz w:val="20"/>
              </w:rPr>
            </w:pPr>
            <w:r w:rsidRPr="003D7603">
              <w:rPr>
                <w:rFonts w:cs="Arial"/>
                <w:sz w:val="20"/>
              </w:rPr>
              <w:t>Status:</w:t>
            </w:r>
            <w:r w:rsidR="0082236F">
              <w:rPr>
                <w:b/>
                <w:sz w:val="20"/>
              </w:rPr>
              <w:t xml:space="preserve"> </w:t>
            </w:r>
            <w:r w:rsidR="0082236F">
              <w:rPr>
                <w:b/>
                <w:sz w:val="20"/>
              </w:rPr>
              <w:t>REDACTED</w:t>
            </w:r>
          </w:p>
        </w:tc>
      </w:tr>
    </w:tbl>
    <w:p w:rsidR="0086730A" w:rsidRPr="00A4589E" w:rsidRDefault="0086730A" w:rsidP="005D1290">
      <w:pPr>
        <w:pStyle w:val="MarginText"/>
        <w:spacing w:afterLines="20" w:after="48"/>
        <w:rPr>
          <w:rFonts w:cs="Arial"/>
          <w:sz w:val="20"/>
        </w:rPr>
      </w:pPr>
    </w:p>
    <w:p w:rsidR="0086730A" w:rsidRDefault="0086730A" w:rsidP="005D1290">
      <w:pPr>
        <w:overflowPunct/>
        <w:autoSpaceDE/>
        <w:autoSpaceDN/>
        <w:adjustRightInd/>
        <w:spacing w:afterLines="20" w:after="48" w:line="240" w:lineRule="auto"/>
        <w:jc w:val="center"/>
        <w:textAlignment w:val="auto"/>
        <w:rPr>
          <w:rFonts w:cs="Arial"/>
          <w:b/>
          <w:sz w:val="20"/>
        </w:rPr>
      </w:pPr>
      <w:r w:rsidRPr="00A4589E">
        <w:rPr>
          <w:rFonts w:cs="Arial"/>
          <w:sz w:val="20"/>
        </w:rPr>
        <w:br w:type="page"/>
      </w:r>
      <w:r w:rsidRPr="00A4589E">
        <w:rPr>
          <w:rFonts w:cs="Arial"/>
          <w:b/>
          <w:sz w:val="20"/>
        </w:rPr>
        <w:lastRenderedPageBreak/>
        <w:t>Appendix 1</w:t>
      </w:r>
      <w:r w:rsidRPr="00A4589E">
        <w:rPr>
          <w:rFonts w:cs="Arial"/>
          <w:b/>
          <w:sz w:val="20"/>
        </w:rPr>
        <w:br/>
        <w:t>(</w:t>
      </w:r>
      <w:r w:rsidR="004436A0">
        <w:rPr>
          <w:rFonts w:cs="Arial"/>
          <w:b/>
          <w:sz w:val="20"/>
        </w:rPr>
        <w:t>The Specification</w:t>
      </w:r>
      <w:r w:rsidRPr="00A4589E">
        <w:rPr>
          <w:rFonts w:cs="Arial"/>
          <w:b/>
          <w:sz w:val="20"/>
        </w:rPr>
        <w:t>)</w:t>
      </w:r>
    </w:p>
    <w:p w:rsidR="0086730A" w:rsidRDefault="0086730A" w:rsidP="005D1290">
      <w:pPr>
        <w:pStyle w:val="MarginText"/>
        <w:spacing w:afterLines="20" w:after="48"/>
        <w:jc w:val="center"/>
        <w:rPr>
          <w:rFonts w:cs="Arial"/>
          <w:b/>
          <w:sz w:val="20"/>
        </w:rPr>
      </w:pPr>
    </w:p>
    <w:p w:rsidR="009A213E" w:rsidRPr="00C56406" w:rsidRDefault="009A213E" w:rsidP="009A213E">
      <w:pPr>
        <w:pStyle w:val="Heading1"/>
        <w:numPr>
          <w:ilvl w:val="0"/>
          <w:numId w:val="0"/>
        </w:numPr>
        <w:ind w:left="-5"/>
        <w:rPr>
          <w:rFonts w:cs="Arial"/>
          <w:sz w:val="20"/>
        </w:rPr>
      </w:pPr>
      <w:r w:rsidRPr="00C56406">
        <w:rPr>
          <w:rFonts w:cs="Arial"/>
          <w:sz w:val="20"/>
        </w:rPr>
        <w:t>1.</w:t>
      </w:r>
      <w:r w:rsidRPr="00C56406">
        <w:rPr>
          <w:rFonts w:eastAsia="Arial" w:cs="Arial"/>
          <w:sz w:val="20"/>
        </w:rPr>
        <w:t xml:space="preserve"> </w:t>
      </w:r>
      <w:r w:rsidRPr="00C56406">
        <w:rPr>
          <w:rFonts w:cs="Arial"/>
          <w:sz w:val="20"/>
        </w:rPr>
        <w:t xml:space="preserve">Summary   </w:t>
      </w:r>
    </w:p>
    <w:p w:rsidR="009A213E" w:rsidRPr="00C56406" w:rsidRDefault="009A213E" w:rsidP="009A213E">
      <w:pPr>
        <w:spacing w:after="204"/>
        <w:ind w:left="-5"/>
        <w:rPr>
          <w:rFonts w:cs="Arial"/>
          <w:sz w:val="20"/>
        </w:rPr>
      </w:pPr>
      <w:r w:rsidRPr="00C56406">
        <w:rPr>
          <w:rFonts w:cs="Arial"/>
          <w:sz w:val="20"/>
        </w:rPr>
        <w:t xml:space="preserve">The Department for Communities and Local Government (DCLG) requires a creative agency to develop a new integrated communications campaign strategy and creative for Neighbourhood Planning.  </w:t>
      </w:r>
    </w:p>
    <w:p w:rsidR="009A213E" w:rsidRPr="00C56406" w:rsidRDefault="009A213E" w:rsidP="002C4CDB">
      <w:pPr>
        <w:numPr>
          <w:ilvl w:val="0"/>
          <w:numId w:val="23"/>
        </w:numPr>
        <w:overflowPunct/>
        <w:autoSpaceDE/>
        <w:autoSpaceDN/>
        <w:adjustRightInd/>
        <w:spacing w:after="40" w:line="249" w:lineRule="auto"/>
        <w:ind w:hanging="720"/>
        <w:jc w:val="left"/>
        <w:textAlignment w:val="auto"/>
        <w:rPr>
          <w:rFonts w:cs="Arial"/>
          <w:sz w:val="20"/>
        </w:rPr>
      </w:pPr>
      <w:r w:rsidRPr="00C56406">
        <w:rPr>
          <w:rFonts w:cs="Arial"/>
          <w:sz w:val="20"/>
        </w:rPr>
        <w:t xml:space="preserve">The aims are to raise awareness of neighbourhood planning and engage people who would be interested in taking it up, but are currently unaware.  </w:t>
      </w:r>
    </w:p>
    <w:p w:rsidR="009A213E" w:rsidRPr="00C56406" w:rsidRDefault="009A213E" w:rsidP="002C4CDB">
      <w:pPr>
        <w:numPr>
          <w:ilvl w:val="0"/>
          <w:numId w:val="23"/>
        </w:numPr>
        <w:overflowPunct/>
        <w:autoSpaceDE/>
        <w:autoSpaceDN/>
        <w:adjustRightInd/>
        <w:spacing w:after="120" w:line="249" w:lineRule="auto"/>
        <w:ind w:hanging="720"/>
        <w:jc w:val="left"/>
        <w:textAlignment w:val="auto"/>
        <w:rPr>
          <w:rFonts w:cs="Arial"/>
          <w:sz w:val="20"/>
        </w:rPr>
      </w:pPr>
      <w:r w:rsidRPr="00C56406">
        <w:rPr>
          <w:rFonts w:cs="Arial"/>
          <w:sz w:val="20"/>
        </w:rPr>
        <w:t xml:space="preserve">To drive people to the neighbourhood planning pages on the </w:t>
      </w:r>
      <w:hyperlink r:id="rId11">
        <w:r w:rsidRPr="00C56406">
          <w:rPr>
            <w:rFonts w:cs="Arial"/>
            <w:color w:val="0000FF"/>
            <w:sz w:val="20"/>
            <w:u w:val="single" w:color="0000FF"/>
          </w:rPr>
          <w:t>My Community website</w:t>
        </w:r>
      </w:hyperlink>
      <w:hyperlink r:id="rId12">
        <w:r w:rsidRPr="00C56406">
          <w:rPr>
            <w:rFonts w:cs="Arial"/>
            <w:sz w:val="20"/>
          </w:rPr>
          <w:t>.</w:t>
        </w:r>
      </w:hyperlink>
      <w:r w:rsidRPr="00C56406">
        <w:rPr>
          <w:rFonts w:cs="Arial"/>
          <w:sz w:val="20"/>
        </w:rPr>
        <w:t xml:space="preserve"> </w:t>
      </w:r>
    </w:p>
    <w:p w:rsidR="009A213E" w:rsidRPr="00C56406" w:rsidRDefault="009A213E" w:rsidP="009A213E">
      <w:pPr>
        <w:ind w:left="-5"/>
        <w:rPr>
          <w:rFonts w:cs="Arial"/>
          <w:sz w:val="20"/>
        </w:rPr>
      </w:pPr>
      <w:r w:rsidRPr="00C56406">
        <w:rPr>
          <w:rFonts w:cs="Arial"/>
          <w:sz w:val="20"/>
        </w:rPr>
        <w:t xml:space="preserve">The agency will deliver an “audience first” strategic approach in developing the creative. Therefore, we have not set out fixed media (channel and timings) deliverables as these will be informed by the creative solution. We are asking the creative agency to present a creative strategy and ideas for a communications campaign which has our core audiences at its centre. Putting the audience first requires the strategy to present a long-term view on how we will increase the number of people aware of neighbourhood planning, and recommend the right media mix and campaign timings to effectively deliver the integrated campaign the agency is proposing.  </w:t>
      </w:r>
    </w:p>
    <w:p w:rsidR="009A213E" w:rsidRPr="00C56406" w:rsidRDefault="009A213E" w:rsidP="009A213E">
      <w:pPr>
        <w:spacing w:after="0" w:line="372" w:lineRule="auto"/>
        <w:ind w:right="9722"/>
        <w:rPr>
          <w:rFonts w:cs="Arial"/>
          <w:sz w:val="20"/>
        </w:rPr>
      </w:pPr>
      <w:r w:rsidRPr="00C56406">
        <w:rPr>
          <w:rFonts w:cs="Arial"/>
          <w:b/>
          <w:sz w:val="20"/>
        </w:rPr>
        <w:tab/>
      </w:r>
      <w:r w:rsidRPr="00C56406">
        <w:rPr>
          <w:rFonts w:cs="Arial"/>
          <w:sz w:val="20"/>
        </w:rPr>
        <w:t xml:space="preserve"> </w:t>
      </w:r>
    </w:p>
    <w:p w:rsidR="009A213E" w:rsidRPr="00C56406" w:rsidRDefault="009A213E" w:rsidP="009A213E">
      <w:pPr>
        <w:pStyle w:val="Heading1"/>
        <w:numPr>
          <w:ilvl w:val="0"/>
          <w:numId w:val="0"/>
        </w:numPr>
        <w:spacing w:after="173"/>
        <w:ind w:left="-5"/>
        <w:rPr>
          <w:rFonts w:cs="Arial"/>
          <w:sz w:val="20"/>
        </w:rPr>
      </w:pPr>
      <w:r w:rsidRPr="00C56406">
        <w:rPr>
          <w:rFonts w:cs="Arial"/>
          <w:sz w:val="20"/>
        </w:rPr>
        <w:t>2.</w:t>
      </w:r>
      <w:r w:rsidRPr="00C56406">
        <w:rPr>
          <w:rFonts w:eastAsia="Arial" w:cs="Arial"/>
          <w:sz w:val="20"/>
        </w:rPr>
        <w:t xml:space="preserve"> </w:t>
      </w:r>
      <w:r w:rsidRPr="00C56406">
        <w:rPr>
          <w:rFonts w:cs="Arial"/>
          <w:sz w:val="20"/>
        </w:rPr>
        <w:t xml:space="preserve">Background and overview of requirements </w:t>
      </w:r>
    </w:p>
    <w:p w:rsidR="009A213E" w:rsidRPr="00C56406" w:rsidRDefault="009A213E" w:rsidP="009A213E">
      <w:pPr>
        <w:pStyle w:val="Heading2"/>
        <w:numPr>
          <w:ilvl w:val="0"/>
          <w:numId w:val="0"/>
        </w:numPr>
        <w:ind w:left="709"/>
        <w:rPr>
          <w:rFonts w:cs="Arial"/>
          <w:i/>
          <w:sz w:val="20"/>
        </w:rPr>
      </w:pPr>
      <w:r w:rsidRPr="00C56406">
        <w:rPr>
          <w:rFonts w:cs="Arial"/>
          <w:sz w:val="20"/>
        </w:rPr>
        <w:t>2.1.</w:t>
      </w:r>
      <w:r w:rsidRPr="00C56406">
        <w:rPr>
          <w:rFonts w:eastAsia="Arial" w:cs="Arial"/>
          <w:sz w:val="20"/>
        </w:rPr>
        <w:t xml:space="preserve"> </w:t>
      </w:r>
      <w:r w:rsidRPr="00C56406">
        <w:rPr>
          <w:rFonts w:eastAsia="Arial" w:cs="Arial"/>
          <w:i/>
          <w:sz w:val="20"/>
        </w:rPr>
        <w:t>Aims</w:t>
      </w:r>
    </w:p>
    <w:p w:rsidR="009A213E" w:rsidRPr="00C56406" w:rsidRDefault="009A213E" w:rsidP="009A213E">
      <w:pPr>
        <w:spacing w:after="200"/>
        <w:ind w:left="-5"/>
        <w:rPr>
          <w:rFonts w:cs="Arial"/>
          <w:sz w:val="20"/>
        </w:rPr>
      </w:pPr>
      <w:r w:rsidRPr="00C56406">
        <w:rPr>
          <w:rFonts w:cs="Arial"/>
          <w:sz w:val="20"/>
        </w:rPr>
        <w:t xml:space="preserve">Aims: </w:t>
      </w:r>
    </w:p>
    <w:p w:rsidR="009A213E" w:rsidRPr="00C56406" w:rsidRDefault="009A213E" w:rsidP="002C4CDB">
      <w:pPr>
        <w:numPr>
          <w:ilvl w:val="0"/>
          <w:numId w:val="24"/>
        </w:numPr>
        <w:overflowPunct/>
        <w:autoSpaceDE/>
        <w:autoSpaceDN/>
        <w:adjustRightInd/>
        <w:spacing w:after="201" w:line="249" w:lineRule="auto"/>
        <w:jc w:val="left"/>
        <w:textAlignment w:val="auto"/>
        <w:rPr>
          <w:rFonts w:cs="Arial"/>
          <w:sz w:val="20"/>
        </w:rPr>
      </w:pPr>
      <w:r w:rsidRPr="00C56406">
        <w:rPr>
          <w:rFonts w:cs="Arial"/>
          <w:sz w:val="20"/>
        </w:rPr>
        <w:t xml:space="preserve">Awareness raising to ensure that as many people as possible know what neighbourhood planning is and how it can benefit communities.  </w:t>
      </w:r>
    </w:p>
    <w:p w:rsidR="009A213E" w:rsidRPr="00C56406" w:rsidRDefault="009A213E" w:rsidP="002C4CDB">
      <w:pPr>
        <w:numPr>
          <w:ilvl w:val="0"/>
          <w:numId w:val="24"/>
        </w:numPr>
        <w:overflowPunct/>
        <w:autoSpaceDE/>
        <w:autoSpaceDN/>
        <w:adjustRightInd/>
        <w:spacing w:after="201" w:line="249" w:lineRule="auto"/>
        <w:jc w:val="left"/>
        <w:textAlignment w:val="auto"/>
        <w:rPr>
          <w:rFonts w:cs="Arial"/>
          <w:sz w:val="20"/>
        </w:rPr>
      </w:pPr>
      <w:r w:rsidRPr="00C56406">
        <w:rPr>
          <w:rFonts w:cs="Arial"/>
          <w:sz w:val="20"/>
        </w:rPr>
        <w:t xml:space="preserve">Engaging as many people and potential groups as possible who would be interested in the opportunities offered by neighbourhood planning, but who are currently unaware of these </w:t>
      </w:r>
    </w:p>
    <w:p w:rsidR="009A213E" w:rsidRPr="00C56406" w:rsidRDefault="009A213E" w:rsidP="002C4CDB">
      <w:pPr>
        <w:numPr>
          <w:ilvl w:val="0"/>
          <w:numId w:val="24"/>
        </w:numPr>
        <w:overflowPunct/>
        <w:autoSpaceDE/>
        <w:autoSpaceDN/>
        <w:adjustRightInd/>
        <w:spacing w:after="150" w:line="249" w:lineRule="auto"/>
        <w:jc w:val="left"/>
        <w:textAlignment w:val="auto"/>
        <w:rPr>
          <w:rFonts w:cs="Arial"/>
          <w:sz w:val="20"/>
        </w:rPr>
      </w:pPr>
      <w:r w:rsidRPr="00C56406">
        <w:rPr>
          <w:rFonts w:cs="Arial"/>
          <w:sz w:val="20"/>
        </w:rPr>
        <w:t xml:space="preserve">Dispelling myths and breaking down perceived barriers to neighbourhood planning, including cost, lack of relevance, level of difficulty and lack of support. </w:t>
      </w:r>
    </w:p>
    <w:p w:rsidR="009A213E" w:rsidRPr="00C56406" w:rsidRDefault="009A213E" w:rsidP="009A213E">
      <w:pPr>
        <w:spacing w:after="197"/>
        <w:ind w:left="-5"/>
        <w:rPr>
          <w:rFonts w:cs="Arial"/>
          <w:sz w:val="20"/>
        </w:rPr>
      </w:pPr>
      <w:r w:rsidRPr="00C56406">
        <w:rPr>
          <w:rFonts w:cs="Arial"/>
          <w:sz w:val="20"/>
        </w:rPr>
        <w:t xml:space="preserve">Secondary aims: </w:t>
      </w:r>
    </w:p>
    <w:p w:rsidR="009A213E" w:rsidRPr="00C56406" w:rsidRDefault="009A213E" w:rsidP="002C4CDB">
      <w:pPr>
        <w:numPr>
          <w:ilvl w:val="0"/>
          <w:numId w:val="24"/>
        </w:numPr>
        <w:overflowPunct/>
        <w:autoSpaceDE/>
        <w:autoSpaceDN/>
        <w:adjustRightInd/>
        <w:spacing w:after="202" w:line="249" w:lineRule="auto"/>
        <w:jc w:val="left"/>
        <w:textAlignment w:val="auto"/>
        <w:rPr>
          <w:rFonts w:cs="Arial"/>
          <w:sz w:val="20"/>
        </w:rPr>
      </w:pPr>
      <w:r w:rsidRPr="00C56406">
        <w:rPr>
          <w:rFonts w:cs="Arial"/>
          <w:sz w:val="20"/>
        </w:rPr>
        <w:t xml:space="preserve">Motivating groups that have started neighbourhood planning so that they see the process through to the end </w:t>
      </w:r>
    </w:p>
    <w:p w:rsidR="009A213E" w:rsidRPr="00C56406" w:rsidRDefault="009A213E" w:rsidP="002C4CDB">
      <w:pPr>
        <w:numPr>
          <w:ilvl w:val="0"/>
          <w:numId w:val="24"/>
        </w:numPr>
        <w:overflowPunct/>
        <w:autoSpaceDE/>
        <w:autoSpaceDN/>
        <w:adjustRightInd/>
        <w:spacing w:after="150" w:line="249" w:lineRule="auto"/>
        <w:jc w:val="left"/>
        <w:textAlignment w:val="auto"/>
        <w:rPr>
          <w:rFonts w:cs="Arial"/>
          <w:sz w:val="20"/>
        </w:rPr>
      </w:pPr>
      <w:r w:rsidRPr="00C56406">
        <w:rPr>
          <w:rFonts w:cs="Arial"/>
          <w:sz w:val="20"/>
        </w:rPr>
        <w:t xml:space="preserve">Reducing perceived barriers to developing a neighbourhood plan by explaining the process in accessible terms and signposting the help available at every step. </w:t>
      </w:r>
    </w:p>
    <w:p w:rsidR="009A213E" w:rsidRPr="00C56406" w:rsidRDefault="009A213E" w:rsidP="009A213E">
      <w:pPr>
        <w:spacing w:after="197"/>
        <w:ind w:left="-5"/>
        <w:rPr>
          <w:rFonts w:cs="Arial"/>
          <w:sz w:val="20"/>
        </w:rPr>
      </w:pPr>
      <w:r w:rsidRPr="00C56406">
        <w:rPr>
          <w:rFonts w:cs="Arial"/>
          <w:sz w:val="20"/>
        </w:rPr>
        <w:t xml:space="preserve">The measurable outcomes that we hope to deliver through this campaign are: </w:t>
      </w:r>
    </w:p>
    <w:p w:rsidR="009A213E" w:rsidRPr="00C56406" w:rsidRDefault="009A213E" w:rsidP="002C4CDB">
      <w:pPr>
        <w:numPr>
          <w:ilvl w:val="0"/>
          <w:numId w:val="24"/>
        </w:numPr>
        <w:overflowPunct/>
        <w:autoSpaceDE/>
        <w:autoSpaceDN/>
        <w:adjustRightInd/>
        <w:spacing w:after="11" w:line="249" w:lineRule="auto"/>
        <w:jc w:val="left"/>
        <w:textAlignment w:val="auto"/>
        <w:rPr>
          <w:rFonts w:cs="Arial"/>
          <w:sz w:val="20"/>
        </w:rPr>
      </w:pPr>
      <w:r w:rsidRPr="00C56406">
        <w:rPr>
          <w:rFonts w:cs="Arial"/>
          <w:sz w:val="20"/>
        </w:rPr>
        <w:t xml:space="preserve">Increase the number of people that can define Neighbourhood Planning without prompting. </w:t>
      </w:r>
    </w:p>
    <w:p w:rsidR="009A213E" w:rsidRPr="00C56406" w:rsidRDefault="009A213E" w:rsidP="009A213E">
      <w:pPr>
        <w:spacing w:after="25" w:line="259" w:lineRule="auto"/>
        <w:ind w:left="720"/>
        <w:rPr>
          <w:rFonts w:cs="Arial"/>
          <w:sz w:val="20"/>
        </w:rPr>
      </w:pPr>
      <w:r w:rsidRPr="00C56406">
        <w:rPr>
          <w:rFonts w:cs="Arial"/>
          <w:sz w:val="20"/>
        </w:rPr>
        <w:t xml:space="preserve"> </w:t>
      </w:r>
    </w:p>
    <w:p w:rsidR="009A213E" w:rsidRPr="00C56406" w:rsidRDefault="009A213E" w:rsidP="002C4CDB">
      <w:pPr>
        <w:numPr>
          <w:ilvl w:val="0"/>
          <w:numId w:val="24"/>
        </w:numPr>
        <w:overflowPunct/>
        <w:autoSpaceDE/>
        <w:autoSpaceDN/>
        <w:adjustRightInd/>
        <w:spacing w:after="204" w:line="249" w:lineRule="auto"/>
        <w:jc w:val="left"/>
        <w:textAlignment w:val="auto"/>
        <w:rPr>
          <w:rFonts w:cs="Arial"/>
          <w:sz w:val="20"/>
        </w:rPr>
      </w:pPr>
      <w:r w:rsidRPr="00C56406">
        <w:rPr>
          <w:rFonts w:cs="Arial"/>
          <w:sz w:val="20"/>
        </w:rPr>
        <w:t xml:space="preserve">Encourage more people to find out about neighbourhood planning by increasing traffic to the resources and support available on the My Community website by 20% by the </w:t>
      </w:r>
      <w:r w:rsidRPr="00C56406">
        <w:rPr>
          <w:rFonts w:cs="Arial"/>
          <w:sz w:val="20"/>
        </w:rPr>
        <w:lastRenderedPageBreak/>
        <w:t xml:space="preserve">end of the campaign. Increase engagement levels, downloads of resources and reduce bounce rate. The number of unique page views on the neighbourhood planning landing page in November 2015 was 2,463, and average length of time spent on the My Community website was 2:46 min. We aim to increase both. </w:t>
      </w:r>
    </w:p>
    <w:p w:rsidR="009A213E" w:rsidRPr="00C56406" w:rsidRDefault="009A213E" w:rsidP="002C4CDB">
      <w:pPr>
        <w:numPr>
          <w:ilvl w:val="0"/>
          <w:numId w:val="24"/>
        </w:numPr>
        <w:overflowPunct/>
        <w:autoSpaceDE/>
        <w:autoSpaceDN/>
        <w:adjustRightInd/>
        <w:spacing w:after="201" w:line="249" w:lineRule="auto"/>
        <w:jc w:val="left"/>
        <w:textAlignment w:val="auto"/>
        <w:rPr>
          <w:rFonts w:cs="Arial"/>
          <w:sz w:val="20"/>
        </w:rPr>
      </w:pPr>
      <w:r w:rsidRPr="00C56406">
        <w:rPr>
          <w:rFonts w:cs="Arial"/>
          <w:sz w:val="20"/>
        </w:rPr>
        <w:t xml:space="preserve">Increase the number of people signed up for </w:t>
      </w:r>
      <w:hyperlink r:id="rId13">
        <w:r w:rsidRPr="00C56406">
          <w:rPr>
            <w:rFonts w:cs="Arial"/>
            <w:color w:val="0000FF"/>
            <w:sz w:val="20"/>
            <w:u w:val="single" w:color="0000FF"/>
          </w:rPr>
          <w:t>Notes on Neighbourhood Planning</w:t>
        </w:r>
      </w:hyperlink>
      <w:hyperlink r:id="rId14">
        <w:r w:rsidRPr="00C56406">
          <w:rPr>
            <w:rFonts w:cs="Arial"/>
            <w:sz w:val="20"/>
          </w:rPr>
          <w:t>,</w:t>
        </w:r>
      </w:hyperlink>
      <w:r w:rsidRPr="00C56406">
        <w:rPr>
          <w:rFonts w:cs="Arial"/>
          <w:sz w:val="20"/>
        </w:rPr>
        <w:t xml:space="preserve"> the newsletter update for everyone interested in developing a neighbourhood plan, from just under 1000 now to over 5000 by September 2016. </w:t>
      </w:r>
    </w:p>
    <w:p w:rsidR="009A213E" w:rsidRPr="00C56406" w:rsidRDefault="009A213E" w:rsidP="002C4CDB">
      <w:pPr>
        <w:numPr>
          <w:ilvl w:val="0"/>
          <w:numId w:val="24"/>
        </w:numPr>
        <w:overflowPunct/>
        <w:autoSpaceDE/>
        <w:autoSpaceDN/>
        <w:adjustRightInd/>
        <w:spacing w:after="150" w:line="249" w:lineRule="auto"/>
        <w:jc w:val="left"/>
        <w:textAlignment w:val="auto"/>
        <w:rPr>
          <w:rFonts w:cs="Arial"/>
          <w:sz w:val="20"/>
        </w:rPr>
      </w:pPr>
      <w:r w:rsidRPr="00C56406">
        <w:rPr>
          <w:rFonts w:cs="Arial"/>
          <w:sz w:val="20"/>
        </w:rPr>
        <w:t xml:space="preserve">Increase the number of expressions of interest to Locality for the neighbourhood planning grant by 10%, leading to a 1% increase in starts by September 2016. </w:t>
      </w:r>
    </w:p>
    <w:p w:rsidR="009A213E" w:rsidRPr="00C56406" w:rsidRDefault="009A213E" w:rsidP="002C4CDB">
      <w:pPr>
        <w:numPr>
          <w:ilvl w:val="0"/>
          <w:numId w:val="24"/>
        </w:numPr>
        <w:overflowPunct/>
        <w:autoSpaceDE/>
        <w:autoSpaceDN/>
        <w:adjustRightInd/>
        <w:spacing w:after="204" w:line="249" w:lineRule="auto"/>
        <w:jc w:val="left"/>
        <w:textAlignment w:val="auto"/>
        <w:rPr>
          <w:rFonts w:cs="Arial"/>
          <w:sz w:val="20"/>
        </w:rPr>
      </w:pPr>
      <w:r w:rsidRPr="00C56406">
        <w:rPr>
          <w:rFonts w:cs="Arial"/>
          <w:sz w:val="20"/>
        </w:rPr>
        <w:t xml:space="preserve">Increase the number of neighbourhood planning groups formed in urban and deprived areas from current levels (10% of neighbourhood plan areas are un-parished, 15% are in the 25% most deprived local authority areas) by 3% in each category.  </w:t>
      </w:r>
    </w:p>
    <w:p w:rsidR="009A213E" w:rsidRPr="00C56406" w:rsidRDefault="009A213E" w:rsidP="002C4CDB">
      <w:pPr>
        <w:numPr>
          <w:ilvl w:val="0"/>
          <w:numId w:val="24"/>
        </w:numPr>
        <w:overflowPunct/>
        <w:autoSpaceDE/>
        <w:autoSpaceDN/>
        <w:adjustRightInd/>
        <w:spacing w:after="201" w:line="249" w:lineRule="auto"/>
        <w:jc w:val="left"/>
        <w:textAlignment w:val="auto"/>
        <w:rPr>
          <w:rFonts w:cs="Arial"/>
          <w:sz w:val="20"/>
        </w:rPr>
      </w:pPr>
      <w:r w:rsidRPr="00C56406">
        <w:rPr>
          <w:rFonts w:cs="Arial"/>
          <w:sz w:val="20"/>
        </w:rPr>
        <w:t xml:space="preserve">Maintain or re-ignite momentum for groups that have started the process, so that the rate of groups publishing a draft plan within three years of application for designation increases from 57.6% to 60%. This is based on data from groups that applied for designation more than three years ago (data is based on informal monitoring and may contain inaccuracies). </w:t>
      </w:r>
    </w:p>
    <w:p w:rsidR="009A213E" w:rsidRPr="00C56406" w:rsidRDefault="009A213E" w:rsidP="002C4CDB">
      <w:pPr>
        <w:numPr>
          <w:ilvl w:val="0"/>
          <w:numId w:val="24"/>
        </w:numPr>
        <w:overflowPunct/>
        <w:autoSpaceDE/>
        <w:autoSpaceDN/>
        <w:adjustRightInd/>
        <w:spacing w:after="204" w:line="249" w:lineRule="auto"/>
        <w:jc w:val="left"/>
        <w:textAlignment w:val="auto"/>
        <w:rPr>
          <w:rFonts w:cs="Arial"/>
          <w:sz w:val="20"/>
        </w:rPr>
      </w:pPr>
      <w:r w:rsidRPr="00C56406">
        <w:rPr>
          <w:rFonts w:cs="Arial"/>
          <w:sz w:val="20"/>
        </w:rPr>
        <w:t xml:space="preserve">Encourage people to participate in the neighbourhood planning process, whether actively in producing the plan or voting in the referendum. Aim to increase average turnout by 1% from April 2016. </w:t>
      </w:r>
    </w:p>
    <w:p w:rsidR="009A213E" w:rsidRPr="00C56406" w:rsidRDefault="009A213E" w:rsidP="002C4CDB">
      <w:pPr>
        <w:numPr>
          <w:ilvl w:val="0"/>
          <w:numId w:val="24"/>
        </w:numPr>
        <w:overflowPunct/>
        <w:autoSpaceDE/>
        <w:autoSpaceDN/>
        <w:adjustRightInd/>
        <w:spacing w:after="150" w:line="249" w:lineRule="auto"/>
        <w:jc w:val="left"/>
        <w:textAlignment w:val="auto"/>
        <w:rPr>
          <w:rFonts w:cs="Arial"/>
          <w:sz w:val="20"/>
        </w:rPr>
      </w:pPr>
      <w:r w:rsidRPr="00C56406">
        <w:rPr>
          <w:rFonts w:cs="Arial"/>
          <w:sz w:val="20"/>
        </w:rPr>
        <w:t xml:space="preserve">Correct common misconceptions about neighbourhood planning and the complexity and cost of the process, including through local media advertorial and non-paid coverage in editorial. This will contribute to increased take up of the support services but is a more qualitative objective. </w:t>
      </w:r>
    </w:p>
    <w:p w:rsidR="009A213E" w:rsidRPr="00C56406" w:rsidRDefault="009A213E" w:rsidP="009A213E">
      <w:pPr>
        <w:spacing w:after="174" w:line="259" w:lineRule="auto"/>
        <w:rPr>
          <w:rFonts w:cs="Arial"/>
          <w:b/>
          <w:sz w:val="20"/>
        </w:rPr>
      </w:pPr>
      <w:r w:rsidRPr="00C56406">
        <w:rPr>
          <w:rFonts w:cs="Arial"/>
          <w:b/>
          <w:sz w:val="20"/>
        </w:rPr>
        <w:t xml:space="preserve"> </w:t>
      </w:r>
      <w:r w:rsidRPr="00C56406">
        <w:rPr>
          <w:rFonts w:cs="Arial"/>
          <w:b/>
          <w:sz w:val="20"/>
        </w:rPr>
        <w:tab/>
        <w:t>2.2</w:t>
      </w:r>
      <w:r w:rsidRPr="00C56406">
        <w:rPr>
          <w:rFonts w:eastAsia="Arial" w:cs="Arial"/>
          <w:b/>
          <w:sz w:val="20"/>
        </w:rPr>
        <w:t xml:space="preserve"> </w:t>
      </w:r>
      <w:r w:rsidRPr="00C56406">
        <w:rPr>
          <w:rFonts w:cs="Arial"/>
          <w:b/>
          <w:sz w:val="20"/>
        </w:rPr>
        <w:t xml:space="preserve">Audiences </w:t>
      </w:r>
    </w:p>
    <w:p w:rsidR="009A213E" w:rsidRPr="00C56406" w:rsidRDefault="009A213E" w:rsidP="009A213E">
      <w:pPr>
        <w:ind w:left="-5"/>
        <w:rPr>
          <w:rFonts w:cs="Arial"/>
          <w:sz w:val="20"/>
        </w:rPr>
      </w:pPr>
      <w:r w:rsidRPr="00C56406">
        <w:rPr>
          <w:rFonts w:cs="Arial"/>
          <w:sz w:val="20"/>
        </w:rPr>
        <w:t xml:space="preserve">A total of 69 local authorities have been identified as prime targets for the campaign (shown in Annex A). These LAs have been selected as they meet the basic criteria that make developing a neighbourhood plan a more likely prospect:  </w:t>
      </w:r>
    </w:p>
    <w:p w:rsidR="009A213E" w:rsidRPr="00C56406" w:rsidRDefault="009A213E" w:rsidP="002C4CDB">
      <w:pPr>
        <w:numPr>
          <w:ilvl w:val="0"/>
          <w:numId w:val="25"/>
        </w:numPr>
        <w:overflowPunct/>
        <w:autoSpaceDE/>
        <w:autoSpaceDN/>
        <w:adjustRightInd/>
        <w:spacing w:after="24" w:line="249" w:lineRule="auto"/>
        <w:ind w:hanging="720"/>
        <w:jc w:val="left"/>
        <w:textAlignment w:val="auto"/>
        <w:rPr>
          <w:rFonts w:cs="Arial"/>
          <w:sz w:val="20"/>
        </w:rPr>
      </w:pPr>
      <w:r w:rsidRPr="00C56406">
        <w:rPr>
          <w:rFonts w:cs="Arial"/>
          <w:sz w:val="20"/>
        </w:rPr>
        <w:t xml:space="preserve">Local Plan in place </w:t>
      </w:r>
    </w:p>
    <w:p w:rsidR="009A213E" w:rsidRPr="00C56406" w:rsidRDefault="009A213E" w:rsidP="002C4CDB">
      <w:pPr>
        <w:numPr>
          <w:ilvl w:val="0"/>
          <w:numId w:val="25"/>
        </w:numPr>
        <w:overflowPunct/>
        <w:autoSpaceDE/>
        <w:autoSpaceDN/>
        <w:adjustRightInd/>
        <w:spacing w:after="25" w:line="249" w:lineRule="auto"/>
        <w:ind w:hanging="720"/>
        <w:jc w:val="left"/>
        <w:textAlignment w:val="auto"/>
        <w:rPr>
          <w:rFonts w:cs="Arial"/>
          <w:sz w:val="20"/>
        </w:rPr>
      </w:pPr>
      <w:r w:rsidRPr="00C56406">
        <w:rPr>
          <w:rFonts w:cs="Arial"/>
          <w:sz w:val="20"/>
        </w:rPr>
        <w:t xml:space="preserve">Community Infrastructure Levy charging regime </w:t>
      </w:r>
    </w:p>
    <w:p w:rsidR="009A213E" w:rsidRPr="00C56406" w:rsidRDefault="009A213E" w:rsidP="002C4CDB">
      <w:pPr>
        <w:numPr>
          <w:ilvl w:val="0"/>
          <w:numId w:val="25"/>
        </w:numPr>
        <w:overflowPunct/>
        <w:autoSpaceDE/>
        <w:autoSpaceDN/>
        <w:adjustRightInd/>
        <w:spacing w:after="375" w:line="249" w:lineRule="auto"/>
        <w:ind w:hanging="720"/>
        <w:jc w:val="left"/>
        <w:textAlignment w:val="auto"/>
        <w:rPr>
          <w:rFonts w:cs="Arial"/>
          <w:sz w:val="20"/>
        </w:rPr>
      </w:pPr>
      <w:r w:rsidRPr="00C56406">
        <w:rPr>
          <w:rFonts w:cs="Arial"/>
          <w:sz w:val="20"/>
        </w:rPr>
        <w:t xml:space="preserve">Between 0 and 6 neighbourhood plan areas already designated and clear capacity for more NP areas to be designated </w:t>
      </w:r>
    </w:p>
    <w:p w:rsidR="009A213E" w:rsidRPr="00C56406" w:rsidRDefault="009A213E" w:rsidP="009A213E">
      <w:pPr>
        <w:spacing w:after="408"/>
        <w:ind w:left="-5"/>
        <w:rPr>
          <w:rFonts w:cs="Arial"/>
          <w:sz w:val="20"/>
        </w:rPr>
      </w:pPr>
      <w:r w:rsidRPr="00C56406">
        <w:rPr>
          <w:rFonts w:cs="Arial"/>
          <w:sz w:val="20"/>
        </w:rPr>
        <w:t xml:space="preserve">The relative land value of each LA has also been identified in order to target message appropriately for low/medium/high land value/growth pressure area. The areas provide a good regional spread of areas across England. </w:t>
      </w:r>
    </w:p>
    <w:p w:rsidR="009A213E" w:rsidRPr="00C56406" w:rsidRDefault="009A213E" w:rsidP="009A213E">
      <w:pPr>
        <w:spacing w:after="49" w:line="372" w:lineRule="auto"/>
        <w:ind w:left="-5" w:right="3206"/>
        <w:rPr>
          <w:rFonts w:cs="Arial"/>
          <w:sz w:val="20"/>
        </w:rPr>
      </w:pPr>
      <w:r w:rsidRPr="00C56406">
        <w:rPr>
          <w:rFonts w:cs="Arial"/>
          <w:b/>
          <w:sz w:val="20"/>
        </w:rPr>
        <w:t>3.</w:t>
      </w:r>
      <w:r w:rsidRPr="00C56406">
        <w:rPr>
          <w:rFonts w:eastAsia="Arial" w:cs="Arial"/>
          <w:b/>
          <w:sz w:val="20"/>
        </w:rPr>
        <w:t xml:space="preserve"> Audiences</w:t>
      </w:r>
    </w:p>
    <w:p w:rsidR="0082236F" w:rsidRPr="0082236F" w:rsidRDefault="0082236F" w:rsidP="0082236F">
      <w:pPr>
        <w:pStyle w:val="Heading1"/>
        <w:numPr>
          <w:ilvl w:val="0"/>
          <w:numId w:val="0"/>
        </w:numPr>
        <w:ind w:left="-5"/>
        <w:rPr>
          <w:rFonts w:cs="Arial"/>
          <w:sz w:val="20"/>
        </w:rPr>
      </w:pPr>
      <w:r w:rsidRPr="0082236F">
        <w:rPr>
          <w:rFonts w:ascii="Calibri" w:hAnsi="Calibri"/>
          <w:bCs/>
          <w:lang w:eastAsia="en-GB"/>
        </w:rPr>
        <w:t>REDACTED</w:t>
      </w:r>
      <w:r w:rsidRPr="0082236F">
        <w:rPr>
          <w:rFonts w:cs="Arial"/>
          <w:sz w:val="20"/>
        </w:rPr>
        <w:t xml:space="preserve"> </w:t>
      </w:r>
    </w:p>
    <w:p w:rsidR="009A213E" w:rsidRPr="00C56406" w:rsidRDefault="009A213E" w:rsidP="0082236F">
      <w:pPr>
        <w:pStyle w:val="Heading1"/>
        <w:numPr>
          <w:ilvl w:val="0"/>
          <w:numId w:val="0"/>
        </w:numPr>
        <w:spacing w:after="0" w:line="401" w:lineRule="auto"/>
        <w:ind w:left="720" w:right="3500" w:hanging="720"/>
        <w:rPr>
          <w:rFonts w:cs="Arial"/>
          <w:sz w:val="20"/>
        </w:rPr>
      </w:pPr>
      <w:r w:rsidRPr="00C56406">
        <w:rPr>
          <w:rFonts w:cs="Arial"/>
          <w:sz w:val="20"/>
        </w:rPr>
        <w:t>4</w:t>
      </w:r>
      <w:r>
        <w:rPr>
          <w:rFonts w:cs="Arial"/>
          <w:sz w:val="20"/>
        </w:rPr>
        <w:t xml:space="preserve"> Scope of requirements</w:t>
      </w:r>
      <w:r w:rsidRPr="00C56406">
        <w:rPr>
          <w:rFonts w:cs="Arial"/>
          <w:sz w:val="20"/>
        </w:rPr>
        <w:t xml:space="preserve"> </w:t>
      </w:r>
    </w:p>
    <w:p w:rsidR="0082236F" w:rsidRPr="0082236F" w:rsidRDefault="0082236F" w:rsidP="0082236F">
      <w:pPr>
        <w:pStyle w:val="Heading1"/>
        <w:numPr>
          <w:ilvl w:val="0"/>
          <w:numId w:val="0"/>
        </w:numPr>
        <w:ind w:left="-5"/>
        <w:rPr>
          <w:rFonts w:cs="Arial"/>
          <w:sz w:val="20"/>
        </w:rPr>
      </w:pPr>
      <w:r w:rsidRPr="0082236F">
        <w:rPr>
          <w:rFonts w:ascii="Calibri" w:hAnsi="Calibri"/>
          <w:bCs/>
          <w:lang w:eastAsia="en-GB"/>
        </w:rPr>
        <w:t>REDACTED</w:t>
      </w:r>
      <w:r w:rsidRPr="0082236F">
        <w:rPr>
          <w:rFonts w:cs="Arial"/>
          <w:sz w:val="20"/>
        </w:rPr>
        <w:t xml:space="preserve"> </w:t>
      </w:r>
    </w:p>
    <w:p w:rsidR="009A213E" w:rsidRPr="00C56406" w:rsidRDefault="009A213E" w:rsidP="009A213E">
      <w:pPr>
        <w:spacing w:after="135" w:line="259" w:lineRule="auto"/>
        <w:ind w:left="360"/>
        <w:rPr>
          <w:rFonts w:cs="Arial"/>
          <w:b/>
          <w:sz w:val="20"/>
        </w:rPr>
      </w:pPr>
      <w:bookmarkStart w:id="0" w:name="_GoBack"/>
      <w:bookmarkEnd w:id="0"/>
      <w:r w:rsidRPr="00C56406">
        <w:rPr>
          <w:rFonts w:cs="Arial"/>
          <w:i/>
          <w:sz w:val="20"/>
        </w:rPr>
        <w:lastRenderedPageBreak/>
        <w:t xml:space="preserve"> </w:t>
      </w:r>
      <w:r w:rsidRPr="00C56406">
        <w:rPr>
          <w:rFonts w:cs="Arial"/>
          <w:b/>
          <w:sz w:val="20"/>
        </w:rPr>
        <w:t>4.2.</w:t>
      </w:r>
      <w:r w:rsidRPr="00C56406">
        <w:rPr>
          <w:rFonts w:eastAsia="Arial" w:cs="Arial"/>
          <w:b/>
          <w:sz w:val="20"/>
        </w:rPr>
        <w:t xml:space="preserve"> </w:t>
      </w:r>
      <w:r w:rsidRPr="00C56406">
        <w:rPr>
          <w:rFonts w:cs="Arial"/>
          <w:b/>
          <w:sz w:val="20"/>
        </w:rPr>
        <w:t xml:space="preserve">Out of scope </w:t>
      </w:r>
    </w:p>
    <w:p w:rsidR="0082236F" w:rsidRPr="0082236F" w:rsidRDefault="0082236F" w:rsidP="009A213E">
      <w:pPr>
        <w:pStyle w:val="Heading1"/>
        <w:numPr>
          <w:ilvl w:val="0"/>
          <w:numId w:val="0"/>
        </w:numPr>
        <w:ind w:left="-5"/>
        <w:rPr>
          <w:rFonts w:cs="Arial"/>
          <w:sz w:val="20"/>
        </w:rPr>
      </w:pPr>
      <w:r w:rsidRPr="0082236F">
        <w:rPr>
          <w:rFonts w:ascii="Calibri" w:hAnsi="Calibri"/>
          <w:bCs/>
          <w:lang w:eastAsia="en-GB"/>
        </w:rPr>
        <w:t>REDACTED</w:t>
      </w:r>
      <w:r w:rsidRPr="0082236F">
        <w:rPr>
          <w:rFonts w:cs="Arial"/>
          <w:sz w:val="20"/>
        </w:rPr>
        <w:t xml:space="preserve"> </w:t>
      </w:r>
    </w:p>
    <w:p w:rsidR="009A213E" w:rsidRPr="00C56406" w:rsidRDefault="009A213E" w:rsidP="009A213E">
      <w:pPr>
        <w:pStyle w:val="Heading1"/>
        <w:numPr>
          <w:ilvl w:val="0"/>
          <w:numId w:val="0"/>
        </w:numPr>
        <w:ind w:left="-5"/>
        <w:rPr>
          <w:rFonts w:cs="Arial"/>
          <w:sz w:val="20"/>
        </w:rPr>
      </w:pPr>
      <w:r w:rsidRPr="00C56406">
        <w:rPr>
          <w:rFonts w:cs="Arial"/>
          <w:sz w:val="20"/>
        </w:rPr>
        <w:t>5.</w:t>
      </w:r>
      <w:r w:rsidRPr="00C56406">
        <w:rPr>
          <w:rFonts w:eastAsia="Arial" w:cs="Arial"/>
          <w:sz w:val="20"/>
        </w:rPr>
        <w:t xml:space="preserve"> </w:t>
      </w:r>
      <w:r w:rsidRPr="00C56406">
        <w:rPr>
          <w:rFonts w:cs="Arial"/>
          <w:sz w:val="20"/>
        </w:rPr>
        <w:t xml:space="preserve">Service level and performance </w:t>
      </w:r>
    </w:p>
    <w:p w:rsidR="009A213E" w:rsidRPr="00C56406" w:rsidRDefault="009A213E" w:rsidP="009A213E">
      <w:pPr>
        <w:spacing w:after="199"/>
        <w:ind w:left="-5"/>
        <w:rPr>
          <w:rFonts w:cs="Arial"/>
          <w:sz w:val="20"/>
        </w:rPr>
      </w:pPr>
      <w:r w:rsidRPr="00C56406">
        <w:rPr>
          <w:rFonts w:cs="Arial"/>
          <w:sz w:val="20"/>
        </w:rPr>
        <w:t xml:space="preserve">The quality of service delivery and agency performance will be measured according to: </w:t>
      </w:r>
    </w:p>
    <w:p w:rsidR="009A213E" w:rsidRPr="00C56406" w:rsidRDefault="009A213E" w:rsidP="002C4CDB">
      <w:pPr>
        <w:numPr>
          <w:ilvl w:val="0"/>
          <w:numId w:val="29"/>
        </w:numPr>
        <w:overflowPunct/>
        <w:autoSpaceDE/>
        <w:autoSpaceDN/>
        <w:adjustRightInd/>
        <w:spacing w:after="150" w:line="249" w:lineRule="auto"/>
        <w:ind w:hanging="360"/>
        <w:jc w:val="left"/>
        <w:textAlignment w:val="auto"/>
        <w:rPr>
          <w:rFonts w:cs="Arial"/>
          <w:sz w:val="20"/>
        </w:rPr>
      </w:pPr>
      <w:r w:rsidRPr="00C56406">
        <w:rPr>
          <w:rFonts w:cs="Arial"/>
          <w:sz w:val="20"/>
        </w:rPr>
        <w:t xml:space="preserve">Delivery to time and budget of the component parts as listed above.  </w:t>
      </w:r>
    </w:p>
    <w:p w:rsidR="009A213E" w:rsidRPr="00C56406" w:rsidRDefault="009A213E" w:rsidP="002C4CDB">
      <w:pPr>
        <w:numPr>
          <w:ilvl w:val="0"/>
          <w:numId w:val="29"/>
        </w:numPr>
        <w:overflowPunct/>
        <w:autoSpaceDE/>
        <w:autoSpaceDN/>
        <w:adjustRightInd/>
        <w:spacing w:after="202" w:line="249" w:lineRule="auto"/>
        <w:ind w:hanging="360"/>
        <w:jc w:val="left"/>
        <w:textAlignment w:val="auto"/>
        <w:rPr>
          <w:rFonts w:cs="Arial"/>
          <w:sz w:val="20"/>
        </w:rPr>
      </w:pPr>
      <w:r w:rsidRPr="00C56406">
        <w:rPr>
          <w:rFonts w:cs="Arial"/>
          <w:sz w:val="20"/>
        </w:rPr>
        <w:t xml:space="preserve">Efficient project management, providing updates, organising regular meetings and presentations.  </w:t>
      </w:r>
    </w:p>
    <w:p w:rsidR="009A213E" w:rsidRPr="00C56406" w:rsidRDefault="009A213E" w:rsidP="002C4CDB">
      <w:pPr>
        <w:numPr>
          <w:ilvl w:val="0"/>
          <w:numId w:val="29"/>
        </w:numPr>
        <w:overflowPunct/>
        <w:autoSpaceDE/>
        <w:autoSpaceDN/>
        <w:adjustRightInd/>
        <w:spacing w:after="120" w:line="249" w:lineRule="auto"/>
        <w:ind w:hanging="360"/>
        <w:jc w:val="left"/>
        <w:textAlignment w:val="auto"/>
        <w:rPr>
          <w:rFonts w:cs="Arial"/>
          <w:sz w:val="20"/>
        </w:rPr>
      </w:pPr>
      <w:r w:rsidRPr="00C56406">
        <w:rPr>
          <w:rFonts w:cs="Arial"/>
          <w:sz w:val="20"/>
        </w:rPr>
        <w:t xml:space="preserve">Effective stakeholder management and working with other suppliers.  </w:t>
      </w:r>
    </w:p>
    <w:p w:rsidR="009A213E" w:rsidRPr="00C56406" w:rsidRDefault="009A213E" w:rsidP="009A213E">
      <w:pPr>
        <w:spacing w:after="194"/>
        <w:ind w:left="-5"/>
        <w:rPr>
          <w:rFonts w:cs="Arial"/>
          <w:sz w:val="20"/>
        </w:rPr>
      </w:pPr>
      <w:r w:rsidRPr="00C56406">
        <w:rPr>
          <w:rFonts w:cs="Arial"/>
          <w:sz w:val="20"/>
        </w:rPr>
        <w:t xml:space="preserve">The agency will work closely with the Marketing and Campaigns Team at DCLG. The Team will monitor the quality of products delivered and performance. They will work closely with the DCLG Neighbourhood Planning Team to ensure rigorous and regular appraisal of the work as it develops.  Delivery against KPIs will help inform the evaluation. Campaign KPIs will be set for: </w:t>
      </w:r>
    </w:p>
    <w:p w:rsidR="009A213E" w:rsidRPr="00C56406" w:rsidRDefault="009A213E" w:rsidP="002C4CDB">
      <w:pPr>
        <w:numPr>
          <w:ilvl w:val="0"/>
          <w:numId w:val="29"/>
        </w:numPr>
        <w:overflowPunct/>
        <w:autoSpaceDE/>
        <w:autoSpaceDN/>
        <w:adjustRightInd/>
        <w:spacing w:after="204" w:line="249" w:lineRule="auto"/>
        <w:ind w:hanging="360"/>
        <w:jc w:val="left"/>
        <w:textAlignment w:val="auto"/>
        <w:rPr>
          <w:rFonts w:cs="Arial"/>
          <w:sz w:val="20"/>
        </w:rPr>
      </w:pPr>
      <w:r w:rsidRPr="00C56406">
        <w:rPr>
          <w:rFonts w:cs="Arial"/>
          <w:sz w:val="20"/>
        </w:rPr>
        <w:t xml:space="preserve">Increase in the number of groups undertaking the process (though this might not be evident during the lifetime of the campaign). </w:t>
      </w:r>
    </w:p>
    <w:p w:rsidR="009A213E" w:rsidRPr="00C56406" w:rsidRDefault="009A213E" w:rsidP="002C4CDB">
      <w:pPr>
        <w:numPr>
          <w:ilvl w:val="0"/>
          <w:numId w:val="29"/>
        </w:numPr>
        <w:overflowPunct/>
        <w:autoSpaceDE/>
        <w:autoSpaceDN/>
        <w:adjustRightInd/>
        <w:spacing w:after="201" w:line="249" w:lineRule="auto"/>
        <w:ind w:hanging="360"/>
        <w:jc w:val="left"/>
        <w:textAlignment w:val="auto"/>
        <w:rPr>
          <w:rFonts w:cs="Arial"/>
          <w:sz w:val="20"/>
        </w:rPr>
      </w:pPr>
      <w:r w:rsidRPr="00C56406">
        <w:rPr>
          <w:rFonts w:cs="Arial"/>
          <w:sz w:val="20"/>
        </w:rPr>
        <w:t xml:space="preserve">Engagement with campaign i.e. number of participants taking part in interactive online activity (eg: Q&amp;As), mentions and likes </w:t>
      </w:r>
    </w:p>
    <w:p w:rsidR="009A213E" w:rsidRPr="00C56406" w:rsidRDefault="009A213E" w:rsidP="002C4CDB">
      <w:pPr>
        <w:numPr>
          <w:ilvl w:val="0"/>
          <w:numId w:val="29"/>
        </w:numPr>
        <w:overflowPunct/>
        <w:autoSpaceDE/>
        <w:autoSpaceDN/>
        <w:adjustRightInd/>
        <w:spacing w:after="150" w:line="249" w:lineRule="auto"/>
        <w:ind w:hanging="360"/>
        <w:jc w:val="left"/>
        <w:textAlignment w:val="auto"/>
        <w:rPr>
          <w:rFonts w:cs="Arial"/>
          <w:sz w:val="20"/>
        </w:rPr>
      </w:pPr>
      <w:r w:rsidRPr="00C56406">
        <w:rPr>
          <w:rFonts w:cs="Arial"/>
          <w:sz w:val="20"/>
        </w:rPr>
        <w:t xml:space="preserve">Increase in number of hits to neighbourhood planning section of My Community website </w:t>
      </w:r>
    </w:p>
    <w:p w:rsidR="009A213E" w:rsidRPr="00C56406" w:rsidRDefault="009A213E" w:rsidP="002C4CDB">
      <w:pPr>
        <w:numPr>
          <w:ilvl w:val="0"/>
          <w:numId w:val="29"/>
        </w:numPr>
        <w:overflowPunct/>
        <w:autoSpaceDE/>
        <w:autoSpaceDN/>
        <w:adjustRightInd/>
        <w:spacing w:after="150" w:line="249" w:lineRule="auto"/>
        <w:ind w:hanging="360"/>
        <w:jc w:val="left"/>
        <w:textAlignment w:val="auto"/>
        <w:rPr>
          <w:rFonts w:cs="Arial"/>
          <w:sz w:val="20"/>
        </w:rPr>
      </w:pPr>
      <w:r w:rsidRPr="00C56406">
        <w:rPr>
          <w:rFonts w:cs="Arial"/>
          <w:sz w:val="20"/>
        </w:rPr>
        <w:t xml:space="preserve">Increase in number of calls to Locality’s advice line </w:t>
      </w:r>
    </w:p>
    <w:p w:rsidR="009A213E" w:rsidRPr="00C56406" w:rsidRDefault="009A213E" w:rsidP="002C4CDB">
      <w:pPr>
        <w:numPr>
          <w:ilvl w:val="0"/>
          <w:numId w:val="29"/>
        </w:numPr>
        <w:overflowPunct/>
        <w:autoSpaceDE/>
        <w:autoSpaceDN/>
        <w:adjustRightInd/>
        <w:spacing w:after="150" w:line="249" w:lineRule="auto"/>
        <w:ind w:hanging="360"/>
        <w:jc w:val="left"/>
        <w:textAlignment w:val="auto"/>
        <w:rPr>
          <w:rFonts w:cs="Arial"/>
          <w:sz w:val="20"/>
        </w:rPr>
      </w:pPr>
      <w:r w:rsidRPr="00C56406">
        <w:rPr>
          <w:rFonts w:cs="Arial"/>
          <w:sz w:val="20"/>
        </w:rPr>
        <w:t xml:space="preserve">Increase in applications to the support programme managed by Locality </w:t>
      </w:r>
    </w:p>
    <w:p w:rsidR="009A213E" w:rsidRPr="00C56406" w:rsidRDefault="009A213E" w:rsidP="002C4CDB">
      <w:pPr>
        <w:numPr>
          <w:ilvl w:val="0"/>
          <w:numId w:val="29"/>
        </w:numPr>
        <w:overflowPunct/>
        <w:autoSpaceDE/>
        <w:autoSpaceDN/>
        <w:adjustRightInd/>
        <w:spacing w:after="171" w:line="249" w:lineRule="auto"/>
        <w:ind w:hanging="360"/>
        <w:jc w:val="left"/>
        <w:textAlignment w:val="auto"/>
        <w:rPr>
          <w:rFonts w:cs="Arial"/>
          <w:sz w:val="20"/>
        </w:rPr>
      </w:pPr>
      <w:r w:rsidRPr="00C56406">
        <w:rPr>
          <w:rFonts w:cs="Arial"/>
          <w:sz w:val="20"/>
        </w:rPr>
        <w:t xml:space="preserve">Coverage achieved in local press and on local radio (with appropriate response metrics) </w:t>
      </w:r>
    </w:p>
    <w:p w:rsidR="009A213E" w:rsidRPr="00C56406" w:rsidRDefault="009A213E" w:rsidP="002C4CDB">
      <w:pPr>
        <w:numPr>
          <w:ilvl w:val="0"/>
          <w:numId w:val="29"/>
        </w:numPr>
        <w:overflowPunct/>
        <w:autoSpaceDE/>
        <w:autoSpaceDN/>
        <w:adjustRightInd/>
        <w:spacing w:after="204" w:line="249" w:lineRule="auto"/>
        <w:ind w:hanging="360"/>
        <w:jc w:val="left"/>
        <w:textAlignment w:val="auto"/>
        <w:rPr>
          <w:rFonts w:cs="Arial"/>
          <w:sz w:val="20"/>
        </w:rPr>
      </w:pPr>
      <w:r w:rsidRPr="00C56406">
        <w:rPr>
          <w:rFonts w:cs="Arial"/>
          <w:sz w:val="20"/>
        </w:rPr>
        <w:t xml:space="preserve">Coverage and engagement with hyperlocal digital networks – level of discussion generated (with appropriate response metrics) </w:t>
      </w:r>
    </w:p>
    <w:p w:rsidR="009A213E" w:rsidRPr="00C56406" w:rsidRDefault="009A213E" w:rsidP="002C4CDB">
      <w:pPr>
        <w:numPr>
          <w:ilvl w:val="0"/>
          <w:numId w:val="29"/>
        </w:numPr>
        <w:overflowPunct/>
        <w:autoSpaceDE/>
        <w:autoSpaceDN/>
        <w:adjustRightInd/>
        <w:spacing w:after="120" w:line="249" w:lineRule="auto"/>
        <w:ind w:hanging="360"/>
        <w:jc w:val="left"/>
        <w:textAlignment w:val="auto"/>
        <w:rPr>
          <w:rFonts w:cs="Arial"/>
          <w:sz w:val="20"/>
        </w:rPr>
      </w:pPr>
      <w:r w:rsidRPr="00C56406">
        <w:rPr>
          <w:rFonts w:cs="Arial"/>
          <w:sz w:val="20"/>
        </w:rPr>
        <w:t xml:space="preserve">Downloads of information and guidance from the website </w:t>
      </w:r>
    </w:p>
    <w:p w:rsidR="009A213E" w:rsidRPr="00C56406" w:rsidRDefault="009A213E" w:rsidP="009A213E">
      <w:pPr>
        <w:spacing w:after="150" w:line="249" w:lineRule="auto"/>
        <w:ind w:left="-5" w:hanging="10"/>
        <w:rPr>
          <w:rFonts w:cs="Arial"/>
          <w:sz w:val="20"/>
        </w:rPr>
      </w:pPr>
      <w:r w:rsidRPr="00C56406">
        <w:rPr>
          <w:rFonts w:cs="Arial"/>
          <w:sz w:val="20"/>
        </w:rPr>
        <w:t xml:space="preserve">Campaign tracking research will help inform the delivery assessment. Post campaign analysis and online insights will also inform campaign evaluation.  </w:t>
      </w:r>
      <w:r w:rsidRPr="00C56406">
        <w:rPr>
          <w:rFonts w:cs="Arial"/>
          <w:i/>
          <w:sz w:val="20"/>
        </w:rPr>
        <w:t xml:space="preserve"> </w:t>
      </w:r>
    </w:p>
    <w:p w:rsidR="009A213E" w:rsidRPr="00C56406" w:rsidRDefault="009A213E" w:rsidP="009A213E">
      <w:pPr>
        <w:pStyle w:val="Heading1"/>
        <w:numPr>
          <w:ilvl w:val="0"/>
          <w:numId w:val="0"/>
        </w:numPr>
        <w:tabs>
          <w:tab w:val="center" w:pos="6541"/>
        </w:tabs>
        <w:spacing w:after="222"/>
        <w:ind w:left="-15"/>
        <w:rPr>
          <w:rFonts w:cs="Arial"/>
          <w:sz w:val="20"/>
        </w:rPr>
      </w:pPr>
      <w:r w:rsidRPr="00C56406">
        <w:rPr>
          <w:rFonts w:cs="Arial"/>
          <w:sz w:val="20"/>
        </w:rPr>
        <w:t xml:space="preserve">Annex A TARGETED AREAS </w:t>
      </w:r>
      <w:r w:rsidRPr="00C56406">
        <w:rPr>
          <w:rFonts w:cs="Arial"/>
          <w:sz w:val="20"/>
        </w:rPr>
        <w:tab/>
        <w:t xml:space="preserve"> </w:t>
      </w:r>
    </w:p>
    <w:p w:rsidR="009A213E" w:rsidRPr="00C56406" w:rsidRDefault="0082236F" w:rsidP="009A213E">
      <w:pPr>
        <w:spacing w:after="155" w:line="259" w:lineRule="auto"/>
        <w:rPr>
          <w:rFonts w:cs="Arial"/>
          <w:sz w:val="20"/>
        </w:rPr>
      </w:pPr>
      <w:r>
        <w:rPr>
          <w:rFonts w:ascii="Calibri" w:hAnsi="Calibri"/>
          <w:b/>
          <w:bCs/>
          <w:lang w:eastAsia="en-GB"/>
        </w:rPr>
        <w:t>REDACTED</w:t>
      </w:r>
      <w:r w:rsidR="009A213E" w:rsidRPr="00C56406">
        <w:rPr>
          <w:rFonts w:cs="Arial"/>
          <w:color w:val="FF0000"/>
          <w:sz w:val="20"/>
        </w:rPr>
        <w:t xml:space="preserve"> </w:t>
      </w:r>
    </w:p>
    <w:p w:rsidR="009A213E" w:rsidRPr="00C56406" w:rsidRDefault="009A213E" w:rsidP="009A213E">
      <w:pPr>
        <w:pStyle w:val="Heading1"/>
        <w:numPr>
          <w:ilvl w:val="0"/>
          <w:numId w:val="0"/>
        </w:numPr>
        <w:ind w:left="-5"/>
        <w:rPr>
          <w:rFonts w:cs="Arial"/>
          <w:sz w:val="20"/>
        </w:rPr>
      </w:pPr>
      <w:r w:rsidRPr="00C56406">
        <w:rPr>
          <w:rFonts w:cs="Arial"/>
          <w:sz w:val="20"/>
        </w:rPr>
        <w:t xml:space="preserve">Annex B </w:t>
      </w:r>
    </w:p>
    <w:p w:rsidR="009A213E" w:rsidRPr="00C56406" w:rsidRDefault="0082236F" w:rsidP="009A213E">
      <w:pPr>
        <w:spacing w:after="140" w:line="259" w:lineRule="auto"/>
        <w:rPr>
          <w:rFonts w:cs="Arial"/>
          <w:sz w:val="20"/>
        </w:rPr>
      </w:pPr>
      <w:r>
        <w:rPr>
          <w:rFonts w:ascii="Calibri" w:hAnsi="Calibri"/>
          <w:b/>
          <w:bCs/>
          <w:lang w:eastAsia="en-GB"/>
        </w:rPr>
        <w:t>REDACTED</w:t>
      </w:r>
      <w:r w:rsidR="009A213E" w:rsidRPr="00C56406">
        <w:rPr>
          <w:rFonts w:cs="Arial"/>
          <w:sz w:val="20"/>
        </w:rPr>
        <w:t xml:space="preserve"> </w:t>
      </w:r>
    </w:p>
    <w:p w:rsidR="009A213E" w:rsidRPr="00C56406" w:rsidRDefault="009A213E" w:rsidP="009A213E">
      <w:pPr>
        <w:spacing w:after="0" w:line="259" w:lineRule="auto"/>
        <w:rPr>
          <w:rFonts w:cs="Arial"/>
          <w:sz w:val="20"/>
        </w:rPr>
      </w:pPr>
      <w:r w:rsidRPr="00C56406">
        <w:rPr>
          <w:rFonts w:cs="Arial"/>
          <w:color w:val="FF0000"/>
          <w:sz w:val="20"/>
        </w:rPr>
        <w:t xml:space="preserve"> </w:t>
      </w:r>
    </w:p>
    <w:p w:rsidR="0086730A" w:rsidRPr="009A213E" w:rsidRDefault="0086730A" w:rsidP="005D1290">
      <w:pPr>
        <w:spacing w:afterLines="20" w:after="48" w:line="240" w:lineRule="auto"/>
        <w:rPr>
          <w:b/>
          <w:sz w:val="20"/>
        </w:rPr>
      </w:pPr>
    </w:p>
    <w:p w:rsidR="0086730A" w:rsidRPr="00A4589E" w:rsidRDefault="0086730A" w:rsidP="005D1290">
      <w:pPr>
        <w:overflowPunct/>
        <w:autoSpaceDE/>
        <w:autoSpaceDN/>
        <w:adjustRightInd/>
        <w:spacing w:afterLines="20" w:after="48" w:line="240" w:lineRule="auto"/>
        <w:jc w:val="left"/>
        <w:textAlignment w:val="auto"/>
        <w:rPr>
          <w:rFonts w:eastAsia="STZhongsong" w:cs="Arial"/>
          <w:sz w:val="20"/>
          <w:lang w:eastAsia="zh-CN"/>
        </w:rPr>
      </w:pPr>
      <w:r w:rsidRPr="00A4589E">
        <w:rPr>
          <w:rFonts w:cs="Arial"/>
          <w:sz w:val="20"/>
        </w:rPr>
        <w:br w:type="page"/>
      </w:r>
    </w:p>
    <w:p w:rsidR="0086730A" w:rsidRPr="00A4589E" w:rsidRDefault="0086730A" w:rsidP="005D1290">
      <w:pPr>
        <w:pStyle w:val="MarginText"/>
        <w:spacing w:afterLines="20" w:after="48"/>
        <w:jc w:val="center"/>
        <w:rPr>
          <w:rFonts w:cs="Arial"/>
          <w:b/>
          <w:sz w:val="20"/>
        </w:rPr>
      </w:pPr>
      <w:r w:rsidRPr="009A213E">
        <w:rPr>
          <w:rFonts w:cs="Arial"/>
          <w:b/>
          <w:sz w:val="20"/>
        </w:rPr>
        <w:lastRenderedPageBreak/>
        <w:t>Appendix 2</w:t>
      </w:r>
      <w:r w:rsidRPr="009A213E">
        <w:rPr>
          <w:rFonts w:cs="Arial"/>
          <w:b/>
          <w:sz w:val="20"/>
        </w:rPr>
        <w:br/>
      </w:r>
      <w:r w:rsidR="004436A0">
        <w:rPr>
          <w:rFonts w:cs="Arial"/>
          <w:b/>
          <w:sz w:val="20"/>
        </w:rPr>
        <w:t>(Supplier’s Price Schedule</w:t>
      </w:r>
      <w:r w:rsidRPr="009A213E">
        <w:rPr>
          <w:rFonts w:cs="Arial"/>
          <w:b/>
          <w:sz w:val="20"/>
        </w:rPr>
        <w:t>)</w:t>
      </w:r>
    </w:p>
    <w:tbl>
      <w:tblPr>
        <w:tblW w:w="8880" w:type="dxa"/>
        <w:tblLook w:val="04A0" w:firstRow="1" w:lastRow="0" w:firstColumn="1" w:lastColumn="0" w:noHBand="0" w:noVBand="1"/>
      </w:tblPr>
      <w:tblGrid>
        <w:gridCol w:w="3700"/>
        <w:gridCol w:w="2180"/>
        <w:gridCol w:w="1500"/>
        <w:gridCol w:w="1500"/>
      </w:tblGrid>
      <w:tr w:rsidR="009A213E" w:rsidRPr="00386AE8" w:rsidTr="004436A0">
        <w:trPr>
          <w:trHeight w:val="315"/>
        </w:trPr>
        <w:tc>
          <w:tcPr>
            <w:tcW w:w="8880" w:type="dxa"/>
            <w:gridSpan w:val="4"/>
            <w:tcBorders>
              <w:top w:val="single" w:sz="8" w:space="0" w:color="auto"/>
              <w:left w:val="single" w:sz="8" w:space="0" w:color="auto"/>
              <w:bottom w:val="single" w:sz="8" w:space="0" w:color="auto"/>
              <w:right w:val="single" w:sz="8" w:space="0" w:color="auto"/>
            </w:tcBorders>
            <w:shd w:val="clear" w:color="000000" w:fill="DCE6F1"/>
            <w:noWrap/>
            <w:vAlign w:val="bottom"/>
            <w:hideMark/>
          </w:tcPr>
          <w:p w:rsidR="009A213E" w:rsidRPr="00386AE8" w:rsidRDefault="0086730A" w:rsidP="004436A0">
            <w:pPr>
              <w:spacing w:after="0" w:line="240" w:lineRule="auto"/>
              <w:rPr>
                <w:rFonts w:ascii="Times New Roman" w:hAnsi="Times New Roman"/>
                <w:sz w:val="20"/>
                <w:lang w:eastAsia="en-GB"/>
              </w:rPr>
            </w:pPr>
            <w:r w:rsidRPr="00A4589E">
              <w:rPr>
                <w:rFonts w:cs="Arial"/>
                <w:b/>
                <w:sz w:val="20"/>
              </w:rPr>
              <w:br w:type="page"/>
            </w:r>
            <w:r w:rsidR="009A213E" w:rsidRPr="00386AE8">
              <w:rPr>
                <w:rFonts w:ascii="Calibri" w:hAnsi="Calibri"/>
                <w:b/>
                <w:bCs/>
                <w:color w:val="000000"/>
                <w:lang w:eastAsia="en-GB"/>
              </w:rPr>
              <w:t xml:space="preserve">Table 1 - Fee Schedule </w:t>
            </w:r>
          </w:p>
        </w:tc>
      </w:tr>
      <w:tr w:rsidR="009A213E" w:rsidRPr="00386AE8" w:rsidTr="004436A0">
        <w:trPr>
          <w:trHeight w:val="615"/>
        </w:trPr>
        <w:tc>
          <w:tcPr>
            <w:tcW w:w="370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Function/Grades</w:t>
            </w:r>
          </w:p>
        </w:tc>
        <w:tc>
          <w:tcPr>
            <w:tcW w:w="2180" w:type="dxa"/>
            <w:tcBorders>
              <w:top w:val="single" w:sz="4" w:space="0" w:color="auto"/>
              <w:left w:val="nil"/>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Maximum Hourly Rate (£)</w:t>
            </w:r>
          </w:p>
        </w:tc>
        <w:tc>
          <w:tcPr>
            <w:tcW w:w="1500" w:type="dxa"/>
            <w:tcBorders>
              <w:top w:val="single" w:sz="4" w:space="0" w:color="auto"/>
              <w:left w:val="nil"/>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No. of hours</w:t>
            </w:r>
          </w:p>
        </w:tc>
        <w:tc>
          <w:tcPr>
            <w:tcW w:w="1500" w:type="dxa"/>
            <w:tcBorders>
              <w:top w:val="single" w:sz="4" w:space="0" w:color="auto"/>
              <w:left w:val="nil"/>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Cost (£)</w:t>
            </w:r>
          </w:p>
        </w:tc>
      </w:tr>
      <w:tr w:rsidR="009A213E" w:rsidRPr="00386AE8" w:rsidTr="004436A0">
        <w:trPr>
          <w:trHeight w:val="300"/>
        </w:trPr>
        <w:tc>
          <w:tcPr>
            <w:tcW w:w="3700" w:type="dxa"/>
            <w:tcBorders>
              <w:top w:val="nil"/>
              <w:left w:val="single" w:sz="4" w:space="0" w:color="auto"/>
              <w:bottom w:val="single" w:sz="4" w:space="0" w:color="auto"/>
              <w:right w:val="single" w:sz="4" w:space="0" w:color="auto"/>
            </w:tcBorders>
            <w:shd w:val="clear" w:color="000000" w:fill="95B3D7"/>
            <w:noWrap/>
            <w:vAlign w:val="bottom"/>
            <w:hideMark/>
          </w:tcPr>
          <w:p w:rsidR="009A213E" w:rsidRPr="00386AE8" w:rsidRDefault="009A213E" w:rsidP="004436A0">
            <w:pPr>
              <w:spacing w:after="0" w:line="240" w:lineRule="auto"/>
              <w:rPr>
                <w:rFonts w:ascii="Calibri" w:hAnsi="Calibri"/>
                <w:b/>
                <w:bCs/>
                <w:lang w:eastAsia="en-GB"/>
              </w:rPr>
            </w:pPr>
            <w:r w:rsidRPr="00386AE8">
              <w:rPr>
                <w:rFonts w:ascii="Calibri" w:hAnsi="Calibri"/>
                <w:b/>
                <w:bCs/>
                <w:lang w:eastAsia="en-GB"/>
              </w:rPr>
              <w:t>CREATIVE</w:t>
            </w:r>
          </w:p>
        </w:tc>
        <w:tc>
          <w:tcPr>
            <w:tcW w:w="2180" w:type="dxa"/>
            <w:tcBorders>
              <w:top w:val="nil"/>
              <w:left w:val="nil"/>
              <w:bottom w:val="single" w:sz="4" w:space="0" w:color="auto"/>
              <w:right w:val="single" w:sz="4" w:space="0" w:color="auto"/>
            </w:tcBorders>
            <w:shd w:val="clear" w:color="000000" w:fill="95B3D7"/>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 </w:t>
            </w:r>
          </w:p>
        </w:tc>
        <w:tc>
          <w:tcPr>
            <w:tcW w:w="1500" w:type="dxa"/>
            <w:tcBorders>
              <w:top w:val="nil"/>
              <w:left w:val="nil"/>
              <w:bottom w:val="single" w:sz="4" w:space="0" w:color="auto"/>
              <w:right w:val="single" w:sz="4" w:space="0" w:color="auto"/>
            </w:tcBorders>
            <w:shd w:val="clear" w:color="000000" w:fill="95B3D7"/>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 </w:t>
            </w:r>
          </w:p>
        </w:tc>
        <w:tc>
          <w:tcPr>
            <w:tcW w:w="1500" w:type="dxa"/>
            <w:tcBorders>
              <w:top w:val="nil"/>
              <w:left w:val="nil"/>
              <w:bottom w:val="single" w:sz="4" w:space="0" w:color="auto"/>
              <w:right w:val="single" w:sz="4" w:space="0" w:color="auto"/>
            </w:tcBorders>
            <w:shd w:val="clear" w:color="000000" w:fill="95B3D7"/>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 </w:t>
            </w:r>
          </w:p>
        </w:tc>
      </w:tr>
      <w:tr w:rsidR="0082236F" w:rsidRPr="00386AE8" w:rsidTr="0093617F">
        <w:trPr>
          <w:trHeight w:val="300"/>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Creative Director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E02362">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E02362">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E02362">
              <w:rPr>
                <w:rFonts w:ascii="Calibri" w:hAnsi="Calibri"/>
                <w:b/>
                <w:bCs/>
                <w:lang w:eastAsia="en-GB"/>
              </w:rPr>
              <w:t>REDACTED</w:t>
            </w:r>
          </w:p>
        </w:tc>
      </w:tr>
      <w:tr w:rsidR="0082236F" w:rsidRPr="00386AE8" w:rsidTr="0093617F">
        <w:trPr>
          <w:trHeight w:val="315"/>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 xml:space="preserve">Art Director </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E02362">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E02362">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E02362">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Copywriter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Junior Art Director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15"/>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Junior Copywriter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15"/>
        </w:trPr>
        <w:tc>
          <w:tcPr>
            <w:tcW w:w="3700" w:type="dxa"/>
            <w:tcBorders>
              <w:top w:val="nil"/>
              <w:left w:val="single" w:sz="4" w:space="0" w:color="auto"/>
              <w:bottom w:val="single" w:sz="4" w:space="0" w:color="auto"/>
              <w:right w:val="single" w:sz="4" w:space="0" w:color="auto"/>
            </w:tcBorders>
            <w:shd w:val="clear" w:color="000000" w:fill="F2F2F2"/>
            <w:noWrap/>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Graphics/Production Design</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95B3D7"/>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ACCOUNT MANAGEMENT</w:t>
            </w:r>
          </w:p>
        </w:tc>
        <w:tc>
          <w:tcPr>
            <w:tcW w:w="218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Group Account Director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F2F2F2"/>
            <w:noWrap/>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Account Manager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15"/>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Account Executive</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15"/>
        </w:trPr>
        <w:tc>
          <w:tcPr>
            <w:tcW w:w="3700" w:type="dxa"/>
            <w:tcBorders>
              <w:top w:val="nil"/>
              <w:left w:val="single" w:sz="4" w:space="0" w:color="auto"/>
              <w:bottom w:val="single" w:sz="4" w:space="0" w:color="auto"/>
              <w:right w:val="single" w:sz="4" w:space="0" w:color="auto"/>
            </w:tcBorders>
            <w:shd w:val="clear" w:color="000000" w:fill="95B3D7"/>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PLANNING</w:t>
            </w:r>
          </w:p>
        </w:tc>
        <w:tc>
          <w:tcPr>
            <w:tcW w:w="218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r>
      <w:tr w:rsidR="0082236F" w:rsidRPr="00386AE8" w:rsidTr="001E1E6F">
        <w:trPr>
          <w:trHeight w:val="315"/>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Planning Director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Strategic Planner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F2F2F2"/>
            <w:vAlign w:val="center"/>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Analyst/researcher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95B3D7"/>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PRODUCTION</w:t>
            </w:r>
          </w:p>
        </w:tc>
        <w:tc>
          <w:tcPr>
            <w:tcW w:w="218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95B3D7"/>
            <w:noWrap/>
            <w:hideMark/>
          </w:tcPr>
          <w:p w:rsidR="0082236F" w:rsidRDefault="0082236F" w:rsidP="0082236F">
            <w:r w:rsidRPr="009C4C5A">
              <w:rPr>
                <w:rFonts w:ascii="Calibri" w:hAnsi="Calibri"/>
                <w:b/>
                <w:bCs/>
                <w:lang w:eastAsia="en-GB"/>
              </w:rPr>
              <w:t>REDACTED</w:t>
            </w:r>
          </w:p>
        </w:tc>
      </w:tr>
      <w:tr w:rsidR="0082236F" w:rsidRPr="00386AE8" w:rsidTr="001E1E6F">
        <w:trPr>
          <w:trHeight w:val="615"/>
        </w:trPr>
        <w:tc>
          <w:tcPr>
            <w:tcW w:w="3700" w:type="dxa"/>
            <w:tcBorders>
              <w:top w:val="nil"/>
              <w:left w:val="single" w:sz="4" w:space="0" w:color="auto"/>
              <w:bottom w:val="single" w:sz="4" w:space="0" w:color="auto"/>
              <w:right w:val="single" w:sz="4" w:space="0" w:color="auto"/>
            </w:tcBorders>
            <w:shd w:val="clear" w:color="000000" w:fill="F2F2F2"/>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Senior Producer (TV/Digital/Print/Events)</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1E1E6F">
        <w:trPr>
          <w:trHeight w:val="300"/>
        </w:trPr>
        <w:tc>
          <w:tcPr>
            <w:tcW w:w="3700" w:type="dxa"/>
            <w:tcBorders>
              <w:top w:val="nil"/>
              <w:left w:val="single" w:sz="4" w:space="0" w:color="auto"/>
              <w:bottom w:val="single" w:sz="4" w:space="0" w:color="auto"/>
              <w:right w:val="single" w:sz="4" w:space="0" w:color="auto"/>
            </w:tcBorders>
            <w:shd w:val="clear" w:color="000000" w:fill="F2F2F2"/>
            <w:noWrap/>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Digital/flash/HTML Creative/Design</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9C4C5A">
              <w:rPr>
                <w:rFonts w:ascii="Calibri" w:hAnsi="Calibri"/>
                <w:b/>
                <w:bCs/>
                <w:lang w:eastAsia="en-GB"/>
              </w:rPr>
              <w:t>REDACTED</w:t>
            </w:r>
          </w:p>
        </w:tc>
      </w:tr>
      <w:tr w:rsidR="0082236F" w:rsidRPr="00386AE8" w:rsidTr="0082236F">
        <w:trPr>
          <w:trHeight w:val="300"/>
        </w:trPr>
        <w:tc>
          <w:tcPr>
            <w:tcW w:w="3700" w:type="dxa"/>
            <w:tcBorders>
              <w:top w:val="nil"/>
              <w:left w:val="single" w:sz="4" w:space="0" w:color="auto"/>
              <w:bottom w:val="single" w:sz="4" w:space="0" w:color="auto"/>
              <w:right w:val="single" w:sz="4" w:space="0" w:color="auto"/>
            </w:tcBorders>
            <w:shd w:val="clear" w:color="000000" w:fill="F2F2F2"/>
            <w:noWrap/>
            <w:hideMark/>
          </w:tcPr>
          <w:p w:rsidR="0082236F" w:rsidRPr="00386AE8" w:rsidRDefault="0082236F" w:rsidP="0082236F">
            <w:pPr>
              <w:spacing w:after="0" w:line="240" w:lineRule="auto"/>
              <w:rPr>
                <w:rFonts w:ascii="Calibri" w:hAnsi="Calibri"/>
                <w:b/>
                <w:bCs/>
                <w:lang w:eastAsia="en-GB"/>
              </w:rPr>
            </w:pPr>
            <w:r w:rsidRPr="00386AE8">
              <w:rPr>
                <w:rFonts w:ascii="Calibri" w:hAnsi="Calibri"/>
                <w:b/>
                <w:bCs/>
                <w:lang w:eastAsia="en-GB"/>
              </w:rPr>
              <w:t>TOTAL fee costs</w:t>
            </w:r>
          </w:p>
        </w:tc>
        <w:tc>
          <w:tcPr>
            <w:tcW w:w="2180" w:type="dxa"/>
            <w:tcBorders>
              <w:top w:val="nil"/>
              <w:left w:val="nil"/>
              <w:bottom w:val="single" w:sz="4" w:space="0" w:color="auto"/>
              <w:right w:val="single" w:sz="4" w:space="0" w:color="auto"/>
            </w:tcBorders>
            <w:shd w:val="clear" w:color="auto" w:fill="auto"/>
            <w:noWrap/>
            <w:vAlign w:val="center"/>
          </w:tcPr>
          <w:p w:rsidR="0082236F" w:rsidRPr="00386AE8" w:rsidRDefault="0082236F" w:rsidP="0082236F">
            <w:pPr>
              <w:spacing w:after="0" w:line="240" w:lineRule="auto"/>
              <w:jc w:val="center"/>
              <w:rPr>
                <w:rFonts w:ascii="Calibri" w:hAnsi="Calibri"/>
                <w:b/>
                <w:bCs/>
                <w:lang w:eastAsia="en-GB"/>
              </w:rPr>
            </w:pPr>
          </w:p>
        </w:tc>
        <w:tc>
          <w:tcPr>
            <w:tcW w:w="1500" w:type="dxa"/>
            <w:tcBorders>
              <w:top w:val="nil"/>
              <w:left w:val="nil"/>
              <w:bottom w:val="single" w:sz="4" w:space="0" w:color="auto"/>
              <w:right w:val="single" w:sz="4" w:space="0" w:color="auto"/>
            </w:tcBorders>
            <w:shd w:val="clear" w:color="000000" w:fill="FFFF00"/>
            <w:noWrap/>
          </w:tcPr>
          <w:p w:rsidR="0082236F" w:rsidRDefault="0082236F" w:rsidP="0082236F"/>
        </w:tc>
        <w:tc>
          <w:tcPr>
            <w:tcW w:w="1500" w:type="dxa"/>
            <w:tcBorders>
              <w:top w:val="nil"/>
              <w:left w:val="nil"/>
              <w:bottom w:val="single" w:sz="4" w:space="0" w:color="auto"/>
              <w:right w:val="single" w:sz="4" w:space="0" w:color="auto"/>
            </w:tcBorders>
            <w:shd w:val="clear" w:color="000000" w:fill="FFFF00"/>
            <w:noWrap/>
            <w:hideMark/>
          </w:tcPr>
          <w:p w:rsidR="0082236F" w:rsidRDefault="0082236F" w:rsidP="0082236F">
            <w:r w:rsidRPr="006700EF">
              <w:rPr>
                <w:rFonts w:ascii="Calibri" w:hAnsi="Calibri"/>
                <w:b/>
                <w:bCs/>
                <w:lang w:eastAsia="en-GB"/>
              </w:rPr>
              <w:t>REDACTED</w:t>
            </w:r>
          </w:p>
        </w:tc>
      </w:tr>
      <w:tr w:rsidR="009A213E" w:rsidRPr="00386AE8" w:rsidTr="004436A0">
        <w:trPr>
          <w:trHeight w:val="315"/>
        </w:trPr>
        <w:tc>
          <w:tcPr>
            <w:tcW w:w="3700" w:type="dxa"/>
            <w:tcBorders>
              <w:top w:val="nil"/>
              <w:left w:val="nil"/>
              <w:bottom w:val="nil"/>
              <w:right w:val="nil"/>
            </w:tcBorders>
            <w:shd w:val="clear" w:color="auto" w:fill="auto"/>
            <w:noWrap/>
            <w:vAlign w:val="bottom"/>
            <w:hideMark/>
          </w:tcPr>
          <w:p w:rsidR="009A213E" w:rsidRPr="00386AE8" w:rsidRDefault="009A213E" w:rsidP="004436A0">
            <w:pPr>
              <w:spacing w:after="0" w:line="240" w:lineRule="auto"/>
              <w:jc w:val="center"/>
              <w:rPr>
                <w:rFonts w:ascii="Calibri" w:hAnsi="Calibri"/>
                <w:b/>
                <w:bCs/>
                <w:lang w:eastAsia="en-GB"/>
              </w:rPr>
            </w:pPr>
          </w:p>
        </w:tc>
        <w:tc>
          <w:tcPr>
            <w:tcW w:w="2180" w:type="dxa"/>
            <w:tcBorders>
              <w:top w:val="nil"/>
              <w:left w:val="nil"/>
              <w:bottom w:val="nil"/>
              <w:right w:val="nil"/>
            </w:tcBorders>
            <w:shd w:val="clear" w:color="auto" w:fill="auto"/>
            <w:noWrap/>
            <w:vAlign w:val="bottom"/>
            <w:hideMark/>
          </w:tcPr>
          <w:p w:rsidR="009A213E" w:rsidRPr="00386AE8" w:rsidRDefault="009A213E" w:rsidP="004436A0">
            <w:pPr>
              <w:spacing w:after="0" w:line="240" w:lineRule="auto"/>
              <w:rPr>
                <w:rFonts w:ascii="Times New Roman" w:hAnsi="Times New Roman"/>
                <w:sz w:val="20"/>
                <w:lang w:eastAsia="en-GB"/>
              </w:rPr>
            </w:pPr>
          </w:p>
        </w:tc>
        <w:tc>
          <w:tcPr>
            <w:tcW w:w="1500" w:type="dxa"/>
            <w:tcBorders>
              <w:top w:val="nil"/>
              <w:left w:val="nil"/>
              <w:bottom w:val="nil"/>
              <w:right w:val="nil"/>
            </w:tcBorders>
            <w:shd w:val="clear" w:color="auto" w:fill="auto"/>
            <w:noWrap/>
            <w:vAlign w:val="bottom"/>
            <w:hideMark/>
          </w:tcPr>
          <w:p w:rsidR="009A213E" w:rsidRPr="00386AE8" w:rsidRDefault="009A213E" w:rsidP="004436A0">
            <w:pPr>
              <w:spacing w:after="0" w:line="240" w:lineRule="auto"/>
              <w:rPr>
                <w:rFonts w:ascii="Times New Roman" w:hAnsi="Times New Roman"/>
                <w:sz w:val="20"/>
                <w:lang w:eastAsia="en-GB"/>
              </w:rPr>
            </w:pPr>
          </w:p>
        </w:tc>
        <w:tc>
          <w:tcPr>
            <w:tcW w:w="1500" w:type="dxa"/>
            <w:tcBorders>
              <w:top w:val="nil"/>
              <w:left w:val="nil"/>
              <w:bottom w:val="nil"/>
              <w:right w:val="nil"/>
            </w:tcBorders>
            <w:shd w:val="clear" w:color="auto" w:fill="auto"/>
            <w:noWrap/>
            <w:vAlign w:val="bottom"/>
            <w:hideMark/>
          </w:tcPr>
          <w:p w:rsidR="009A213E" w:rsidRPr="00386AE8" w:rsidRDefault="009A213E" w:rsidP="004436A0">
            <w:pPr>
              <w:spacing w:after="0" w:line="240" w:lineRule="auto"/>
              <w:rPr>
                <w:rFonts w:ascii="Times New Roman" w:hAnsi="Times New Roman"/>
                <w:sz w:val="20"/>
                <w:lang w:eastAsia="en-GB"/>
              </w:rPr>
            </w:pPr>
          </w:p>
        </w:tc>
      </w:tr>
      <w:tr w:rsidR="009A213E" w:rsidRPr="00386AE8" w:rsidTr="004436A0">
        <w:trPr>
          <w:trHeight w:val="300"/>
        </w:trPr>
        <w:tc>
          <w:tcPr>
            <w:tcW w:w="8880" w:type="dxa"/>
            <w:gridSpan w:val="4"/>
            <w:tcBorders>
              <w:top w:val="single" w:sz="8" w:space="0" w:color="auto"/>
              <w:left w:val="single" w:sz="8" w:space="0" w:color="auto"/>
              <w:bottom w:val="nil"/>
              <w:right w:val="single" w:sz="8" w:space="0" w:color="auto"/>
            </w:tcBorders>
            <w:shd w:val="clear" w:color="000000" w:fill="DCE6F1"/>
            <w:noWrap/>
            <w:hideMark/>
          </w:tcPr>
          <w:p w:rsidR="009A213E" w:rsidRPr="00386AE8" w:rsidRDefault="009A213E" w:rsidP="004436A0">
            <w:pPr>
              <w:spacing w:after="0" w:line="240" w:lineRule="auto"/>
              <w:rPr>
                <w:rFonts w:ascii="Times New Roman" w:hAnsi="Times New Roman"/>
                <w:sz w:val="20"/>
                <w:lang w:eastAsia="en-GB"/>
              </w:rPr>
            </w:pPr>
            <w:r w:rsidRPr="00386AE8">
              <w:rPr>
                <w:rFonts w:ascii="Calibri" w:hAnsi="Calibri"/>
                <w:b/>
                <w:bCs/>
                <w:lang w:eastAsia="en-GB"/>
              </w:rPr>
              <w:t xml:space="preserve">Table 2 - Optional Roles/Specialisms </w:t>
            </w:r>
          </w:p>
        </w:tc>
      </w:tr>
      <w:tr w:rsidR="009A213E" w:rsidRPr="00386AE8" w:rsidTr="004436A0">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rPr>
                <w:rFonts w:ascii="Calibri" w:hAnsi="Calibri"/>
                <w:b/>
                <w:bCs/>
                <w:color w:val="000000"/>
                <w:lang w:eastAsia="en-GB"/>
              </w:rPr>
            </w:pPr>
            <w:r w:rsidRPr="00386AE8">
              <w:rPr>
                <w:rFonts w:ascii="Calibri" w:hAnsi="Calibri"/>
                <w:b/>
                <w:bCs/>
                <w:color w:val="000000"/>
                <w:lang w:eastAsia="en-GB"/>
              </w:rPr>
              <w:t>Additional Function/Grades (up to a max of 10)</w:t>
            </w:r>
          </w:p>
        </w:tc>
        <w:tc>
          <w:tcPr>
            <w:tcW w:w="2180" w:type="dxa"/>
            <w:tcBorders>
              <w:top w:val="single" w:sz="4" w:space="0" w:color="auto"/>
              <w:left w:val="nil"/>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Maximum Hourly Rate (£)</w:t>
            </w:r>
          </w:p>
        </w:tc>
        <w:tc>
          <w:tcPr>
            <w:tcW w:w="1500" w:type="dxa"/>
            <w:tcBorders>
              <w:top w:val="single" w:sz="4" w:space="0" w:color="auto"/>
              <w:left w:val="nil"/>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No. of hours</w:t>
            </w:r>
          </w:p>
        </w:tc>
        <w:tc>
          <w:tcPr>
            <w:tcW w:w="1500" w:type="dxa"/>
            <w:tcBorders>
              <w:top w:val="single" w:sz="4" w:space="0" w:color="auto"/>
              <w:left w:val="nil"/>
              <w:bottom w:val="single" w:sz="4" w:space="0" w:color="auto"/>
              <w:right w:val="single" w:sz="4" w:space="0" w:color="auto"/>
            </w:tcBorders>
            <w:shd w:val="clear" w:color="000000" w:fill="DCE6F1"/>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Cost (£)</w:t>
            </w:r>
          </w:p>
        </w:tc>
      </w:tr>
      <w:tr w:rsidR="0082236F" w:rsidRPr="00386AE8" w:rsidTr="003365A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82236F" w:rsidRPr="00386AE8" w:rsidRDefault="0082236F" w:rsidP="0082236F">
            <w:pPr>
              <w:spacing w:after="0" w:line="240" w:lineRule="auto"/>
              <w:rPr>
                <w:rFonts w:ascii="Calibri" w:hAnsi="Calibri"/>
                <w:color w:val="000000"/>
                <w:lang w:eastAsia="en-GB"/>
              </w:rPr>
            </w:pPr>
            <w:r w:rsidRPr="00386AE8">
              <w:rPr>
                <w:rFonts w:ascii="Calibri" w:hAnsi="Calibri"/>
                <w:color w:val="000000"/>
                <w:lang w:eastAsia="en-GB"/>
              </w:rPr>
              <w:t>Managing Director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DD26FF">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DD26FF">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DD26FF">
              <w:rPr>
                <w:rFonts w:ascii="Calibri" w:hAnsi="Calibri"/>
                <w:b/>
                <w:bCs/>
                <w:lang w:eastAsia="en-GB"/>
              </w:rPr>
              <w:t>REDACTED</w:t>
            </w:r>
          </w:p>
        </w:tc>
      </w:tr>
      <w:tr w:rsidR="0082236F" w:rsidRPr="00386AE8" w:rsidTr="003365AB">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82236F" w:rsidRPr="00386AE8" w:rsidRDefault="0082236F" w:rsidP="0082236F">
            <w:pPr>
              <w:spacing w:after="0" w:line="240" w:lineRule="auto"/>
              <w:rPr>
                <w:rFonts w:ascii="Calibri" w:hAnsi="Calibri"/>
                <w:color w:val="000000"/>
                <w:lang w:eastAsia="en-GB"/>
              </w:rPr>
            </w:pPr>
            <w:r w:rsidRPr="00386AE8">
              <w:rPr>
                <w:rFonts w:ascii="Calibri" w:hAnsi="Calibri"/>
                <w:color w:val="000000"/>
                <w:lang w:eastAsia="en-GB"/>
              </w:rPr>
              <w:t>Account Director</w:t>
            </w:r>
          </w:p>
        </w:tc>
        <w:tc>
          <w:tcPr>
            <w:tcW w:w="2180" w:type="dxa"/>
            <w:tcBorders>
              <w:top w:val="nil"/>
              <w:left w:val="nil"/>
              <w:bottom w:val="single" w:sz="4" w:space="0" w:color="auto"/>
              <w:right w:val="single" w:sz="4" w:space="0" w:color="auto"/>
            </w:tcBorders>
            <w:shd w:val="clear" w:color="000000" w:fill="F2DCDB"/>
            <w:noWrap/>
            <w:hideMark/>
          </w:tcPr>
          <w:p w:rsidR="0082236F" w:rsidRDefault="0082236F" w:rsidP="0082236F">
            <w:r w:rsidRPr="00DD26FF">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DD26FF">
              <w:rPr>
                <w:rFonts w:ascii="Calibri" w:hAnsi="Calibri"/>
                <w:b/>
                <w:bCs/>
                <w:lang w:eastAsia="en-GB"/>
              </w:rPr>
              <w:t>REDACTED</w:t>
            </w:r>
          </w:p>
        </w:tc>
        <w:tc>
          <w:tcPr>
            <w:tcW w:w="1500" w:type="dxa"/>
            <w:tcBorders>
              <w:top w:val="nil"/>
              <w:left w:val="nil"/>
              <w:bottom w:val="single" w:sz="4" w:space="0" w:color="auto"/>
              <w:right w:val="single" w:sz="4" w:space="0" w:color="auto"/>
            </w:tcBorders>
            <w:shd w:val="clear" w:color="000000" w:fill="F2DCDB"/>
            <w:noWrap/>
            <w:hideMark/>
          </w:tcPr>
          <w:p w:rsidR="0082236F" w:rsidRDefault="0082236F" w:rsidP="0082236F">
            <w:r w:rsidRPr="00DD26FF">
              <w:rPr>
                <w:rFonts w:ascii="Calibri" w:hAnsi="Calibri"/>
                <w:b/>
                <w:bCs/>
                <w:lang w:eastAsia="en-GB"/>
              </w:rPr>
              <w:t>REDACTED</w:t>
            </w:r>
          </w:p>
        </w:tc>
      </w:tr>
      <w:tr w:rsidR="009A213E" w:rsidRPr="00386AE8" w:rsidTr="004436A0">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9A213E" w:rsidRPr="00386AE8" w:rsidRDefault="009A213E" w:rsidP="004436A0">
            <w:pPr>
              <w:spacing w:after="0" w:line="240" w:lineRule="auto"/>
              <w:rPr>
                <w:rFonts w:ascii="Calibri" w:hAnsi="Calibri"/>
                <w:color w:val="000000"/>
                <w:lang w:eastAsia="en-GB"/>
              </w:rPr>
            </w:pPr>
            <w:r w:rsidRPr="00386AE8">
              <w:rPr>
                <w:rFonts w:ascii="Calibri" w:hAnsi="Calibri"/>
                <w:color w:val="000000"/>
                <w:lang w:eastAsia="en-GB"/>
              </w:rPr>
              <w:t> </w:t>
            </w:r>
          </w:p>
        </w:tc>
        <w:tc>
          <w:tcPr>
            <w:tcW w:w="218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r>
      <w:tr w:rsidR="009A213E" w:rsidRPr="00386AE8" w:rsidTr="004436A0">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9A213E" w:rsidRPr="00386AE8" w:rsidRDefault="009A213E" w:rsidP="004436A0">
            <w:pPr>
              <w:spacing w:after="0" w:line="240" w:lineRule="auto"/>
              <w:rPr>
                <w:rFonts w:ascii="Calibri" w:hAnsi="Calibri"/>
                <w:color w:val="000000"/>
                <w:lang w:eastAsia="en-GB"/>
              </w:rPr>
            </w:pPr>
            <w:r w:rsidRPr="00386AE8">
              <w:rPr>
                <w:rFonts w:ascii="Calibri" w:hAnsi="Calibri"/>
                <w:color w:val="000000"/>
                <w:lang w:eastAsia="en-GB"/>
              </w:rPr>
              <w:t> </w:t>
            </w:r>
          </w:p>
        </w:tc>
        <w:tc>
          <w:tcPr>
            <w:tcW w:w="218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r>
      <w:tr w:rsidR="009A213E" w:rsidRPr="00386AE8" w:rsidTr="004436A0">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9A213E" w:rsidRPr="00386AE8" w:rsidRDefault="009A213E" w:rsidP="004436A0">
            <w:pPr>
              <w:spacing w:after="0" w:line="240" w:lineRule="auto"/>
              <w:rPr>
                <w:rFonts w:ascii="Calibri" w:hAnsi="Calibri"/>
                <w:color w:val="000000"/>
                <w:lang w:eastAsia="en-GB"/>
              </w:rPr>
            </w:pPr>
            <w:r w:rsidRPr="00386AE8">
              <w:rPr>
                <w:rFonts w:ascii="Calibri" w:hAnsi="Calibri"/>
                <w:color w:val="000000"/>
                <w:lang w:eastAsia="en-GB"/>
              </w:rPr>
              <w:t> </w:t>
            </w:r>
          </w:p>
        </w:tc>
        <w:tc>
          <w:tcPr>
            <w:tcW w:w="218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2DCDB"/>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r>
      <w:tr w:rsidR="009A213E" w:rsidRPr="00386AE8" w:rsidTr="004436A0">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9A213E" w:rsidRPr="00386AE8" w:rsidRDefault="009A213E" w:rsidP="004436A0">
            <w:pPr>
              <w:spacing w:after="0" w:line="240" w:lineRule="auto"/>
              <w:rPr>
                <w:rFonts w:ascii="Calibri" w:hAnsi="Calibri"/>
                <w:b/>
                <w:bCs/>
                <w:color w:val="000000"/>
                <w:lang w:eastAsia="en-GB"/>
              </w:rPr>
            </w:pPr>
            <w:r w:rsidRPr="00386AE8">
              <w:rPr>
                <w:rFonts w:ascii="Calibri" w:hAnsi="Calibri"/>
                <w:b/>
                <w:bCs/>
                <w:color w:val="000000"/>
                <w:lang w:eastAsia="en-GB"/>
              </w:rPr>
              <w:t>Total optional roles/specialisms costs</w:t>
            </w:r>
          </w:p>
        </w:tc>
        <w:tc>
          <w:tcPr>
            <w:tcW w:w="2180" w:type="dxa"/>
            <w:tcBorders>
              <w:top w:val="nil"/>
              <w:left w:val="nil"/>
              <w:bottom w:val="single" w:sz="4" w:space="0" w:color="auto"/>
              <w:right w:val="single" w:sz="4" w:space="0" w:color="auto"/>
            </w:tcBorders>
            <w:shd w:val="clear" w:color="auto" w:fill="auto"/>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FFF00"/>
            <w:noWrap/>
            <w:vAlign w:val="bottom"/>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 </w:t>
            </w:r>
          </w:p>
        </w:tc>
        <w:tc>
          <w:tcPr>
            <w:tcW w:w="1500" w:type="dxa"/>
            <w:tcBorders>
              <w:top w:val="nil"/>
              <w:left w:val="nil"/>
              <w:bottom w:val="single" w:sz="4" w:space="0" w:color="auto"/>
              <w:right w:val="single" w:sz="4" w:space="0" w:color="auto"/>
            </w:tcBorders>
            <w:shd w:val="clear" w:color="000000" w:fill="FFFF00"/>
            <w:noWrap/>
            <w:vAlign w:val="bottom"/>
            <w:hideMark/>
          </w:tcPr>
          <w:p w:rsidR="009A213E" w:rsidRPr="00386AE8" w:rsidRDefault="0082236F" w:rsidP="004436A0">
            <w:pPr>
              <w:spacing w:after="0" w:line="240" w:lineRule="auto"/>
              <w:jc w:val="center"/>
              <w:rPr>
                <w:rFonts w:ascii="Calibri" w:hAnsi="Calibri"/>
                <w:b/>
                <w:bCs/>
                <w:color w:val="000000"/>
                <w:lang w:eastAsia="en-GB"/>
              </w:rPr>
            </w:pPr>
            <w:r>
              <w:rPr>
                <w:rFonts w:ascii="Calibri" w:hAnsi="Calibri"/>
                <w:b/>
                <w:bCs/>
                <w:lang w:eastAsia="en-GB"/>
              </w:rPr>
              <w:t>REDACTED</w:t>
            </w:r>
          </w:p>
        </w:tc>
      </w:tr>
    </w:tbl>
    <w:p w:rsidR="009A213E" w:rsidRDefault="009A213E" w:rsidP="009A213E"/>
    <w:tbl>
      <w:tblPr>
        <w:tblW w:w="8921" w:type="dxa"/>
        <w:tblLook w:val="04A0" w:firstRow="1" w:lastRow="0" w:firstColumn="1" w:lastColumn="0" w:noHBand="0" w:noVBand="1"/>
      </w:tblPr>
      <w:tblGrid>
        <w:gridCol w:w="7078"/>
        <w:gridCol w:w="1843"/>
      </w:tblGrid>
      <w:tr w:rsidR="009A213E" w:rsidRPr="00386AE8" w:rsidTr="004436A0">
        <w:trPr>
          <w:trHeight w:val="315"/>
        </w:trPr>
        <w:tc>
          <w:tcPr>
            <w:tcW w:w="8921" w:type="dxa"/>
            <w:gridSpan w:val="2"/>
            <w:tcBorders>
              <w:top w:val="single" w:sz="8" w:space="0" w:color="auto"/>
              <w:left w:val="single" w:sz="8" w:space="0" w:color="auto"/>
              <w:bottom w:val="single" w:sz="8" w:space="0" w:color="auto"/>
              <w:right w:val="single" w:sz="8" w:space="0" w:color="auto"/>
            </w:tcBorders>
            <w:shd w:val="clear" w:color="000000" w:fill="DCE6F1"/>
            <w:noWrap/>
            <w:vAlign w:val="bottom"/>
            <w:hideMark/>
          </w:tcPr>
          <w:p w:rsidR="009A213E" w:rsidRPr="00386AE8" w:rsidRDefault="009A213E" w:rsidP="004436A0">
            <w:pPr>
              <w:spacing w:after="0" w:line="240" w:lineRule="auto"/>
              <w:rPr>
                <w:rFonts w:ascii="Calibri" w:hAnsi="Calibri"/>
                <w:b/>
                <w:bCs/>
                <w:color w:val="000000"/>
                <w:lang w:eastAsia="en-GB"/>
              </w:rPr>
            </w:pPr>
            <w:r w:rsidRPr="00386AE8">
              <w:rPr>
                <w:rFonts w:ascii="Calibri" w:hAnsi="Calibri"/>
                <w:b/>
                <w:bCs/>
                <w:color w:val="000000"/>
                <w:lang w:eastAsia="en-GB"/>
              </w:rPr>
              <w:t>Table 3 - Activity cost breakdown</w:t>
            </w:r>
          </w:p>
        </w:tc>
      </w:tr>
      <w:tr w:rsidR="009A213E" w:rsidRPr="00386AE8" w:rsidTr="004436A0">
        <w:trPr>
          <w:trHeight w:val="615"/>
        </w:trPr>
        <w:tc>
          <w:tcPr>
            <w:tcW w:w="7078" w:type="dxa"/>
            <w:tcBorders>
              <w:top w:val="nil"/>
              <w:left w:val="single" w:sz="8" w:space="0" w:color="auto"/>
              <w:bottom w:val="nil"/>
              <w:right w:val="single" w:sz="8" w:space="0" w:color="auto"/>
            </w:tcBorders>
            <w:shd w:val="clear" w:color="000000" w:fill="DCE6F1"/>
            <w:noWrap/>
            <w:vAlign w:val="center"/>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Activity</w:t>
            </w:r>
          </w:p>
        </w:tc>
        <w:tc>
          <w:tcPr>
            <w:tcW w:w="1843" w:type="dxa"/>
            <w:tcBorders>
              <w:top w:val="single" w:sz="8" w:space="0" w:color="auto"/>
              <w:left w:val="nil"/>
              <w:bottom w:val="single" w:sz="8" w:space="0" w:color="auto"/>
              <w:right w:val="single" w:sz="8" w:space="0" w:color="auto"/>
            </w:tcBorders>
            <w:shd w:val="clear" w:color="000000" w:fill="DCE6F1"/>
            <w:noWrap/>
            <w:vAlign w:val="center"/>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Cost (£)</w:t>
            </w:r>
          </w:p>
        </w:tc>
      </w:tr>
      <w:tr w:rsidR="0082236F" w:rsidRPr="00386AE8" w:rsidTr="00D745FD">
        <w:trPr>
          <w:trHeight w:val="300"/>
        </w:trPr>
        <w:tc>
          <w:tcPr>
            <w:tcW w:w="707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236F" w:rsidRPr="00386AE8" w:rsidRDefault="0082236F" w:rsidP="0082236F">
            <w:pPr>
              <w:spacing w:after="0" w:line="240" w:lineRule="auto"/>
              <w:rPr>
                <w:rFonts w:ascii="Calibri" w:hAnsi="Calibri"/>
                <w:color w:val="000000"/>
                <w:lang w:eastAsia="en-GB"/>
              </w:rPr>
            </w:pPr>
            <w:r w:rsidRPr="00386AE8">
              <w:rPr>
                <w:rFonts w:ascii="Calibri" w:hAnsi="Calibri"/>
                <w:b/>
                <w:bCs/>
                <w:color w:val="000000"/>
                <w:lang w:eastAsia="en-GB"/>
              </w:rPr>
              <w:t xml:space="preserve">Master print ads x3: </w:t>
            </w:r>
            <w:r w:rsidRPr="00386AE8">
              <w:rPr>
                <w:rFonts w:ascii="Calibri" w:hAnsi="Calibri"/>
                <w:color w:val="000000"/>
                <w:lang w:eastAsia="en-GB"/>
              </w:rPr>
              <w:t xml:space="preserve">Illustration -  landscape and portrait. Usage 1 year </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1D2B2E">
              <w:rPr>
                <w:rFonts w:ascii="Calibri" w:hAnsi="Calibri"/>
                <w:b/>
                <w:bCs/>
                <w:lang w:eastAsia="en-GB"/>
              </w:rPr>
              <w:t>REDACTED</w:t>
            </w:r>
          </w:p>
        </w:tc>
      </w:tr>
      <w:tr w:rsidR="0082236F" w:rsidRPr="00386AE8" w:rsidTr="00D745FD">
        <w:trPr>
          <w:trHeight w:val="300"/>
        </w:trPr>
        <w:tc>
          <w:tcPr>
            <w:tcW w:w="7078" w:type="dxa"/>
            <w:tcBorders>
              <w:top w:val="nil"/>
              <w:left w:val="single" w:sz="8" w:space="0" w:color="auto"/>
              <w:bottom w:val="single" w:sz="4" w:space="0" w:color="auto"/>
              <w:right w:val="single" w:sz="8" w:space="0" w:color="auto"/>
            </w:tcBorders>
            <w:shd w:val="clear" w:color="auto" w:fill="auto"/>
            <w:vAlign w:val="center"/>
            <w:hideMark/>
          </w:tcPr>
          <w:p w:rsidR="0082236F" w:rsidRPr="00386AE8" w:rsidRDefault="0082236F" w:rsidP="0082236F">
            <w:pPr>
              <w:spacing w:after="0" w:line="240" w:lineRule="auto"/>
              <w:rPr>
                <w:rFonts w:ascii="Calibri" w:hAnsi="Calibri"/>
                <w:color w:val="000000"/>
                <w:lang w:eastAsia="en-GB"/>
              </w:rPr>
            </w:pPr>
            <w:r w:rsidRPr="00386AE8">
              <w:rPr>
                <w:rFonts w:ascii="Calibri" w:hAnsi="Calibri"/>
                <w:b/>
                <w:bCs/>
                <w:color w:val="000000"/>
                <w:lang w:eastAsia="en-GB"/>
              </w:rPr>
              <w:t>Radio:</w:t>
            </w:r>
            <w:r w:rsidRPr="00386AE8">
              <w:rPr>
                <w:rFonts w:ascii="Calibri" w:hAnsi="Calibri"/>
                <w:color w:val="000000"/>
                <w:lang w:eastAsia="en-GB"/>
              </w:rPr>
              <w:t xml:space="preserve"> 1x30" or 40"</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1D2B2E">
              <w:rPr>
                <w:rFonts w:ascii="Calibri" w:hAnsi="Calibri"/>
                <w:b/>
                <w:bCs/>
                <w:lang w:eastAsia="en-GB"/>
              </w:rPr>
              <w:t>REDACTED</w:t>
            </w:r>
          </w:p>
        </w:tc>
      </w:tr>
      <w:tr w:rsidR="0082236F" w:rsidRPr="00386AE8" w:rsidTr="00D745FD">
        <w:trPr>
          <w:trHeight w:val="315"/>
        </w:trPr>
        <w:tc>
          <w:tcPr>
            <w:tcW w:w="7078" w:type="dxa"/>
            <w:tcBorders>
              <w:top w:val="nil"/>
              <w:left w:val="single" w:sz="8" w:space="0" w:color="auto"/>
              <w:bottom w:val="single" w:sz="8" w:space="0" w:color="auto"/>
              <w:right w:val="single" w:sz="8" w:space="0" w:color="auto"/>
            </w:tcBorders>
            <w:shd w:val="clear" w:color="auto" w:fill="auto"/>
            <w:noWrap/>
            <w:vAlign w:val="center"/>
            <w:hideMark/>
          </w:tcPr>
          <w:p w:rsidR="0082236F" w:rsidRPr="00386AE8" w:rsidRDefault="0082236F" w:rsidP="0082236F">
            <w:pPr>
              <w:spacing w:after="0" w:line="240" w:lineRule="auto"/>
              <w:rPr>
                <w:rFonts w:ascii="Calibri" w:hAnsi="Calibri"/>
                <w:color w:val="000000"/>
                <w:lang w:eastAsia="en-GB"/>
              </w:rPr>
            </w:pPr>
            <w:r w:rsidRPr="00386AE8">
              <w:rPr>
                <w:rFonts w:ascii="Calibri" w:hAnsi="Calibri"/>
                <w:b/>
                <w:bCs/>
                <w:color w:val="000000"/>
                <w:lang w:eastAsia="en-GB"/>
              </w:rPr>
              <w:t>Press:</w:t>
            </w:r>
            <w:r w:rsidRPr="00386AE8">
              <w:rPr>
                <w:rFonts w:ascii="Calibri" w:hAnsi="Calibri"/>
                <w:color w:val="000000"/>
                <w:lang w:eastAsia="en-GB"/>
              </w:rPr>
              <w:t xml:space="preserve"> Assumes 15 titles adapted from print masters</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1D2B2E">
              <w:rPr>
                <w:rFonts w:ascii="Calibri" w:hAnsi="Calibri"/>
                <w:b/>
                <w:bCs/>
                <w:lang w:eastAsia="en-GB"/>
              </w:rPr>
              <w:t>REDACTED</w:t>
            </w:r>
          </w:p>
        </w:tc>
      </w:tr>
      <w:tr w:rsidR="0082236F" w:rsidRPr="00386AE8" w:rsidTr="00D745FD">
        <w:trPr>
          <w:trHeight w:val="300"/>
        </w:trPr>
        <w:tc>
          <w:tcPr>
            <w:tcW w:w="7078" w:type="dxa"/>
            <w:tcBorders>
              <w:top w:val="nil"/>
              <w:left w:val="single" w:sz="8" w:space="0" w:color="auto"/>
              <w:bottom w:val="single" w:sz="4" w:space="0" w:color="auto"/>
              <w:right w:val="single" w:sz="8" w:space="0" w:color="auto"/>
            </w:tcBorders>
            <w:shd w:val="clear" w:color="auto" w:fill="auto"/>
            <w:noWrap/>
            <w:vAlign w:val="bottom"/>
            <w:hideMark/>
          </w:tcPr>
          <w:p w:rsidR="0082236F" w:rsidRPr="00386AE8" w:rsidRDefault="0082236F" w:rsidP="0082236F">
            <w:pPr>
              <w:spacing w:after="0" w:line="240" w:lineRule="auto"/>
              <w:rPr>
                <w:rFonts w:ascii="Calibri" w:hAnsi="Calibri"/>
                <w:color w:val="000000"/>
                <w:lang w:eastAsia="en-GB"/>
              </w:rPr>
            </w:pPr>
            <w:r w:rsidRPr="00386AE8">
              <w:rPr>
                <w:rFonts w:ascii="Calibri" w:hAnsi="Calibri"/>
                <w:b/>
                <w:bCs/>
                <w:color w:val="000000"/>
                <w:lang w:eastAsia="en-GB"/>
              </w:rPr>
              <w:t>Digital display:</w:t>
            </w:r>
            <w:r w:rsidRPr="00386AE8">
              <w:rPr>
                <w:rFonts w:ascii="Calibri" w:hAnsi="Calibri"/>
                <w:color w:val="000000"/>
                <w:lang w:eastAsia="en-GB"/>
              </w:rPr>
              <w:t xml:space="preserve"> 2x banner suites each with, MPU, Leader board, Wide Sky </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1D2B2E">
              <w:rPr>
                <w:rFonts w:ascii="Calibri" w:hAnsi="Calibri"/>
                <w:b/>
                <w:bCs/>
                <w:lang w:eastAsia="en-GB"/>
              </w:rPr>
              <w:t>REDACTED</w:t>
            </w:r>
          </w:p>
        </w:tc>
      </w:tr>
      <w:tr w:rsidR="0082236F" w:rsidRPr="00386AE8" w:rsidTr="00D745FD">
        <w:trPr>
          <w:trHeight w:val="300"/>
        </w:trPr>
        <w:tc>
          <w:tcPr>
            <w:tcW w:w="7078" w:type="dxa"/>
            <w:tcBorders>
              <w:top w:val="nil"/>
              <w:left w:val="single" w:sz="8" w:space="0" w:color="auto"/>
              <w:bottom w:val="single" w:sz="4" w:space="0" w:color="auto"/>
              <w:right w:val="single" w:sz="8" w:space="0" w:color="auto"/>
            </w:tcBorders>
            <w:shd w:val="clear" w:color="auto" w:fill="auto"/>
            <w:noWrap/>
            <w:vAlign w:val="bottom"/>
            <w:hideMark/>
          </w:tcPr>
          <w:p w:rsidR="0082236F" w:rsidRPr="00386AE8" w:rsidRDefault="0082236F" w:rsidP="0082236F">
            <w:pPr>
              <w:spacing w:after="0" w:line="240" w:lineRule="auto"/>
              <w:rPr>
                <w:rFonts w:ascii="Calibri" w:hAnsi="Calibri"/>
                <w:b/>
                <w:bCs/>
                <w:color w:val="000000"/>
                <w:lang w:eastAsia="en-GB"/>
              </w:rPr>
            </w:pPr>
            <w:r w:rsidRPr="00386AE8">
              <w:rPr>
                <w:rFonts w:ascii="Calibri" w:hAnsi="Calibri"/>
                <w:b/>
                <w:bCs/>
                <w:color w:val="000000"/>
                <w:lang w:eastAsia="en-GB"/>
              </w:rPr>
              <w:t xml:space="preserve">Logo/ badge design: </w:t>
            </w:r>
            <w:r w:rsidRPr="00386AE8">
              <w:rPr>
                <w:rFonts w:ascii="Calibri" w:hAnsi="Calibri"/>
                <w:color w:val="000000"/>
                <w:lang w:eastAsia="en-GB"/>
              </w:rPr>
              <w:t>Finalising design used in pitch document for reproduction</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1D2B2E">
              <w:rPr>
                <w:rFonts w:ascii="Calibri" w:hAnsi="Calibri"/>
                <w:b/>
                <w:bCs/>
                <w:lang w:eastAsia="en-GB"/>
              </w:rPr>
              <w:t>REDACTED</w:t>
            </w:r>
          </w:p>
        </w:tc>
      </w:tr>
      <w:tr w:rsidR="0082236F" w:rsidRPr="00386AE8" w:rsidTr="00D745FD">
        <w:trPr>
          <w:trHeight w:val="315"/>
        </w:trPr>
        <w:tc>
          <w:tcPr>
            <w:tcW w:w="7078" w:type="dxa"/>
            <w:tcBorders>
              <w:top w:val="nil"/>
              <w:left w:val="single" w:sz="8" w:space="0" w:color="auto"/>
              <w:bottom w:val="single" w:sz="8" w:space="0" w:color="auto"/>
              <w:right w:val="single" w:sz="8" w:space="0" w:color="auto"/>
            </w:tcBorders>
            <w:shd w:val="clear" w:color="auto" w:fill="auto"/>
            <w:noWrap/>
            <w:vAlign w:val="bottom"/>
            <w:hideMark/>
          </w:tcPr>
          <w:p w:rsidR="0082236F" w:rsidRPr="00386AE8" w:rsidRDefault="0082236F" w:rsidP="0082236F">
            <w:pPr>
              <w:spacing w:after="0" w:line="240" w:lineRule="auto"/>
              <w:rPr>
                <w:rFonts w:ascii="Calibri" w:hAnsi="Calibri"/>
                <w:b/>
                <w:bCs/>
                <w:color w:val="000000"/>
                <w:lang w:eastAsia="en-GB"/>
              </w:rPr>
            </w:pPr>
            <w:r w:rsidRPr="00386AE8">
              <w:rPr>
                <w:rFonts w:ascii="Calibri" w:hAnsi="Calibri"/>
                <w:b/>
                <w:bCs/>
                <w:color w:val="000000"/>
                <w:lang w:eastAsia="en-GB"/>
              </w:rPr>
              <w:t>Facebook/YT/Twitter posts :</w:t>
            </w:r>
            <w:r w:rsidRPr="00386AE8">
              <w:rPr>
                <w:rFonts w:ascii="Calibri" w:hAnsi="Calibri"/>
                <w:color w:val="000000"/>
                <w:lang w:eastAsia="en-GB"/>
              </w:rPr>
              <w:t xml:space="preserve"> 3x images supplied in 2:1 aspect ratio. (image only no copy)</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1D2B2E">
              <w:rPr>
                <w:rFonts w:ascii="Calibri" w:hAnsi="Calibri"/>
                <w:b/>
                <w:bCs/>
                <w:lang w:eastAsia="en-GB"/>
              </w:rPr>
              <w:t>REDACTED</w:t>
            </w:r>
          </w:p>
        </w:tc>
      </w:tr>
      <w:tr w:rsidR="0082236F" w:rsidRPr="00386AE8" w:rsidTr="00D745FD">
        <w:trPr>
          <w:trHeight w:val="315"/>
        </w:trPr>
        <w:tc>
          <w:tcPr>
            <w:tcW w:w="707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2236F" w:rsidRPr="00386AE8" w:rsidRDefault="0082236F" w:rsidP="0082236F">
            <w:pPr>
              <w:spacing w:after="0" w:line="240" w:lineRule="auto"/>
              <w:rPr>
                <w:rFonts w:ascii="Calibri" w:hAnsi="Calibri"/>
                <w:b/>
                <w:bCs/>
                <w:color w:val="000000"/>
                <w:lang w:eastAsia="en-GB"/>
              </w:rPr>
            </w:pPr>
            <w:r w:rsidRPr="00386AE8">
              <w:rPr>
                <w:rFonts w:ascii="Calibri" w:hAnsi="Calibri"/>
                <w:b/>
                <w:bCs/>
                <w:color w:val="000000"/>
                <w:lang w:eastAsia="en-GB"/>
              </w:rPr>
              <w:t>TOTAL activity costs</w:t>
            </w:r>
          </w:p>
        </w:tc>
        <w:tc>
          <w:tcPr>
            <w:tcW w:w="1843" w:type="dxa"/>
            <w:tcBorders>
              <w:top w:val="nil"/>
              <w:left w:val="nil"/>
              <w:bottom w:val="single" w:sz="8" w:space="0" w:color="auto"/>
              <w:right w:val="single" w:sz="8" w:space="0" w:color="auto"/>
            </w:tcBorders>
            <w:shd w:val="clear" w:color="000000" w:fill="FFFF00"/>
            <w:noWrap/>
            <w:hideMark/>
          </w:tcPr>
          <w:p w:rsidR="0082236F" w:rsidRDefault="0082236F" w:rsidP="0082236F">
            <w:r w:rsidRPr="001D2B2E">
              <w:rPr>
                <w:rFonts w:ascii="Calibri" w:hAnsi="Calibri"/>
                <w:b/>
                <w:bCs/>
                <w:lang w:eastAsia="en-GB"/>
              </w:rPr>
              <w:t>REDACTED</w:t>
            </w:r>
          </w:p>
        </w:tc>
      </w:tr>
      <w:tr w:rsidR="009A213E" w:rsidRPr="00386AE8" w:rsidTr="004436A0">
        <w:trPr>
          <w:trHeight w:val="315"/>
        </w:trPr>
        <w:tc>
          <w:tcPr>
            <w:tcW w:w="7078" w:type="dxa"/>
            <w:tcBorders>
              <w:top w:val="nil"/>
              <w:left w:val="nil"/>
              <w:bottom w:val="nil"/>
              <w:right w:val="nil"/>
            </w:tcBorders>
            <w:shd w:val="clear" w:color="auto" w:fill="auto"/>
            <w:noWrap/>
            <w:vAlign w:val="bottom"/>
            <w:hideMark/>
          </w:tcPr>
          <w:p w:rsidR="009A213E" w:rsidRPr="00386AE8" w:rsidRDefault="009A213E" w:rsidP="004436A0">
            <w:pPr>
              <w:spacing w:after="0" w:line="240" w:lineRule="auto"/>
              <w:rPr>
                <w:rFonts w:ascii="Times New Roman" w:hAnsi="Times New Roman"/>
                <w:sz w:val="20"/>
                <w:lang w:eastAsia="en-GB"/>
              </w:rPr>
            </w:pPr>
          </w:p>
        </w:tc>
        <w:tc>
          <w:tcPr>
            <w:tcW w:w="1843" w:type="dxa"/>
            <w:tcBorders>
              <w:top w:val="nil"/>
              <w:left w:val="nil"/>
              <w:bottom w:val="nil"/>
              <w:right w:val="nil"/>
            </w:tcBorders>
            <w:shd w:val="clear" w:color="auto" w:fill="auto"/>
            <w:noWrap/>
            <w:vAlign w:val="bottom"/>
            <w:hideMark/>
          </w:tcPr>
          <w:p w:rsidR="009A213E" w:rsidRPr="00386AE8" w:rsidRDefault="009A213E" w:rsidP="004436A0">
            <w:pPr>
              <w:spacing w:after="0" w:line="240" w:lineRule="auto"/>
              <w:rPr>
                <w:rFonts w:ascii="Times New Roman" w:hAnsi="Times New Roman"/>
                <w:sz w:val="20"/>
                <w:lang w:eastAsia="en-GB"/>
              </w:rPr>
            </w:pPr>
          </w:p>
        </w:tc>
      </w:tr>
      <w:tr w:rsidR="009A213E" w:rsidRPr="00386AE8" w:rsidTr="004436A0">
        <w:trPr>
          <w:trHeight w:val="315"/>
        </w:trPr>
        <w:tc>
          <w:tcPr>
            <w:tcW w:w="8921" w:type="dxa"/>
            <w:gridSpan w:val="2"/>
            <w:tcBorders>
              <w:top w:val="single" w:sz="8" w:space="0" w:color="auto"/>
              <w:left w:val="single" w:sz="8" w:space="0" w:color="auto"/>
              <w:bottom w:val="single" w:sz="8" w:space="0" w:color="auto"/>
              <w:right w:val="single" w:sz="8" w:space="0" w:color="auto"/>
            </w:tcBorders>
            <w:shd w:val="clear" w:color="000000" w:fill="DCE6F1"/>
            <w:noWrap/>
            <w:vAlign w:val="bottom"/>
            <w:hideMark/>
          </w:tcPr>
          <w:p w:rsidR="009A213E" w:rsidRPr="00386AE8" w:rsidRDefault="009A213E" w:rsidP="004436A0">
            <w:pPr>
              <w:spacing w:after="0" w:line="240" w:lineRule="auto"/>
              <w:rPr>
                <w:rFonts w:ascii="Calibri" w:hAnsi="Calibri"/>
                <w:b/>
                <w:bCs/>
                <w:color w:val="000000"/>
                <w:lang w:eastAsia="en-GB"/>
              </w:rPr>
            </w:pPr>
            <w:r w:rsidRPr="00386AE8">
              <w:rPr>
                <w:rFonts w:ascii="Calibri" w:hAnsi="Calibri"/>
                <w:b/>
                <w:bCs/>
                <w:color w:val="000000"/>
                <w:lang w:eastAsia="en-GB"/>
              </w:rPr>
              <w:t>Table 4 - Total cost</w:t>
            </w:r>
          </w:p>
        </w:tc>
      </w:tr>
      <w:tr w:rsidR="009A213E" w:rsidRPr="00386AE8" w:rsidTr="004436A0">
        <w:trPr>
          <w:trHeight w:val="315"/>
        </w:trPr>
        <w:tc>
          <w:tcPr>
            <w:tcW w:w="7078" w:type="dxa"/>
            <w:tcBorders>
              <w:top w:val="nil"/>
              <w:left w:val="single" w:sz="8" w:space="0" w:color="auto"/>
              <w:bottom w:val="nil"/>
              <w:right w:val="single" w:sz="8" w:space="0" w:color="auto"/>
            </w:tcBorders>
            <w:shd w:val="clear" w:color="000000" w:fill="DCE6F1"/>
            <w:noWrap/>
            <w:vAlign w:val="center"/>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Activity</w:t>
            </w:r>
          </w:p>
        </w:tc>
        <w:tc>
          <w:tcPr>
            <w:tcW w:w="1843" w:type="dxa"/>
            <w:tcBorders>
              <w:top w:val="single" w:sz="8" w:space="0" w:color="auto"/>
              <w:left w:val="nil"/>
              <w:bottom w:val="single" w:sz="8" w:space="0" w:color="auto"/>
              <w:right w:val="single" w:sz="8" w:space="0" w:color="auto"/>
            </w:tcBorders>
            <w:shd w:val="clear" w:color="000000" w:fill="DCE6F1"/>
            <w:noWrap/>
            <w:vAlign w:val="center"/>
            <w:hideMark/>
          </w:tcPr>
          <w:p w:rsidR="009A213E" w:rsidRPr="00386AE8" w:rsidRDefault="009A213E" w:rsidP="004436A0">
            <w:pPr>
              <w:spacing w:after="0" w:line="240" w:lineRule="auto"/>
              <w:jc w:val="center"/>
              <w:rPr>
                <w:rFonts w:ascii="Calibri" w:hAnsi="Calibri"/>
                <w:b/>
                <w:bCs/>
                <w:color w:val="000000"/>
                <w:lang w:eastAsia="en-GB"/>
              </w:rPr>
            </w:pPr>
            <w:r w:rsidRPr="00386AE8">
              <w:rPr>
                <w:rFonts w:ascii="Calibri" w:hAnsi="Calibri"/>
                <w:b/>
                <w:bCs/>
                <w:color w:val="000000"/>
                <w:lang w:eastAsia="en-GB"/>
              </w:rPr>
              <w:t>Cost (£)</w:t>
            </w:r>
          </w:p>
        </w:tc>
      </w:tr>
      <w:tr w:rsidR="0082236F" w:rsidRPr="00386AE8" w:rsidTr="00BD036C">
        <w:trPr>
          <w:trHeight w:val="300"/>
        </w:trPr>
        <w:tc>
          <w:tcPr>
            <w:tcW w:w="707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2236F" w:rsidRPr="00386AE8" w:rsidRDefault="0082236F" w:rsidP="0082236F">
            <w:pPr>
              <w:spacing w:after="0" w:line="240" w:lineRule="auto"/>
              <w:rPr>
                <w:rFonts w:ascii="Calibri" w:hAnsi="Calibri"/>
                <w:b/>
                <w:bCs/>
                <w:color w:val="000000"/>
                <w:lang w:eastAsia="en-GB"/>
              </w:rPr>
            </w:pPr>
            <w:r w:rsidRPr="00386AE8">
              <w:rPr>
                <w:rFonts w:ascii="Calibri" w:hAnsi="Calibri"/>
                <w:b/>
                <w:bCs/>
                <w:color w:val="000000"/>
                <w:lang w:eastAsia="en-GB"/>
              </w:rPr>
              <w:t>Fee cost total</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504F9E">
              <w:rPr>
                <w:rFonts w:ascii="Calibri" w:hAnsi="Calibri"/>
                <w:b/>
                <w:bCs/>
                <w:lang w:eastAsia="en-GB"/>
              </w:rPr>
              <w:t>REDACTED</w:t>
            </w:r>
          </w:p>
        </w:tc>
      </w:tr>
      <w:tr w:rsidR="0082236F" w:rsidRPr="00386AE8" w:rsidTr="00BD036C">
        <w:trPr>
          <w:trHeight w:val="300"/>
        </w:trPr>
        <w:tc>
          <w:tcPr>
            <w:tcW w:w="7078" w:type="dxa"/>
            <w:tcBorders>
              <w:top w:val="nil"/>
              <w:left w:val="single" w:sz="8" w:space="0" w:color="auto"/>
              <w:bottom w:val="single" w:sz="4" w:space="0" w:color="auto"/>
              <w:right w:val="single" w:sz="8" w:space="0" w:color="auto"/>
            </w:tcBorders>
            <w:shd w:val="clear" w:color="auto" w:fill="auto"/>
            <w:noWrap/>
            <w:vAlign w:val="bottom"/>
            <w:hideMark/>
          </w:tcPr>
          <w:p w:rsidR="0082236F" w:rsidRPr="00386AE8" w:rsidRDefault="0082236F" w:rsidP="0082236F">
            <w:pPr>
              <w:spacing w:after="0" w:line="240" w:lineRule="auto"/>
              <w:rPr>
                <w:rFonts w:ascii="Calibri" w:hAnsi="Calibri"/>
                <w:b/>
                <w:bCs/>
                <w:color w:val="000000"/>
                <w:lang w:eastAsia="en-GB"/>
              </w:rPr>
            </w:pPr>
            <w:r w:rsidRPr="00386AE8">
              <w:rPr>
                <w:rFonts w:ascii="Calibri" w:hAnsi="Calibri"/>
                <w:b/>
                <w:bCs/>
                <w:color w:val="000000"/>
                <w:lang w:eastAsia="en-GB"/>
              </w:rPr>
              <w:t>Optional roles / specialism cost total</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504F9E">
              <w:rPr>
                <w:rFonts w:ascii="Calibri" w:hAnsi="Calibri"/>
                <w:b/>
                <w:bCs/>
                <w:lang w:eastAsia="en-GB"/>
              </w:rPr>
              <w:t>REDACTED</w:t>
            </w:r>
          </w:p>
        </w:tc>
      </w:tr>
      <w:tr w:rsidR="0082236F" w:rsidRPr="00386AE8" w:rsidTr="00BD036C">
        <w:trPr>
          <w:trHeight w:val="300"/>
        </w:trPr>
        <w:tc>
          <w:tcPr>
            <w:tcW w:w="7078" w:type="dxa"/>
            <w:tcBorders>
              <w:top w:val="nil"/>
              <w:left w:val="single" w:sz="8" w:space="0" w:color="auto"/>
              <w:bottom w:val="single" w:sz="4" w:space="0" w:color="auto"/>
              <w:right w:val="single" w:sz="8" w:space="0" w:color="auto"/>
            </w:tcBorders>
            <w:shd w:val="clear" w:color="auto" w:fill="auto"/>
            <w:noWrap/>
            <w:vAlign w:val="bottom"/>
            <w:hideMark/>
          </w:tcPr>
          <w:p w:rsidR="0082236F" w:rsidRPr="00386AE8" w:rsidRDefault="0082236F" w:rsidP="0082236F">
            <w:pPr>
              <w:spacing w:after="0" w:line="240" w:lineRule="auto"/>
              <w:rPr>
                <w:rFonts w:ascii="Calibri" w:hAnsi="Calibri"/>
                <w:b/>
                <w:bCs/>
                <w:color w:val="000000"/>
                <w:lang w:eastAsia="en-GB"/>
              </w:rPr>
            </w:pPr>
            <w:r w:rsidRPr="00386AE8">
              <w:rPr>
                <w:rFonts w:ascii="Calibri" w:hAnsi="Calibri"/>
                <w:b/>
                <w:bCs/>
                <w:color w:val="000000"/>
                <w:lang w:eastAsia="en-GB"/>
              </w:rPr>
              <w:t>Activity cost total</w:t>
            </w:r>
          </w:p>
        </w:tc>
        <w:tc>
          <w:tcPr>
            <w:tcW w:w="1843" w:type="dxa"/>
            <w:tcBorders>
              <w:top w:val="nil"/>
              <w:left w:val="nil"/>
              <w:bottom w:val="single" w:sz="4" w:space="0" w:color="auto"/>
              <w:right w:val="single" w:sz="8" w:space="0" w:color="auto"/>
            </w:tcBorders>
            <w:shd w:val="clear" w:color="000000" w:fill="F2DCDB"/>
            <w:noWrap/>
            <w:hideMark/>
          </w:tcPr>
          <w:p w:rsidR="0082236F" w:rsidRDefault="0082236F" w:rsidP="0082236F">
            <w:r w:rsidRPr="00504F9E">
              <w:rPr>
                <w:rFonts w:ascii="Calibri" w:hAnsi="Calibri"/>
                <w:b/>
                <w:bCs/>
                <w:lang w:eastAsia="en-GB"/>
              </w:rPr>
              <w:t>REDACTED</w:t>
            </w:r>
          </w:p>
        </w:tc>
      </w:tr>
      <w:tr w:rsidR="009A213E" w:rsidRPr="00386AE8" w:rsidTr="004436A0">
        <w:trPr>
          <w:trHeight w:val="615"/>
        </w:trPr>
        <w:tc>
          <w:tcPr>
            <w:tcW w:w="7078" w:type="dxa"/>
            <w:tcBorders>
              <w:top w:val="nil"/>
              <w:left w:val="single" w:sz="8" w:space="0" w:color="auto"/>
              <w:bottom w:val="single" w:sz="8" w:space="0" w:color="auto"/>
              <w:right w:val="single" w:sz="8" w:space="0" w:color="auto"/>
            </w:tcBorders>
            <w:shd w:val="clear" w:color="auto" w:fill="auto"/>
            <w:noWrap/>
            <w:vAlign w:val="center"/>
            <w:hideMark/>
          </w:tcPr>
          <w:p w:rsidR="009A213E" w:rsidRPr="00386AE8" w:rsidRDefault="009A213E" w:rsidP="004436A0">
            <w:pPr>
              <w:spacing w:after="0" w:line="240" w:lineRule="auto"/>
              <w:rPr>
                <w:rFonts w:ascii="Calibri" w:hAnsi="Calibri"/>
                <w:b/>
                <w:bCs/>
                <w:color w:val="000000"/>
                <w:lang w:eastAsia="en-GB"/>
              </w:rPr>
            </w:pPr>
            <w:r w:rsidRPr="00386AE8">
              <w:rPr>
                <w:rFonts w:ascii="Calibri" w:hAnsi="Calibri"/>
                <w:b/>
                <w:bCs/>
                <w:color w:val="000000"/>
                <w:lang w:eastAsia="en-GB"/>
              </w:rPr>
              <w:t>TOTAL all costs</w:t>
            </w:r>
          </w:p>
        </w:tc>
        <w:tc>
          <w:tcPr>
            <w:tcW w:w="1843" w:type="dxa"/>
            <w:tcBorders>
              <w:top w:val="nil"/>
              <w:left w:val="nil"/>
              <w:bottom w:val="single" w:sz="8" w:space="0" w:color="auto"/>
              <w:right w:val="single" w:sz="8" w:space="0" w:color="auto"/>
            </w:tcBorders>
            <w:shd w:val="clear" w:color="000000" w:fill="FFFF00"/>
            <w:noWrap/>
            <w:vAlign w:val="center"/>
            <w:hideMark/>
          </w:tcPr>
          <w:p w:rsidR="009A213E" w:rsidRPr="00386AE8" w:rsidRDefault="009A213E" w:rsidP="004436A0">
            <w:pPr>
              <w:spacing w:after="0" w:line="240" w:lineRule="auto"/>
              <w:jc w:val="center"/>
              <w:rPr>
                <w:rFonts w:ascii="Calibri" w:hAnsi="Calibri"/>
                <w:b/>
                <w:bCs/>
                <w:lang w:eastAsia="en-GB"/>
              </w:rPr>
            </w:pPr>
            <w:r w:rsidRPr="00386AE8">
              <w:rPr>
                <w:rFonts w:ascii="Calibri" w:hAnsi="Calibri"/>
                <w:b/>
                <w:bCs/>
                <w:lang w:eastAsia="en-GB"/>
              </w:rPr>
              <w:t>£140,890.00</w:t>
            </w:r>
          </w:p>
        </w:tc>
      </w:tr>
    </w:tbl>
    <w:p w:rsidR="009A213E" w:rsidRPr="00386AE8" w:rsidRDefault="009A213E" w:rsidP="009A213E"/>
    <w:p w:rsidR="0080549D" w:rsidRDefault="009A213E" w:rsidP="0080549D">
      <w:pPr>
        <w:overflowPunct/>
        <w:autoSpaceDE/>
        <w:autoSpaceDN/>
        <w:adjustRightInd/>
        <w:spacing w:after="0" w:line="240" w:lineRule="auto"/>
        <w:jc w:val="center"/>
        <w:textAlignment w:val="auto"/>
        <w:rPr>
          <w:rFonts w:eastAsia="STZhongsong" w:cs="Arial"/>
          <w:b/>
          <w:sz w:val="20"/>
          <w:lang w:eastAsia="zh-CN"/>
        </w:rPr>
      </w:pPr>
      <w:r>
        <w:rPr>
          <w:rFonts w:eastAsia="STZhongsong" w:cs="Arial"/>
          <w:b/>
          <w:sz w:val="20"/>
          <w:lang w:eastAsia="zh-CN"/>
        </w:rPr>
        <w:br w:type="page"/>
      </w:r>
      <w:r w:rsidR="0080549D">
        <w:rPr>
          <w:rFonts w:eastAsia="STZhongsong" w:cs="Arial"/>
          <w:b/>
          <w:sz w:val="20"/>
          <w:lang w:eastAsia="zh-CN"/>
        </w:rPr>
        <w:lastRenderedPageBreak/>
        <w:t>Appendix 3</w:t>
      </w:r>
    </w:p>
    <w:p w:rsidR="0082236F" w:rsidRDefault="0080549D" w:rsidP="0082236F">
      <w:pPr>
        <w:overflowPunct/>
        <w:autoSpaceDE/>
        <w:autoSpaceDN/>
        <w:adjustRightInd/>
        <w:spacing w:after="0" w:line="240" w:lineRule="auto"/>
        <w:jc w:val="center"/>
        <w:textAlignment w:val="auto"/>
        <w:rPr>
          <w:rFonts w:eastAsia="STZhongsong" w:cs="Arial"/>
          <w:b/>
          <w:sz w:val="20"/>
          <w:lang w:eastAsia="zh-CN"/>
        </w:rPr>
      </w:pPr>
      <w:r>
        <w:rPr>
          <w:rFonts w:eastAsia="STZhongsong" w:cs="Arial"/>
          <w:b/>
          <w:sz w:val="20"/>
          <w:lang w:eastAsia="zh-CN"/>
        </w:rPr>
        <w:t>(Supplier’s Proposal)</w:t>
      </w:r>
    </w:p>
    <w:p w:rsidR="0082236F" w:rsidRDefault="0082236F" w:rsidP="0082236F">
      <w:pPr>
        <w:overflowPunct/>
        <w:autoSpaceDE/>
        <w:autoSpaceDN/>
        <w:adjustRightInd/>
        <w:spacing w:after="0" w:line="240" w:lineRule="auto"/>
        <w:jc w:val="center"/>
        <w:textAlignment w:val="auto"/>
        <w:rPr>
          <w:rFonts w:ascii="Calibri" w:hAnsi="Calibri"/>
          <w:b/>
          <w:bCs/>
          <w:lang w:eastAsia="en-GB"/>
        </w:rPr>
      </w:pPr>
    </w:p>
    <w:p w:rsidR="0082236F" w:rsidRDefault="0082236F" w:rsidP="0082236F">
      <w:pPr>
        <w:overflowPunct/>
        <w:autoSpaceDE/>
        <w:autoSpaceDN/>
        <w:adjustRightInd/>
        <w:spacing w:after="0" w:line="240" w:lineRule="auto"/>
        <w:jc w:val="center"/>
        <w:textAlignment w:val="auto"/>
        <w:rPr>
          <w:rFonts w:ascii="Calibri" w:hAnsi="Calibri"/>
          <w:b/>
          <w:bCs/>
          <w:lang w:eastAsia="en-GB"/>
        </w:rPr>
      </w:pPr>
    </w:p>
    <w:p w:rsidR="0082236F" w:rsidRDefault="0082236F" w:rsidP="0082236F">
      <w:pPr>
        <w:overflowPunct/>
        <w:autoSpaceDE/>
        <w:autoSpaceDN/>
        <w:adjustRightInd/>
        <w:spacing w:after="0" w:line="240" w:lineRule="auto"/>
        <w:jc w:val="center"/>
        <w:textAlignment w:val="auto"/>
        <w:rPr>
          <w:rFonts w:ascii="Calibri" w:hAnsi="Calibri"/>
          <w:b/>
          <w:bCs/>
          <w:lang w:eastAsia="en-GB"/>
        </w:rPr>
      </w:pPr>
    </w:p>
    <w:p w:rsidR="00906252" w:rsidRDefault="0082236F" w:rsidP="0082236F">
      <w:pPr>
        <w:overflowPunct/>
        <w:autoSpaceDE/>
        <w:autoSpaceDN/>
        <w:adjustRightInd/>
        <w:spacing w:after="0" w:line="240" w:lineRule="auto"/>
        <w:jc w:val="center"/>
        <w:textAlignment w:val="auto"/>
        <w:rPr>
          <w:ins w:id="1" w:author="Author"/>
          <w:rFonts w:eastAsia="STZhongsong" w:cs="Arial"/>
          <w:b/>
          <w:sz w:val="20"/>
          <w:lang w:eastAsia="zh-CN"/>
        </w:rPr>
        <w:sectPr w:rsidR="00906252" w:rsidSect="0086730A">
          <w:headerReference w:type="even" r:id="rId15"/>
          <w:headerReference w:type="default" r:id="rId16"/>
          <w:footerReference w:type="even" r:id="rId17"/>
          <w:footerReference w:type="default" r:id="rId18"/>
          <w:footerReference w:type="first" r:id="rId19"/>
          <w:endnotePr>
            <w:numFmt w:val="decimal"/>
          </w:endnotePr>
          <w:pgSz w:w="11909" w:h="16834" w:code="9"/>
          <w:pgMar w:top="1440" w:right="1440" w:bottom="1440" w:left="1440" w:header="706" w:footer="706" w:gutter="0"/>
          <w:cols w:space="720"/>
          <w:titlePg/>
          <w:docGrid w:linePitch="299"/>
        </w:sectPr>
      </w:pPr>
      <w:r>
        <w:rPr>
          <w:rFonts w:ascii="Calibri" w:hAnsi="Calibri"/>
          <w:b/>
          <w:bCs/>
          <w:lang w:eastAsia="en-GB"/>
        </w:rPr>
        <w:t>REDACTED</w:t>
      </w:r>
      <w:r w:rsidR="0019506E">
        <w:rPr>
          <w:rFonts w:eastAsia="STZhongsong" w:cs="Arial"/>
          <w:b/>
          <w:sz w:val="20"/>
          <w:lang w:eastAsia="zh-CN"/>
        </w:rPr>
        <w:br w:type="page"/>
      </w:r>
    </w:p>
    <w:p w:rsidR="0086730A" w:rsidRPr="0058347A" w:rsidRDefault="0058347A" w:rsidP="005D1290">
      <w:pPr>
        <w:pStyle w:val="MarginText"/>
        <w:spacing w:afterLines="20" w:after="48"/>
        <w:jc w:val="center"/>
        <w:rPr>
          <w:rFonts w:cs="Arial"/>
          <w:sz w:val="20"/>
        </w:rPr>
      </w:pPr>
      <w:r w:rsidRPr="0058347A">
        <w:rPr>
          <w:rFonts w:cs="Arial"/>
          <w:b/>
          <w:sz w:val="20"/>
        </w:rPr>
        <w:lastRenderedPageBreak/>
        <w:t xml:space="preserve">Appendix </w:t>
      </w:r>
      <w:r w:rsidR="0080549D">
        <w:rPr>
          <w:rFonts w:cs="Arial"/>
          <w:b/>
          <w:sz w:val="20"/>
        </w:rPr>
        <w:t>4</w:t>
      </w:r>
      <w:r w:rsidR="0086730A" w:rsidRPr="0058347A">
        <w:rPr>
          <w:rFonts w:cs="Arial"/>
          <w:b/>
          <w:sz w:val="20"/>
        </w:rPr>
        <w:br/>
        <w:t>Variations and/or su</w:t>
      </w:r>
      <w:r w:rsidRPr="0058347A">
        <w:rPr>
          <w:rFonts w:cs="Arial"/>
          <w:b/>
          <w:sz w:val="20"/>
        </w:rPr>
        <w:t>pplements to the Call-Off Terms</w:t>
      </w:r>
    </w:p>
    <w:p w:rsidR="0086730A" w:rsidRPr="00A4589E" w:rsidRDefault="0058347A" w:rsidP="0058347A">
      <w:pPr>
        <w:pStyle w:val="MarginText"/>
        <w:spacing w:afterLines="20" w:after="48"/>
        <w:jc w:val="center"/>
        <w:rPr>
          <w:rFonts w:cs="Arial"/>
          <w:b/>
          <w:sz w:val="20"/>
        </w:rPr>
        <w:sectPr w:rsidR="0086730A" w:rsidRPr="00A4589E" w:rsidSect="0082236F">
          <w:headerReference w:type="even" r:id="rId20"/>
          <w:headerReference w:type="default" r:id="rId21"/>
          <w:footerReference w:type="even" r:id="rId22"/>
          <w:footerReference w:type="default" r:id="rId23"/>
          <w:headerReference w:type="first" r:id="rId24"/>
          <w:footerReference w:type="first" r:id="rId25"/>
          <w:endnotePr>
            <w:numFmt w:val="decimal"/>
          </w:endnotePr>
          <w:pgSz w:w="11909" w:h="16834" w:code="9"/>
          <w:pgMar w:top="1440" w:right="1440" w:bottom="1440" w:left="1440" w:header="706" w:footer="706" w:gutter="0"/>
          <w:cols w:space="720"/>
          <w:titlePg/>
          <w:docGrid w:linePitch="299"/>
        </w:sectPr>
      </w:pPr>
      <w:r w:rsidRPr="0058347A">
        <w:rPr>
          <w:rFonts w:cs="Arial"/>
          <w:b/>
          <w:sz w:val="20"/>
        </w:rPr>
        <w:t>NOT USED</w:t>
      </w:r>
    </w:p>
    <w:p w:rsidR="00F807DC" w:rsidRPr="00A4589E" w:rsidRDefault="0046589E" w:rsidP="005D1290">
      <w:pPr>
        <w:pStyle w:val="MarginText"/>
        <w:spacing w:afterLines="20" w:after="48"/>
        <w:jc w:val="center"/>
        <w:rPr>
          <w:rFonts w:cs="Arial"/>
          <w:b/>
          <w:sz w:val="20"/>
        </w:rPr>
      </w:pPr>
      <w:r w:rsidRPr="00A4589E">
        <w:rPr>
          <w:rFonts w:cs="Arial"/>
          <w:b/>
          <w:sz w:val="20"/>
        </w:rPr>
        <w:lastRenderedPageBreak/>
        <w:t>Call-Off</w:t>
      </w:r>
      <w:r w:rsidR="007562F7" w:rsidRPr="00A4589E">
        <w:rPr>
          <w:rFonts w:cs="Arial"/>
          <w:b/>
          <w:sz w:val="20"/>
        </w:rPr>
        <w:t xml:space="preserve"> Terms</w:t>
      </w:r>
    </w:p>
    <w:p w:rsidR="00F807DC" w:rsidRPr="00A4589E" w:rsidRDefault="007562F7" w:rsidP="005D1290">
      <w:pPr>
        <w:pStyle w:val="bodystrongcentred"/>
        <w:spacing w:afterLines="20" w:after="48"/>
        <w:rPr>
          <w:rFonts w:cs="Arial"/>
          <w:sz w:val="20"/>
          <w:szCs w:val="20"/>
        </w:rPr>
      </w:pPr>
      <w:r w:rsidRPr="00A4589E">
        <w:rPr>
          <w:rFonts w:cs="Arial"/>
          <w:sz w:val="20"/>
          <w:szCs w:val="20"/>
        </w:rPr>
        <w:t>CONTENTS</w:t>
      </w:r>
    </w:p>
    <w:p w:rsidR="00F807DC" w:rsidRPr="00A4589E" w:rsidRDefault="00F807DC" w:rsidP="005D1290">
      <w:pPr>
        <w:spacing w:afterLines="20" w:after="48" w:line="240" w:lineRule="auto"/>
        <w:rPr>
          <w:rFonts w:cs="Arial"/>
          <w:sz w:val="20"/>
        </w:rPr>
      </w:pPr>
    </w:p>
    <w:p w:rsidR="00687486" w:rsidRPr="00863808" w:rsidRDefault="00687486" w:rsidP="005D1290">
      <w:pPr>
        <w:pStyle w:val="TOC1"/>
        <w:spacing w:afterLines="20" w:after="48"/>
        <w:rPr>
          <w:rFonts w:cs="Arial"/>
          <w:szCs w:val="22"/>
        </w:rPr>
      </w:pPr>
    </w:p>
    <w:p w:rsidR="00062C52" w:rsidRPr="00863808" w:rsidRDefault="00872F1C" w:rsidP="005D1290">
      <w:pPr>
        <w:pStyle w:val="TOC1"/>
        <w:spacing w:afterLines="20" w:after="48"/>
        <w:rPr>
          <w:rFonts w:eastAsiaTheme="minorEastAsia" w:cs="Arial"/>
          <w:caps w:val="0"/>
          <w:noProof/>
          <w:szCs w:val="22"/>
          <w:lang w:eastAsia="en-GB"/>
        </w:rPr>
      </w:pPr>
      <w:r w:rsidRPr="00863808">
        <w:rPr>
          <w:rStyle w:val="Hyperlink"/>
          <w:rFonts w:cs="Arial"/>
          <w:noProof/>
          <w:szCs w:val="22"/>
        </w:rPr>
        <w:fldChar w:fldCharType="begin"/>
      </w:r>
      <w:r w:rsidR="00C24351" w:rsidRPr="00863808">
        <w:rPr>
          <w:rStyle w:val="Hyperlink"/>
          <w:rFonts w:cs="Arial"/>
          <w:noProof/>
          <w:szCs w:val="22"/>
        </w:rPr>
        <w:instrText xml:space="preserve"> TOC \h \t "Heading, 1, Heading 1, 1" \h \t "SchHead, 8, SchPart, 9, SchSection, 3" \* MERGEFORMAT </w:instrText>
      </w:r>
      <w:r w:rsidRPr="00863808">
        <w:rPr>
          <w:rStyle w:val="Hyperlink"/>
          <w:rFonts w:cs="Arial"/>
          <w:noProof/>
          <w:szCs w:val="22"/>
        </w:rPr>
        <w:fldChar w:fldCharType="separate"/>
      </w:r>
      <w:hyperlink w:anchor="_Toc354558181" w:history="1">
        <w:r w:rsidR="00062C52" w:rsidRPr="00863808">
          <w:rPr>
            <w:rStyle w:val="Hyperlink"/>
            <w:rFonts w:cs="Arial"/>
            <w:noProof/>
            <w:szCs w:val="22"/>
          </w:rPr>
          <w:t>1.</w:t>
        </w:r>
        <w:r w:rsidR="00062C52" w:rsidRPr="00863808">
          <w:rPr>
            <w:rFonts w:eastAsiaTheme="minorEastAsia" w:cs="Arial"/>
            <w:caps w:val="0"/>
            <w:noProof/>
            <w:szCs w:val="22"/>
            <w:lang w:eastAsia="en-GB"/>
          </w:rPr>
          <w:tab/>
        </w:r>
        <w:r w:rsidR="00062C52" w:rsidRPr="00863808">
          <w:rPr>
            <w:rStyle w:val="Hyperlink"/>
            <w:rFonts w:cs="Arial"/>
            <w:noProof/>
            <w:szCs w:val="22"/>
          </w:rPr>
          <w:t>DEFINITIONS AND INTERPRETATION</w:t>
        </w:r>
        <w:r w:rsidR="00062C52" w:rsidRPr="00863808">
          <w:rPr>
            <w:rFonts w:cs="Arial"/>
            <w:noProof/>
            <w:szCs w:val="22"/>
          </w:rPr>
          <w:tab/>
        </w:r>
        <w:r w:rsidRPr="00863808">
          <w:rPr>
            <w:rFonts w:cs="Arial"/>
            <w:noProof/>
            <w:szCs w:val="22"/>
          </w:rPr>
          <w:fldChar w:fldCharType="begin"/>
        </w:r>
        <w:r w:rsidR="00062C52" w:rsidRPr="00863808">
          <w:rPr>
            <w:rFonts w:cs="Arial"/>
            <w:noProof/>
            <w:szCs w:val="22"/>
          </w:rPr>
          <w:instrText xml:space="preserve"> PAGEREF _Toc354558181 \h </w:instrText>
        </w:r>
        <w:r w:rsidRPr="00863808">
          <w:rPr>
            <w:rFonts w:cs="Arial"/>
            <w:noProof/>
            <w:szCs w:val="22"/>
          </w:rPr>
        </w:r>
        <w:r w:rsidRPr="00863808">
          <w:rPr>
            <w:rFonts w:cs="Arial"/>
            <w:noProof/>
            <w:szCs w:val="22"/>
          </w:rPr>
          <w:fldChar w:fldCharType="separate"/>
        </w:r>
        <w:r w:rsidR="00E934EA">
          <w:rPr>
            <w:rFonts w:cs="Arial"/>
            <w:noProof/>
            <w:szCs w:val="22"/>
          </w:rPr>
          <w:t>3</w:t>
        </w:r>
        <w:r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82" w:history="1">
        <w:r w:rsidR="00062C52" w:rsidRPr="00863808">
          <w:rPr>
            <w:rStyle w:val="Hyperlink"/>
            <w:rFonts w:cs="Arial"/>
            <w:noProof/>
            <w:szCs w:val="22"/>
          </w:rPr>
          <w:t>2.</w:t>
        </w:r>
        <w:r w:rsidR="00062C52" w:rsidRPr="00863808">
          <w:rPr>
            <w:rFonts w:eastAsiaTheme="minorEastAsia" w:cs="Arial"/>
            <w:caps w:val="0"/>
            <w:noProof/>
            <w:szCs w:val="22"/>
            <w:lang w:eastAsia="en-GB"/>
          </w:rPr>
          <w:tab/>
        </w:r>
        <w:r w:rsidR="00062C52" w:rsidRPr="00863808">
          <w:rPr>
            <w:rStyle w:val="Hyperlink"/>
            <w:rFonts w:cs="Arial"/>
            <w:noProof/>
            <w:szCs w:val="22"/>
          </w:rPr>
          <w:t>SUPPLY OF CONTRACT SERVICES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_Toc354558182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8</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83" w:history="1">
        <w:r w:rsidR="00062C52" w:rsidRPr="00863808">
          <w:rPr>
            <w:rStyle w:val="Hyperlink"/>
            <w:rFonts w:cs="Arial"/>
            <w:noProof/>
            <w:szCs w:val="22"/>
          </w:rPr>
          <w:t>3.</w:t>
        </w:r>
        <w:r w:rsidR="00062C52" w:rsidRPr="00863808">
          <w:rPr>
            <w:rFonts w:eastAsiaTheme="minorEastAsia" w:cs="Arial"/>
            <w:caps w:val="0"/>
            <w:noProof/>
            <w:szCs w:val="22"/>
            <w:lang w:eastAsia="en-GB"/>
          </w:rPr>
          <w:tab/>
        </w:r>
        <w:r w:rsidR="00062C52" w:rsidRPr="00863808">
          <w:rPr>
            <w:rStyle w:val="Hyperlink"/>
            <w:rFonts w:cs="Arial"/>
            <w:noProof/>
            <w:szCs w:val="22"/>
          </w:rPr>
          <w:t>PAYMENT AND CHARGES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_Toc354558183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10</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84" w:history="1">
        <w:r w:rsidR="00062C52" w:rsidRPr="00863808">
          <w:rPr>
            <w:rStyle w:val="Hyperlink"/>
            <w:rFonts w:cs="Arial"/>
            <w:noProof/>
            <w:szCs w:val="22"/>
          </w:rPr>
          <w:t>4.</w:t>
        </w:r>
        <w:r w:rsidR="00062C52" w:rsidRPr="00863808">
          <w:rPr>
            <w:rFonts w:eastAsiaTheme="minorEastAsia" w:cs="Arial"/>
            <w:caps w:val="0"/>
            <w:noProof/>
            <w:szCs w:val="22"/>
            <w:lang w:eastAsia="en-GB"/>
          </w:rPr>
          <w:tab/>
        </w:r>
        <w:r w:rsidR="00062C52" w:rsidRPr="00863808">
          <w:rPr>
            <w:rStyle w:val="Hyperlink"/>
            <w:rFonts w:cs="Arial"/>
            <w:noProof/>
            <w:szCs w:val="22"/>
          </w:rPr>
          <w:t>LIABILITY AND INSURANCE</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_Toc354558184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11</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85" w:history="1">
        <w:r w:rsidR="00062C52" w:rsidRPr="00863808">
          <w:rPr>
            <w:rStyle w:val="Hyperlink"/>
            <w:rFonts w:cs="Arial"/>
            <w:noProof/>
            <w:szCs w:val="22"/>
          </w:rPr>
          <w:t>5.</w:t>
        </w:r>
        <w:r w:rsidR="00062C52" w:rsidRPr="00863808">
          <w:rPr>
            <w:rFonts w:eastAsiaTheme="minorEastAsia" w:cs="Arial"/>
            <w:caps w:val="0"/>
            <w:noProof/>
            <w:szCs w:val="22"/>
            <w:lang w:eastAsia="en-GB"/>
          </w:rPr>
          <w:tab/>
        </w:r>
        <w:r w:rsidR="00062C52" w:rsidRPr="00863808">
          <w:rPr>
            <w:rStyle w:val="Hyperlink"/>
            <w:rFonts w:cs="Arial"/>
            <w:noProof/>
            <w:szCs w:val="22"/>
          </w:rPr>
          <w:t>INTELLECTUAL PROPERTY RIGHTS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_Toc354558185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13</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86" w:history="1">
        <w:r w:rsidR="00062C52" w:rsidRPr="00863808">
          <w:rPr>
            <w:rStyle w:val="Hyperlink"/>
            <w:rFonts w:cs="Arial"/>
            <w:noProof/>
            <w:szCs w:val="22"/>
          </w:rPr>
          <w:t>6.</w:t>
        </w:r>
        <w:r w:rsidR="00062C52" w:rsidRPr="00863808">
          <w:rPr>
            <w:rFonts w:eastAsiaTheme="minorEastAsia" w:cs="Arial"/>
            <w:caps w:val="0"/>
            <w:noProof/>
            <w:szCs w:val="22"/>
            <w:lang w:eastAsia="en-GB"/>
          </w:rPr>
          <w:tab/>
        </w:r>
        <w:r w:rsidR="00062C52" w:rsidRPr="00863808">
          <w:rPr>
            <w:rStyle w:val="Hyperlink"/>
            <w:rFonts w:cs="Arial"/>
            <w:noProof/>
            <w:szCs w:val="22"/>
          </w:rPr>
          <w:t>PROTECTION OF INFORMATION</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_Toc354558186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14</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87" w:history="1">
        <w:r w:rsidR="00062C52" w:rsidRPr="00863808">
          <w:rPr>
            <w:rStyle w:val="Hyperlink"/>
            <w:rFonts w:cs="Arial"/>
            <w:noProof/>
            <w:szCs w:val="22"/>
          </w:rPr>
          <w:t>7.</w:t>
        </w:r>
        <w:r w:rsidR="00062C52" w:rsidRPr="00863808">
          <w:rPr>
            <w:rFonts w:eastAsiaTheme="minorEastAsia" w:cs="Arial"/>
            <w:caps w:val="0"/>
            <w:noProof/>
            <w:szCs w:val="22"/>
            <w:lang w:eastAsia="en-GB"/>
          </w:rPr>
          <w:tab/>
        </w:r>
        <w:r w:rsidR="00062C52" w:rsidRPr="00863808">
          <w:rPr>
            <w:rStyle w:val="Hyperlink"/>
            <w:rFonts w:cs="Arial"/>
            <w:noProof/>
            <w:szCs w:val="22"/>
          </w:rPr>
          <w:t>WARRANTIES, REPRESENTATIONS AND UNDERTAKINGS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_Toc354558187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19</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88" w:history="1">
        <w:r w:rsidR="00062C52" w:rsidRPr="00863808">
          <w:rPr>
            <w:rStyle w:val="Hyperlink"/>
            <w:rFonts w:cs="Arial"/>
            <w:noProof/>
            <w:szCs w:val="22"/>
          </w:rPr>
          <w:t>8.</w:t>
        </w:r>
        <w:r w:rsidR="00062C52" w:rsidRPr="00863808">
          <w:rPr>
            <w:rFonts w:eastAsiaTheme="minorEastAsia" w:cs="Arial"/>
            <w:caps w:val="0"/>
            <w:noProof/>
            <w:szCs w:val="22"/>
            <w:lang w:eastAsia="en-GB"/>
          </w:rPr>
          <w:tab/>
        </w:r>
        <w:r w:rsidR="00062C52" w:rsidRPr="00863808">
          <w:rPr>
            <w:rStyle w:val="Hyperlink"/>
            <w:rFonts w:cs="Arial"/>
            <w:noProof/>
            <w:szCs w:val="22"/>
          </w:rPr>
          <w:t>TERMINATION</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_Toc354558188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21</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2" w:history="1">
        <w:r w:rsidR="00062C52" w:rsidRPr="00863808">
          <w:rPr>
            <w:rStyle w:val="Hyperlink"/>
            <w:rFonts w:cs="Arial"/>
            <w:noProof/>
            <w:szCs w:val="22"/>
          </w:rPr>
          <w:t>9.</w:t>
        </w:r>
        <w:r w:rsidR="00062C52" w:rsidRPr="00863808">
          <w:rPr>
            <w:rFonts w:eastAsiaTheme="minorEastAsia" w:cs="Arial"/>
            <w:caps w:val="0"/>
            <w:noProof/>
            <w:szCs w:val="22"/>
            <w:lang w:eastAsia="en-GB"/>
          </w:rPr>
          <w:tab/>
        </w:r>
        <w:r w:rsidR="00062C52" w:rsidRPr="00863808">
          <w:rPr>
            <w:rStyle w:val="Hyperlink"/>
            <w:rFonts w:cs="Arial"/>
            <w:noProof/>
            <w:szCs w:val="22"/>
          </w:rPr>
          <w:t>CONSEQUENCES OF EXPIRY OR TERMINATION</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_Toc354558192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24</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3" w:history="1">
        <w:r w:rsidR="00062C52" w:rsidRPr="00863808">
          <w:rPr>
            <w:rStyle w:val="Hyperlink"/>
            <w:rFonts w:cs="Arial"/>
            <w:noProof/>
            <w:szCs w:val="22"/>
          </w:rPr>
          <w:t>10.</w:t>
        </w:r>
        <w:r w:rsidR="00062C52" w:rsidRPr="00863808">
          <w:rPr>
            <w:rFonts w:eastAsiaTheme="minorEastAsia" w:cs="Arial"/>
            <w:caps w:val="0"/>
            <w:noProof/>
            <w:szCs w:val="22"/>
            <w:lang w:eastAsia="en-GB"/>
          </w:rPr>
          <w:tab/>
        </w:r>
        <w:r w:rsidR="00062C52" w:rsidRPr="00863808">
          <w:rPr>
            <w:rStyle w:val="Hyperlink"/>
            <w:rFonts w:cs="Arial"/>
            <w:noProof/>
            <w:szCs w:val="22"/>
          </w:rPr>
          <w:t>PUBLICITY, MEDIA AND OFFICIAL ENQUIRIES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_Toc354558193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26</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4" w:history="1">
        <w:r w:rsidR="00062C52" w:rsidRPr="00863808">
          <w:rPr>
            <w:rStyle w:val="Hyperlink"/>
            <w:rFonts w:cs="Arial"/>
            <w:noProof/>
            <w:szCs w:val="22"/>
          </w:rPr>
          <w:t>11.</w:t>
        </w:r>
        <w:r w:rsidR="00062C52" w:rsidRPr="00863808">
          <w:rPr>
            <w:rFonts w:eastAsiaTheme="minorEastAsia" w:cs="Arial"/>
            <w:caps w:val="0"/>
            <w:noProof/>
            <w:szCs w:val="22"/>
            <w:lang w:eastAsia="en-GB"/>
          </w:rPr>
          <w:tab/>
        </w:r>
        <w:r w:rsidR="00062C52" w:rsidRPr="00863808">
          <w:rPr>
            <w:rStyle w:val="Hyperlink"/>
            <w:rFonts w:cs="Arial"/>
            <w:noProof/>
            <w:szCs w:val="22"/>
          </w:rPr>
          <w:t>PREVENTION OF BRIBERY AND CORRUPTION</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_Toc354558194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26</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5" w:history="1">
        <w:r w:rsidR="00062C52" w:rsidRPr="00863808">
          <w:rPr>
            <w:rStyle w:val="Hyperlink"/>
            <w:rFonts w:cs="Arial"/>
            <w:noProof/>
            <w:szCs w:val="22"/>
          </w:rPr>
          <w:t>12.</w:t>
        </w:r>
        <w:r w:rsidR="00062C52" w:rsidRPr="00863808">
          <w:rPr>
            <w:rFonts w:eastAsiaTheme="minorEastAsia" w:cs="Arial"/>
            <w:caps w:val="0"/>
            <w:noProof/>
            <w:szCs w:val="22"/>
            <w:lang w:eastAsia="en-GB"/>
          </w:rPr>
          <w:tab/>
        </w:r>
        <w:r w:rsidR="00062C52" w:rsidRPr="00863808">
          <w:rPr>
            <w:rStyle w:val="Hyperlink"/>
            <w:rFonts w:cs="Arial"/>
            <w:noProof/>
            <w:szCs w:val="22"/>
          </w:rPr>
          <w:t>NON-DISCRIMINATION</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_Toc354558195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27</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6" w:history="1">
        <w:r w:rsidR="00062C52" w:rsidRPr="00863808">
          <w:rPr>
            <w:rStyle w:val="Hyperlink"/>
            <w:rFonts w:cs="Arial"/>
            <w:noProof/>
            <w:szCs w:val="22"/>
          </w:rPr>
          <w:t>13.</w:t>
        </w:r>
        <w:r w:rsidR="00062C52" w:rsidRPr="00863808">
          <w:rPr>
            <w:rFonts w:eastAsiaTheme="minorEastAsia" w:cs="Arial"/>
            <w:caps w:val="0"/>
            <w:noProof/>
            <w:szCs w:val="22"/>
            <w:lang w:eastAsia="en-GB"/>
          </w:rPr>
          <w:tab/>
        </w:r>
        <w:r w:rsidR="00062C52" w:rsidRPr="00863808">
          <w:rPr>
            <w:rStyle w:val="Hyperlink"/>
            <w:rFonts w:cs="Arial"/>
            <w:noProof/>
            <w:szCs w:val="22"/>
          </w:rPr>
          <w:t>PREVENTION OF FRAUD</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_Toc354558196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28</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7" w:history="1">
        <w:r w:rsidR="00062C52" w:rsidRPr="00863808">
          <w:rPr>
            <w:rStyle w:val="Hyperlink"/>
            <w:rFonts w:cs="Arial"/>
            <w:noProof/>
            <w:szCs w:val="22"/>
          </w:rPr>
          <w:t>14.</w:t>
        </w:r>
        <w:r w:rsidR="00062C52" w:rsidRPr="00863808">
          <w:rPr>
            <w:rFonts w:eastAsiaTheme="minorEastAsia" w:cs="Arial"/>
            <w:caps w:val="0"/>
            <w:noProof/>
            <w:szCs w:val="22"/>
            <w:lang w:eastAsia="en-GB"/>
          </w:rPr>
          <w:tab/>
        </w:r>
        <w:r w:rsidR="00062C52" w:rsidRPr="00863808">
          <w:rPr>
            <w:rStyle w:val="Hyperlink"/>
            <w:rFonts w:cs="Arial"/>
            <w:noProof/>
            <w:szCs w:val="22"/>
          </w:rPr>
          <w:t>TRANSFER AND SUB-CONTRACTING</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_Toc354558197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28</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8" w:history="1">
        <w:r w:rsidR="00062C52" w:rsidRPr="00863808">
          <w:rPr>
            <w:rStyle w:val="Hyperlink"/>
            <w:rFonts w:cs="Arial"/>
            <w:noProof/>
            <w:szCs w:val="22"/>
          </w:rPr>
          <w:t>15.</w:t>
        </w:r>
        <w:r w:rsidR="00062C52" w:rsidRPr="00863808">
          <w:rPr>
            <w:rFonts w:eastAsiaTheme="minorEastAsia" w:cs="Arial"/>
            <w:caps w:val="0"/>
            <w:noProof/>
            <w:szCs w:val="22"/>
            <w:lang w:eastAsia="en-GB"/>
          </w:rPr>
          <w:tab/>
        </w:r>
        <w:r w:rsidR="00062C52" w:rsidRPr="00863808">
          <w:rPr>
            <w:rStyle w:val="Hyperlink"/>
            <w:rFonts w:cs="Arial"/>
            <w:noProof/>
            <w:szCs w:val="22"/>
          </w:rPr>
          <w:t>WAIVER</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_Toc354558198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29</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199" w:history="1">
        <w:r w:rsidR="00062C52" w:rsidRPr="00863808">
          <w:rPr>
            <w:rStyle w:val="Hyperlink"/>
            <w:rFonts w:cs="Arial"/>
            <w:noProof/>
            <w:szCs w:val="22"/>
          </w:rPr>
          <w:t>16.</w:t>
        </w:r>
        <w:r w:rsidR="00062C52" w:rsidRPr="00863808">
          <w:rPr>
            <w:rFonts w:eastAsiaTheme="minorEastAsia" w:cs="Arial"/>
            <w:caps w:val="0"/>
            <w:noProof/>
            <w:szCs w:val="22"/>
            <w:lang w:eastAsia="en-GB"/>
          </w:rPr>
          <w:tab/>
        </w:r>
        <w:r w:rsidR="00062C52" w:rsidRPr="00863808">
          <w:rPr>
            <w:rStyle w:val="Hyperlink"/>
            <w:rFonts w:cs="Arial"/>
            <w:noProof/>
            <w:szCs w:val="22"/>
          </w:rPr>
          <w:t>CUMULATIVE REMEDIES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_Toc354558199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29</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0" w:history="1">
        <w:r w:rsidR="00062C52" w:rsidRPr="00863808">
          <w:rPr>
            <w:rStyle w:val="Hyperlink"/>
            <w:rFonts w:cs="Arial"/>
            <w:noProof/>
            <w:szCs w:val="22"/>
          </w:rPr>
          <w:t>17.</w:t>
        </w:r>
        <w:r w:rsidR="00062C52" w:rsidRPr="00863808">
          <w:rPr>
            <w:rFonts w:eastAsiaTheme="minorEastAsia" w:cs="Arial"/>
            <w:caps w:val="0"/>
            <w:noProof/>
            <w:szCs w:val="22"/>
            <w:lang w:eastAsia="en-GB"/>
          </w:rPr>
          <w:tab/>
        </w:r>
        <w:r w:rsidR="00062C52" w:rsidRPr="00863808">
          <w:rPr>
            <w:rStyle w:val="Hyperlink"/>
            <w:rFonts w:cs="Arial"/>
            <w:noProof/>
            <w:szCs w:val="22"/>
          </w:rPr>
          <w:t>FURTHER ASSURANCES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_Toc354558200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29</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1" w:history="1">
        <w:r w:rsidR="00062C52" w:rsidRPr="00863808">
          <w:rPr>
            <w:rStyle w:val="Hyperlink"/>
            <w:rFonts w:cs="Arial"/>
            <w:noProof/>
            <w:szCs w:val="22"/>
          </w:rPr>
          <w:t>18.</w:t>
        </w:r>
        <w:r w:rsidR="00062C52" w:rsidRPr="00863808">
          <w:rPr>
            <w:rFonts w:eastAsiaTheme="minorEastAsia" w:cs="Arial"/>
            <w:caps w:val="0"/>
            <w:noProof/>
            <w:szCs w:val="22"/>
            <w:lang w:eastAsia="en-GB"/>
          </w:rPr>
          <w:tab/>
        </w:r>
        <w:r w:rsidR="00062C52" w:rsidRPr="00863808">
          <w:rPr>
            <w:rStyle w:val="Hyperlink"/>
            <w:rFonts w:cs="Arial"/>
            <w:noProof/>
            <w:szCs w:val="22"/>
          </w:rPr>
          <w:t>SEVERABILITY</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_Toc354558201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30</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2" w:history="1">
        <w:r w:rsidR="00062C52" w:rsidRPr="00863808">
          <w:rPr>
            <w:rStyle w:val="Hyperlink"/>
            <w:rFonts w:cs="Arial"/>
            <w:noProof/>
            <w:szCs w:val="22"/>
          </w:rPr>
          <w:t>19.</w:t>
        </w:r>
        <w:r w:rsidR="00062C52" w:rsidRPr="00863808">
          <w:rPr>
            <w:rFonts w:eastAsiaTheme="minorEastAsia" w:cs="Arial"/>
            <w:caps w:val="0"/>
            <w:noProof/>
            <w:szCs w:val="22"/>
            <w:lang w:eastAsia="en-GB"/>
          </w:rPr>
          <w:tab/>
        </w:r>
        <w:r w:rsidR="00062C52" w:rsidRPr="00863808">
          <w:rPr>
            <w:rStyle w:val="Hyperlink"/>
            <w:rFonts w:cs="Arial"/>
            <w:noProof/>
            <w:szCs w:val="22"/>
          </w:rPr>
          <w:t>SUPPLIER’S STATUS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_Toc354558202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30</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3" w:history="1">
        <w:r w:rsidR="00062C52" w:rsidRPr="00863808">
          <w:rPr>
            <w:rStyle w:val="Hyperlink"/>
            <w:rFonts w:cs="Arial"/>
            <w:noProof/>
            <w:szCs w:val="22"/>
          </w:rPr>
          <w:t>20.</w:t>
        </w:r>
        <w:r w:rsidR="00062C52" w:rsidRPr="00863808">
          <w:rPr>
            <w:rFonts w:eastAsiaTheme="minorEastAsia" w:cs="Arial"/>
            <w:caps w:val="0"/>
            <w:noProof/>
            <w:szCs w:val="22"/>
            <w:lang w:eastAsia="en-GB"/>
          </w:rPr>
          <w:tab/>
        </w:r>
        <w:r w:rsidR="00062C52" w:rsidRPr="00863808">
          <w:rPr>
            <w:rStyle w:val="Hyperlink"/>
            <w:rFonts w:cs="Arial"/>
            <w:noProof/>
            <w:szCs w:val="22"/>
          </w:rPr>
          <w:t>ENTIRE AGREEMENT</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_Toc354558203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30</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4" w:history="1">
        <w:r w:rsidR="00062C52" w:rsidRPr="00863808">
          <w:rPr>
            <w:rStyle w:val="Hyperlink"/>
            <w:rFonts w:cs="Arial"/>
            <w:noProof/>
            <w:szCs w:val="22"/>
          </w:rPr>
          <w:t>21.</w:t>
        </w:r>
        <w:r w:rsidR="00062C52" w:rsidRPr="00863808">
          <w:rPr>
            <w:rFonts w:eastAsiaTheme="minorEastAsia" w:cs="Arial"/>
            <w:caps w:val="0"/>
            <w:noProof/>
            <w:szCs w:val="22"/>
            <w:lang w:eastAsia="en-GB"/>
          </w:rPr>
          <w:tab/>
        </w:r>
        <w:r w:rsidR="00062C52" w:rsidRPr="00863808">
          <w:rPr>
            <w:rStyle w:val="Hyperlink"/>
            <w:rFonts w:cs="Arial"/>
            <w:noProof/>
            <w:szCs w:val="22"/>
          </w:rPr>
          <w:t>CONTRACTS (RIGHTS OF THIRD PARTIES) ACT</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_Toc354558204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30</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5" w:history="1">
        <w:r w:rsidR="00062C52" w:rsidRPr="00863808">
          <w:rPr>
            <w:rStyle w:val="Hyperlink"/>
            <w:rFonts w:cs="Arial"/>
            <w:noProof/>
            <w:szCs w:val="22"/>
          </w:rPr>
          <w:t>22.</w:t>
        </w:r>
        <w:r w:rsidR="00062C52" w:rsidRPr="00863808">
          <w:rPr>
            <w:rFonts w:eastAsiaTheme="minorEastAsia" w:cs="Arial"/>
            <w:caps w:val="0"/>
            <w:noProof/>
            <w:szCs w:val="22"/>
            <w:lang w:eastAsia="en-GB"/>
          </w:rPr>
          <w:tab/>
        </w:r>
        <w:r w:rsidR="00062C52" w:rsidRPr="00863808">
          <w:rPr>
            <w:rStyle w:val="Hyperlink"/>
            <w:rFonts w:cs="Arial"/>
            <w:noProof/>
            <w:szCs w:val="22"/>
          </w:rPr>
          <w:t>NOTICES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_Toc354558205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31</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6" w:history="1">
        <w:r w:rsidR="00062C52" w:rsidRPr="00863808">
          <w:rPr>
            <w:rStyle w:val="Hyperlink"/>
            <w:rFonts w:cs="Arial"/>
            <w:noProof/>
            <w:szCs w:val="22"/>
          </w:rPr>
          <w:t>23.</w:t>
        </w:r>
        <w:r w:rsidR="00062C52" w:rsidRPr="00863808">
          <w:rPr>
            <w:rFonts w:eastAsiaTheme="minorEastAsia" w:cs="Arial"/>
            <w:caps w:val="0"/>
            <w:noProof/>
            <w:szCs w:val="22"/>
            <w:lang w:eastAsia="en-GB"/>
          </w:rPr>
          <w:tab/>
        </w:r>
        <w:r w:rsidR="00062C52" w:rsidRPr="00863808">
          <w:rPr>
            <w:rStyle w:val="Hyperlink"/>
            <w:rFonts w:cs="Arial"/>
            <w:noProof/>
            <w:szCs w:val="22"/>
          </w:rPr>
          <w:t>DISPUTES AND LAW</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_Toc354558206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31</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7" w:history="1">
        <w:r w:rsidR="00062C52" w:rsidRPr="00863808">
          <w:rPr>
            <w:rStyle w:val="Hyperlink"/>
            <w:rFonts w:cs="Arial"/>
            <w:noProof/>
            <w:szCs w:val="22"/>
          </w:rPr>
          <w:t>24.</w:t>
        </w:r>
        <w:r w:rsidR="00062C52" w:rsidRPr="00863808">
          <w:rPr>
            <w:rFonts w:eastAsiaTheme="minorEastAsia" w:cs="Arial"/>
            <w:caps w:val="0"/>
            <w:noProof/>
            <w:szCs w:val="22"/>
            <w:lang w:eastAsia="en-GB"/>
          </w:rPr>
          <w:tab/>
        </w:r>
        <w:r w:rsidR="00062C52" w:rsidRPr="00863808">
          <w:rPr>
            <w:rStyle w:val="Hyperlink"/>
            <w:rFonts w:cs="Arial"/>
            <w:noProof/>
            <w:szCs w:val="22"/>
          </w:rPr>
          <w:t>DISASTER RECOVERY AND BUSINESS CONTINUITY</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_Toc354558207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33</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09" w:history="1">
        <w:r w:rsidR="00062C52" w:rsidRPr="00863808">
          <w:rPr>
            <w:rStyle w:val="Hyperlink"/>
            <w:rFonts w:cs="Arial"/>
            <w:noProof/>
            <w:szCs w:val="22"/>
          </w:rPr>
          <w:t>25.</w:t>
        </w:r>
        <w:r w:rsidR="00062C52" w:rsidRPr="00863808">
          <w:rPr>
            <w:rFonts w:eastAsiaTheme="minorEastAsia" w:cs="Arial"/>
            <w:caps w:val="0"/>
            <w:noProof/>
            <w:szCs w:val="22"/>
            <w:lang w:eastAsia="en-GB"/>
          </w:rPr>
          <w:tab/>
        </w:r>
        <w:r w:rsidR="00062C52" w:rsidRPr="00863808">
          <w:rPr>
            <w:rStyle w:val="Hyperlink"/>
            <w:rFonts w:cs="Arial"/>
            <w:noProof/>
            <w:szCs w:val="22"/>
          </w:rPr>
          <w:t>REMEDIES IN THE EVENT OF INADEQUATE PERFORMANCE OF THE CONTRACT SERVICES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_Toc354558209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33</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10" w:history="1">
        <w:r w:rsidR="00062C52" w:rsidRPr="00863808">
          <w:rPr>
            <w:rStyle w:val="Hyperlink"/>
            <w:rFonts w:cs="Arial"/>
            <w:noProof/>
            <w:szCs w:val="22"/>
          </w:rPr>
          <w:t>26.</w:t>
        </w:r>
        <w:r w:rsidR="00062C52" w:rsidRPr="00863808">
          <w:rPr>
            <w:rFonts w:eastAsiaTheme="minorEastAsia" w:cs="Arial"/>
            <w:caps w:val="0"/>
            <w:noProof/>
            <w:szCs w:val="22"/>
            <w:lang w:eastAsia="en-GB"/>
          </w:rPr>
          <w:tab/>
        </w:r>
        <w:r w:rsidR="00062C52" w:rsidRPr="00863808">
          <w:rPr>
            <w:rStyle w:val="Hyperlink"/>
            <w:rFonts w:cs="Arial"/>
            <w:noProof/>
            <w:szCs w:val="22"/>
          </w:rPr>
          <w:t>RECORDS AND AUDIT ACCESS</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_Toc354558210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34</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11" w:history="1">
        <w:r w:rsidR="00062C52" w:rsidRPr="00863808">
          <w:rPr>
            <w:rStyle w:val="Hyperlink"/>
            <w:rFonts w:cs="Arial"/>
            <w:noProof/>
            <w:szCs w:val="22"/>
          </w:rPr>
          <w:t>27.</w:t>
        </w:r>
        <w:r w:rsidR="00062C52" w:rsidRPr="00863808">
          <w:rPr>
            <w:rFonts w:eastAsiaTheme="minorEastAsia" w:cs="Arial"/>
            <w:caps w:val="0"/>
            <w:noProof/>
            <w:szCs w:val="22"/>
            <w:lang w:eastAsia="en-GB"/>
          </w:rPr>
          <w:tab/>
        </w:r>
        <w:r w:rsidR="00062C52" w:rsidRPr="00863808">
          <w:rPr>
            <w:rStyle w:val="Hyperlink"/>
            <w:rFonts w:cs="Arial"/>
            <w:noProof/>
            <w:szCs w:val="22"/>
          </w:rPr>
          <w:t>VARIATION</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_Toc354558211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35</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12" w:history="1">
        <w:r w:rsidR="00062C52" w:rsidRPr="00863808">
          <w:rPr>
            <w:rStyle w:val="Hyperlink"/>
            <w:rFonts w:cs="Arial"/>
            <w:noProof/>
            <w:szCs w:val="22"/>
          </w:rPr>
          <w:t>28.</w:t>
        </w:r>
        <w:r w:rsidR="00062C52" w:rsidRPr="00863808">
          <w:rPr>
            <w:rFonts w:eastAsiaTheme="minorEastAsia" w:cs="Arial"/>
            <w:caps w:val="0"/>
            <w:noProof/>
            <w:szCs w:val="22"/>
            <w:lang w:eastAsia="en-GB"/>
          </w:rPr>
          <w:tab/>
        </w:r>
        <w:r w:rsidR="00062C52" w:rsidRPr="00863808">
          <w:rPr>
            <w:rStyle w:val="Hyperlink"/>
            <w:rFonts w:cs="Arial"/>
            <w:noProof/>
            <w:szCs w:val="22"/>
          </w:rPr>
          <w:t>MISTAKES IN INFORMATION</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_Toc354558212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35</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14" w:history="1">
        <w:r w:rsidR="00062C52" w:rsidRPr="00863808">
          <w:rPr>
            <w:rStyle w:val="Hyperlink"/>
            <w:rFonts w:cs="Arial"/>
            <w:noProof/>
            <w:szCs w:val="22"/>
          </w:rPr>
          <w:t>29.</w:t>
        </w:r>
        <w:r w:rsidR="00062C52" w:rsidRPr="00863808">
          <w:rPr>
            <w:rFonts w:eastAsiaTheme="minorEastAsia" w:cs="Arial"/>
            <w:caps w:val="0"/>
            <w:noProof/>
            <w:szCs w:val="22"/>
            <w:lang w:eastAsia="en-GB"/>
          </w:rPr>
          <w:tab/>
        </w:r>
        <w:r w:rsidR="00062C52" w:rsidRPr="00863808">
          <w:rPr>
            <w:rStyle w:val="Hyperlink"/>
            <w:rFonts w:cs="Arial"/>
            <w:noProof/>
            <w:szCs w:val="22"/>
          </w:rPr>
          <w:t>TERM</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_Toc354558214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36</w:t>
        </w:r>
        <w:r w:rsidR="00872F1C" w:rsidRPr="00863808">
          <w:rPr>
            <w:rFonts w:cs="Arial"/>
            <w:noProof/>
            <w:szCs w:val="22"/>
          </w:rPr>
          <w:fldChar w:fldCharType="end"/>
        </w:r>
      </w:hyperlink>
    </w:p>
    <w:p w:rsidR="00062C52" w:rsidRPr="00863808" w:rsidRDefault="008B3AC3" w:rsidP="005D1290">
      <w:pPr>
        <w:pStyle w:val="TOC1"/>
        <w:spacing w:afterLines="20" w:after="48"/>
        <w:rPr>
          <w:rFonts w:eastAsiaTheme="minorEastAsia" w:cs="Arial"/>
          <w:caps w:val="0"/>
          <w:noProof/>
          <w:szCs w:val="22"/>
          <w:lang w:eastAsia="en-GB"/>
        </w:rPr>
      </w:pPr>
      <w:hyperlink w:anchor="_Toc354558215" w:history="1">
        <w:r w:rsidR="00062C52" w:rsidRPr="00863808">
          <w:rPr>
            <w:rStyle w:val="Hyperlink"/>
            <w:rFonts w:cs="Arial"/>
            <w:noProof/>
            <w:szCs w:val="22"/>
          </w:rPr>
          <w:t>30.</w:t>
        </w:r>
        <w:r w:rsidR="00062C52" w:rsidRPr="00863808">
          <w:rPr>
            <w:rFonts w:eastAsiaTheme="minorEastAsia" w:cs="Arial"/>
            <w:caps w:val="0"/>
            <w:noProof/>
            <w:szCs w:val="22"/>
            <w:lang w:eastAsia="en-GB"/>
          </w:rPr>
          <w:tab/>
        </w:r>
        <w:r w:rsidR="00062C52" w:rsidRPr="00863808">
          <w:rPr>
            <w:rStyle w:val="Hyperlink"/>
            <w:rFonts w:cs="Arial"/>
            <w:noProof/>
            <w:szCs w:val="22"/>
          </w:rPr>
          <w:t>TUPE</w:t>
        </w:r>
        <w:r w:rsidR="00062C52" w:rsidRPr="00863808">
          <w:rPr>
            <w:rFonts w:cs="Arial"/>
            <w:noProof/>
            <w:szCs w:val="22"/>
          </w:rPr>
          <w:tab/>
        </w:r>
        <w:r w:rsidR="00872F1C" w:rsidRPr="00863808">
          <w:rPr>
            <w:rFonts w:cs="Arial"/>
            <w:noProof/>
            <w:szCs w:val="22"/>
          </w:rPr>
          <w:fldChar w:fldCharType="begin"/>
        </w:r>
        <w:r w:rsidR="00062C52" w:rsidRPr="00863808">
          <w:rPr>
            <w:rFonts w:cs="Arial"/>
            <w:noProof/>
            <w:szCs w:val="22"/>
          </w:rPr>
          <w:instrText xml:space="preserve"> PAGEREF _Toc354558215 \h </w:instrText>
        </w:r>
        <w:r w:rsidR="00872F1C" w:rsidRPr="00863808">
          <w:rPr>
            <w:rFonts w:cs="Arial"/>
            <w:noProof/>
            <w:szCs w:val="22"/>
          </w:rPr>
        </w:r>
        <w:r w:rsidR="00872F1C" w:rsidRPr="00863808">
          <w:rPr>
            <w:rFonts w:cs="Arial"/>
            <w:noProof/>
            <w:szCs w:val="22"/>
          </w:rPr>
          <w:fldChar w:fldCharType="separate"/>
        </w:r>
        <w:r w:rsidR="00E934EA">
          <w:rPr>
            <w:rFonts w:cs="Arial"/>
            <w:noProof/>
            <w:szCs w:val="22"/>
          </w:rPr>
          <w:t>36</w:t>
        </w:r>
        <w:r w:rsidR="00872F1C" w:rsidRPr="00863808">
          <w:rPr>
            <w:rFonts w:cs="Arial"/>
            <w:noProof/>
            <w:szCs w:val="22"/>
          </w:rPr>
          <w:fldChar w:fldCharType="end"/>
        </w:r>
      </w:hyperlink>
    </w:p>
    <w:p w:rsidR="00062C52" w:rsidRPr="00863808" w:rsidRDefault="008B3AC3" w:rsidP="005D1290">
      <w:pPr>
        <w:pStyle w:val="TOC8"/>
        <w:spacing w:afterLines="20" w:after="48"/>
        <w:rPr>
          <w:rFonts w:ascii="Arial" w:eastAsiaTheme="minorEastAsia" w:hAnsi="Arial" w:cs="Arial"/>
          <w:caps w:val="0"/>
          <w:noProof/>
          <w:szCs w:val="22"/>
          <w:lang w:eastAsia="en-GB"/>
        </w:rPr>
      </w:pPr>
      <w:hyperlink w:anchor="_Toc354558216" w:history="1">
        <w:r w:rsidR="00062C52" w:rsidRPr="00863808">
          <w:rPr>
            <w:rStyle w:val="Hyperlink"/>
            <w:rFonts w:ascii="Arial" w:hAnsi="Arial" w:cs="Arial"/>
            <w:noProof/>
            <w:szCs w:val="22"/>
          </w:rPr>
          <w:t>SCHEDULE 1 : SERVICE LEVELS</w:t>
        </w:r>
        <w:r w:rsidR="00062C52" w:rsidRPr="00863808">
          <w:rPr>
            <w:rFonts w:ascii="Arial" w:hAnsi="Arial" w:cs="Arial"/>
            <w:noProof/>
            <w:szCs w:val="22"/>
          </w:rPr>
          <w:tab/>
        </w:r>
        <w:r w:rsidR="00872F1C" w:rsidRPr="00863808">
          <w:rPr>
            <w:rFonts w:ascii="Arial" w:hAnsi="Arial" w:cs="Arial"/>
            <w:noProof/>
            <w:szCs w:val="22"/>
          </w:rPr>
          <w:fldChar w:fldCharType="begin"/>
        </w:r>
        <w:r w:rsidR="00062C52" w:rsidRPr="00863808">
          <w:rPr>
            <w:rFonts w:ascii="Arial" w:hAnsi="Arial" w:cs="Arial"/>
            <w:noProof/>
            <w:szCs w:val="22"/>
          </w:rPr>
          <w:instrText xml:space="preserve"> PAGEREF _Toc354558216 \h </w:instrText>
        </w:r>
        <w:r w:rsidR="00872F1C" w:rsidRPr="00863808">
          <w:rPr>
            <w:rFonts w:ascii="Arial" w:hAnsi="Arial" w:cs="Arial"/>
            <w:noProof/>
            <w:szCs w:val="22"/>
          </w:rPr>
        </w:r>
        <w:r w:rsidR="00872F1C" w:rsidRPr="00863808">
          <w:rPr>
            <w:rFonts w:ascii="Arial" w:hAnsi="Arial" w:cs="Arial"/>
            <w:noProof/>
            <w:szCs w:val="22"/>
          </w:rPr>
          <w:fldChar w:fldCharType="separate"/>
        </w:r>
        <w:r w:rsidR="00E934EA">
          <w:rPr>
            <w:rFonts w:ascii="Arial" w:hAnsi="Arial" w:cs="Arial"/>
            <w:noProof/>
            <w:szCs w:val="22"/>
          </w:rPr>
          <w:t>37</w:t>
        </w:r>
        <w:r w:rsidR="00872F1C" w:rsidRPr="00863808">
          <w:rPr>
            <w:rFonts w:ascii="Arial" w:hAnsi="Arial" w:cs="Arial"/>
            <w:noProof/>
            <w:szCs w:val="22"/>
          </w:rPr>
          <w:fldChar w:fldCharType="end"/>
        </w:r>
      </w:hyperlink>
    </w:p>
    <w:p w:rsidR="00062C52" w:rsidRPr="00863808" w:rsidRDefault="008B3AC3" w:rsidP="005D1290">
      <w:pPr>
        <w:pStyle w:val="TOC8"/>
        <w:spacing w:afterLines="20" w:after="48"/>
        <w:rPr>
          <w:rFonts w:ascii="Arial" w:eastAsiaTheme="minorEastAsia" w:hAnsi="Arial" w:cs="Arial"/>
          <w:caps w:val="0"/>
          <w:noProof/>
          <w:szCs w:val="22"/>
          <w:lang w:eastAsia="en-GB"/>
        </w:rPr>
      </w:pPr>
      <w:hyperlink w:anchor="_Toc354558217" w:history="1">
        <w:r w:rsidR="00062C52" w:rsidRPr="00863808">
          <w:rPr>
            <w:rStyle w:val="Hyperlink"/>
            <w:rFonts w:ascii="Arial" w:hAnsi="Arial" w:cs="Arial"/>
            <w:noProof/>
            <w:szCs w:val="22"/>
          </w:rPr>
          <w:t>SCHEDULE 2: VARIATION FORM</w:t>
        </w:r>
        <w:r w:rsidR="00062C52" w:rsidRPr="00863808">
          <w:rPr>
            <w:rFonts w:ascii="Arial" w:hAnsi="Arial" w:cs="Arial"/>
            <w:noProof/>
            <w:szCs w:val="22"/>
          </w:rPr>
          <w:tab/>
        </w:r>
        <w:r w:rsidR="00872F1C" w:rsidRPr="00863808">
          <w:rPr>
            <w:rFonts w:ascii="Arial" w:hAnsi="Arial" w:cs="Arial"/>
            <w:noProof/>
            <w:szCs w:val="22"/>
          </w:rPr>
          <w:fldChar w:fldCharType="begin"/>
        </w:r>
        <w:r w:rsidR="00062C52" w:rsidRPr="00863808">
          <w:rPr>
            <w:rFonts w:ascii="Arial" w:hAnsi="Arial" w:cs="Arial"/>
            <w:noProof/>
            <w:szCs w:val="22"/>
          </w:rPr>
          <w:instrText xml:space="preserve"> PAGEREF _Toc354558217 \h </w:instrText>
        </w:r>
        <w:r w:rsidR="00872F1C" w:rsidRPr="00863808">
          <w:rPr>
            <w:rFonts w:ascii="Arial" w:hAnsi="Arial" w:cs="Arial"/>
            <w:noProof/>
            <w:szCs w:val="22"/>
          </w:rPr>
        </w:r>
        <w:r w:rsidR="00872F1C" w:rsidRPr="00863808">
          <w:rPr>
            <w:rFonts w:ascii="Arial" w:hAnsi="Arial" w:cs="Arial"/>
            <w:noProof/>
            <w:szCs w:val="22"/>
          </w:rPr>
          <w:fldChar w:fldCharType="separate"/>
        </w:r>
        <w:r w:rsidR="00E934EA">
          <w:rPr>
            <w:rFonts w:ascii="Arial" w:hAnsi="Arial" w:cs="Arial"/>
            <w:noProof/>
            <w:szCs w:val="22"/>
          </w:rPr>
          <w:t>40</w:t>
        </w:r>
        <w:r w:rsidR="00872F1C" w:rsidRPr="00863808">
          <w:rPr>
            <w:rFonts w:ascii="Arial" w:hAnsi="Arial" w:cs="Arial"/>
            <w:noProof/>
            <w:szCs w:val="22"/>
          </w:rPr>
          <w:fldChar w:fldCharType="end"/>
        </w:r>
      </w:hyperlink>
    </w:p>
    <w:p w:rsidR="00062C52" w:rsidRPr="00863808" w:rsidRDefault="008B3AC3" w:rsidP="005D1290">
      <w:pPr>
        <w:pStyle w:val="TOC8"/>
        <w:spacing w:afterLines="20" w:after="48"/>
        <w:rPr>
          <w:rFonts w:ascii="Arial" w:eastAsiaTheme="minorEastAsia" w:hAnsi="Arial" w:cs="Arial"/>
          <w:caps w:val="0"/>
          <w:noProof/>
          <w:szCs w:val="22"/>
          <w:lang w:eastAsia="en-GB"/>
        </w:rPr>
      </w:pPr>
      <w:hyperlink w:anchor="_Toc354558218" w:history="1">
        <w:r w:rsidR="00062C52" w:rsidRPr="00863808">
          <w:rPr>
            <w:rStyle w:val="Hyperlink"/>
            <w:rFonts w:ascii="Arial" w:hAnsi="Arial" w:cs="Arial"/>
            <w:noProof/>
            <w:szCs w:val="22"/>
          </w:rPr>
          <w:t>SCHEDULE 3: DISASTER RECOVERY AND BUSINESS CONTINUITY</w:t>
        </w:r>
        <w:r w:rsidR="00062C52" w:rsidRPr="00863808">
          <w:rPr>
            <w:rFonts w:ascii="Arial" w:hAnsi="Arial" w:cs="Arial"/>
            <w:noProof/>
            <w:szCs w:val="22"/>
          </w:rPr>
          <w:tab/>
        </w:r>
        <w:r w:rsidR="00872F1C" w:rsidRPr="00863808">
          <w:rPr>
            <w:rFonts w:ascii="Arial" w:hAnsi="Arial" w:cs="Arial"/>
            <w:noProof/>
            <w:szCs w:val="22"/>
          </w:rPr>
          <w:fldChar w:fldCharType="begin"/>
        </w:r>
        <w:r w:rsidR="00062C52" w:rsidRPr="00863808">
          <w:rPr>
            <w:rFonts w:ascii="Arial" w:hAnsi="Arial" w:cs="Arial"/>
            <w:noProof/>
            <w:szCs w:val="22"/>
          </w:rPr>
          <w:instrText xml:space="preserve"> PAGEREF _Toc354558218 \h </w:instrText>
        </w:r>
        <w:r w:rsidR="00872F1C" w:rsidRPr="00863808">
          <w:rPr>
            <w:rFonts w:ascii="Arial" w:hAnsi="Arial" w:cs="Arial"/>
            <w:noProof/>
            <w:szCs w:val="22"/>
          </w:rPr>
        </w:r>
        <w:r w:rsidR="00872F1C" w:rsidRPr="00863808">
          <w:rPr>
            <w:rFonts w:ascii="Arial" w:hAnsi="Arial" w:cs="Arial"/>
            <w:noProof/>
            <w:szCs w:val="22"/>
          </w:rPr>
          <w:fldChar w:fldCharType="separate"/>
        </w:r>
        <w:r w:rsidR="00E934EA">
          <w:rPr>
            <w:rFonts w:ascii="Arial" w:hAnsi="Arial" w:cs="Arial"/>
            <w:noProof/>
            <w:szCs w:val="22"/>
          </w:rPr>
          <w:t>42</w:t>
        </w:r>
        <w:r w:rsidR="00872F1C" w:rsidRPr="00863808">
          <w:rPr>
            <w:rFonts w:ascii="Arial" w:hAnsi="Arial" w:cs="Arial"/>
            <w:noProof/>
            <w:szCs w:val="22"/>
          </w:rPr>
          <w:fldChar w:fldCharType="end"/>
        </w:r>
      </w:hyperlink>
    </w:p>
    <w:p w:rsidR="00062C52" w:rsidRPr="00863808" w:rsidRDefault="008B3AC3" w:rsidP="005D1290">
      <w:pPr>
        <w:pStyle w:val="TOC8"/>
        <w:spacing w:afterLines="20" w:after="48"/>
        <w:rPr>
          <w:rFonts w:ascii="Arial" w:eastAsiaTheme="minorEastAsia" w:hAnsi="Arial" w:cs="Arial"/>
          <w:caps w:val="0"/>
          <w:noProof/>
          <w:szCs w:val="22"/>
          <w:lang w:eastAsia="en-GB"/>
        </w:rPr>
      </w:pPr>
      <w:hyperlink w:anchor="_Toc354558219" w:history="1">
        <w:r w:rsidR="00062C52" w:rsidRPr="00863808">
          <w:rPr>
            <w:rStyle w:val="Hyperlink"/>
            <w:rFonts w:ascii="Arial" w:hAnsi="Arial" w:cs="Arial"/>
            <w:noProof/>
            <w:szCs w:val="22"/>
          </w:rPr>
          <w:t xml:space="preserve">SCHEDULE 4: </w:t>
        </w:r>
        <w:r w:rsidR="00E934EA">
          <w:rPr>
            <w:rStyle w:val="Hyperlink"/>
            <w:rFonts w:ascii="Arial" w:hAnsi="Arial" w:cs="Arial"/>
            <w:noProof/>
            <w:szCs w:val="22"/>
          </w:rPr>
          <w:t>NOT USED</w:t>
        </w:r>
        <w:r w:rsidR="00062C52" w:rsidRPr="00863808">
          <w:rPr>
            <w:rFonts w:ascii="Arial" w:hAnsi="Arial" w:cs="Arial"/>
            <w:noProof/>
            <w:szCs w:val="22"/>
          </w:rPr>
          <w:tab/>
        </w:r>
        <w:r w:rsidR="00872F1C" w:rsidRPr="00863808">
          <w:rPr>
            <w:rFonts w:ascii="Arial" w:hAnsi="Arial" w:cs="Arial"/>
            <w:noProof/>
            <w:szCs w:val="22"/>
          </w:rPr>
          <w:fldChar w:fldCharType="begin"/>
        </w:r>
        <w:r w:rsidR="00062C52" w:rsidRPr="00863808">
          <w:rPr>
            <w:rFonts w:ascii="Arial" w:hAnsi="Arial" w:cs="Arial"/>
            <w:noProof/>
            <w:szCs w:val="22"/>
          </w:rPr>
          <w:instrText xml:space="preserve"> PAGEREF _Toc354558219 \h </w:instrText>
        </w:r>
        <w:r w:rsidR="00872F1C" w:rsidRPr="00863808">
          <w:rPr>
            <w:rFonts w:ascii="Arial" w:hAnsi="Arial" w:cs="Arial"/>
            <w:noProof/>
            <w:szCs w:val="22"/>
          </w:rPr>
        </w:r>
        <w:r w:rsidR="00872F1C" w:rsidRPr="00863808">
          <w:rPr>
            <w:rFonts w:ascii="Arial" w:hAnsi="Arial" w:cs="Arial"/>
            <w:noProof/>
            <w:szCs w:val="22"/>
          </w:rPr>
          <w:fldChar w:fldCharType="separate"/>
        </w:r>
        <w:r w:rsidR="00E934EA">
          <w:rPr>
            <w:rFonts w:ascii="Arial" w:hAnsi="Arial" w:cs="Arial"/>
            <w:noProof/>
            <w:szCs w:val="22"/>
          </w:rPr>
          <w:t>48</w:t>
        </w:r>
        <w:r w:rsidR="00872F1C" w:rsidRPr="00863808">
          <w:rPr>
            <w:rFonts w:ascii="Arial" w:hAnsi="Arial" w:cs="Arial"/>
            <w:noProof/>
            <w:szCs w:val="22"/>
          </w:rPr>
          <w:fldChar w:fldCharType="end"/>
        </w:r>
      </w:hyperlink>
    </w:p>
    <w:p w:rsidR="00062C52" w:rsidRPr="00863808" w:rsidRDefault="008B3AC3" w:rsidP="005D1290">
      <w:pPr>
        <w:pStyle w:val="TOC8"/>
        <w:spacing w:afterLines="20" w:after="48"/>
        <w:rPr>
          <w:rFonts w:ascii="Arial" w:eastAsiaTheme="minorEastAsia" w:hAnsi="Arial" w:cs="Arial"/>
          <w:caps w:val="0"/>
          <w:noProof/>
          <w:szCs w:val="22"/>
          <w:lang w:eastAsia="en-GB"/>
        </w:rPr>
      </w:pPr>
      <w:hyperlink w:anchor="_Toc354558222" w:history="1">
        <w:r w:rsidR="00062C52" w:rsidRPr="00863808">
          <w:rPr>
            <w:rStyle w:val="Hyperlink"/>
            <w:rFonts w:ascii="Arial" w:hAnsi="Arial" w:cs="Arial"/>
            <w:noProof/>
            <w:szCs w:val="22"/>
          </w:rPr>
          <w:t>SCHEDULE 5: ADDITIONAL OPTIONAL CLAUSES</w:t>
        </w:r>
        <w:r w:rsidR="00062C52" w:rsidRPr="00863808">
          <w:rPr>
            <w:rFonts w:ascii="Arial" w:hAnsi="Arial" w:cs="Arial"/>
            <w:noProof/>
            <w:szCs w:val="22"/>
          </w:rPr>
          <w:tab/>
        </w:r>
        <w:r w:rsidR="00872F1C" w:rsidRPr="00863808">
          <w:rPr>
            <w:rFonts w:ascii="Arial" w:hAnsi="Arial" w:cs="Arial"/>
            <w:noProof/>
            <w:szCs w:val="22"/>
          </w:rPr>
          <w:fldChar w:fldCharType="begin"/>
        </w:r>
        <w:r w:rsidR="00062C52" w:rsidRPr="00863808">
          <w:rPr>
            <w:rFonts w:ascii="Arial" w:hAnsi="Arial" w:cs="Arial"/>
            <w:noProof/>
            <w:szCs w:val="22"/>
          </w:rPr>
          <w:instrText xml:space="preserve"> PAGEREF _Toc354558222 \h </w:instrText>
        </w:r>
        <w:r w:rsidR="00872F1C" w:rsidRPr="00863808">
          <w:rPr>
            <w:rFonts w:ascii="Arial" w:hAnsi="Arial" w:cs="Arial"/>
            <w:noProof/>
            <w:szCs w:val="22"/>
          </w:rPr>
        </w:r>
        <w:r w:rsidR="00872F1C" w:rsidRPr="00863808">
          <w:rPr>
            <w:rFonts w:ascii="Arial" w:hAnsi="Arial" w:cs="Arial"/>
            <w:noProof/>
            <w:szCs w:val="22"/>
          </w:rPr>
          <w:fldChar w:fldCharType="separate"/>
        </w:r>
        <w:r w:rsidR="00E934EA">
          <w:rPr>
            <w:rFonts w:ascii="Arial" w:hAnsi="Arial" w:cs="Arial"/>
            <w:noProof/>
            <w:szCs w:val="22"/>
          </w:rPr>
          <w:t>48</w:t>
        </w:r>
        <w:r w:rsidR="00872F1C" w:rsidRPr="00863808">
          <w:rPr>
            <w:rFonts w:ascii="Arial" w:hAnsi="Arial" w:cs="Arial"/>
            <w:noProof/>
            <w:szCs w:val="22"/>
          </w:rPr>
          <w:fldChar w:fldCharType="end"/>
        </w:r>
      </w:hyperlink>
    </w:p>
    <w:p w:rsidR="009D7EB8" w:rsidRDefault="00872F1C" w:rsidP="005D1290">
      <w:pPr>
        <w:pStyle w:val="TOC1"/>
        <w:spacing w:afterLines="20" w:after="48"/>
        <w:ind w:left="0" w:firstLine="0"/>
        <w:rPr>
          <w:rFonts w:cs="Arial"/>
          <w:sz w:val="20"/>
        </w:rPr>
      </w:pPr>
      <w:r w:rsidRPr="00863808">
        <w:rPr>
          <w:rStyle w:val="Hyperlink"/>
          <w:rFonts w:cs="Arial"/>
          <w:noProof/>
          <w:szCs w:val="22"/>
        </w:rPr>
        <w:fldChar w:fldCharType="end"/>
      </w:r>
    </w:p>
    <w:p w:rsidR="009D7EB8" w:rsidRDefault="009D7EB8" w:rsidP="005D1290">
      <w:pPr>
        <w:overflowPunct/>
        <w:autoSpaceDE/>
        <w:autoSpaceDN/>
        <w:adjustRightInd/>
        <w:spacing w:afterLines="20" w:after="48" w:line="240" w:lineRule="auto"/>
        <w:jc w:val="left"/>
        <w:textAlignment w:val="auto"/>
        <w:rPr>
          <w:rFonts w:eastAsia="STZhongsong" w:cs="Arial"/>
          <w:caps/>
          <w:sz w:val="20"/>
          <w:lang w:eastAsia="zh-CN"/>
        </w:rPr>
      </w:pPr>
      <w:r>
        <w:rPr>
          <w:rFonts w:cs="Arial"/>
          <w:sz w:val="20"/>
        </w:rPr>
        <w:br w:type="page"/>
      </w:r>
    </w:p>
    <w:p w:rsidR="00F807DC" w:rsidRPr="00A4589E" w:rsidRDefault="005C28AA" w:rsidP="005D1290">
      <w:pPr>
        <w:pStyle w:val="Heading1"/>
        <w:spacing w:afterLines="20" w:after="48"/>
        <w:rPr>
          <w:rFonts w:cs="Arial"/>
          <w:sz w:val="20"/>
        </w:rPr>
      </w:pPr>
      <w:bookmarkStart w:id="2" w:name="TOCField"/>
      <w:bookmarkStart w:id="3" w:name="_Toc354558181"/>
      <w:bookmarkEnd w:id="2"/>
      <w:r w:rsidRPr="00A4589E">
        <w:rPr>
          <w:rFonts w:cs="Arial"/>
          <w:sz w:val="20"/>
        </w:rPr>
        <w:lastRenderedPageBreak/>
        <w:t>DEFINITIONS AND INTERPRETATION</w:t>
      </w:r>
      <w:bookmarkEnd w:id="3"/>
    </w:p>
    <w:p w:rsidR="00F807DC" w:rsidRPr="00A4589E" w:rsidRDefault="007562F7" w:rsidP="005D1290">
      <w:pPr>
        <w:pStyle w:val="Heading2"/>
        <w:keepNext/>
        <w:spacing w:afterLines="20" w:after="48"/>
        <w:rPr>
          <w:rFonts w:cs="Arial"/>
          <w:b/>
          <w:sz w:val="20"/>
        </w:rPr>
      </w:pPr>
      <w:r w:rsidRPr="00A4589E">
        <w:rPr>
          <w:rFonts w:cs="Arial"/>
          <w:b/>
          <w:sz w:val="20"/>
        </w:rPr>
        <w:t>Definitions</w:t>
      </w:r>
    </w:p>
    <w:p w:rsidR="00F807DC" w:rsidRPr="00A4589E" w:rsidRDefault="007562F7" w:rsidP="005D1290">
      <w:pPr>
        <w:pStyle w:val="BodyTextIndent"/>
        <w:keepNext/>
        <w:spacing w:afterLines="20" w:after="48"/>
        <w:rPr>
          <w:rFonts w:cs="Arial"/>
          <w:sz w:val="20"/>
        </w:rPr>
      </w:pPr>
      <w:r w:rsidRPr="00A4589E">
        <w:rPr>
          <w:rFonts w:cs="Arial"/>
          <w:sz w:val="20"/>
        </w:rPr>
        <w:t xml:space="preserve">In </w:t>
      </w:r>
      <w:r w:rsidR="0046589E" w:rsidRPr="00A4589E">
        <w:rPr>
          <w:rFonts w:cs="Arial"/>
          <w:sz w:val="20"/>
        </w:rPr>
        <w:t>the Contract,</w:t>
      </w:r>
      <w:r w:rsidRPr="00A4589E">
        <w:rPr>
          <w:rFonts w:cs="Arial"/>
          <w:sz w:val="20"/>
        </w:rPr>
        <w:t xml:space="preserve"> unless the context otherwise requires</w:t>
      </w:r>
      <w:r w:rsidR="0046589E" w:rsidRPr="00A4589E">
        <w:rPr>
          <w:rFonts w:cs="Arial"/>
          <w:sz w:val="20"/>
        </w:rPr>
        <w:t>,</w:t>
      </w:r>
      <w:r w:rsidRPr="00A4589E">
        <w:rPr>
          <w:rFonts w:cs="Arial"/>
          <w:sz w:val="20"/>
        </w:rPr>
        <w:t xml:space="preserve"> the following provisions shall have the meanings given to them below:</w:t>
      </w:r>
    </w:p>
    <w:tbl>
      <w:tblPr>
        <w:tblW w:w="8525" w:type="dxa"/>
        <w:tblInd w:w="828" w:type="dxa"/>
        <w:tblLook w:val="04A0" w:firstRow="1" w:lastRow="0" w:firstColumn="1" w:lastColumn="0" w:noHBand="0" w:noVBand="1"/>
      </w:tblPr>
      <w:tblGrid>
        <w:gridCol w:w="3108"/>
        <w:gridCol w:w="5309"/>
        <w:gridCol w:w="108"/>
      </w:tblGrid>
      <w:tr w:rsidR="007B4996" w:rsidRPr="007B4996" w:rsidTr="009B24F8">
        <w:trPr>
          <w:gridAfter w:val="1"/>
          <w:wAfter w:w="108" w:type="dxa"/>
        </w:trPr>
        <w:tc>
          <w:tcPr>
            <w:tcW w:w="3108" w:type="dxa"/>
            <w:shd w:val="clear" w:color="auto" w:fill="auto"/>
          </w:tcPr>
          <w:p w:rsidR="007B4996" w:rsidRPr="003D7603" w:rsidRDefault="007B4996" w:rsidP="005D1290">
            <w:pPr>
              <w:pStyle w:val="BodyTextIndent"/>
              <w:tabs>
                <w:tab w:val="clear" w:pos="720"/>
              </w:tabs>
              <w:overflowPunct w:val="0"/>
              <w:autoSpaceDE w:val="0"/>
              <w:autoSpaceDN w:val="0"/>
              <w:spacing w:afterLines="20" w:after="48"/>
              <w:ind w:left="0"/>
              <w:jc w:val="left"/>
              <w:textAlignment w:val="baseline"/>
              <w:rPr>
                <w:rFonts w:cs="Arial"/>
                <w:b/>
                <w:sz w:val="20"/>
              </w:rPr>
            </w:pPr>
            <w:r w:rsidRPr="003D7603">
              <w:rPr>
                <w:b/>
                <w:sz w:val="20"/>
              </w:rPr>
              <w:t>"Authority"</w:t>
            </w:r>
          </w:p>
        </w:tc>
        <w:tc>
          <w:tcPr>
            <w:tcW w:w="5309" w:type="dxa"/>
            <w:shd w:val="clear" w:color="auto" w:fill="auto"/>
          </w:tcPr>
          <w:p w:rsidR="007B4996" w:rsidRPr="003D7603" w:rsidRDefault="007B4996"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sz w:val="20"/>
              </w:rPr>
              <w:t xml:space="preserve">means </w:t>
            </w:r>
            <w:r w:rsidRPr="003D7603">
              <w:rPr>
                <w:b/>
                <w:sz w:val="20"/>
              </w:rPr>
              <w:t>THE MINISTER FOR THE CABINET OFFICE</w:t>
            </w:r>
            <w:r w:rsidRPr="003D7603">
              <w:rPr>
                <w:sz w:val="20"/>
              </w:rPr>
              <w:t xml:space="preserve"> (</w:t>
            </w:r>
            <w:r w:rsidRPr="003D7603">
              <w:rPr>
                <w:b/>
                <w:sz w:val="20"/>
              </w:rPr>
              <w:t>"Cabinet Office"</w:t>
            </w:r>
            <w:r w:rsidRPr="003D7603">
              <w:rPr>
                <w:sz w:val="20"/>
              </w:rPr>
              <w:t>) as represented by Government Procurement Service (formerly Buying Solutions), a trading fund of the Cabinet Office, whose offices are located at 9th Floor, The Capital, Old Hall Street, Liverpool L3 9PP;</w:t>
            </w:r>
          </w:p>
        </w:tc>
      </w:tr>
      <w:tr w:rsidR="00183E7F" w:rsidRPr="00A4589E" w:rsidTr="009B24F8">
        <w:trPr>
          <w:gridAfter w:val="1"/>
          <w:wAfter w:w="108" w:type="dxa"/>
        </w:trPr>
        <w:tc>
          <w:tcPr>
            <w:tcW w:w="3108" w:type="dxa"/>
            <w:shd w:val="clear" w:color="auto" w:fill="auto"/>
          </w:tcPr>
          <w:p w:rsidR="00183E7F" w:rsidRPr="00B43748" w:rsidRDefault="005D05A9" w:rsidP="005D1290">
            <w:pPr>
              <w:pStyle w:val="BodyTextIndent"/>
              <w:tabs>
                <w:tab w:val="clear" w:pos="720"/>
              </w:tabs>
              <w:overflowPunct w:val="0"/>
              <w:autoSpaceDE w:val="0"/>
              <w:autoSpaceDN w:val="0"/>
              <w:spacing w:afterLines="20" w:after="48"/>
              <w:ind w:left="0"/>
              <w:textAlignment w:val="baseline"/>
              <w:rPr>
                <w:rFonts w:cs="Arial"/>
                <w:b/>
                <w:sz w:val="20"/>
              </w:rPr>
            </w:pPr>
            <w:r w:rsidRPr="00B43748">
              <w:rPr>
                <w:rFonts w:cs="Arial"/>
                <w:b/>
                <w:sz w:val="20"/>
              </w:rPr>
              <w:t>“B</w:t>
            </w:r>
            <w:r w:rsidR="00183E7F" w:rsidRPr="00B43748">
              <w:rPr>
                <w:rFonts w:cs="Arial"/>
                <w:b/>
                <w:sz w:val="20"/>
              </w:rPr>
              <w:t>CDR Plan”</w:t>
            </w:r>
          </w:p>
        </w:tc>
        <w:tc>
          <w:tcPr>
            <w:tcW w:w="5309" w:type="dxa"/>
            <w:shd w:val="clear" w:color="auto" w:fill="auto"/>
          </w:tcPr>
          <w:p w:rsidR="006A2825" w:rsidRPr="00B43748" w:rsidRDefault="00183E7F" w:rsidP="005D1290">
            <w:pPr>
              <w:pStyle w:val="BodyTextIndent"/>
              <w:tabs>
                <w:tab w:val="clear" w:pos="720"/>
              </w:tabs>
              <w:overflowPunct w:val="0"/>
              <w:autoSpaceDE w:val="0"/>
              <w:autoSpaceDN w:val="0"/>
              <w:spacing w:afterLines="20" w:after="48"/>
              <w:ind w:left="0"/>
              <w:textAlignment w:val="baseline"/>
              <w:rPr>
                <w:rFonts w:cs="Arial"/>
                <w:sz w:val="20"/>
              </w:rPr>
            </w:pPr>
            <w:r w:rsidRPr="00B43748">
              <w:rPr>
                <w:rFonts w:cs="Arial"/>
                <w:sz w:val="20"/>
              </w:rPr>
              <w:t>means any plan relating to business continuity and disaster recovery as referred to in Schedule 3</w:t>
            </w:r>
            <w:r w:rsidR="006A2825" w:rsidRPr="00B43748">
              <w:rPr>
                <w:rFonts w:cs="Arial"/>
                <w:sz w:val="20"/>
              </w:rPr>
              <w:t xml:space="preserve"> (Disaster Recovery and Business Continuity)</w:t>
            </w:r>
            <w:r w:rsidRPr="00B43748">
              <w:rPr>
                <w:rFonts w:cs="Arial"/>
                <w:sz w:val="20"/>
              </w:rPr>
              <w:t>;</w:t>
            </w:r>
          </w:p>
        </w:tc>
      </w:tr>
      <w:tr w:rsidR="003336A8" w:rsidRPr="00A4589E" w:rsidTr="009B24F8">
        <w:trPr>
          <w:gridAfter w:val="1"/>
          <w:wAfter w:w="108" w:type="dxa"/>
        </w:trPr>
        <w:tc>
          <w:tcPr>
            <w:tcW w:w="3108" w:type="dxa"/>
            <w:shd w:val="clear" w:color="auto" w:fill="auto"/>
          </w:tcPr>
          <w:p w:rsidR="003336A8" w:rsidRPr="003336A8" w:rsidRDefault="003336A8" w:rsidP="005D1290">
            <w:pPr>
              <w:pStyle w:val="BodyTextIndent"/>
              <w:tabs>
                <w:tab w:val="clear" w:pos="720"/>
              </w:tabs>
              <w:overflowPunct w:val="0"/>
              <w:autoSpaceDE w:val="0"/>
              <w:autoSpaceDN w:val="0"/>
              <w:spacing w:afterLines="20" w:after="48"/>
              <w:ind w:left="0"/>
              <w:textAlignment w:val="baseline"/>
              <w:rPr>
                <w:rFonts w:cs="Arial"/>
                <w:b/>
                <w:sz w:val="20"/>
              </w:rPr>
            </w:pPr>
            <w:r w:rsidRPr="003336A8">
              <w:rPr>
                <w:rFonts w:cs="Arial"/>
                <w:b/>
                <w:sz w:val="20"/>
              </w:rPr>
              <w:t>“Call Off Commencement Date”</w:t>
            </w:r>
          </w:p>
        </w:tc>
        <w:tc>
          <w:tcPr>
            <w:tcW w:w="5309" w:type="dxa"/>
            <w:shd w:val="clear" w:color="auto" w:fill="auto"/>
          </w:tcPr>
          <w:p w:rsidR="003336A8" w:rsidRPr="003336A8" w:rsidRDefault="003336A8" w:rsidP="005D1290">
            <w:pPr>
              <w:pStyle w:val="BodyTextIndent"/>
              <w:tabs>
                <w:tab w:val="clear" w:pos="720"/>
              </w:tabs>
              <w:overflowPunct w:val="0"/>
              <w:autoSpaceDE w:val="0"/>
              <w:autoSpaceDN w:val="0"/>
              <w:spacing w:afterLines="20" w:after="48"/>
              <w:ind w:left="0"/>
              <w:textAlignment w:val="baseline"/>
              <w:rPr>
                <w:rFonts w:cs="Arial"/>
                <w:sz w:val="20"/>
              </w:rPr>
            </w:pPr>
            <w:r w:rsidRPr="003336A8">
              <w:rPr>
                <w:rFonts w:cs="Arial"/>
                <w:sz w:val="20"/>
              </w:rPr>
              <w:t xml:space="preserve">means the date </w:t>
            </w:r>
            <w:bookmarkStart w:id="4" w:name="LASTCURSORPOSITION"/>
            <w:bookmarkEnd w:id="4"/>
            <w:r w:rsidRPr="003336A8">
              <w:rPr>
                <w:rFonts w:cs="Arial"/>
                <w:sz w:val="20"/>
              </w:rPr>
              <w:t>specified as such in the Letter of Appointment;</w:t>
            </w:r>
          </w:p>
        </w:tc>
      </w:tr>
      <w:tr w:rsidR="001D1612" w:rsidRPr="00A4589E" w:rsidTr="009B24F8">
        <w:trPr>
          <w:gridAfter w:val="1"/>
          <w:wAfter w:w="108" w:type="dxa"/>
        </w:trPr>
        <w:tc>
          <w:tcPr>
            <w:tcW w:w="3108" w:type="dxa"/>
            <w:shd w:val="clear" w:color="auto" w:fill="auto"/>
          </w:tcPr>
          <w:p w:rsidR="001D1612" w:rsidRPr="003D7603" w:rsidRDefault="007F2D39"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b/>
                <w:sz w:val="20"/>
              </w:rPr>
              <w:t xml:space="preserve"> </w:t>
            </w:r>
            <w:r w:rsidR="001D1612" w:rsidRPr="003D7603">
              <w:rPr>
                <w:rFonts w:cs="Arial"/>
                <w:b/>
                <w:sz w:val="20"/>
              </w:rPr>
              <w:t>“Confidential Information”</w:t>
            </w:r>
          </w:p>
        </w:tc>
        <w:tc>
          <w:tcPr>
            <w:tcW w:w="5309" w:type="dxa"/>
            <w:shd w:val="clear" w:color="auto" w:fill="auto"/>
          </w:tcPr>
          <w:p w:rsidR="001D1612" w:rsidRPr="003D7603" w:rsidRDefault="001D161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means the Customer's Confidential Information and/or the Supplier's Confidential Information;</w:t>
            </w:r>
          </w:p>
        </w:tc>
      </w:tr>
      <w:tr w:rsidR="001D1612" w:rsidRPr="00A4589E" w:rsidTr="009B24F8">
        <w:trPr>
          <w:gridAfter w:val="1"/>
          <w:wAfter w:w="108" w:type="dxa"/>
        </w:trPr>
        <w:tc>
          <w:tcPr>
            <w:tcW w:w="3108" w:type="dxa"/>
            <w:shd w:val="clear" w:color="auto" w:fill="auto"/>
          </w:tcPr>
          <w:p w:rsidR="001D1612" w:rsidRPr="003D7603" w:rsidRDefault="001D1612" w:rsidP="005D1290">
            <w:pPr>
              <w:pStyle w:val="BodyTextIndent"/>
              <w:tabs>
                <w:tab w:val="clear" w:pos="720"/>
              </w:tabs>
              <w:overflowPunct w:val="0"/>
              <w:autoSpaceDE w:val="0"/>
              <w:autoSpaceDN w:val="0"/>
              <w:spacing w:afterLines="20" w:after="48"/>
              <w:ind w:left="0"/>
              <w:jc w:val="left"/>
              <w:textAlignment w:val="baseline"/>
              <w:rPr>
                <w:rFonts w:cs="Arial"/>
                <w:b/>
                <w:sz w:val="20"/>
              </w:rPr>
            </w:pPr>
            <w:r w:rsidRPr="003D7603">
              <w:rPr>
                <w:rFonts w:cs="Arial"/>
                <w:b/>
                <w:sz w:val="20"/>
              </w:rPr>
              <w:t>"Contract"</w:t>
            </w:r>
          </w:p>
        </w:tc>
        <w:tc>
          <w:tcPr>
            <w:tcW w:w="5309" w:type="dxa"/>
            <w:shd w:val="clear" w:color="auto" w:fill="auto"/>
          </w:tcPr>
          <w:p w:rsidR="001D1612" w:rsidRPr="003D7603" w:rsidRDefault="001D161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written agreement between the Customer and the Supplier consisting of the Letter of Appointment, these Call-Off Terms (save to the extent varied by the Letter of Appointment) and any other documents referred to in </w:t>
            </w:r>
            <w:r w:rsidR="006A2825">
              <w:rPr>
                <w:rFonts w:cs="Arial"/>
                <w:sz w:val="20"/>
              </w:rPr>
              <w:t xml:space="preserve">the Letter of Appointment </w:t>
            </w:r>
            <w:r w:rsidR="007C5CD3">
              <w:rPr>
                <w:rFonts w:cs="Arial"/>
                <w:sz w:val="20"/>
              </w:rPr>
              <w:t>or</w:t>
            </w:r>
            <w:r w:rsidR="006A2825">
              <w:rPr>
                <w:rFonts w:cs="Arial"/>
                <w:sz w:val="20"/>
              </w:rPr>
              <w:t xml:space="preserve"> these Call-Off Terms</w:t>
            </w:r>
            <w:r w:rsidRPr="003D7603">
              <w:rPr>
                <w:rFonts w:cs="Arial"/>
                <w:sz w:val="20"/>
              </w:rPr>
              <w:t>;</w:t>
            </w:r>
          </w:p>
        </w:tc>
      </w:tr>
      <w:tr w:rsidR="001D1612" w:rsidRPr="00A4589E" w:rsidTr="009B24F8">
        <w:tc>
          <w:tcPr>
            <w:tcW w:w="3108" w:type="dxa"/>
            <w:shd w:val="clear" w:color="auto" w:fill="auto"/>
          </w:tcPr>
          <w:p w:rsidR="001D1612" w:rsidRDefault="001D1612"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"Contract Charges"</w:t>
            </w:r>
          </w:p>
          <w:p w:rsidR="00CE380D" w:rsidRDefault="00CE380D" w:rsidP="005D1290">
            <w:pPr>
              <w:pStyle w:val="BodyTextIndent"/>
              <w:numPr>
                <w:ilvl w:val="0"/>
                <w:numId w:val="0"/>
              </w:numPr>
              <w:overflowPunct w:val="0"/>
              <w:autoSpaceDE w:val="0"/>
              <w:autoSpaceDN w:val="0"/>
              <w:spacing w:afterLines="20" w:after="48"/>
              <w:ind w:left="720"/>
              <w:textAlignment w:val="baseline"/>
              <w:rPr>
                <w:rFonts w:cs="Arial"/>
                <w:b/>
                <w:sz w:val="20"/>
              </w:rPr>
            </w:pPr>
          </w:p>
          <w:p w:rsidR="00CE380D" w:rsidRPr="003D7603" w:rsidRDefault="00CE380D" w:rsidP="005D1290">
            <w:pPr>
              <w:pStyle w:val="BodyTextIndent"/>
              <w:numPr>
                <w:ilvl w:val="0"/>
                <w:numId w:val="0"/>
              </w:numPr>
              <w:overflowPunct w:val="0"/>
              <w:autoSpaceDE w:val="0"/>
              <w:autoSpaceDN w:val="0"/>
              <w:spacing w:afterLines="20" w:after="48"/>
              <w:textAlignment w:val="baseline"/>
              <w:rPr>
                <w:rFonts w:cs="Arial"/>
                <w:b/>
                <w:sz w:val="20"/>
              </w:rPr>
            </w:pPr>
          </w:p>
        </w:tc>
        <w:tc>
          <w:tcPr>
            <w:tcW w:w="5417" w:type="dxa"/>
            <w:gridSpan w:val="2"/>
            <w:shd w:val="clear" w:color="auto" w:fill="auto"/>
          </w:tcPr>
          <w:p w:rsidR="00CE380D" w:rsidRPr="007C5CD3" w:rsidRDefault="001D161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means the prices (exclusive of any applicable VAT), payable to the Supplier by the Customer under the Contract for the full and proper performance by the Supplier of the Contract Services;</w:t>
            </w:r>
          </w:p>
        </w:tc>
      </w:tr>
      <w:tr w:rsidR="001D1612" w:rsidRPr="00A4589E" w:rsidTr="009B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1D1612" w:rsidRPr="003D7603" w:rsidRDefault="001D1612"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“Contract Mediator”</w:t>
            </w:r>
          </w:p>
        </w:tc>
        <w:tc>
          <w:tcPr>
            <w:tcW w:w="5309" w:type="dxa"/>
            <w:tcBorders>
              <w:top w:val="nil"/>
              <w:left w:val="nil"/>
              <w:bottom w:val="nil"/>
              <w:right w:val="nil"/>
            </w:tcBorders>
            <w:shd w:val="clear" w:color="auto" w:fill="auto"/>
          </w:tcPr>
          <w:p w:rsidR="001D1612" w:rsidRPr="003D7603" w:rsidRDefault="001D161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has the meaning set out in Clause 23.2.5.1;</w:t>
            </w:r>
          </w:p>
        </w:tc>
      </w:tr>
      <w:tr w:rsidR="001D1612" w:rsidRPr="00A4589E" w:rsidTr="009B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1D1612" w:rsidRPr="003D7603" w:rsidRDefault="001D1612"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"Contract Services"</w:t>
            </w:r>
          </w:p>
        </w:tc>
        <w:tc>
          <w:tcPr>
            <w:tcW w:w="5309" w:type="dxa"/>
            <w:tcBorders>
              <w:top w:val="nil"/>
              <w:left w:val="nil"/>
              <w:bottom w:val="nil"/>
              <w:right w:val="nil"/>
            </w:tcBorders>
            <w:shd w:val="clear" w:color="auto" w:fill="auto"/>
          </w:tcPr>
          <w:p w:rsidR="001D1612" w:rsidRPr="003D7603" w:rsidRDefault="001D161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w:t>
            </w:r>
            <w:r>
              <w:rPr>
                <w:rFonts w:cs="Arial"/>
                <w:sz w:val="20"/>
              </w:rPr>
              <w:t>s</w:t>
            </w:r>
            <w:r w:rsidRPr="003D7603">
              <w:rPr>
                <w:rFonts w:cs="Arial"/>
                <w:sz w:val="20"/>
              </w:rPr>
              <w:t xml:space="preserve">ervices to be supplied by the Supplier to the Customer as set out in </w:t>
            </w:r>
            <w:r w:rsidR="006A2825">
              <w:rPr>
                <w:rFonts w:cs="Arial"/>
                <w:sz w:val="20"/>
              </w:rPr>
              <w:t xml:space="preserve">Appendix 1(Contract Services) to </w:t>
            </w:r>
            <w:r w:rsidRPr="003D7603">
              <w:rPr>
                <w:rFonts w:cs="Arial"/>
                <w:sz w:val="20"/>
              </w:rPr>
              <w:t xml:space="preserve">the Letter of Appointment; </w:t>
            </w:r>
          </w:p>
        </w:tc>
      </w:tr>
      <w:tr w:rsidR="0046589E" w:rsidRPr="00A4589E" w:rsidTr="009B24F8">
        <w:trPr>
          <w:gridAfter w:val="1"/>
          <w:wAfter w:w="108" w:type="dxa"/>
        </w:trPr>
        <w:tc>
          <w:tcPr>
            <w:tcW w:w="3108" w:type="dxa"/>
            <w:shd w:val="clear" w:color="auto" w:fill="auto"/>
          </w:tcPr>
          <w:p w:rsidR="0046589E" w:rsidRPr="003D7603" w:rsidRDefault="0046589E" w:rsidP="005D1290">
            <w:pPr>
              <w:pStyle w:val="BodyTextIndent"/>
              <w:tabs>
                <w:tab w:val="clear" w:pos="720"/>
              </w:tabs>
              <w:overflowPunct w:val="0"/>
              <w:autoSpaceDE w:val="0"/>
              <w:autoSpaceDN w:val="0"/>
              <w:spacing w:afterLines="20" w:after="48"/>
              <w:ind w:left="0"/>
              <w:jc w:val="left"/>
              <w:textAlignment w:val="baseline"/>
              <w:rPr>
                <w:rFonts w:cs="Arial"/>
                <w:b/>
                <w:sz w:val="20"/>
              </w:rPr>
            </w:pPr>
            <w:r w:rsidRPr="003D7603">
              <w:rPr>
                <w:rFonts w:cs="Arial"/>
                <w:b/>
                <w:sz w:val="20"/>
              </w:rPr>
              <w:t>“</w:t>
            </w:r>
            <w:r w:rsidR="007B4996" w:rsidRPr="003D7603">
              <w:rPr>
                <w:rFonts w:cs="Arial"/>
                <w:b/>
                <w:sz w:val="20"/>
              </w:rPr>
              <w:t>Customer</w:t>
            </w:r>
            <w:r w:rsidRPr="003D7603">
              <w:rPr>
                <w:rFonts w:cs="Arial"/>
                <w:b/>
                <w:sz w:val="20"/>
              </w:rPr>
              <w:t>”</w:t>
            </w:r>
          </w:p>
        </w:tc>
        <w:tc>
          <w:tcPr>
            <w:tcW w:w="5309" w:type="dxa"/>
            <w:shd w:val="clear" w:color="auto" w:fill="auto"/>
          </w:tcPr>
          <w:p w:rsidR="0046589E" w:rsidRPr="003D7603" w:rsidRDefault="0046589E"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Contracting Body </w:t>
            </w:r>
            <w:r w:rsidR="00F60503" w:rsidRPr="003D7603">
              <w:rPr>
                <w:rFonts w:cs="Arial"/>
                <w:sz w:val="20"/>
              </w:rPr>
              <w:t>that issues</w:t>
            </w:r>
            <w:r w:rsidRPr="003D7603">
              <w:rPr>
                <w:rFonts w:cs="Arial"/>
                <w:sz w:val="20"/>
              </w:rPr>
              <w:t xml:space="preserve"> the Letter of Appointment</w:t>
            </w:r>
            <w:r w:rsidR="006A4144" w:rsidRPr="003D7603">
              <w:rPr>
                <w:rFonts w:cs="Arial"/>
                <w:sz w:val="20"/>
              </w:rPr>
              <w:t>.</w:t>
            </w:r>
            <w:r w:rsidRPr="003D7603">
              <w:rPr>
                <w:rFonts w:cs="Arial"/>
                <w:sz w:val="20"/>
              </w:rPr>
              <w:t>;</w:t>
            </w:r>
          </w:p>
        </w:tc>
      </w:tr>
      <w:tr w:rsidR="00E6002D" w:rsidRPr="00A4589E" w:rsidTr="009B24F8">
        <w:trPr>
          <w:gridAfter w:val="1"/>
          <w:wAfter w:w="108" w:type="dxa"/>
        </w:trPr>
        <w:tc>
          <w:tcPr>
            <w:tcW w:w="3108" w:type="dxa"/>
            <w:shd w:val="clear" w:color="auto" w:fill="auto"/>
          </w:tcPr>
          <w:p w:rsidR="00E6002D" w:rsidRPr="003D7603" w:rsidRDefault="00E6002D" w:rsidP="005D1290">
            <w:pPr>
              <w:pStyle w:val="BodyTextIndent"/>
              <w:tabs>
                <w:tab w:val="clear" w:pos="720"/>
              </w:tabs>
              <w:overflowPunct w:val="0"/>
              <w:autoSpaceDE w:val="0"/>
              <w:autoSpaceDN w:val="0"/>
              <w:spacing w:afterLines="20" w:after="48"/>
              <w:ind w:left="0"/>
              <w:jc w:val="left"/>
              <w:textAlignment w:val="baseline"/>
              <w:rPr>
                <w:rFonts w:cs="Arial"/>
                <w:b/>
                <w:sz w:val="20"/>
              </w:rPr>
            </w:pPr>
            <w:r w:rsidRPr="003D7603">
              <w:rPr>
                <w:rFonts w:cs="Arial"/>
                <w:b/>
                <w:sz w:val="20"/>
              </w:rPr>
              <w:t>"</w:t>
            </w:r>
            <w:r w:rsidR="007B4996" w:rsidRPr="003D7603">
              <w:rPr>
                <w:rFonts w:cs="Arial"/>
                <w:b/>
                <w:sz w:val="20"/>
              </w:rPr>
              <w:t>Customer</w:t>
            </w:r>
            <w:r w:rsidRPr="003D7603">
              <w:rPr>
                <w:rFonts w:cs="Arial"/>
                <w:b/>
                <w:sz w:val="20"/>
              </w:rPr>
              <w:t>’s Confidential Information"</w:t>
            </w:r>
            <w:r w:rsidRPr="003D7603">
              <w:rPr>
                <w:rFonts w:cs="Arial"/>
                <w:sz w:val="20"/>
              </w:rPr>
              <w:t xml:space="preserve"> </w:t>
            </w:r>
          </w:p>
        </w:tc>
        <w:tc>
          <w:tcPr>
            <w:tcW w:w="5309" w:type="dxa"/>
            <w:shd w:val="clear" w:color="auto" w:fill="auto"/>
          </w:tcPr>
          <w:p w:rsidR="00E6002D" w:rsidRPr="003D7603" w:rsidRDefault="00E6002D"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all </w:t>
            </w:r>
            <w:r w:rsidR="007B4996" w:rsidRPr="003D7603">
              <w:rPr>
                <w:rFonts w:cs="Arial"/>
                <w:sz w:val="20"/>
              </w:rPr>
              <w:t>Customer</w:t>
            </w:r>
            <w:r w:rsidRPr="003D7603">
              <w:rPr>
                <w:rFonts w:cs="Arial"/>
                <w:sz w:val="20"/>
              </w:rPr>
              <w:t xml:space="preserve">’s Personal Data and any information, however it is conveyed, that relates to the business, affairs, developments, trade secrets, know-how, personnel, and suppliers of the </w:t>
            </w:r>
            <w:r w:rsidR="007B4996" w:rsidRPr="003D7603">
              <w:rPr>
                <w:rFonts w:cs="Arial"/>
                <w:sz w:val="20"/>
              </w:rPr>
              <w:t>Customer</w:t>
            </w:r>
            <w:r w:rsidRPr="003D7603">
              <w:rPr>
                <w:rFonts w:cs="Arial"/>
                <w:sz w:val="20"/>
              </w:rPr>
              <w:t>, including all IPRs, together with all information derived from any of the above, and any other information clearly designated as being confidential (whether or not it is marked "confidential") or which ought reasonably be considered to be confidential;</w:t>
            </w:r>
          </w:p>
        </w:tc>
      </w:tr>
      <w:tr w:rsidR="008C44E7" w:rsidRPr="00A4589E" w:rsidTr="009B24F8">
        <w:trPr>
          <w:gridAfter w:val="1"/>
          <w:wAfter w:w="108" w:type="dxa"/>
        </w:trPr>
        <w:tc>
          <w:tcPr>
            <w:tcW w:w="3108" w:type="dxa"/>
            <w:shd w:val="clear" w:color="auto" w:fill="auto"/>
          </w:tcPr>
          <w:p w:rsidR="008C44E7" w:rsidRPr="003D7603" w:rsidRDefault="008C44E7" w:rsidP="005D1290">
            <w:pPr>
              <w:pStyle w:val="BodyTextIndent"/>
              <w:numPr>
                <w:ilvl w:val="0"/>
                <w:numId w:val="0"/>
              </w:numPr>
              <w:overflowPunct w:val="0"/>
              <w:autoSpaceDE w:val="0"/>
              <w:autoSpaceDN w:val="0"/>
              <w:spacing w:afterLines="20" w:after="48"/>
              <w:textAlignment w:val="baseline"/>
              <w:rPr>
                <w:rFonts w:cs="Arial"/>
                <w:b/>
                <w:spacing w:val="-2"/>
                <w:sz w:val="20"/>
              </w:rPr>
            </w:pPr>
            <w:r>
              <w:rPr>
                <w:rFonts w:cs="Arial"/>
                <w:b/>
                <w:spacing w:val="-2"/>
                <w:sz w:val="20"/>
              </w:rPr>
              <w:t>“Customer Data”</w:t>
            </w:r>
          </w:p>
        </w:tc>
        <w:tc>
          <w:tcPr>
            <w:tcW w:w="5309" w:type="dxa"/>
            <w:shd w:val="clear" w:color="auto" w:fill="auto"/>
          </w:tcPr>
          <w:p w:rsidR="008C44E7" w:rsidRDefault="008C44E7" w:rsidP="005D1290">
            <w:pPr>
              <w:pStyle w:val="BodyTextIndent"/>
              <w:tabs>
                <w:tab w:val="clear" w:pos="720"/>
              </w:tabs>
              <w:overflowPunct w:val="0"/>
              <w:autoSpaceDE w:val="0"/>
              <w:autoSpaceDN w:val="0"/>
              <w:spacing w:afterLines="20" w:after="48"/>
              <w:ind w:left="0"/>
              <w:textAlignment w:val="baseline"/>
              <w:rPr>
                <w:rFonts w:cs="Arial"/>
                <w:sz w:val="20"/>
              </w:rPr>
            </w:pPr>
            <w:r>
              <w:rPr>
                <w:rFonts w:cs="Arial"/>
                <w:sz w:val="20"/>
              </w:rPr>
              <w:t>means:</w:t>
            </w:r>
          </w:p>
          <w:p w:rsidR="008C44E7" w:rsidRDefault="008C44E7" w:rsidP="005D1290">
            <w:pPr>
              <w:pStyle w:val="BodyTextIndent"/>
              <w:tabs>
                <w:tab w:val="clear" w:pos="720"/>
              </w:tabs>
              <w:overflowPunct w:val="0"/>
              <w:autoSpaceDE w:val="0"/>
              <w:autoSpaceDN w:val="0"/>
              <w:spacing w:afterLines="20" w:after="48"/>
              <w:ind w:left="317" w:hanging="284"/>
              <w:textAlignment w:val="baseline"/>
              <w:rPr>
                <w:rFonts w:cs="Arial"/>
                <w:sz w:val="20"/>
              </w:rPr>
            </w:pPr>
            <w:r>
              <w:rPr>
                <w:rFonts w:cs="Arial"/>
                <w:sz w:val="20"/>
              </w:rPr>
              <w:t>(a) the data, text, drawings, diagrams, images or sounds (together with any database made up of these) which are embodied in any electronic, magnetic, optical or tangible media, and which:</w:t>
            </w:r>
          </w:p>
          <w:p w:rsidR="008C44E7" w:rsidRDefault="008C44E7" w:rsidP="005D1290">
            <w:pPr>
              <w:pStyle w:val="BodyTextIndent"/>
              <w:tabs>
                <w:tab w:val="clear" w:pos="720"/>
              </w:tabs>
              <w:overflowPunct w:val="0"/>
              <w:autoSpaceDE w:val="0"/>
              <w:autoSpaceDN w:val="0"/>
              <w:spacing w:afterLines="20" w:after="48"/>
              <w:ind w:left="600" w:hanging="283"/>
              <w:textAlignment w:val="baseline"/>
              <w:rPr>
                <w:rFonts w:cs="Arial"/>
                <w:sz w:val="20"/>
              </w:rPr>
            </w:pPr>
            <w:r>
              <w:rPr>
                <w:rFonts w:cs="Arial"/>
                <w:sz w:val="20"/>
              </w:rPr>
              <w:t>(i) are supplied to the Supplier by or on behalf of the Customer; or</w:t>
            </w:r>
          </w:p>
          <w:p w:rsidR="008C44E7" w:rsidRPr="008C44E7" w:rsidRDefault="008C44E7" w:rsidP="005D1290">
            <w:pPr>
              <w:pStyle w:val="BodyTextIndent"/>
              <w:tabs>
                <w:tab w:val="clear" w:pos="720"/>
              </w:tabs>
              <w:overflowPunct w:val="0"/>
              <w:autoSpaceDE w:val="0"/>
              <w:autoSpaceDN w:val="0"/>
              <w:spacing w:afterLines="20" w:after="48"/>
              <w:ind w:left="600" w:hanging="283"/>
              <w:textAlignment w:val="baseline"/>
              <w:rPr>
                <w:rFonts w:cs="Arial"/>
                <w:sz w:val="20"/>
              </w:rPr>
            </w:pPr>
            <w:r>
              <w:rPr>
                <w:rFonts w:cs="Arial"/>
                <w:sz w:val="20"/>
              </w:rPr>
              <w:t>(ii) the Supplier is required to generate, process, store or transmit pursuant to this Contract; and</w:t>
            </w:r>
          </w:p>
          <w:p w:rsidR="008C44E7" w:rsidRPr="003D7603" w:rsidRDefault="008C44E7" w:rsidP="005D1290">
            <w:pPr>
              <w:pStyle w:val="BodyTextIndent"/>
              <w:tabs>
                <w:tab w:val="clear" w:pos="720"/>
              </w:tabs>
              <w:overflowPunct w:val="0"/>
              <w:autoSpaceDE w:val="0"/>
              <w:autoSpaceDN w:val="0"/>
              <w:spacing w:afterLines="20" w:after="48"/>
              <w:ind w:left="317" w:hanging="284"/>
              <w:textAlignment w:val="baseline"/>
              <w:rPr>
                <w:rFonts w:cs="Arial"/>
                <w:sz w:val="20"/>
              </w:rPr>
            </w:pPr>
            <w:r>
              <w:rPr>
                <w:rFonts w:cs="Arial"/>
                <w:sz w:val="20"/>
              </w:rPr>
              <w:t>(b) any Personal Data for which the Customer is the Data Controller;</w:t>
            </w:r>
          </w:p>
        </w:tc>
      </w:tr>
      <w:tr w:rsidR="00E6002D" w:rsidRPr="00A4589E" w:rsidTr="009B24F8">
        <w:trPr>
          <w:gridAfter w:val="1"/>
          <w:wAfter w:w="108" w:type="dxa"/>
        </w:trPr>
        <w:tc>
          <w:tcPr>
            <w:tcW w:w="3108" w:type="dxa"/>
            <w:shd w:val="clear" w:color="auto" w:fill="auto"/>
          </w:tcPr>
          <w:p w:rsidR="00E6002D" w:rsidRPr="003D7603" w:rsidRDefault="00E6002D" w:rsidP="005D1290">
            <w:pPr>
              <w:pStyle w:val="BodyTextIndent"/>
              <w:numPr>
                <w:ilvl w:val="0"/>
                <w:numId w:val="0"/>
              </w:numPr>
              <w:overflowPunct w:val="0"/>
              <w:autoSpaceDE w:val="0"/>
              <w:autoSpaceDN w:val="0"/>
              <w:spacing w:afterLines="20" w:after="48"/>
              <w:textAlignment w:val="baseline"/>
              <w:rPr>
                <w:rFonts w:cs="Arial"/>
                <w:b/>
                <w:sz w:val="20"/>
              </w:rPr>
            </w:pPr>
            <w:r w:rsidRPr="003D7603">
              <w:rPr>
                <w:rFonts w:cs="Arial"/>
                <w:b/>
                <w:spacing w:val="-2"/>
                <w:sz w:val="20"/>
              </w:rPr>
              <w:t>"</w:t>
            </w:r>
            <w:r w:rsidR="007B4996" w:rsidRPr="003D7603">
              <w:rPr>
                <w:rFonts w:cs="Arial"/>
                <w:b/>
                <w:spacing w:val="-2"/>
                <w:sz w:val="20"/>
              </w:rPr>
              <w:t>Customer</w:t>
            </w:r>
            <w:r w:rsidRPr="003D7603">
              <w:rPr>
                <w:rFonts w:cs="Arial"/>
                <w:b/>
                <w:spacing w:val="-2"/>
                <w:sz w:val="20"/>
              </w:rPr>
              <w:t xml:space="preserve">’s Personal Data" </w:t>
            </w:r>
          </w:p>
        </w:tc>
        <w:tc>
          <w:tcPr>
            <w:tcW w:w="5309" w:type="dxa"/>
            <w:shd w:val="clear" w:color="auto" w:fill="auto"/>
          </w:tcPr>
          <w:p w:rsidR="00E6002D" w:rsidRPr="003D7603" w:rsidRDefault="00E6002D"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w:t>
            </w:r>
            <w:r w:rsidR="00706BB4" w:rsidRPr="003D7603">
              <w:rPr>
                <w:rFonts w:cs="Arial"/>
                <w:sz w:val="20"/>
              </w:rPr>
              <w:t>Personal Data</w:t>
            </w:r>
            <w:r w:rsidRPr="003D7603">
              <w:rPr>
                <w:rFonts w:cs="Arial"/>
                <w:sz w:val="20"/>
              </w:rPr>
              <w:t xml:space="preserve"> supplied by the </w:t>
            </w:r>
            <w:r w:rsidR="007B4996" w:rsidRPr="003D7603">
              <w:rPr>
                <w:rFonts w:cs="Arial"/>
                <w:sz w:val="20"/>
              </w:rPr>
              <w:t>Customer</w:t>
            </w:r>
            <w:r w:rsidRPr="003D7603">
              <w:rPr>
                <w:rFonts w:cs="Arial"/>
                <w:sz w:val="20"/>
              </w:rPr>
              <w:t xml:space="preserve"> to the </w:t>
            </w:r>
            <w:r w:rsidR="00865FBD" w:rsidRPr="003D7603">
              <w:rPr>
                <w:rFonts w:cs="Arial"/>
                <w:sz w:val="20"/>
              </w:rPr>
              <w:t>Supplier</w:t>
            </w:r>
            <w:r w:rsidRPr="003D7603">
              <w:rPr>
                <w:rFonts w:cs="Arial"/>
                <w:sz w:val="20"/>
              </w:rPr>
              <w:t xml:space="preserve"> and, for the purposes of or in connection with the Contract;</w:t>
            </w:r>
          </w:p>
        </w:tc>
      </w:tr>
      <w:tr w:rsidR="007B4996" w:rsidRPr="007B4996" w:rsidTr="009B24F8">
        <w:trPr>
          <w:gridAfter w:val="1"/>
          <w:wAfter w:w="108" w:type="dxa"/>
        </w:trPr>
        <w:tc>
          <w:tcPr>
            <w:tcW w:w="3108" w:type="dxa"/>
            <w:shd w:val="clear" w:color="auto" w:fill="auto"/>
          </w:tcPr>
          <w:p w:rsidR="007B4996" w:rsidRPr="003D7603" w:rsidRDefault="00481B0B"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b/>
                <w:sz w:val="20"/>
              </w:rPr>
              <w:lastRenderedPageBreak/>
              <w:t>"Customer Pre-Existing IPR"</w:t>
            </w:r>
          </w:p>
        </w:tc>
        <w:tc>
          <w:tcPr>
            <w:tcW w:w="5309" w:type="dxa"/>
            <w:shd w:val="clear" w:color="auto" w:fill="auto"/>
          </w:tcPr>
          <w:p w:rsidR="007B4996" w:rsidRPr="003D7603" w:rsidRDefault="00481B0B"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sz w:val="20"/>
              </w:rPr>
              <w:t>shall mean</w:t>
            </w:r>
            <w:r>
              <w:rPr>
                <w:sz w:val="20"/>
              </w:rPr>
              <w:t>s</w:t>
            </w:r>
            <w:r w:rsidRPr="003D7603">
              <w:rPr>
                <w:sz w:val="20"/>
              </w:rPr>
              <w:t xml:space="preserve"> any Intellectual Property Rights vested in or licensed to the Customer prior to or independently of the performance by the Supplier of its obligations under the Contract and including, for the avoidance of doubt, guidance, specifications, instructions, toolkits, plans, data, drawings, databases, patents, patterns, models and designs;</w:t>
            </w:r>
          </w:p>
        </w:tc>
      </w:tr>
      <w:tr w:rsidR="00E6002D" w:rsidRPr="00A4589E" w:rsidTr="009B24F8">
        <w:trPr>
          <w:gridAfter w:val="1"/>
          <w:wAfter w:w="108" w:type="dxa"/>
        </w:trPr>
        <w:tc>
          <w:tcPr>
            <w:tcW w:w="3108" w:type="dxa"/>
            <w:shd w:val="clear" w:color="auto" w:fill="auto"/>
          </w:tcPr>
          <w:p w:rsidR="00E6002D" w:rsidRPr="003D7603" w:rsidRDefault="00E6002D"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b/>
                <w:sz w:val="20"/>
              </w:rPr>
              <w:t>"</w:t>
            </w:r>
            <w:r w:rsidR="007B4996" w:rsidRPr="003D7603">
              <w:rPr>
                <w:rFonts w:cs="Arial"/>
                <w:b/>
                <w:sz w:val="20"/>
              </w:rPr>
              <w:t>Customer</w:t>
            </w:r>
            <w:r w:rsidRPr="003D7603">
              <w:rPr>
                <w:rFonts w:cs="Arial"/>
                <w:b/>
                <w:sz w:val="20"/>
              </w:rPr>
              <w:t>’s Representative"</w:t>
            </w:r>
          </w:p>
        </w:tc>
        <w:tc>
          <w:tcPr>
            <w:tcW w:w="5309" w:type="dxa"/>
            <w:shd w:val="clear" w:color="auto" w:fill="auto"/>
          </w:tcPr>
          <w:p w:rsidR="00E6002D" w:rsidRPr="003D7603" w:rsidRDefault="00E6002D"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means the represent</w:t>
            </w:r>
            <w:r w:rsidR="00706BB4" w:rsidRPr="003D7603">
              <w:rPr>
                <w:rFonts w:cs="Arial"/>
                <w:sz w:val="20"/>
              </w:rPr>
              <w:t xml:space="preserve">ative of the </w:t>
            </w:r>
            <w:r w:rsidR="007B4996" w:rsidRPr="003D7603">
              <w:rPr>
                <w:rFonts w:cs="Arial"/>
                <w:sz w:val="20"/>
              </w:rPr>
              <w:t>Customer</w:t>
            </w:r>
            <w:r w:rsidR="00706BB4" w:rsidRPr="003D7603">
              <w:rPr>
                <w:rFonts w:cs="Arial"/>
                <w:sz w:val="20"/>
              </w:rPr>
              <w:t xml:space="preserve"> appointed by the </w:t>
            </w:r>
            <w:r w:rsidR="007B4996" w:rsidRPr="003D7603">
              <w:rPr>
                <w:rFonts w:cs="Arial"/>
                <w:sz w:val="20"/>
              </w:rPr>
              <w:t>Customer</w:t>
            </w:r>
            <w:r w:rsidR="00706BB4" w:rsidRPr="003D7603">
              <w:rPr>
                <w:rFonts w:cs="Arial"/>
                <w:sz w:val="20"/>
              </w:rPr>
              <w:t xml:space="preserve"> </w:t>
            </w:r>
            <w:r w:rsidRPr="003D7603">
              <w:rPr>
                <w:rFonts w:cs="Arial"/>
                <w:sz w:val="20"/>
              </w:rPr>
              <w:t>from time to time in relation to the Contract</w:t>
            </w:r>
            <w:r w:rsidR="00706BB4" w:rsidRPr="003D7603">
              <w:rPr>
                <w:rFonts w:cs="Arial"/>
                <w:sz w:val="20"/>
              </w:rPr>
              <w:t xml:space="preserve"> and notified to the </w:t>
            </w:r>
            <w:r w:rsidR="00865FBD" w:rsidRPr="003D7603">
              <w:rPr>
                <w:rFonts w:cs="Arial"/>
                <w:sz w:val="20"/>
              </w:rPr>
              <w:t>Supplier</w:t>
            </w:r>
            <w:r w:rsidRPr="003D7603">
              <w:rPr>
                <w:rFonts w:cs="Arial"/>
                <w:sz w:val="20"/>
              </w:rPr>
              <w:t>;</w:t>
            </w:r>
          </w:p>
        </w:tc>
      </w:tr>
      <w:tr w:rsidR="008E7D94" w:rsidRPr="00A4589E" w:rsidTr="009B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8E7D94" w:rsidRPr="003D7603" w:rsidRDefault="008E7D94"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"Data Subject"</w:t>
            </w:r>
          </w:p>
        </w:tc>
        <w:tc>
          <w:tcPr>
            <w:tcW w:w="5309" w:type="dxa"/>
            <w:tcBorders>
              <w:top w:val="nil"/>
              <w:left w:val="nil"/>
              <w:bottom w:val="nil"/>
              <w:right w:val="nil"/>
            </w:tcBorders>
            <w:shd w:val="clear" w:color="auto" w:fill="auto"/>
          </w:tcPr>
          <w:p w:rsidR="008E7D94" w:rsidRPr="003D7603" w:rsidRDefault="008E7D94"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ha</w:t>
            </w:r>
            <w:r w:rsidR="00EC4F13">
              <w:rPr>
                <w:rFonts w:cs="Arial"/>
                <w:sz w:val="20"/>
              </w:rPr>
              <w:t>s</w:t>
            </w:r>
            <w:r w:rsidRPr="003D7603">
              <w:rPr>
                <w:rFonts w:cs="Arial"/>
                <w:sz w:val="20"/>
              </w:rPr>
              <w:t xml:space="preserve"> the same meaning as set out in the Data Protection Act 1998</w:t>
            </w:r>
            <w:r w:rsidR="00AE6E55">
              <w:rPr>
                <w:rFonts w:cs="Arial"/>
                <w:sz w:val="20"/>
              </w:rPr>
              <w:t xml:space="preserve"> as amended</w:t>
            </w:r>
            <w:r w:rsidRPr="003D7603">
              <w:rPr>
                <w:rFonts w:cs="Arial"/>
                <w:sz w:val="20"/>
              </w:rPr>
              <w:t>;</w:t>
            </w:r>
          </w:p>
        </w:tc>
      </w:tr>
      <w:tr w:rsidR="00C93CEB" w:rsidRPr="00A4589E" w:rsidTr="009B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C93CEB" w:rsidRPr="003D7603" w:rsidRDefault="00C93CEB" w:rsidP="005D1290">
            <w:pPr>
              <w:pStyle w:val="BodyTextIndent"/>
              <w:tabs>
                <w:tab w:val="clear" w:pos="720"/>
              </w:tabs>
              <w:overflowPunct w:val="0"/>
              <w:autoSpaceDE w:val="0"/>
              <w:autoSpaceDN w:val="0"/>
              <w:spacing w:afterLines="20" w:after="48"/>
              <w:ind w:left="0"/>
              <w:jc w:val="left"/>
              <w:textAlignment w:val="baseline"/>
              <w:rPr>
                <w:rFonts w:cs="Arial"/>
                <w:b/>
                <w:sz w:val="20"/>
              </w:rPr>
            </w:pPr>
            <w:r>
              <w:rPr>
                <w:rFonts w:cs="Arial"/>
                <w:b/>
                <w:sz w:val="20"/>
              </w:rPr>
              <w:t>“Dispute Resolution Procedure”</w:t>
            </w:r>
          </w:p>
        </w:tc>
        <w:tc>
          <w:tcPr>
            <w:tcW w:w="5309" w:type="dxa"/>
            <w:tcBorders>
              <w:top w:val="nil"/>
              <w:left w:val="nil"/>
              <w:bottom w:val="nil"/>
              <w:right w:val="nil"/>
            </w:tcBorders>
            <w:shd w:val="clear" w:color="auto" w:fill="auto"/>
          </w:tcPr>
          <w:p w:rsidR="00C93CEB" w:rsidRPr="003D7603" w:rsidDel="00EC4F13" w:rsidRDefault="00C93CEB" w:rsidP="005D1290">
            <w:pPr>
              <w:pStyle w:val="BodyTextIndent"/>
              <w:tabs>
                <w:tab w:val="clear" w:pos="720"/>
              </w:tabs>
              <w:overflowPunct w:val="0"/>
              <w:autoSpaceDE w:val="0"/>
              <w:autoSpaceDN w:val="0"/>
              <w:spacing w:afterLines="20" w:after="48"/>
              <w:ind w:left="0"/>
              <w:textAlignment w:val="baseline"/>
              <w:rPr>
                <w:rFonts w:cs="Arial"/>
                <w:sz w:val="20"/>
              </w:rPr>
            </w:pPr>
            <w:r>
              <w:rPr>
                <w:rFonts w:cs="Arial"/>
                <w:sz w:val="20"/>
              </w:rPr>
              <w:t xml:space="preserve">means the dispute resolution procedure set out in Clause </w:t>
            </w:r>
            <w:r w:rsidR="00872F1C">
              <w:rPr>
                <w:rFonts w:cs="Arial"/>
                <w:sz w:val="20"/>
              </w:rPr>
              <w:fldChar w:fldCharType="begin"/>
            </w:r>
            <w:r>
              <w:rPr>
                <w:rFonts w:cs="Arial"/>
                <w:sz w:val="20"/>
              </w:rPr>
              <w:instrText xml:space="preserve"> REF _Ref340748465 \r \h </w:instrText>
            </w:r>
            <w:r w:rsidR="005D1290">
              <w:rPr>
                <w:rFonts w:cs="Arial"/>
                <w:sz w:val="20"/>
              </w:rPr>
              <w:instrText xml:space="preserve"> \* MERGEFORMAT </w:instrText>
            </w:r>
            <w:r w:rsidR="00872F1C">
              <w:rPr>
                <w:rFonts w:cs="Arial"/>
                <w:sz w:val="20"/>
              </w:rPr>
            </w:r>
            <w:r w:rsidR="00872F1C">
              <w:rPr>
                <w:rFonts w:cs="Arial"/>
                <w:sz w:val="20"/>
              </w:rPr>
              <w:fldChar w:fldCharType="separate"/>
            </w:r>
            <w:r w:rsidR="00E934EA">
              <w:rPr>
                <w:rFonts w:cs="Arial"/>
                <w:sz w:val="20"/>
              </w:rPr>
              <w:t>23.2</w:t>
            </w:r>
            <w:r w:rsidR="00872F1C">
              <w:rPr>
                <w:rFonts w:cs="Arial"/>
                <w:sz w:val="20"/>
              </w:rPr>
              <w:fldChar w:fldCharType="end"/>
            </w:r>
            <w:r>
              <w:rPr>
                <w:rFonts w:cs="Arial"/>
                <w:sz w:val="20"/>
              </w:rPr>
              <w:t>;</w:t>
            </w:r>
          </w:p>
        </w:tc>
      </w:tr>
      <w:tr w:rsidR="0093586F" w:rsidRPr="00A4589E" w:rsidTr="009B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93586F" w:rsidRDefault="0093586F" w:rsidP="005D1290">
            <w:pPr>
              <w:pStyle w:val="BodyTextIndent"/>
              <w:tabs>
                <w:tab w:val="clear" w:pos="720"/>
              </w:tabs>
              <w:overflowPunct w:val="0"/>
              <w:autoSpaceDE w:val="0"/>
              <w:autoSpaceDN w:val="0"/>
              <w:spacing w:afterLines="20" w:after="48"/>
              <w:ind w:left="0"/>
              <w:jc w:val="left"/>
              <w:textAlignment w:val="baseline"/>
              <w:rPr>
                <w:rFonts w:cs="Arial"/>
                <w:b/>
                <w:sz w:val="20"/>
              </w:rPr>
            </w:pPr>
            <w:r>
              <w:rPr>
                <w:rFonts w:cs="Arial"/>
                <w:b/>
                <w:sz w:val="20"/>
              </w:rPr>
              <w:t>“Expiry Date”</w:t>
            </w:r>
          </w:p>
        </w:tc>
        <w:tc>
          <w:tcPr>
            <w:tcW w:w="5309" w:type="dxa"/>
            <w:tcBorders>
              <w:top w:val="nil"/>
              <w:left w:val="nil"/>
              <w:bottom w:val="nil"/>
              <w:right w:val="nil"/>
            </w:tcBorders>
            <w:shd w:val="clear" w:color="auto" w:fill="auto"/>
          </w:tcPr>
          <w:p w:rsidR="0093586F" w:rsidRDefault="0093586F" w:rsidP="005D1290">
            <w:pPr>
              <w:pStyle w:val="BodyTextIndent"/>
              <w:tabs>
                <w:tab w:val="clear" w:pos="720"/>
              </w:tabs>
              <w:overflowPunct w:val="0"/>
              <w:autoSpaceDE w:val="0"/>
              <w:autoSpaceDN w:val="0"/>
              <w:spacing w:afterLines="20" w:after="48"/>
              <w:ind w:left="0"/>
              <w:textAlignment w:val="baseline"/>
              <w:rPr>
                <w:rFonts w:cs="Arial"/>
                <w:sz w:val="20"/>
              </w:rPr>
            </w:pPr>
            <w:r>
              <w:rPr>
                <w:rFonts w:cs="Arial"/>
                <w:sz w:val="20"/>
              </w:rPr>
              <w:t xml:space="preserve">means the date </w:t>
            </w:r>
            <w:r w:rsidR="00726490">
              <w:rPr>
                <w:rFonts w:cs="Arial"/>
                <w:sz w:val="20"/>
              </w:rPr>
              <w:t>specified</w:t>
            </w:r>
            <w:r>
              <w:rPr>
                <w:rFonts w:cs="Arial"/>
                <w:sz w:val="20"/>
              </w:rPr>
              <w:t xml:space="preserve"> as such in the Letter of Appointment;</w:t>
            </w:r>
          </w:p>
        </w:tc>
      </w:tr>
      <w:tr w:rsidR="007B4996" w:rsidRPr="007B4996" w:rsidTr="009B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7B4996" w:rsidRPr="003D7603" w:rsidRDefault="007B4996"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b/>
                <w:sz w:val="20"/>
              </w:rPr>
              <w:t>"Goods"</w:t>
            </w:r>
          </w:p>
        </w:tc>
        <w:tc>
          <w:tcPr>
            <w:tcW w:w="5309" w:type="dxa"/>
            <w:tcBorders>
              <w:top w:val="nil"/>
              <w:left w:val="nil"/>
              <w:bottom w:val="nil"/>
              <w:right w:val="nil"/>
            </w:tcBorders>
            <w:shd w:val="clear" w:color="auto" w:fill="auto"/>
          </w:tcPr>
          <w:p w:rsidR="007B4996" w:rsidRPr="003D7603" w:rsidRDefault="007B4996"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sz w:val="20"/>
              </w:rPr>
              <w:t>means the goods to be supplied in connection with or ancillary to the supply of</w:t>
            </w:r>
            <w:r w:rsidR="00BF1ECD">
              <w:rPr>
                <w:sz w:val="20"/>
              </w:rPr>
              <w:t xml:space="preserve"> the</w:t>
            </w:r>
            <w:r w:rsidRPr="003D7603">
              <w:rPr>
                <w:sz w:val="20"/>
              </w:rPr>
              <w:t xml:space="preserve"> </w:t>
            </w:r>
            <w:r w:rsidR="008D3B32">
              <w:rPr>
                <w:sz w:val="20"/>
              </w:rPr>
              <w:t xml:space="preserve">Contract </w:t>
            </w:r>
            <w:r w:rsidR="00917020" w:rsidRPr="003D7603">
              <w:rPr>
                <w:sz w:val="20"/>
              </w:rPr>
              <w:t>S</w:t>
            </w:r>
            <w:r w:rsidRPr="003D7603">
              <w:rPr>
                <w:sz w:val="20"/>
              </w:rPr>
              <w:t>ervices and specified within the description of services at</w:t>
            </w:r>
            <w:r w:rsidR="006A4144" w:rsidRPr="003D7603">
              <w:rPr>
                <w:sz w:val="20"/>
              </w:rPr>
              <w:t xml:space="preserve"> Part 1 of Framework Schedule 1 (Services)</w:t>
            </w:r>
            <w:r w:rsidR="007C5CD3">
              <w:rPr>
                <w:sz w:val="20"/>
              </w:rPr>
              <w:t>;</w:t>
            </w:r>
            <w:r w:rsidRPr="003D7603">
              <w:rPr>
                <w:sz w:val="20"/>
              </w:rPr>
              <w:t xml:space="preserve"> </w:t>
            </w:r>
          </w:p>
        </w:tc>
      </w:tr>
      <w:tr w:rsidR="009C707A" w:rsidRPr="00A4589E" w:rsidTr="009B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9C707A" w:rsidRPr="003D7603" w:rsidRDefault="009C707A"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“Good Industry Practice”</w:t>
            </w:r>
          </w:p>
        </w:tc>
        <w:tc>
          <w:tcPr>
            <w:tcW w:w="5309" w:type="dxa"/>
            <w:tcBorders>
              <w:top w:val="nil"/>
              <w:left w:val="nil"/>
              <w:bottom w:val="nil"/>
              <w:right w:val="nil"/>
            </w:tcBorders>
            <w:shd w:val="clear" w:color="auto" w:fill="auto"/>
          </w:tcPr>
          <w:p w:rsidR="009C707A" w:rsidRPr="003D7603" w:rsidRDefault="009C707A"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standards, practices, methods and procedures conforming to the Law and the requirements of the </w:t>
            </w:r>
            <w:r w:rsidR="00865FBD" w:rsidRPr="003D7603">
              <w:rPr>
                <w:rFonts w:cs="Arial"/>
                <w:sz w:val="20"/>
              </w:rPr>
              <w:t>Supplier</w:t>
            </w:r>
            <w:r w:rsidRPr="003D7603">
              <w:rPr>
                <w:rFonts w:cs="Arial"/>
                <w:sz w:val="20"/>
              </w:rPr>
              <w:t xml:space="preserve">s Regulation Authority and the degree of skill and care, diligence, prudence and foresight which would reasonably and ordinarily be expected from a skilled and experienced person or body engaged in providing </w:t>
            </w:r>
            <w:r w:rsidR="00EC4F13">
              <w:rPr>
                <w:rFonts w:cs="Arial"/>
                <w:sz w:val="20"/>
              </w:rPr>
              <w:t>s</w:t>
            </w:r>
            <w:r w:rsidRPr="003D7603">
              <w:rPr>
                <w:rFonts w:cs="Arial"/>
                <w:sz w:val="20"/>
              </w:rPr>
              <w:t xml:space="preserve">ervices similar to the </w:t>
            </w:r>
            <w:r w:rsidR="00AB51E9" w:rsidRPr="003D7603">
              <w:rPr>
                <w:rFonts w:cs="Arial"/>
                <w:sz w:val="20"/>
              </w:rPr>
              <w:t>Contract Services</w:t>
            </w:r>
            <w:r w:rsidRPr="003D7603">
              <w:rPr>
                <w:rFonts w:cs="Arial"/>
                <w:sz w:val="20"/>
              </w:rPr>
              <w:t>;</w:t>
            </w:r>
          </w:p>
        </w:tc>
      </w:tr>
      <w:tr w:rsidR="00F807DC" w:rsidRPr="00A4589E" w:rsidTr="009B24F8">
        <w:trPr>
          <w:gridAfter w:val="1"/>
          <w:wAfter w:w="108" w:type="dxa"/>
        </w:trPr>
        <w:tc>
          <w:tcPr>
            <w:tcW w:w="3108" w:type="dxa"/>
            <w:shd w:val="clear" w:color="auto" w:fill="auto"/>
          </w:tcPr>
          <w:p w:rsidR="00F807DC" w:rsidRPr="003D7603" w:rsidRDefault="007562F7"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b/>
                <w:sz w:val="20"/>
              </w:rPr>
              <w:t>"Information"</w:t>
            </w:r>
          </w:p>
        </w:tc>
        <w:tc>
          <w:tcPr>
            <w:tcW w:w="5309" w:type="dxa"/>
            <w:shd w:val="clear" w:color="auto" w:fill="auto"/>
          </w:tcPr>
          <w:p w:rsidR="00F807DC" w:rsidRPr="003D7603" w:rsidRDefault="007562F7"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has the meaning given under </w:t>
            </w:r>
            <w:r w:rsidR="007C44A9" w:rsidRPr="003D7603">
              <w:rPr>
                <w:rFonts w:cs="Arial"/>
                <w:sz w:val="20"/>
              </w:rPr>
              <w:t>section </w:t>
            </w:r>
            <w:r w:rsidRPr="003D7603">
              <w:rPr>
                <w:rFonts w:cs="Arial"/>
                <w:sz w:val="20"/>
              </w:rPr>
              <w:t>84 of the FOIA;</w:t>
            </w:r>
          </w:p>
        </w:tc>
      </w:tr>
      <w:tr w:rsidR="00FA0F19" w:rsidRPr="00A4589E" w:rsidTr="009B24F8">
        <w:trPr>
          <w:gridAfter w:val="1"/>
          <w:wAfter w:w="108" w:type="dxa"/>
        </w:trPr>
        <w:tc>
          <w:tcPr>
            <w:tcW w:w="3108" w:type="dxa"/>
            <w:shd w:val="clear" w:color="auto" w:fill="auto"/>
          </w:tcPr>
          <w:p w:rsidR="00FA0F19" w:rsidRPr="003D7603" w:rsidRDefault="00D05187" w:rsidP="005D1290">
            <w:pPr>
              <w:pStyle w:val="BodyTextIndent"/>
              <w:tabs>
                <w:tab w:val="clear" w:pos="720"/>
              </w:tabs>
              <w:overflowPunct w:val="0"/>
              <w:autoSpaceDE w:val="0"/>
              <w:autoSpaceDN w:val="0"/>
              <w:spacing w:afterLines="20" w:after="48"/>
              <w:ind w:left="0"/>
              <w:textAlignment w:val="baseline"/>
              <w:rPr>
                <w:rFonts w:cs="Arial"/>
                <w:b/>
                <w:sz w:val="20"/>
              </w:rPr>
            </w:pPr>
            <w:r>
              <w:rPr>
                <w:rFonts w:cs="Arial"/>
                <w:b/>
                <w:sz w:val="20"/>
              </w:rPr>
              <w:t>“Key Performance Indicators” or “KPIs”</w:t>
            </w:r>
          </w:p>
        </w:tc>
        <w:tc>
          <w:tcPr>
            <w:tcW w:w="5309" w:type="dxa"/>
            <w:shd w:val="clear" w:color="auto" w:fill="auto"/>
          </w:tcPr>
          <w:p w:rsidR="00FA0F19" w:rsidRPr="003D7603" w:rsidRDefault="00D05187" w:rsidP="005D1290">
            <w:pPr>
              <w:pStyle w:val="BodyTextIndent"/>
              <w:tabs>
                <w:tab w:val="clear" w:pos="720"/>
              </w:tabs>
              <w:overflowPunct w:val="0"/>
              <w:autoSpaceDE w:val="0"/>
              <w:autoSpaceDN w:val="0"/>
              <w:spacing w:afterLines="20" w:after="48"/>
              <w:ind w:left="0"/>
              <w:textAlignment w:val="baseline"/>
              <w:rPr>
                <w:rFonts w:cs="Arial"/>
                <w:sz w:val="20"/>
              </w:rPr>
            </w:pPr>
            <w:r>
              <w:rPr>
                <w:rFonts w:cs="Arial"/>
                <w:sz w:val="20"/>
              </w:rPr>
              <w:t>mean the indicators, if any, set out in the Letter of Appointment;</w:t>
            </w:r>
          </w:p>
        </w:tc>
      </w:tr>
      <w:tr w:rsidR="003B4CAC" w:rsidRPr="00A4589E" w:rsidTr="009B24F8">
        <w:trPr>
          <w:gridAfter w:val="1"/>
          <w:wAfter w:w="108" w:type="dxa"/>
        </w:trPr>
        <w:tc>
          <w:tcPr>
            <w:tcW w:w="3108" w:type="dxa"/>
            <w:shd w:val="clear" w:color="auto" w:fill="auto"/>
          </w:tcPr>
          <w:p w:rsidR="003B4CAC" w:rsidRPr="003D7603" w:rsidRDefault="003B4CAC"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“Key Personnel”</w:t>
            </w:r>
          </w:p>
        </w:tc>
        <w:tc>
          <w:tcPr>
            <w:tcW w:w="5309" w:type="dxa"/>
            <w:shd w:val="clear" w:color="auto" w:fill="auto"/>
          </w:tcPr>
          <w:p w:rsidR="003B4CAC" w:rsidRPr="003D7603" w:rsidRDefault="003B4CAC"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w:t>
            </w:r>
            <w:r w:rsidR="00AF30A4" w:rsidRPr="003D7603">
              <w:rPr>
                <w:rFonts w:cs="Arial"/>
                <w:sz w:val="20"/>
              </w:rPr>
              <w:t>any</w:t>
            </w:r>
            <w:r w:rsidRPr="003D7603">
              <w:rPr>
                <w:rFonts w:cs="Arial"/>
                <w:sz w:val="20"/>
              </w:rPr>
              <w:t xml:space="preserve"> individuals identified as such in the Letter of Appointment and any replacements for such individuals that may be agreed between the Parties from time to time in accordance with Clause </w:t>
            </w:r>
            <w:r w:rsidR="00AD3334" w:rsidRPr="003D7603">
              <w:rPr>
                <w:rFonts w:cs="Arial"/>
                <w:sz w:val="20"/>
              </w:rPr>
              <w:t>2</w:t>
            </w:r>
            <w:r w:rsidR="00CB2406" w:rsidRPr="003D7603">
              <w:rPr>
                <w:rFonts w:cs="Arial"/>
                <w:sz w:val="20"/>
              </w:rPr>
              <w:t>.3</w:t>
            </w:r>
            <w:r w:rsidRPr="003D7603">
              <w:rPr>
                <w:rFonts w:cs="Arial"/>
                <w:sz w:val="20"/>
              </w:rPr>
              <w:t>;</w:t>
            </w:r>
          </w:p>
        </w:tc>
      </w:tr>
      <w:tr w:rsidR="00E6002D" w:rsidRPr="00A4589E" w:rsidTr="009B24F8">
        <w:trPr>
          <w:gridAfter w:val="1"/>
          <w:wAfter w:w="108" w:type="dxa"/>
        </w:trPr>
        <w:tc>
          <w:tcPr>
            <w:tcW w:w="3108" w:type="dxa"/>
            <w:shd w:val="clear" w:color="auto" w:fill="auto"/>
          </w:tcPr>
          <w:p w:rsidR="006A4864" w:rsidRPr="007C5CD3" w:rsidRDefault="00E6002D"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b/>
                <w:sz w:val="20"/>
              </w:rPr>
              <w:t xml:space="preserve">"Letter of Appointment” </w:t>
            </w:r>
          </w:p>
        </w:tc>
        <w:tc>
          <w:tcPr>
            <w:tcW w:w="5309" w:type="dxa"/>
            <w:shd w:val="clear" w:color="auto" w:fill="auto"/>
          </w:tcPr>
          <w:p w:rsidR="006A4864" w:rsidRPr="007C5CD3" w:rsidRDefault="00E6002D"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letter from the </w:t>
            </w:r>
            <w:r w:rsidR="007B4996" w:rsidRPr="003D7603">
              <w:rPr>
                <w:rFonts w:cs="Arial"/>
                <w:sz w:val="20"/>
              </w:rPr>
              <w:t>Customer</w:t>
            </w:r>
            <w:r w:rsidRPr="003D7603">
              <w:rPr>
                <w:rFonts w:cs="Arial"/>
                <w:sz w:val="20"/>
              </w:rPr>
              <w:t xml:space="preserve"> to the </w:t>
            </w:r>
            <w:r w:rsidR="00865FBD" w:rsidRPr="003D7603">
              <w:rPr>
                <w:rFonts w:cs="Arial"/>
                <w:sz w:val="20"/>
              </w:rPr>
              <w:t>Supplier</w:t>
            </w:r>
            <w:r w:rsidRPr="003D7603">
              <w:rPr>
                <w:rFonts w:cs="Arial"/>
                <w:sz w:val="20"/>
              </w:rPr>
              <w:t xml:space="preserve"> </w:t>
            </w:r>
            <w:r w:rsidR="00AF30A4" w:rsidRPr="003D7603">
              <w:rPr>
                <w:rFonts w:cs="Arial"/>
                <w:sz w:val="20"/>
              </w:rPr>
              <w:t xml:space="preserve">dated </w:t>
            </w:r>
            <w:r w:rsidR="0086730A">
              <w:rPr>
                <w:rFonts w:cs="Arial"/>
                <w:sz w:val="20"/>
              </w:rPr>
              <w:t>9</w:t>
            </w:r>
            <w:r w:rsidR="0086730A" w:rsidRPr="0086730A">
              <w:rPr>
                <w:rFonts w:cs="Arial"/>
                <w:sz w:val="20"/>
                <w:vertAlign w:val="superscript"/>
              </w:rPr>
              <w:t>th</w:t>
            </w:r>
            <w:r w:rsidR="0086730A">
              <w:rPr>
                <w:rFonts w:cs="Arial"/>
                <w:sz w:val="20"/>
              </w:rPr>
              <w:t xml:space="preserve"> February 2016</w:t>
            </w:r>
            <w:r w:rsidR="00AF30A4" w:rsidRPr="003D7603">
              <w:rPr>
                <w:rFonts w:cs="Arial"/>
                <w:sz w:val="20"/>
              </w:rPr>
              <w:t xml:space="preserve"> </w:t>
            </w:r>
            <w:r w:rsidRPr="003D7603">
              <w:rPr>
                <w:rFonts w:cs="Arial"/>
                <w:sz w:val="20"/>
              </w:rPr>
              <w:t xml:space="preserve">(including its appendices) containing the Order to provide </w:t>
            </w:r>
            <w:r w:rsidR="00F60503" w:rsidRPr="003D7603">
              <w:rPr>
                <w:rFonts w:cs="Arial"/>
                <w:sz w:val="20"/>
              </w:rPr>
              <w:t xml:space="preserve">the Contract </w:t>
            </w:r>
            <w:r w:rsidRPr="003D7603">
              <w:rPr>
                <w:rFonts w:cs="Arial"/>
                <w:sz w:val="20"/>
              </w:rPr>
              <w:t>Services;</w:t>
            </w:r>
          </w:p>
        </w:tc>
      </w:tr>
      <w:tr w:rsidR="00EE2841" w:rsidRPr="00A4589E" w:rsidTr="009B24F8">
        <w:trPr>
          <w:gridAfter w:val="1"/>
          <w:wAfter w:w="108" w:type="dxa"/>
        </w:trPr>
        <w:tc>
          <w:tcPr>
            <w:tcW w:w="3108" w:type="dxa"/>
            <w:shd w:val="clear" w:color="auto" w:fill="auto"/>
          </w:tcPr>
          <w:p w:rsidR="00EE2841" w:rsidRPr="003D7603" w:rsidRDefault="007562F7"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b/>
                <w:sz w:val="20"/>
              </w:rPr>
              <w:t xml:space="preserve">"Material Breach" </w:t>
            </w:r>
          </w:p>
        </w:tc>
        <w:tc>
          <w:tcPr>
            <w:tcW w:w="5309" w:type="dxa"/>
            <w:shd w:val="clear" w:color="auto" w:fill="auto"/>
          </w:tcPr>
          <w:p w:rsidR="00EE2841" w:rsidRPr="003D7603" w:rsidRDefault="00F60503" w:rsidP="005D1290">
            <w:pPr>
              <w:pStyle w:val="BodyTextIndent"/>
              <w:numPr>
                <w:ilvl w:val="0"/>
                <w:numId w:val="0"/>
              </w:numPr>
              <w:overflowPunct w:val="0"/>
              <w:autoSpaceDE w:val="0"/>
              <w:autoSpaceDN w:val="0"/>
              <w:spacing w:afterLines="20" w:after="48"/>
              <w:textAlignment w:val="baseline"/>
              <w:rPr>
                <w:rFonts w:cs="Arial"/>
                <w:sz w:val="20"/>
              </w:rPr>
            </w:pPr>
            <w:r w:rsidRPr="003D7603">
              <w:rPr>
                <w:rFonts w:cs="Arial"/>
                <w:sz w:val="20"/>
              </w:rPr>
              <w:t xml:space="preserve">means </w:t>
            </w:r>
            <w:r w:rsidR="00AF273B" w:rsidRPr="003D7603">
              <w:rPr>
                <w:rFonts w:cs="Arial"/>
                <w:sz w:val="20"/>
              </w:rPr>
              <w:t>a mate</w:t>
            </w:r>
            <w:r w:rsidRPr="003D7603">
              <w:rPr>
                <w:rFonts w:cs="Arial"/>
                <w:sz w:val="20"/>
              </w:rPr>
              <w:t>rial breach of the Contract;</w:t>
            </w:r>
          </w:p>
        </w:tc>
      </w:tr>
      <w:tr w:rsidR="00EE2841" w:rsidRPr="00A4589E" w:rsidTr="009B24F8">
        <w:trPr>
          <w:gridAfter w:val="1"/>
          <w:wAfter w:w="108" w:type="dxa"/>
        </w:trPr>
        <w:tc>
          <w:tcPr>
            <w:tcW w:w="3108" w:type="dxa"/>
            <w:shd w:val="clear" w:color="auto" w:fill="auto"/>
          </w:tcPr>
          <w:p w:rsidR="00925CF2" w:rsidRPr="00FA0F19" w:rsidRDefault="007562F7"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"Party"</w:t>
            </w:r>
          </w:p>
        </w:tc>
        <w:tc>
          <w:tcPr>
            <w:tcW w:w="5309" w:type="dxa"/>
            <w:shd w:val="clear" w:color="auto" w:fill="auto"/>
          </w:tcPr>
          <w:p w:rsidR="00925CF2" w:rsidRPr="00FA0F19" w:rsidRDefault="007562F7"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w:t>
            </w:r>
            <w:r w:rsidR="006A4864">
              <w:rPr>
                <w:rFonts w:cs="Arial"/>
                <w:sz w:val="20"/>
              </w:rPr>
              <w:t>Customer</w:t>
            </w:r>
            <w:r w:rsidR="006A4864" w:rsidRPr="003D7603">
              <w:rPr>
                <w:rFonts w:cs="Arial"/>
                <w:sz w:val="20"/>
              </w:rPr>
              <w:t xml:space="preserve"> </w:t>
            </w:r>
            <w:r w:rsidRPr="003D7603">
              <w:rPr>
                <w:rFonts w:cs="Arial"/>
                <w:sz w:val="20"/>
              </w:rPr>
              <w:t xml:space="preserve">or the </w:t>
            </w:r>
            <w:r w:rsidR="006A4864">
              <w:rPr>
                <w:rFonts w:cs="Arial"/>
                <w:sz w:val="20"/>
              </w:rPr>
              <w:t>Supplier</w:t>
            </w:r>
            <w:r w:rsidR="006A4864" w:rsidRPr="003D7603">
              <w:rPr>
                <w:rFonts w:cs="Arial"/>
                <w:sz w:val="20"/>
              </w:rPr>
              <w:t xml:space="preserve"> </w:t>
            </w:r>
            <w:r w:rsidRPr="003D7603">
              <w:rPr>
                <w:rFonts w:cs="Arial"/>
                <w:sz w:val="20"/>
              </w:rPr>
              <w:t xml:space="preserve">and </w:t>
            </w:r>
            <w:r w:rsidRPr="003D7603">
              <w:rPr>
                <w:rFonts w:cs="Arial"/>
                <w:b/>
                <w:sz w:val="20"/>
              </w:rPr>
              <w:t>"Parties"</w:t>
            </w:r>
            <w:r w:rsidRPr="003D7603">
              <w:rPr>
                <w:rFonts w:cs="Arial"/>
                <w:sz w:val="20"/>
              </w:rPr>
              <w:t xml:space="preserve"> shall mean both </w:t>
            </w:r>
            <w:r w:rsidR="006A4864">
              <w:rPr>
                <w:rFonts w:cs="Arial"/>
                <w:sz w:val="20"/>
              </w:rPr>
              <w:t>the Customer and the Supplier</w:t>
            </w:r>
            <w:r w:rsidRPr="003D7603">
              <w:rPr>
                <w:rFonts w:cs="Arial"/>
                <w:sz w:val="20"/>
              </w:rPr>
              <w:t>;</w:t>
            </w:r>
          </w:p>
        </w:tc>
      </w:tr>
      <w:tr w:rsidR="00EE2841" w:rsidRPr="00A4589E" w:rsidTr="009B24F8">
        <w:trPr>
          <w:gridAfter w:val="1"/>
          <w:wAfter w:w="108" w:type="dxa"/>
        </w:trPr>
        <w:tc>
          <w:tcPr>
            <w:tcW w:w="3108" w:type="dxa"/>
            <w:shd w:val="clear" w:color="auto" w:fill="auto"/>
          </w:tcPr>
          <w:p w:rsidR="00EE2841" w:rsidRPr="003D7603" w:rsidRDefault="003E4598"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“Persistent Failure”</w:t>
            </w:r>
          </w:p>
        </w:tc>
        <w:tc>
          <w:tcPr>
            <w:tcW w:w="5309" w:type="dxa"/>
            <w:shd w:val="clear" w:color="auto" w:fill="auto"/>
          </w:tcPr>
          <w:p w:rsidR="00EE2841" w:rsidRPr="003D7603" w:rsidRDefault="003E4598"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any two (2) or more failures by the </w:t>
            </w:r>
            <w:r w:rsidR="00865FBD" w:rsidRPr="003D7603">
              <w:rPr>
                <w:rFonts w:cs="Arial"/>
                <w:sz w:val="20"/>
              </w:rPr>
              <w:t>Supplier</w:t>
            </w:r>
            <w:r w:rsidRPr="003D7603">
              <w:rPr>
                <w:rFonts w:cs="Arial"/>
                <w:sz w:val="20"/>
              </w:rPr>
              <w:t xml:space="preserve"> </w:t>
            </w:r>
            <w:r w:rsidR="00E6002D" w:rsidRPr="003D7603">
              <w:rPr>
                <w:rFonts w:cs="Arial"/>
                <w:sz w:val="20"/>
              </w:rPr>
              <w:t xml:space="preserve">in any period of twelve (12) </w:t>
            </w:r>
            <w:r w:rsidR="006A4864">
              <w:rPr>
                <w:rFonts w:cs="Arial"/>
                <w:sz w:val="20"/>
              </w:rPr>
              <w:t xml:space="preserve">consecutive </w:t>
            </w:r>
            <w:r w:rsidR="00FA0F19">
              <w:rPr>
                <w:rFonts w:cs="Arial"/>
                <w:sz w:val="20"/>
              </w:rPr>
              <w:t xml:space="preserve">Months </w:t>
            </w:r>
            <w:r w:rsidRPr="003D7603">
              <w:rPr>
                <w:rFonts w:cs="Arial"/>
                <w:sz w:val="20"/>
              </w:rPr>
              <w:t xml:space="preserve">to </w:t>
            </w:r>
            <w:r w:rsidR="00E6002D" w:rsidRPr="003D7603">
              <w:rPr>
                <w:rFonts w:cs="Arial"/>
                <w:sz w:val="20"/>
              </w:rPr>
              <w:t xml:space="preserve">comply with </w:t>
            </w:r>
            <w:r w:rsidR="006A4864">
              <w:rPr>
                <w:rFonts w:cs="Arial"/>
                <w:sz w:val="20"/>
              </w:rPr>
              <w:t xml:space="preserve">its </w:t>
            </w:r>
            <w:r w:rsidR="00E6002D" w:rsidRPr="003D7603">
              <w:rPr>
                <w:rFonts w:cs="Arial"/>
                <w:sz w:val="20"/>
              </w:rPr>
              <w:t>obligations in respect of</w:t>
            </w:r>
            <w:r w:rsidRPr="003D7603">
              <w:rPr>
                <w:rFonts w:cs="Arial"/>
                <w:sz w:val="20"/>
              </w:rPr>
              <w:t xml:space="preserve"> the </w:t>
            </w:r>
            <w:r w:rsidR="00162C54" w:rsidRPr="003D7603">
              <w:rPr>
                <w:rFonts w:cs="Arial"/>
                <w:sz w:val="20"/>
              </w:rPr>
              <w:t>Contract Services</w:t>
            </w:r>
            <w:r w:rsidR="00706BB4" w:rsidRPr="003D7603">
              <w:rPr>
                <w:rFonts w:cs="Arial"/>
                <w:sz w:val="20"/>
              </w:rPr>
              <w:t xml:space="preserve"> </w:t>
            </w:r>
            <w:r w:rsidR="006A4864">
              <w:rPr>
                <w:rFonts w:cs="Arial"/>
                <w:sz w:val="20"/>
              </w:rPr>
              <w:t>and under the</w:t>
            </w:r>
            <w:r w:rsidRPr="003D7603">
              <w:rPr>
                <w:rFonts w:cs="Arial"/>
                <w:sz w:val="20"/>
              </w:rPr>
              <w:t xml:space="preserve"> Contract;</w:t>
            </w:r>
          </w:p>
        </w:tc>
      </w:tr>
      <w:tr w:rsidR="009B24F8" w:rsidRPr="00A4589E" w:rsidTr="009B24F8">
        <w:trPr>
          <w:gridAfter w:val="1"/>
          <w:wAfter w:w="108" w:type="dxa"/>
        </w:trPr>
        <w:tc>
          <w:tcPr>
            <w:tcW w:w="3108" w:type="dxa"/>
            <w:shd w:val="clear" w:color="auto" w:fill="auto"/>
          </w:tcPr>
          <w:p w:rsidR="009B24F8" w:rsidRPr="003D7603" w:rsidRDefault="009B24F8" w:rsidP="005D1290">
            <w:pPr>
              <w:pStyle w:val="BodyTextIndent"/>
              <w:tabs>
                <w:tab w:val="clear" w:pos="720"/>
              </w:tabs>
              <w:overflowPunct w:val="0"/>
              <w:autoSpaceDE w:val="0"/>
              <w:autoSpaceDN w:val="0"/>
              <w:spacing w:afterLines="20" w:after="48"/>
              <w:ind w:left="0"/>
              <w:textAlignment w:val="baseline"/>
              <w:rPr>
                <w:rFonts w:cs="Arial"/>
                <w:b/>
                <w:sz w:val="20"/>
              </w:rPr>
            </w:pPr>
            <w:r>
              <w:rPr>
                <w:rFonts w:cs="Arial"/>
                <w:b/>
                <w:sz w:val="20"/>
              </w:rPr>
              <w:t>“Replacement Services”</w:t>
            </w:r>
          </w:p>
        </w:tc>
        <w:tc>
          <w:tcPr>
            <w:tcW w:w="5309" w:type="dxa"/>
            <w:shd w:val="clear" w:color="auto" w:fill="auto"/>
          </w:tcPr>
          <w:p w:rsidR="009B24F8" w:rsidRPr="003D7603" w:rsidRDefault="009B24F8" w:rsidP="005D1290">
            <w:pPr>
              <w:pStyle w:val="BodyTextIndent"/>
              <w:tabs>
                <w:tab w:val="clear" w:pos="720"/>
              </w:tabs>
              <w:overflowPunct w:val="0"/>
              <w:autoSpaceDE w:val="0"/>
              <w:autoSpaceDN w:val="0"/>
              <w:spacing w:afterLines="20" w:after="48"/>
              <w:ind w:left="0"/>
              <w:textAlignment w:val="baseline"/>
              <w:rPr>
                <w:rFonts w:cs="Arial"/>
                <w:sz w:val="20"/>
              </w:rPr>
            </w:pPr>
            <w:r>
              <w:rPr>
                <w:rFonts w:cs="Arial"/>
                <w:sz w:val="20"/>
              </w:rPr>
              <w:t>means any services which are substantially similar to any of the Contract Services and which the Customer receives in substitution for any of the Contract Services following the expiry or termination of this Contract, whether those services are provided by the Customer internally and/or by any third party;</w:t>
            </w:r>
          </w:p>
        </w:tc>
      </w:tr>
      <w:tr w:rsidR="0006265D" w:rsidRPr="00A4589E" w:rsidTr="009B24F8">
        <w:trPr>
          <w:gridAfter w:val="1"/>
          <w:wAfter w:w="108" w:type="dxa"/>
        </w:trPr>
        <w:tc>
          <w:tcPr>
            <w:tcW w:w="3108" w:type="dxa"/>
            <w:shd w:val="clear" w:color="auto" w:fill="auto"/>
          </w:tcPr>
          <w:p w:rsidR="0006265D" w:rsidRPr="0044549E" w:rsidRDefault="005D05A9" w:rsidP="005D1290">
            <w:pPr>
              <w:pStyle w:val="BodyTextIndent"/>
              <w:tabs>
                <w:tab w:val="clear" w:pos="720"/>
              </w:tabs>
              <w:overflowPunct w:val="0"/>
              <w:autoSpaceDE w:val="0"/>
              <w:autoSpaceDN w:val="0"/>
              <w:spacing w:afterLines="20" w:after="48"/>
              <w:ind w:left="0"/>
              <w:textAlignment w:val="baseline"/>
              <w:rPr>
                <w:rFonts w:cs="Arial"/>
                <w:b/>
                <w:sz w:val="20"/>
              </w:rPr>
            </w:pPr>
            <w:r w:rsidRPr="0044549E">
              <w:rPr>
                <w:rFonts w:cs="Arial"/>
                <w:b/>
                <w:sz w:val="20"/>
              </w:rPr>
              <w:t>“</w:t>
            </w:r>
            <w:r w:rsidR="0006265D" w:rsidRPr="0044549E">
              <w:rPr>
                <w:rFonts w:cs="Arial"/>
                <w:b/>
                <w:sz w:val="20"/>
              </w:rPr>
              <w:t>Replacement Supplier”</w:t>
            </w:r>
          </w:p>
        </w:tc>
        <w:tc>
          <w:tcPr>
            <w:tcW w:w="5309" w:type="dxa"/>
            <w:shd w:val="clear" w:color="auto" w:fill="auto"/>
          </w:tcPr>
          <w:p w:rsidR="0006265D" w:rsidRPr="0044549E" w:rsidRDefault="0006265D" w:rsidP="005D1290">
            <w:pPr>
              <w:pStyle w:val="BodyTextIndent"/>
              <w:tabs>
                <w:tab w:val="clear" w:pos="720"/>
              </w:tabs>
              <w:overflowPunct w:val="0"/>
              <w:autoSpaceDE w:val="0"/>
              <w:autoSpaceDN w:val="0"/>
              <w:spacing w:afterLines="20" w:after="48"/>
              <w:ind w:left="0"/>
              <w:textAlignment w:val="baseline"/>
              <w:rPr>
                <w:rFonts w:cs="Arial"/>
                <w:sz w:val="20"/>
              </w:rPr>
            </w:pPr>
            <w:r w:rsidRPr="0044549E">
              <w:rPr>
                <w:rFonts w:cs="Arial"/>
                <w:sz w:val="20"/>
              </w:rPr>
              <w:t>means any third party supplier of Replacement Services appointed by the Customer from time to time;</w:t>
            </w:r>
          </w:p>
        </w:tc>
      </w:tr>
      <w:tr w:rsidR="005E35C4" w:rsidRPr="00A4589E" w:rsidTr="009B24F8">
        <w:trPr>
          <w:gridAfter w:val="1"/>
          <w:wAfter w:w="108" w:type="dxa"/>
        </w:trPr>
        <w:tc>
          <w:tcPr>
            <w:tcW w:w="3108" w:type="dxa"/>
            <w:shd w:val="clear" w:color="auto" w:fill="auto"/>
          </w:tcPr>
          <w:p w:rsidR="005E35C4" w:rsidRPr="003D7603" w:rsidRDefault="007562F7"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"Service Levels"</w:t>
            </w:r>
            <w:r w:rsidRPr="003D7603">
              <w:rPr>
                <w:rFonts w:cs="Arial"/>
                <w:sz w:val="20"/>
              </w:rPr>
              <w:t xml:space="preserve"> </w:t>
            </w:r>
          </w:p>
        </w:tc>
        <w:tc>
          <w:tcPr>
            <w:tcW w:w="5309" w:type="dxa"/>
            <w:shd w:val="clear" w:color="auto" w:fill="auto"/>
          </w:tcPr>
          <w:p w:rsidR="005E35C4" w:rsidRPr="003D7603" w:rsidRDefault="007562F7"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w:t>
            </w:r>
            <w:r w:rsidR="009B0F73" w:rsidRPr="003D7603">
              <w:rPr>
                <w:rFonts w:cs="Arial"/>
                <w:sz w:val="20"/>
              </w:rPr>
              <w:t>the</w:t>
            </w:r>
            <w:r w:rsidRPr="003D7603">
              <w:rPr>
                <w:rFonts w:cs="Arial"/>
                <w:sz w:val="20"/>
              </w:rPr>
              <w:t xml:space="preserve"> service levels </w:t>
            </w:r>
            <w:r w:rsidR="009B0F73" w:rsidRPr="003D7603">
              <w:rPr>
                <w:rFonts w:cs="Arial"/>
                <w:sz w:val="20"/>
              </w:rPr>
              <w:t xml:space="preserve">set out in </w:t>
            </w:r>
            <w:r w:rsidR="00EC4F13">
              <w:rPr>
                <w:rFonts w:cs="Arial"/>
                <w:sz w:val="20"/>
              </w:rPr>
              <w:t>Schedule 1</w:t>
            </w:r>
            <w:r w:rsidR="00FA758D">
              <w:rPr>
                <w:rFonts w:cs="Arial"/>
                <w:sz w:val="20"/>
              </w:rPr>
              <w:t xml:space="preserve"> (Service Levels)</w:t>
            </w:r>
            <w:r w:rsidRPr="003D7603">
              <w:rPr>
                <w:rFonts w:cs="Arial"/>
                <w:sz w:val="20"/>
              </w:rPr>
              <w:t>;</w:t>
            </w:r>
          </w:p>
        </w:tc>
      </w:tr>
      <w:tr w:rsidR="00905B22" w:rsidRPr="00A4589E" w:rsidTr="009B24F8">
        <w:trPr>
          <w:gridAfter w:val="1"/>
          <w:wAfter w:w="108" w:type="dxa"/>
        </w:trPr>
        <w:tc>
          <w:tcPr>
            <w:tcW w:w="3108" w:type="dxa"/>
            <w:shd w:val="clear" w:color="auto" w:fill="auto"/>
          </w:tcPr>
          <w:p w:rsidR="00905B22" w:rsidRPr="003D7603" w:rsidRDefault="00905B2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b/>
                <w:sz w:val="20"/>
              </w:rPr>
              <w:t>"Sub-Contract"</w:t>
            </w:r>
            <w:r w:rsidRPr="003D7603">
              <w:rPr>
                <w:rFonts w:cs="Arial"/>
                <w:sz w:val="20"/>
              </w:rPr>
              <w:t xml:space="preserve"> </w:t>
            </w:r>
          </w:p>
        </w:tc>
        <w:tc>
          <w:tcPr>
            <w:tcW w:w="5309" w:type="dxa"/>
            <w:shd w:val="clear" w:color="auto" w:fill="auto"/>
          </w:tcPr>
          <w:p w:rsidR="00905B22" w:rsidRPr="003D7603" w:rsidRDefault="00905B2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Supplier’s contract with a Sub-Contractor whereby the Sub-Contractor agrees to provide to the </w:t>
            </w:r>
            <w:r w:rsidRPr="003D7603">
              <w:rPr>
                <w:rFonts w:cs="Arial"/>
                <w:sz w:val="20"/>
              </w:rPr>
              <w:lastRenderedPageBreak/>
              <w:t>Supplier the Contract Services or any part thereof or facilities, services necessary for the provision of the Contract Services or any part thereof necessary for the management, direction or control of the Contract S</w:t>
            </w:r>
            <w:r w:rsidR="00C93CEB">
              <w:rPr>
                <w:rFonts w:cs="Arial"/>
                <w:sz w:val="20"/>
              </w:rPr>
              <w:t>ervices or any part thereof;</w:t>
            </w:r>
          </w:p>
        </w:tc>
      </w:tr>
      <w:tr w:rsidR="00905B22" w:rsidRPr="00A4589E" w:rsidTr="009B24F8">
        <w:trPr>
          <w:gridAfter w:val="1"/>
          <w:wAfter w:w="108" w:type="dxa"/>
        </w:trPr>
        <w:tc>
          <w:tcPr>
            <w:tcW w:w="3108" w:type="dxa"/>
            <w:shd w:val="clear" w:color="auto" w:fill="auto"/>
          </w:tcPr>
          <w:p w:rsidR="00905B22" w:rsidRPr="003D7603" w:rsidRDefault="00905B2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b/>
                <w:sz w:val="20"/>
              </w:rPr>
              <w:lastRenderedPageBreak/>
              <w:t>"Sub-Contractor"</w:t>
            </w:r>
            <w:r w:rsidRPr="003D7603">
              <w:rPr>
                <w:rFonts w:cs="Arial"/>
                <w:sz w:val="20"/>
              </w:rPr>
              <w:t xml:space="preserve"> </w:t>
            </w:r>
          </w:p>
        </w:tc>
        <w:tc>
          <w:tcPr>
            <w:tcW w:w="5309" w:type="dxa"/>
            <w:shd w:val="clear" w:color="auto" w:fill="auto"/>
          </w:tcPr>
          <w:p w:rsidR="00905B22" w:rsidRPr="003D7603" w:rsidRDefault="00905B22"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means any person appointed by the Supplier to carry out any of the Supplier’s obligations under the Contrac</w:t>
            </w:r>
            <w:r w:rsidR="00C93CEB">
              <w:rPr>
                <w:rFonts w:cs="Arial"/>
                <w:sz w:val="20"/>
              </w:rPr>
              <w:t>t;</w:t>
            </w:r>
          </w:p>
        </w:tc>
      </w:tr>
      <w:tr w:rsidR="0046589E" w:rsidRPr="00A4589E" w:rsidTr="009B24F8">
        <w:trPr>
          <w:gridAfter w:val="1"/>
          <w:wAfter w:w="108" w:type="dxa"/>
        </w:trPr>
        <w:tc>
          <w:tcPr>
            <w:tcW w:w="3108" w:type="dxa"/>
            <w:shd w:val="clear" w:color="auto" w:fill="auto"/>
          </w:tcPr>
          <w:p w:rsidR="0046589E" w:rsidRPr="003D7603" w:rsidRDefault="0046589E"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w:t>
            </w:r>
            <w:r w:rsidR="00865FBD" w:rsidRPr="003D7603">
              <w:rPr>
                <w:rFonts w:cs="Arial"/>
                <w:b/>
                <w:sz w:val="20"/>
              </w:rPr>
              <w:t>Supplier</w:t>
            </w:r>
            <w:r w:rsidRPr="003D7603">
              <w:rPr>
                <w:rFonts w:cs="Arial"/>
                <w:b/>
                <w:sz w:val="20"/>
              </w:rPr>
              <w:t>”</w:t>
            </w:r>
          </w:p>
        </w:tc>
        <w:tc>
          <w:tcPr>
            <w:tcW w:w="5309" w:type="dxa"/>
            <w:shd w:val="clear" w:color="auto" w:fill="auto"/>
          </w:tcPr>
          <w:p w:rsidR="0046589E" w:rsidRPr="003D7603" w:rsidRDefault="0046589E"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the Supplier </w:t>
            </w:r>
            <w:r w:rsidR="00F60503" w:rsidRPr="003D7603">
              <w:rPr>
                <w:rFonts w:cs="Arial"/>
                <w:sz w:val="20"/>
              </w:rPr>
              <w:t>to</w:t>
            </w:r>
            <w:r w:rsidRPr="003D7603">
              <w:rPr>
                <w:rFonts w:cs="Arial"/>
                <w:sz w:val="20"/>
              </w:rPr>
              <w:t xml:space="preserve"> whom the Letter of Appointment</w:t>
            </w:r>
            <w:r w:rsidR="00F60503" w:rsidRPr="003D7603">
              <w:rPr>
                <w:rFonts w:cs="Arial"/>
                <w:sz w:val="20"/>
              </w:rPr>
              <w:t xml:space="preserve"> is addressed</w:t>
            </w:r>
            <w:r w:rsidRPr="003D7603">
              <w:rPr>
                <w:rFonts w:cs="Arial"/>
                <w:sz w:val="20"/>
              </w:rPr>
              <w:t xml:space="preserve">; </w:t>
            </w:r>
          </w:p>
        </w:tc>
      </w:tr>
      <w:tr w:rsidR="00E6002D" w:rsidRPr="00A4589E" w:rsidTr="009B24F8">
        <w:trPr>
          <w:gridAfter w:val="1"/>
          <w:wAfter w:w="108" w:type="dxa"/>
        </w:trPr>
        <w:tc>
          <w:tcPr>
            <w:tcW w:w="3108" w:type="dxa"/>
            <w:shd w:val="clear" w:color="auto" w:fill="auto"/>
          </w:tcPr>
          <w:p w:rsidR="00E6002D" w:rsidRPr="003D7603" w:rsidRDefault="00E6002D" w:rsidP="005D1290">
            <w:pPr>
              <w:pStyle w:val="BodyTextIndent"/>
              <w:tabs>
                <w:tab w:val="clear" w:pos="720"/>
              </w:tabs>
              <w:overflowPunct w:val="0"/>
              <w:autoSpaceDE w:val="0"/>
              <w:autoSpaceDN w:val="0"/>
              <w:spacing w:afterLines="20" w:after="48"/>
              <w:ind w:left="0"/>
              <w:jc w:val="left"/>
              <w:textAlignment w:val="baseline"/>
              <w:rPr>
                <w:rFonts w:cs="Arial"/>
                <w:sz w:val="20"/>
              </w:rPr>
            </w:pPr>
            <w:r w:rsidRPr="003D7603">
              <w:rPr>
                <w:rFonts w:cs="Arial"/>
                <w:b/>
                <w:sz w:val="20"/>
              </w:rPr>
              <w:t>"</w:t>
            </w:r>
            <w:r w:rsidR="00865FBD" w:rsidRPr="003D7603">
              <w:rPr>
                <w:rFonts w:cs="Arial"/>
                <w:b/>
                <w:sz w:val="20"/>
              </w:rPr>
              <w:t>Supplier</w:t>
            </w:r>
            <w:r w:rsidRPr="003D7603">
              <w:rPr>
                <w:rFonts w:cs="Arial"/>
                <w:b/>
                <w:sz w:val="20"/>
              </w:rPr>
              <w:t>’s Confidential Information"</w:t>
            </w:r>
          </w:p>
        </w:tc>
        <w:tc>
          <w:tcPr>
            <w:tcW w:w="5309" w:type="dxa"/>
            <w:shd w:val="clear" w:color="auto" w:fill="auto"/>
          </w:tcPr>
          <w:p w:rsidR="00E6002D" w:rsidRPr="003D7603" w:rsidRDefault="00E6002D"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any information, however it is conveyed, that relates to the business, affairs, developments, trade secrets, Know-How, personnel and suppliers of the </w:t>
            </w:r>
            <w:r w:rsidR="00865FBD" w:rsidRPr="003D7603">
              <w:rPr>
                <w:rFonts w:cs="Arial"/>
                <w:sz w:val="20"/>
              </w:rPr>
              <w:t>Supplier</w:t>
            </w:r>
            <w:r w:rsidRPr="003D7603">
              <w:rPr>
                <w:rFonts w:cs="Arial"/>
                <w:sz w:val="20"/>
              </w:rPr>
              <w:t xml:space="preserve">, including </w:t>
            </w:r>
            <w:r w:rsidR="00F60503" w:rsidRPr="003D7603">
              <w:rPr>
                <w:rFonts w:cs="Arial"/>
                <w:sz w:val="20"/>
              </w:rPr>
              <w:t xml:space="preserve">all </w:t>
            </w:r>
            <w:r w:rsidRPr="003D7603">
              <w:rPr>
                <w:rFonts w:cs="Arial"/>
                <w:sz w:val="20"/>
              </w:rPr>
              <w:t xml:space="preserve">IPRs, together with information derived from the </w:t>
            </w:r>
            <w:r w:rsidR="00E73F97" w:rsidRPr="003D7603">
              <w:rPr>
                <w:rFonts w:cs="Arial"/>
                <w:sz w:val="20"/>
              </w:rPr>
              <w:t>foregoing</w:t>
            </w:r>
            <w:r w:rsidRPr="003D7603">
              <w:rPr>
                <w:rFonts w:cs="Arial"/>
                <w:sz w:val="20"/>
              </w:rPr>
              <w:t xml:space="preserve">, and </w:t>
            </w:r>
            <w:r w:rsidR="00F60503" w:rsidRPr="003D7603">
              <w:rPr>
                <w:rFonts w:cs="Arial"/>
                <w:sz w:val="20"/>
              </w:rPr>
              <w:t>that in any case is</w:t>
            </w:r>
            <w:r w:rsidRPr="003D7603">
              <w:rPr>
                <w:rFonts w:cs="Arial"/>
                <w:sz w:val="20"/>
              </w:rPr>
              <w:t xml:space="preserve"> clearly designated as being confidential;</w:t>
            </w:r>
            <w:r w:rsidR="00C93CEB">
              <w:rPr>
                <w:rFonts w:cs="Arial"/>
                <w:sz w:val="20"/>
              </w:rPr>
              <w:t xml:space="preserve"> and</w:t>
            </w:r>
          </w:p>
        </w:tc>
      </w:tr>
      <w:tr w:rsidR="005E35C4" w:rsidRPr="00A4589E" w:rsidTr="009B24F8">
        <w:trPr>
          <w:gridAfter w:val="1"/>
          <w:wAfter w:w="108" w:type="dxa"/>
        </w:trPr>
        <w:tc>
          <w:tcPr>
            <w:tcW w:w="3108" w:type="dxa"/>
            <w:shd w:val="clear" w:color="auto" w:fill="auto"/>
          </w:tcPr>
          <w:p w:rsidR="005E35C4" w:rsidRPr="003D7603" w:rsidRDefault="007562F7" w:rsidP="005D1290">
            <w:pPr>
              <w:pStyle w:val="BodyTextIndent"/>
              <w:tabs>
                <w:tab w:val="clear" w:pos="720"/>
              </w:tabs>
              <w:overflowPunct w:val="0"/>
              <w:autoSpaceDE w:val="0"/>
              <w:autoSpaceDN w:val="0"/>
              <w:spacing w:afterLines="20" w:after="48"/>
              <w:ind w:left="0"/>
              <w:textAlignment w:val="baseline"/>
              <w:rPr>
                <w:rFonts w:cs="Arial"/>
                <w:b/>
                <w:sz w:val="20"/>
              </w:rPr>
            </w:pPr>
            <w:r w:rsidRPr="003D7603">
              <w:rPr>
                <w:rFonts w:cs="Arial"/>
                <w:b/>
                <w:sz w:val="20"/>
              </w:rPr>
              <w:t>"</w:t>
            </w:r>
            <w:r w:rsidR="00865FBD" w:rsidRPr="003D7603">
              <w:rPr>
                <w:rFonts w:cs="Arial"/>
                <w:b/>
                <w:sz w:val="20"/>
              </w:rPr>
              <w:t>Supplier</w:t>
            </w:r>
            <w:r w:rsidR="00D84C3A" w:rsidRPr="003D7603">
              <w:rPr>
                <w:rFonts w:cs="Arial"/>
                <w:b/>
                <w:sz w:val="20"/>
              </w:rPr>
              <w:t xml:space="preserve">’s </w:t>
            </w:r>
            <w:r w:rsidRPr="003D7603">
              <w:rPr>
                <w:rFonts w:cs="Arial"/>
                <w:b/>
                <w:sz w:val="20"/>
              </w:rPr>
              <w:t>Staff"</w:t>
            </w:r>
          </w:p>
        </w:tc>
        <w:tc>
          <w:tcPr>
            <w:tcW w:w="5309" w:type="dxa"/>
            <w:shd w:val="clear" w:color="auto" w:fill="auto"/>
          </w:tcPr>
          <w:p w:rsidR="005E35C4" w:rsidRPr="003D7603" w:rsidRDefault="007562F7" w:rsidP="005D1290">
            <w:pPr>
              <w:pStyle w:val="BodyTextIndent"/>
              <w:tabs>
                <w:tab w:val="clear" w:pos="720"/>
              </w:tabs>
              <w:overflowPunct w:val="0"/>
              <w:autoSpaceDE w:val="0"/>
              <w:autoSpaceDN w:val="0"/>
              <w:spacing w:afterLines="20" w:after="48"/>
              <w:ind w:left="0"/>
              <w:textAlignment w:val="baseline"/>
              <w:rPr>
                <w:rFonts w:cs="Arial"/>
                <w:sz w:val="20"/>
              </w:rPr>
            </w:pPr>
            <w:r w:rsidRPr="003D7603">
              <w:rPr>
                <w:rFonts w:cs="Arial"/>
                <w:sz w:val="20"/>
              </w:rPr>
              <w:t xml:space="preserve">means all persons employed by the </w:t>
            </w:r>
            <w:r w:rsidR="00865FBD" w:rsidRPr="003D7603">
              <w:rPr>
                <w:rFonts w:cs="Arial"/>
                <w:sz w:val="20"/>
              </w:rPr>
              <w:t>Supplier</w:t>
            </w:r>
            <w:r w:rsidRPr="003D7603">
              <w:rPr>
                <w:rFonts w:cs="Arial"/>
                <w:sz w:val="20"/>
              </w:rPr>
              <w:t xml:space="preserve"> and/or any Sub-Contractor to perform </w:t>
            </w:r>
            <w:r w:rsidR="005C28AA" w:rsidRPr="003D7603">
              <w:rPr>
                <w:rFonts w:cs="Arial"/>
                <w:sz w:val="20"/>
              </w:rPr>
              <w:t xml:space="preserve">the </w:t>
            </w:r>
            <w:r w:rsidR="00865FBD" w:rsidRPr="003D7603">
              <w:rPr>
                <w:rFonts w:cs="Arial"/>
                <w:sz w:val="20"/>
              </w:rPr>
              <w:t>Supplier</w:t>
            </w:r>
            <w:r w:rsidR="005C28AA" w:rsidRPr="003D7603">
              <w:rPr>
                <w:rFonts w:cs="Arial"/>
                <w:sz w:val="20"/>
              </w:rPr>
              <w:t>’s</w:t>
            </w:r>
            <w:r w:rsidRPr="003D7603">
              <w:rPr>
                <w:rFonts w:cs="Arial"/>
                <w:sz w:val="20"/>
              </w:rPr>
              <w:t xml:space="preserve"> obligations under the Contract together with the </w:t>
            </w:r>
            <w:r w:rsidR="00865FBD" w:rsidRPr="003D7603">
              <w:rPr>
                <w:rFonts w:cs="Arial"/>
                <w:sz w:val="20"/>
              </w:rPr>
              <w:t>Supplier</w:t>
            </w:r>
            <w:r w:rsidRPr="003D7603">
              <w:rPr>
                <w:rFonts w:cs="Arial"/>
                <w:sz w:val="20"/>
              </w:rPr>
              <w:t xml:space="preserve">'s and/or any Sub-Contractor's servants, consultants, agents, suppliers and Sub-Contractors used in the performance of </w:t>
            </w:r>
            <w:r w:rsidR="005C28AA" w:rsidRPr="003D7603">
              <w:rPr>
                <w:rFonts w:cs="Arial"/>
                <w:sz w:val="20"/>
              </w:rPr>
              <w:t xml:space="preserve">the </w:t>
            </w:r>
            <w:r w:rsidR="00865FBD" w:rsidRPr="003D7603">
              <w:rPr>
                <w:rFonts w:cs="Arial"/>
                <w:sz w:val="20"/>
              </w:rPr>
              <w:t>Supplier</w:t>
            </w:r>
            <w:r w:rsidR="005C28AA" w:rsidRPr="003D7603">
              <w:rPr>
                <w:rFonts w:cs="Arial"/>
                <w:sz w:val="20"/>
              </w:rPr>
              <w:t>’s</w:t>
            </w:r>
            <w:r w:rsidRPr="003D7603">
              <w:rPr>
                <w:rFonts w:cs="Arial"/>
                <w:sz w:val="20"/>
              </w:rPr>
              <w:t xml:space="preserve"> obligations under the Contract</w:t>
            </w:r>
            <w:r w:rsidR="00C93CEB">
              <w:rPr>
                <w:rFonts w:cs="Arial"/>
                <w:sz w:val="20"/>
              </w:rPr>
              <w:t>.</w:t>
            </w:r>
          </w:p>
        </w:tc>
      </w:tr>
    </w:tbl>
    <w:p w:rsidR="00F807DC" w:rsidRPr="00A4589E" w:rsidRDefault="007562F7" w:rsidP="005D1290">
      <w:pPr>
        <w:pStyle w:val="Heading2"/>
        <w:keepNext/>
        <w:spacing w:afterLines="20" w:after="48"/>
        <w:jc w:val="left"/>
        <w:rPr>
          <w:rFonts w:cs="Arial"/>
          <w:b/>
          <w:sz w:val="20"/>
        </w:rPr>
      </w:pPr>
      <w:r w:rsidRPr="00A4589E">
        <w:rPr>
          <w:rFonts w:cs="Arial"/>
          <w:b/>
          <w:sz w:val="20"/>
        </w:rPr>
        <w:t>Interpretation</w:t>
      </w:r>
    </w:p>
    <w:p w:rsidR="00F807DC" w:rsidRPr="00A4589E" w:rsidRDefault="007562F7" w:rsidP="005D1290">
      <w:pPr>
        <w:pStyle w:val="BodyTextIndent"/>
        <w:keepNext/>
        <w:spacing w:afterLines="20" w:after="48"/>
        <w:jc w:val="left"/>
        <w:rPr>
          <w:rFonts w:cs="Arial"/>
          <w:sz w:val="20"/>
        </w:rPr>
      </w:pPr>
      <w:r w:rsidRPr="00A4589E">
        <w:rPr>
          <w:rFonts w:cs="Arial"/>
          <w:sz w:val="20"/>
        </w:rPr>
        <w:t>The interpretation and construction of the Contract shall be subject to the following provisions:</w:t>
      </w:r>
    </w:p>
    <w:p w:rsidR="00F807DC" w:rsidRPr="00A4589E" w:rsidRDefault="007562F7" w:rsidP="005D1290">
      <w:pPr>
        <w:pStyle w:val="Heading3"/>
        <w:spacing w:afterLines="20" w:after="48"/>
        <w:jc w:val="left"/>
        <w:rPr>
          <w:rFonts w:cs="Arial"/>
          <w:sz w:val="20"/>
        </w:rPr>
      </w:pPr>
      <w:r w:rsidRPr="00A4589E">
        <w:rPr>
          <w:rFonts w:cs="Arial"/>
          <w:sz w:val="20"/>
        </w:rPr>
        <w:t>words importing the singular meaning include where the context so admits</w:t>
      </w:r>
      <w:r w:rsidR="006A4864">
        <w:rPr>
          <w:rFonts w:cs="Arial"/>
          <w:sz w:val="20"/>
        </w:rPr>
        <w:t>,</w:t>
      </w:r>
      <w:r w:rsidRPr="00A4589E">
        <w:rPr>
          <w:rFonts w:cs="Arial"/>
          <w:sz w:val="20"/>
        </w:rPr>
        <w:t xml:space="preserve"> the plural meaning and vice versa;</w:t>
      </w:r>
    </w:p>
    <w:p w:rsidR="00F807DC" w:rsidRPr="00A4589E" w:rsidRDefault="007562F7" w:rsidP="005D1290">
      <w:pPr>
        <w:pStyle w:val="Heading3"/>
        <w:spacing w:afterLines="20" w:after="48"/>
        <w:jc w:val="left"/>
        <w:rPr>
          <w:rFonts w:cs="Arial"/>
          <w:sz w:val="20"/>
        </w:rPr>
      </w:pPr>
      <w:r w:rsidRPr="00A4589E">
        <w:rPr>
          <w:rFonts w:cs="Arial"/>
          <w:sz w:val="20"/>
        </w:rPr>
        <w:t xml:space="preserve">words importing the masculine include the feminine and the neuter; </w:t>
      </w:r>
    </w:p>
    <w:p w:rsidR="00F807DC" w:rsidRPr="00A4589E" w:rsidRDefault="007562F7" w:rsidP="005D1290">
      <w:pPr>
        <w:pStyle w:val="Heading3"/>
        <w:spacing w:afterLines="20" w:after="48"/>
        <w:jc w:val="left"/>
        <w:rPr>
          <w:rFonts w:cs="Arial"/>
          <w:sz w:val="20"/>
        </w:rPr>
      </w:pPr>
      <w:r w:rsidRPr="00A4589E">
        <w:rPr>
          <w:rFonts w:cs="Arial"/>
          <w:sz w:val="20"/>
        </w:rPr>
        <w:t>the words "include", "includes"</w:t>
      </w:r>
      <w:r w:rsidR="00905B22">
        <w:rPr>
          <w:rFonts w:cs="Arial"/>
          <w:sz w:val="20"/>
        </w:rPr>
        <w:t>,</w:t>
      </w:r>
      <w:r w:rsidRPr="00A4589E">
        <w:rPr>
          <w:rFonts w:cs="Arial"/>
          <w:sz w:val="20"/>
        </w:rPr>
        <w:t xml:space="preserve"> "including" “for example” and “in particular” and words of similar effect are to be construed as if they were immediately followed by the words "without limitation" and shall not limit the general effect of the words which precede them;</w:t>
      </w:r>
    </w:p>
    <w:p w:rsidR="00F807DC" w:rsidRPr="00A4589E" w:rsidRDefault="007562F7" w:rsidP="005D1290">
      <w:pPr>
        <w:pStyle w:val="Heading3"/>
        <w:spacing w:afterLines="20" w:after="48"/>
        <w:jc w:val="left"/>
        <w:rPr>
          <w:rFonts w:cs="Arial"/>
          <w:sz w:val="20"/>
        </w:rPr>
      </w:pPr>
      <w:r w:rsidRPr="00A4589E">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rsidR="00F807DC" w:rsidRPr="00A4589E" w:rsidRDefault="007562F7" w:rsidP="005D1290">
      <w:pPr>
        <w:pStyle w:val="Heading3"/>
        <w:spacing w:afterLines="20" w:after="48"/>
        <w:jc w:val="left"/>
        <w:rPr>
          <w:rFonts w:cs="Arial"/>
          <w:sz w:val="20"/>
        </w:rPr>
      </w:pPr>
      <w:r w:rsidRPr="00A4589E">
        <w:rPr>
          <w:rFonts w:cs="Arial"/>
          <w:sz w:val="20"/>
        </w:rPr>
        <w:t xml:space="preserve">the </w:t>
      </w:r>
      <w:r w:rsidR="00946CF0" w:rsidRPr="00A4589E">
        <w:rPr>
          <w:rFonts w:cs="Arial"/>
          <w:sz w:val="20"/>
        </w:rPr>
        <w:t>Annex</w:t>
      </w:r>
      <w:r w:rsidRPr="00A4589E">
        <w:rPr>
          <w:rFonts w:cs="Arial"/>
          <w:sz w:val="20"/>
        </w:rPr>
        <w:t xml:space="preserve"> form</w:t>
      </w:r>
      <w:r w:rsidR="00946CF0" w:rsidRPr="00A4589E">
        <w:rPr>
          <w:rFonts w:cs="Arial"/>
          <w:sz w:val="20"/>
        </w:rPr>
        <w:t>s</w:t>
      </w:r>
      <w:r w:rsidRPr="00A4589E">
        <w:rPr>
          <w:rFonts w:cs="Arial"/>
          <w:sz w:val="20"/>
        </w:rPr>
        <w:t xml:space="preserve"> part of </w:t>
      </w:r>
      <w:r w:rsidR="0013772A" w:rsidRPr="00A4589E">
        <w:rPr>
          <w:rFonts w:cs="Arial"/>
          <w:sz w:val="20"/>
        </w:rPr>
        <w:t>t</w:t>
      </w:r>
      <w:r w:rsidR="00946CF0" w:rsidRPr="00A4589E">
        <w:rPr>
          <w:rFonts w:cs="Arial"/>
          <w:sz w:val="20"/>
        </w:rPr>
        <w:t xml:space="preserve">hese Call-Off Terms </w:t>
      </w:r>
      <w:r w:rsidRPr="00A4589E">
        <w:rPr>
          <w:rFonts w:cs="Arial"/>
          <w:sz w:val="20"/>
        </w:rPr>
        <w:t xml:space="preserve">and shall have effect as if set out in full in the body of </w:t>
      </w:r>
      <w:r w:rsidR="0013772A" w:rsidRPr="00A4589E">
        <w:rPr>
          <w:rFonts w:cs="Arial"/>
          <w:sz w:val="20"/>
        </w:rPr>
        <w:t>the</w:t>
      </w:r>
      <w:r w:rsidR="00161ECF">
        <w:rPr>
          <w:rFonts w:cs="Arial"/>
          <w:sz w:val="20"/>
        </w:rPr>
        <w:t>se</w:t>
      </w:r>
      <w:r w:rsidR="0013772A" w:rsidRPr="00A4589E">
        <w:rPr>
          <w:rFonts w:cs="Arial"/>
          <w:sz w:val="20"/>
        </w:rPr>
        <w:t xml:space="preserve"> </w:t>
      </w:r>
      <w:r w:rsidR="00946CF0" w:rsidRPr="00A4589E">
        <w:rPr>
          <w:rFonts w:cs="Arial"/>
          <w:sz w:val="20"/>
        </w:rPr>
        <w:t>Call-Off Terms</w:t>
      </w:r>
      <w:r w:rsidR="005C28AA" w:rsidRPr="00A4589E">
        <w:rPr>
          <w:rFonts w:cs="Arial"/>
          <w:sz w:val="20"/>
        </w:rPr>
        <w:t xml:space="preserve"> and a</w:t>
      </w:r>
      <w:r w:rsidRPr="00A4589E">
        <w:rPr>
          <w:rFonts w:cs="Arial"/>
          <w:sz w:val="20"/>
        </w:rPr>
        <w:t xml:space="preserve">ny reference to </w:t>
      </w:r>
      <w:r w:rsidR="005C28AA" w:rsidRPr="00A4589E">
        <w:rPr>
          <w:rFonts w:cs="Arial"/>
          <w:sz w:val="20"/>
        </w:rPr>
        <w:t>the</w:t>
      </w:r>
      <w:r w:rsidR="00161ECF">
        <w:rPr>
          <w:rFonts w:cs="Arial"/>
          <w:sz w:val="20"/>
        </w:rPr>
        <w:t>se</w:t>
      </w:r>
      <w:r w:rsidR="005C28AA" w:rsidRPr="00A4589E">
        <w:rPr>
          <w:rFonts w:cs="Arial"/>
          <w:sz w:val="20"/>
        </w:rPr>
        <w:t xml:space="preserve"> Call-Off Terms</w:t>
      </w:r>
      <w:r w:rsidRPr="00A4589E">
        <w:rPr>
          <w:rFonts w:cs="Arial"/>
          <w:sz w:val="20"/>
        </w:rPr>
        <w:t xml:space="preserve"> includes the </w:t>
      </w:r>
      <w:r w:rsidR="00946CF0" w:rsidRPr="00A4589E">
        <w:rPr>
          <w:rFonts w:cs="Arial"/>
          <w:sz w:val="20"/>
        </w:rPr>
        <w:t>Annex</w:t>
      </w:r>
      <w:r w:rsidRPr="00A4589E">
        <w:rPr>
          <w:rFonts w:cs="Arial"/>
          <w:sz w:val="20"/>
        </w:rPr>
        <w:t>;</w:t>
      </w:r>
    </w:p>
    <w:p w:rsidR="00F807DC" w:rsidRPr="00A4589E" w:rsidRDefault="007562F7" w:rsidP="005D1290">
      <w:pPr>
        <w:pStyle w:val="Heading3"/>
        <w:spacing w:afterLines="20" w:after="48"/>
        <w:jc w:val="left"/>
        <w:rPr>
          <w:rFonts w:cs="Arial"/>
          <w:sz w:val="20"/>
        </w:rPr>
      </w:pPr>
      <w:r w:rsidRPr="00A4589E">
        <w:rPr>
          <w:rFonts w:cs="Arial"/>
          <w:sz w:val="20"/>
        </w:rPr>
        <w:t>references to any statute, enactment, order, regulation</w:t>
      </w:r>
      <w:r w:rsidR="00F60503">
        <w:rPr>
          <w:rFonts w:cs="Arial"/>
          <w:sz w:val="20"/>
        </w:rPr>
        <w:t>, code, official guidance</w:t>
      </w:r>
      <w:r w:rsidRPr="00A4589E">
        <w:rPr>
          <w:rFonts w:cs="Arial"/>
          <w:sz w:val="20"/>
        </w:rPr>
        <w:t xml:space="preserve"> or other similar instrument shall be construed as a reference to the statute, enactment, order, regulation</w:t>
      </w:r>
      <w:r w:rsidR="00F60503">
        <w:rPr>
          <w:rFonts w:cs="Arial"/>
          <w:sz w:val="20"/>
        </w:rPr>
        <w:t>,</w:t>
      </w:r>
      <w:r w:rsidRPr="00A4589E">
        <w:rPr>
          <w:rFonts w:cs="Arial"/>
          <w:sz w:val="20"/>
        </w:rPr>
        <w:t xml:space="preserve"> </w:t>
      </w:r>
      <w:r w:rsidR="00F60503">
        <w:rPr>
          <w:rFonts w:cs="Arial"/>
          <w:sz w:val="20"/>
        </w:rPr>
        <w:t>code, official guidance</w:t>
      </w:r>
      <w:r w:rsidR="00F60503" w:rsidRPr="00A4589E">
        <w:rPr>
          <w:rFonts w:cs="Arial"/>
          <w:sz w:val="20"/>
        </w:rPr>
        <w:t xml:space="preserve"> </w:t>
      </w:r>
      <w:r w:rsidRPr="00A4589E">
        <w:rPr>
          <w:rFonts w:cs="Arial"/>
          <w:sz w:val="20"/>
        </w:rPr>
        <w:t xml:space="preserve">or instrument as amended </w:t>
      </w:r>
      <w:r w:rsidR="00F60503">
        <w:rPr>
          <w:rFonts w:cs="Arial"/>
          <w:sz w:val="20"/>
        </w:rPr>
        <w:t xml:space="preserve">or replaced </w:t>
      </w:r>
      <w:r w:rsidRPr="00A4589E">
        <w:rPr>
          <w:rFonts w:cs="Arial"/>
          <w:sz w:val="20"/>
        </w:rPr>
        <w:t>by any subsequent enactment, modification, order, regulation</w:t>
      </w:r>
      <w:r w:rsidR="00F60503">
        <w:rPr>
          <w:rFonts w:cs="Arial"/>
          <w:sz w:val="20"/>
        </w:rPr>
        <w:t>, code, official guidance</w:t>
      </w:r>
      <w:r w:rsidRPr="00A4589E">
        <w:rPr>
          <w:rFonts w:cs="Arial"/>
          <w:sz w:val="20"/>
        </w:rPr>
        <w:t xml:space="preserve"> or instrument </w:t>
      </w:r>
      <w:r w:rsidR="0046589E" w:rsidRPr="00A4589E">
        <w:rPr>
          <w:rFonts w:cs="Arial"/>
          <w:sz w:val="20"/>
        </w:rPr>
        <w:t xml:space="preserve">(whether </w:t>
      </w:r>
      <w:r w:rsidR="00F60503">
        <w:rPr>
          <w:rFonts w:cs="Arial"/>
          <w:sz w:val="20"/>
        </w:rPr>
        <w:t>such amendment or replacement occurs</w:t>
      </w:r>
      <w:r w:rsidR="0046589E" w:rsidRPr="00A4589E">
        <w:rPr>
          <w:rFonts w:cs="Arial"/>
          <w:sz w:val="20"/>
        </w:rPr>
        <w:t xml:space="preserve"> before or after the date of the Contract)</w:t>
      </w:r>
      <w:r w:rsidRPr="00A4589E">
        <w:rPr>
          <w:rFonts w:cs="Arial"/>
          <w:sz w:val="20"/>
        </w:rPr>
        <w:t>;</w:t>
      </w:r>
    </w:p>
    <w:p w:rsidR="00F807DC" w:rsidRPr="00A4589E" w:rsidRDefault="007562F7" w:rsidP="005D1290">
      <w:pPr>
        <w:pStyle w:val="Heading3"/>
        <w:spacing w:afterLines="20" w:after="48"/>
        <w:jc w:val="left"/>
        <w:rPr>
          <w:rFonts w:cs="Arial"/>
          <w:sz w:val="20"/>
        </w:rPr>
      </w:pPr>
      <w:r w:rsidRPr="00A4589E">
        <w:rPr>
          <w:rFonts w:cs="Arial"/>
          <w:sz w:val="20"/>
        </w:rPr>
        <w:t>headings are included in the Contract for ease of reference only and shall not affect the interpretation or construction of the Contract;</w:t>
      </w:r>
    </w:p>
    <w:p w:rsidR="00F807DC" w:rsidRPr="00A4589E" w:rsidRDefault="007562F7" w:rsidP="005D1290">
      <w:pPr>
        <w:pStyle w:val="Heading3"/>
        <w:spacing w:afterLines="20" w:after="48"/>
        <w:jc w:val="left"/>
        <w:rPr>
          <w:rFonts w:cs="Arial"/>
          <w:sz w:val="20"/>
        </w:rPr>
      </w:pPr>
      <w:r w:rsidRPr="00A4589E">
        <w:rPr>
          <w:rFonts w:cs="Arial"/>
          <w:sz w:val="20"/>
        </w:rPr>
        <w:t xml:space="preserve">references to “Clauses” and </w:t>
      </w:r>
      <w:r w:rsidR="00946CF0" w:rsidRPr="00A4589E">
        <w:rPr>
          <w:rFonts w:cs="Arial"/>
          <w:sz w:val="20"/>
        </w:rPr>
        <w:t xml:space="preserve">the </w:t>
      </w:r>
      <w:r w:rsidRPr="00A4589E">
        <w:rPr>
          <w:rFonts w:cs="Arial"/>
          <w:sz w:val="20"/>
        </w:rPr>
        <w:t>“</w:t>
      </w:r>
      <w:r w:rsidR="00946CF0" w:rsidRPr="00A4589E">
        <w:rPr>
          <w:rFonts w:cs="Arial"/>
          <w:sz w:val="20"/>
        </w:rPr>
        <w:t>Annex</w:t>
      </w:r>
      <w:r w:rsidRPr="00A4589E">
        <w:rPr>
          <w:rFonts w:cs="Arial"/>
          <w:sz w:val="20"/>
        </w:rPr>
        <w:t>” are, unless otherwise provided, references t</w:t>
      </w:r>
      <w:r w:rsidR="0046589E" w:rsidRPr="00A4589E">
        <w:rPr>
          <w:rFonts w:cs="Arial"/>
          <w:sz w:val="20"/>
        </w:rPr>
        <w:t xml:space="preserve">o the clauses of and </w:t>
      </w:r>
      <w:r w:rsidR="00946CF0" w:rsidRPr="00A4589E">
        <w:rPr>
          <w:rFonts w:cs="Arial"/>
          <w:sz w:val="20"/>
        </w:rPr>
        <w:t>the Annex</w:t>
      </w:r>
      <w:r w:rsidRPr="00A4589E">
        <w:rPr>
          <w:rFonts w:cs="Arial"/>
          <w:sz w:val="20"/>
        </w:rPr>
        <w:t xml:space="preserve"> to </w:t>
      </w:r>
      <w:r w:rsidR="0046589E" w:rsidRPr="00A4589E">
        <w:rPr>
          <w:rFonts w:cs="Arial"/>
          <w:sz w:val="20"/>
        </w:rPr>
        <w:t>these Call-Off Terms</w:t>
      </w:r>
      <w:r w:rsidR="00946CF0" w:rsidRPr="00A4589E">
        <w:rPr>
          <w:rFonts w:cs="Arial"/>
          <w:sz w:val="20"/>
        </w:rPr>
        <w:t xml:space="preserve"> and r</w:t>
      </w:r>
      <w:r w:rsidRPr="00A4589E">
        <w:rPr>
          <w:rFonts w:cs="Arial"/>
          <w:sz w:val="20"/>
        </w:rPr>
        <w:t xml:space="preserve">eferences to “paragraphs” are, unless otherwise provided, references to paragraphs of the </w:t>
      </w:r>
      <w:r w:rsidR="00946CF0" w:rsidRPr="00A4589E">
        <w:rPr>
          <w:rFonts w:cs="Arial"/>
          <w:sz w:val="20"/>
        </w:rPr>
        <w:t>Annex</w:t>
      </w:r>
      <w:r w:rsidR="00FA0F19">
        <w:rPr>
          <w:rFonts w:cs="Arial"/>
          <w:sz w:val="20"/>
        </w:rPr>
        <w:t xml:space="preserve"> or </w:t>
      </w:r>
      <w:r w:rsidR="001F7CB3">
        <w:rPr>
          <w:rFonts w:cs="Arial"/>
          <w:sz w:val="20"/>
        </w:rPr>
        <w:t>Schedule</w:t>
      </w:r>
      <w:r w:rsidRPr="00A4589E">
        <w:rPr>
          <w:rFonts w:cs="Arial"/>
          <w:sz w:val="20"/>
        </w:rPr>
        <w:t xml:space="preserve"> in which the references are made;</w:t>
      </w:r>
    </w:p>
    <w:p w:rsidR="00F807DC" w:rsidRPr="00A4589E" w:rsidRDefault="007562F7" w:rsidP="005D1290">
      <w:pPr>
        <w:pStyle w:val="Heading3"/>
        <w:spacing w:afterLines="20" w:after="48"/>
        <w:jc w:val="left"/>
        <w:rPr>
          <w:rFonts w:cs="Arial"/>
          <w:sz w:val="20"/>
        </w:rPr>
      </w:pPr>
      <w:r w:rsidRPr="00A4589E">
        <w:rPr>
          <w:rFonts w:cs="Arial"/>
          <w:sz w:val="20"/>
        </w:rPr>
        <w:t xml:space="preserve">terms or expressions contained in </w:t>
      </w:r>
      <w:r w:rsidR="0039171B" w:rsidRPr="00A4589E">
        <w:rPr>
          <w:rFonts w:cs="Arial"/>
          <w:sz w:val="20"/>
        </w:rPr>
        <w:t>the Contract</w:t>
      </w:r>
      <w:r w:rsidRPr="00A4589E">
        <w:rPr>
          <w:rFonts w:cs="Arial"/>
          <w:sz w:val="20"/>
        </w:rPr>
        <w:t xml:space="preserve"> which are capitalised but which do not have an interpretation in </w:t>
      </w:r>
      <w:r w:rsidR="00E6002D" w:rsidRPr="00A4589E">
        <w:rPr>
          <w:rFonts w:cs="Arial"/>
          <w:sz w:val="20"/>
        </w:rPr>
        <w:t>Clause </w:t>
      </w:r>
      <w:r w:rsidR="00F60503">
        <w:t>1.1</w:t>
      </w:r>
      <w:r w:rsidRPr="00A4589E">
        <w:rPr>
          <w:rFonts w:cs="Arial"/>
          <w:sz w:val="20"/>
        </w:rPr>
        <w:t xml:space="preserve"> shall be interpreted in accordance with the Framework Agreement;</w:t>
      </w:r>
    </w:p>
    <w:p w:rsidR="00F807DC" w:rsidRPr="00A4589E" w:rsidRDefault="00F4581E" w:rsidP="005D1290">
      <w:pPr>
        <w:pStyle w:val="Heading3"/>
        <w:spacing w:afterLines="20" w:after="48"/>
        <w:jc w:val="left"/>
        <w:rPr>
          <w:rFonts w:cs="Arial"/>
          <w:sz w:val="20"/>
        </w:rPr>
      </w:pPr>
      <w:r w:rsidRPr="00A4589E">
        <w:rPr>
          <w:rFonts w:cs="Arial"/>
          <w:sz w:val="20"/>
        </w:rPr>
        <w:t xml:space="preserve">a </w:t>
      </w:r>
      <w:r w:rsidR="007562F7" w:rsidRPr="00A4589E">
        <w:rPr>
          <w:rFonts w:cs="Arial"/>
          <w:sz w:val="20"/>
        </w:rPr>
        <w:t xml:space="preserve">reference to a </w:t>
      </w:r>
      <w:r w:rsidR="00E6002D" w:rsidRPr="00A4589E">
        <w:rPr>
          <w:rFonts w:cs="Arial"/>
          <w:sz w:val="20"/>
        </w:rPr>
        <w:t>Clause </w:t>
      </w:r>
      <w:r w:rsidR="007562F7" w:rsidRPr="00A4589E">
        <w:rPr>
          <w:rFonts w:cs="Arial"/>
          <w:sz w:val="20"/>
        </w:rPr>
        <w:t xml:space="preserve">is a reference to the whole of that </w:t>
      </w:r>
      <w:r w:rsidR="00E6002D" w:rsidRPr="00A4589E">
        <w:rPr>
          <w:rFonts w:cs="Arial"/>
          <w:sz w:val="20"/>
        </w:rPr>
        <w:t>Clause </w:t>
      </w:r>
      <w:r w:rsidR="007562F7" w:rsidRPr="00A4589E">
        <w:rPr>
          <w:rFonts w:cs="Arial"/>
          <w:sz w:val="20"/>
        </w:rPr>
        <w:t>unless stated otherwise; and</w:t>
      </w:r>
    </w:p>
    <w:p w:rsidR="00F807DC" w:rsidRPr="00A4589E" w:rsidRDefault="007562F7" w:rsidP="005D1290">
      <w:pPr>
        <w:pStyle w:val="Heading3"/>
        <w:spacing w:afterLines="20" w:after="48"/>
        <w:jc w:val="left"/>
        <w:rPr>
          <w:rFonts w:cs="Arial"/>
          <w:sz w:val="20"/>
        </w:rPr>
      </w:pPr>
      <w:bookmarkStart w:id="5" w:name="_Ref313372077"/>
      <w:r w:rsidRPr="00A4589E">
        <w:rPr>
          <w:rFonts w:cs="Arial"/>
          <w:sz w:val="20"/>
        </w:rPr>
        <w:t xml:space="preserve">in the event of and only to the extent of any conflict between the </w:t>
      </w:r>
      <w:r w:rsidR="00F4581E" w:rsidRPr="00A4589E">
        <w:rPr>
          <w:rFonts w:cs="Arial"/>
          <w:sz w:val="20"/>
        </w:rPr>
        <w:t>Letter of Appointment</w:t>
      </w:r>
      <w:r w:rsidR="00F61654" w:rsidRPr="00A4589E">
        <w:rPr>
          <w:rFonts w:cs="Arial"/>
          <w:sz w:val="20"/>
        </w:rPr>
        <w:t>,</w:t>
      </w:r>
      <w:r w:rsidRPr="00A4589E">
        <w:rPr>
          <w:rFonts w:cs="Arial"/>
          <w:sz w:val="20"/>
        </w:rPr>
        <w:t xml:space="preserve"> the</w:t>
      </w:r>
      <w:r w:rsidR="00F61654" w:rsidRPr="00A4589E">
        <w:rPr>
          <w:rFonts w:cs="Arial"/>
          <w:sz w:val="20"/>
        </w:rPr>
        <w:t>se</w:t>
      </w:r>
      <w:r w:rsidRPr="00A4589E">
        <w:rPr>
          <w:rFonts w:cs="Arial"/>
          <w:sz w:val="20"/>
        </w:rPr>
        <w:t xml:space="preserve"> </w:t>
      </w:r>
      <w:r w:rsidR="00F61654" w:rsidRPr="00A4589E">
        <w:rPr>
          <w:rFonts w:cs="Arial"/>
          <w:sz w:val="20"/>
        </w:rPr>
        <w:t>Call-Off Terms</w:t>
      </w:r>
      <w:r w:rsidR="00C901FE">
        <w:rPr>
          <w:rFonts w:cs="Arial"/>
          <w:sz w:val="20"/>
        </w:rPr>
        <w:t xml:space="preserve">, any other document referred to in the </w:t>
      </w:r>
      <w:r w:rsidR="00C901FE">
        <w:rPr>
          <w:rFonts w:cs="Arial"/>
          <w:sz w:val="20"/>
        </w:rPr>
        <w:lastRenderedPageBreak/>
        <w:t>Contract</w:t>
      </w:r>
      <w:r w:rsidR="00FB269A">
        <w:rPr>
          <w:rFonts w:cs="Arial"/>
          <w:sz w:val="20"/>
        </w:rPr>
        <w:t xml:space="preserve"> </w:t>
      </w:r>
      <w:r w:rsidRPr="00A4589E">
        <w:rPr>
          <w:rFonts w:cs="Arial"/>
          <w:sz w:val="20"/>
        </w:rPr>
        <w:t>and the Framework Agreement, the conflict shall be resolved in accordance with the following</w:t>
      </w:r>
      <w:r w:rsidR="002B1B5E">
        <w:rPr>
          <w:rFonts w:cs="Arial"/>
          <w:sz w:val="20"/>
        </w:rPr>
        <w:t xml:space="preserve"> descending</w:t>
      </w:r>
      <w:r w:rsidRPr="00A4589E">
        <w:rPr>
          <w:rFonts w:cs="Arial"/>
          <w:sz w:val="20"/>
        </w:rPr>
        <w:t xml:space="preserve"> order of precedence:</w:t>
      </w:r>
      <w:bookmarkEnd w:id="5"/>
    </w:p>
    <w:p w:rsidR="009720A3" w:rsidRPr="00A4589E" w:rsidRDefault="007562F7" w:rsidP="005D1290">
      <w:pPr>
        <w:pStyle w:val="Heading4"/>
        <w:spacing w:afterLines="20" w:after="48"/>
        <w:jc w:val="left"/>
        <w:rPr>
          <w:rFonts w:cs="Arial"/>
          <w:sz w:val="20"/>
        </w:rPr>
      </w:pPr>
      <w:r w:rsidRPr="00A4589E">
        <w:rPr>
          <w:rFonts w:cs="Arial"/>
          <w:sz w:val="20"/>
        </w:rPr>
        <w:t xml:space="preserve">the </w:t>
      </w:r>
      <w:r w:rsidR="00F61654" w:rsidRPr="00A4589E">
        <w:rPr>
          <w:rFonts w:cs="Arial"/>
          <w:sz w:val="20"/>
        </w:rPr>
        <w:t xml:space="preserve">Framework Agreement (excluding Framework </w:t>
      </w:r>
      <w:r w:rsidR="00FB269A">
        <w:rPr>
          <w:rFonts w:cs="Arial"/>
          <w:sz w:val="20"/>
        </w:rPr>
        <w:t>Schedule </w:t>
      </w:r>
      <w:r w:rsidR="00FA0F19">
        <w:rPr>
          <w:rFonts w:cs="Arial"/>
          <w:sz w:val="20"/>
        </w:rPr>
        <w:t>5</w:t>
      </w:r>
      <w:r w:rsidR="00F61654" w:rsidRPr="00A4589E">
        <w:rPr>
          <w:rFonts w:cs="Arial"/>
          <w:sz w:val="20"/>
        </w:rPr>
        <w:t xml:space="preserve"> (</w:t>
      </w:r>
      <w:r w:rsidR="009720A3" w:rsidRPr="00A4589E">
        <w:rPr>
          <w:rFonts w:cs="Arial"/>
          <w:sz w:val="20"/>
        </w:rPr>
        <w:t>Letter of Appointment and Call-Off Terms)</w:t>
      </w:r>
      <w:r w:rsidR="00F61654" w:rsidRPr="00A4589E">
        <w:rPr>
          <w:rFonts w:cs="Arial"/>
          <w:sz w:val="20"/>
        </w:rPr>
        <w:t>)</w:t>
      </w:r>
      <w:r w:rsidR="00C74DBB" w:rsidRPr="00A4589E">
        <w:rPr>
          <w:rFonts w:cs="Arial"/>
          <w:sz w:val="20"/>
        </w:rPr>
        <w:t>;</w:t>
      </w:r>
    </w:p>
    <w:p w:rsidR="00F61654" w:rsidRPr="00A4589E" w:rsidRDefault="009720A3" w:rsidP="005D1290">
      <w:pPr>
        <w:pStyle w:val="Heading4"/>
        <w:spacing w:afterLines="20" w:after="48"/>
        <w:jc w:val="left"/>
        <w:rPr>
          <w:rFonts w:cs="Arial"/>
          <w:sz w:val="20"/>
        </w:rPr>
      </w:pPr>
      <w:r w:rsidRPr="00A4589E">
        <w:rPr>
          <w:rFonts w:cs="Arial"/>
          <w:sz w:val="20"/>
        </w:rPr>
        <w:t xml:space="preserve">the </w:t>
      </w:r>
      <w:r w:rsidR="00C74DBB" w:rsidRPr="00A4589E">
        <w:rPr>
          <w:rFonts w:cs="Arial"/>
          <w:sz w:val="20"/>
        </w:rPr>
        <w:t xml:space="preserve">Letter of Appointment; </w:t>
      </w:r>
    </w:p>
    <w:p w:rsidR="00C901FE" w:rsidRDefault="00F61654" w:rsidP="005D1290">
      <w:pPr>
        <w:pStyle w:val="Heading4"/>
        <w:spacing w:afterLines="20" w:after="48"/>
        <w:jc w:val="left"/>
        <w:rPr>
          <w:rFonts w:cs="Arial"/>
          <w:sz w:val="20"/>
        </w:rPr>
      </w:pPr>
      <w:r w:rsidRPr="00FB269A">
        <w:rPr>
          <w:rFonts w:cs="Arial"/>
          <w:sz w:val="20"/>
        </w:rPr>
        <w:t>the</w:t>
      </w:r>
      <w:r w:rsidR="009720A3" w:rsidRPr="00FB269A">
        <w:rPr>
          <w:rFonts w:cs="Arial"/>
          <w:sz w:val="20"/>
        </w:rPr>
        <w:t>se Call-Off Terms</w:t>
      </w:r>
      <w:r w:rsidR="00C901FE">
        <w:rPr>
          <w:rFonts w:cs="Arial"/>
          <w:sz w:val="20"/>
        </w:rPr>
        <w:t>; and</w:t>
      </w:r>
    </w:p>
    <w:p w:rsidR="00F807DC" w:rsidRPr="00FB269A" w:rsidRDefault="00C901FE" w:rsidP="005D1290">
      <w:pPr>
        <w:pStyle w:val="Heading4"/>
        <w:spacing w:afterLines="20" w:after="48"/>
        <w:jc w:val="left"/>
        <w:rPr>
          <w:rFonts w:cs="Arial"/>
          <w:sz w:val="20"/>
        </w:rPr>
      </w:pPr>
      <w:r>
        <w:rPr>
          <w:rFonts w:cs="Arial"/>
          <w:sz w:val="20"/>
        </w:rPr>
        <w:t>any other document referred to in the Contract</w:t>
      </w:r>
      <w:r w:rsidR="007562F7" w:rsidRPr="00FB269A">
        <w:rPr>
          <w:rFonts w:cs="Arial"/>
          <w:sz w:val="20"/>
        </w:rPr>
        <w:t>.</w:t>
      </w:r>
    </w:p>
    <w:p w:rsidR="00F807DC" w:rsidRPr="00A4589E" w:rsidRDefault="007562F7" w:rsidP="005D1290">
      <w:pPr>
        <w:pStyle w:val="Heading1"/>
        <w:keepNext/>
        <w:keepLines/>
        <w:spacing w:afterLines="20" w:after="48"/>
        <w:jc w:val="left"/>
        <w:rPr>
          <w:rFonts w:cs="Arial"/>
          <w:sz w:val="20"/>
        </w:rPr>
      </w:pPr>
      <w:bookmarkStart w:id="6" w:name="_Toc354558182"/>
      <w:r w:rsidRPr="00A4589E">
        <w:rPr>
          <w:rFonts w:cs="Arial"/>
          <w:sz w:val="20"/>
        </w:rPr>
        <w:t xml:space="preserve">SUPPLY OF </w:t>
      </w:r>
      <w:r w:rsidR="00E73F97">
        <w:rPr>
          <w:rFonts w:cs="Arial"/>
          <w:sz w:val="20"/>
        </w:rPr>
        <w:t xml:space="preserve">CONTRACT </w:t>
      </w:r>
      <w:r w:rsidRPr="00A4589E">
        <w:rPr>
          <w:rFonts w:cs="Arial"/>
          <w:sz w:val="20"/>
        </w:rPr>
        <w:t>SERVICES</w:t>
      </w:r>
      <w:bookmarkEnd w:id="6"/>
    </w:p>
    <w:p w:rsidR="00F6759D" w:rsidRPr="00A4589E" w:rsidRDefault="00E73F97" w:rsidP="005D1290">
      <w:pPr>
        <w:pStyle w:val="Heading2"/>
        <w:keepNext/>
        <w:spacing w:afterLines="20" w:after="48"/>
        <w:jc w:val="left"/>
        <w:rPr>
          <w:rFonts w:cs="Arial"/>
          <w:b/>
          <w:sz w:val="20"/>
        </w:rPr>
      </w:pPr>
      <w:r>
        <w:rPr>
          <w:rFonts w:cs="Arial"/>
          <w:b/>
          <w:sz w:val="20"/>
        </w:rPr>
        <w:t>Contract</w:t>
      </w:r>
      <w:r w:rsidR="00F6759D" w:rsidRPr="00A4589E">
        <w:rPr>
          <w:rFonts w:cs="Arial"/>
          <w:b/>
          <w:sz w:val="20"/>
        </w:rPr>
        <w:t xml:space="preserve"> Services</w:t>
      </w:r>
    </w:p>
    <w:p w:rsidR="00315FB8" w:rsidRPr="00A4589E" w:rsidRDefault="007562F7" w:rsidP="005D1290">
      <w:pPr>
        <w:pStyle w:val="Heading3"/>
        <w:spacing w:afterLines="20" w:after="48"/>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shall supply </w:t>
      </w:r>
      <w:r w:rsidR="0013772A" w:rsidRPr="00A4589E">
        <w:rPr>
          <w:rFonts w:cs="Arial"/>
          <w:sz w:val="20"/>
        </w:rPr>
        <w:t xml:space="preserve">the </w:t>
      </w:r>
      <w:r w:rsidR="00162C54">
        <w:rPr>
          <w:rFonts w:cs="Arial"/>
          <w:sz w:val="20"/>
        </w:rPr>
        <w:t>Contract Services</w:t>
      </w:r>
      <w:r w:rsidR="00706BB4">
        <w:rPr>
          <w:rFonts w:cs="Arial"/>
          <w:sz w:val="20"/>
        </w:rPr>
        <w:t xml:space="preserve"> </w:t>
      </w:r>
      <w:r w:rsidRPr="00A4589E">
        <w:rPr>
          <w:rFonts w:cs="Arial"/>
          <w:sz w:val="20"/>
        </w:rPr>
        <w:t xml:space="preserve">to the </w:t>
      </w:r>
      <w:r w:rsidR="007B4996">
        <w:rPr>
          <w:rFonts w:cs="Arial"/>
          <w:sz w:val="20"/>
        </w:rPr>
        <w:t>Customer</w:t>
      </w:r>
      <w:r w:rsidR="0013772A" w:rsidRPr="00A4589E">
        <w:rPr>
          <w:rFonts w:cs="Arial"/>
          <w:sz w:val="20"/>
        </w:rPr>
        <w:t xml:space="preserve"> in accordance with the provisions of the Contract</w:t>
      </w:r>
      <w:r w:rsidR="007D4080">
        <w:rPr>
          <w:rFonts w:cs="Arial"/>
          <w:sz w:val="20"/>
        </w:rPr>
        <w:t xml:space="preserve"> </w:t>
      </w:r>
      <w:r w:rsidR="00D34162">
        <w:rPr>
          <w:rFonts w:cs="Arial"/>
          <w:sz w:val="20"/>
        </w:rPr>
        <w:t xml:space="preserve">including </w:t>
      </w:r>
      <w:r w:rsidR="007D4080">
        <w:rPr>
          <w:rFonts w:cs="Arial"/>
          <w:sz w:val="20"/>
        </w:rPr>
        <w:t>the Service Levels and Key Performance Indicators (if any) stipulated in the Letter of Appointment and Schedule 1 (Service Levels and Key Performance Indicators).</w:t>
      </w:r>
    </w:p>
    <w:p w:rsidR="00764633" w:rsidRPr="00A4589E" w:rsidRDefault="00764633" w:rsidP="005D1290">
      <w:pPr>
        <w:pStyle w:val="Heading3"/>
        <w:spacing w:afterLines="20" w:after="48"/>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shall:</w:t>
      </w:r>
    </w:p>
    <w:p w:rsidR="00764633" w:rsidRPr="00A4589E" w:rsidRDefault="00764633" w:rsidP="005D1290">
      <w:pPr>
        <w:pStyle w:val="Heading4"/>
        <w:spacing w:afterLines="20" w:after="48"/>
        <w:jc w:val="left"/>
        <w:rPr>
          <w:rFonts w:cs="Arial"/>
          <w:sz w:val="20"/>
        </w:rPr>
      </w:pPr>
      <w:r w:rsidRPr="00A4589E">
        <w:rPr>
          <w:rFonts w:cs="Arial"/>
          <w:sz w:val="20"/>
        </w:rPr>
        <w:t xml:space="preserve">comply with all reasonable instructions given to the </w:t>
      </w:r>
      <w:r w:rsidR="00865FBD">
        <w:rPr>
          <w:rFonts w:cs="Arial"/>
          <w:sz w:val="20"/>
        </w:rPr>
        <w:t>Supplier</w:t>
      </w:r>
      <w:r w:rsidRPr="00A4589E">
        <w:rPr>
          <w:rFonts w:cs="Arial"/>
          <w:sz w:val="20"/>
        </w:rPr>
        <w:t xml:space="preserve"> and </w:t>
      </w:r>
      <w:r w:rsidR="001F7CB3">
        <w:rPr>
          <w:rFonts w:cs="Arial"/>
          <w:sz w:val="20"/>
        </w:rPr>
        <w:t>the Supplier’s</w:t>
      </w:r>
      <w:r w:rsidRPr="00A4589E">
        <w:rPr>
          <w:rFonts w:cs="Arial"/>
          <w:sz w:val="20"/>
        </w:rPr>
        <w:t xml:space="preserve"> Staff by the </w:t>
      </w:r>
      <w:r w:rsidR="007B4996">
        <w:rPr>
          <w:rFonts w:cs="Arial"/>
          <w:sz w:val="20"/>
        </w:rPr>
        <w:t>Customer</w:t>
      </w:r>
      <w:r w:rsidRPr="00A4589E">
        <w:rPr>
          <w:rFonts w:cs="Arial"/>
          <w:sz w:val="20"/>
        </w:rPr>
        <w:t xml:space="preserve"> in relation to the </w:t>
      </w:r>
      <w:r w:rsidR="00162C54">
        <w:rPr>
          <w:rFonts w:cs="Arial"/>
          <w:sz w:val="20"/>
        </w:rPr>
        <w:t>Contract Services</w:t>
      </w:r>
      <w:r w:rsidR="00706BB4">
        <w:rPr>
          <w:rFonts w:cs="Arial"/>
          <w:sz w:val="20"/>
        </w:rPr>
        <w:t xml:space="preserve"> </w:t>
      </w:r>
      <w:r w:rsidRPr="00A4589E">
        <w:rPr>
          <w:rFonts w:cs="Arial"/>
          <w:sz w:val="20"/>
        </w:rPr>
        <w:t>from time to time, including reasonable instructions to re</w:t>
      </w:r>
      <w:r w:rsidR="00161ECF">
        <w:rPr>
          <w:rFonts w:cs="Arial"/>
          <w:sz w:val="20"/>
        </w:rPr>
        <w:t>s</w:t>
      </w:r>
      <w:r w:rsidR="00FB269A">
        <w:rPr>
          <w:rFonts w:cs="Arial"/>
          <w:sz w:val="20"/>
        </w:rPr>
        <w:t>chedule </w:t>
      </w:r>
      <w:r w:rsidRPr="00A4589E">
        <w:rPr>
          <w:rFonts w:cs="Arial"/>
          <w:sz w:val="20"/>
        </w:rPr>
        <w:t>or alter the Contract Services;</w:t>
      </w:r>
    </w:p>
    <w:p w:rsidR="00764633" w:rsidRPr="00A4589E" w:rsidRDefault="00764633" w:rsidP="005D1290">
      <w:pPr>
        <w:pStyle w:val="Heading4"/>
        <w:spacing w:afterLines="20" w:after="48"/>
        <w:jc w:val="left"/>
        <w:rPr>
          <w:rFonts w:cs="Arial"/>
          <w:sz w:val="20"/>
        </w:rPr>
      </w:pPr>
      <w:r w:rsidRPr="00A4589E">
        <w:rPr>
          <w:rFonts w:cs="Arial"/>
          <w:sz w:val="20"/>
        </w:rPr>
        <w:t xml:space="preserve">immediately report to the </w:t>
      </w:r>
      <w:r w:rsidR="007B4996">
        <w:rPr>
          <w:rFonts w:cs="Arial"/>
          <w:sz w:val="20"/>
        </w:rPr>
        <w:t>Customer</w:t>
      </w:r>
      <w:r w:rsidRPr="00A4589E">
        <w:rPr>
          <w:rFonts w:cs="Arial"/>
          <w:sz w:val="20"/>
        </w:rPr>
        <w:t>’s Representative any matters which involve or could potentially involve a conflict of interest as referred to in Clause 2.1.3.1;</w:t>
      </w:r>
    </w:p>
    <w:p w:rsidR="00764633" w:rsidRPr="00A4589E" w:rsidRDefault="00764633" w:rsidP="005D1290">
      <w:pPr>
        <w:pStyle w:val="Heading4"/>
        <w:spacing w:afterLines="20" w:after="48"/>
        <w:jc w:val="left"/>
        <w:rPr>
          <w:rFonts w:cs="Arial"/>
          <w:sz w:val="20"/>
        </w:rPr>
      </w:pPr>
      <w:r w:rsidRPr="00A4589E">
        <w:rPr>
          <w:rFonts w:cs="Arial"/>
          <w:sz w:val="20"/>
        </w:rPr>
        <w:t>co</w:t>
      </w:r>
      <w:r w:rsidR="00706BB4">
        <w:rPr>
          <w:rFonts w:cs="Arial"/>
          <w:sz w:val="20"/>
        </w:rPr>
        <w:t>-</w:t>
      </w:r>
      <w:r w:rsidRPr="00A4589E">
        <w:rPr>
          <w:rFonts w:cs="Arial"/>
          <w:sz w:val="20"/>
        </w:rPr>
        <w:t xml:space="preserve">operate with the </w:t>
      </w:r>
      <w:r w:rsidR="007B4996">
        <w:rPr>
          <w:rFonts w:cs="Arial"/>
          <w:sz w:val="20"/>
        </w:rPr>
        <w:t>Customer</w:t>
      </w:r>
      <w:r w:rsidRPr="00A4589E">
        <w:rPr>
          <w:rFonts w:cs="Arial"/>
          <w:sz w:val="20"/>
        </w:rPr>
        <w:t xml:space="preserve"> and the </w:t>
      </w:r>
      <w:r w:rsidR="007B4996">
        <w:rPr>
          <w:rFonts w:cs="Arial"/>
          <w:sz w:val="20"/>
        </w:rPr>
        <w:t>Customer</w:t>
      </w:r>
      <w:r w:rsidRPr="00A4589E">
        <w:rPr>
          <w:rFonts w:cs="Arial"/>
          <w:sz w:val="20"/>
        </w:rPr>
        <w:t xml:space="preserve">’s other professional advisers in relation to the </w:t>
      </w:r>
      <w:r w:rsidR="00162C54">
        <w:rPr>
          <w:rFonts w:cs="Arial"/>
          <w:sz w:val="20"/>
        </w:rPr>
        <w:t>Contract Services</w:t>
      </w:r>
      <w:r w:rsidR="00706BB4">
        <w:rPr>
          <w:rFonts w:cs="Arial"/>
          <w:sz w:val="20"/>
        </w:rPr>
        <w:t xml:space="preserve"> </w:t>
      </w:r>
      <w:r w:rsidRPr="00A4589E">
        <w:rPr>
          <w:rFonts w:cs="Arial"/>
          <w:sz w:val="20"/>
        </w:rPr>
        <w:t xml:space="preserve">as required by the </w:t>
      </w:r>
      <w:r w:rsidR="007B4996">
        <w:rPr>
          <w:rFonts w:cs="Arial"/>
          <w:sz w:val="20"/>
        </w:rPr>
        <w:t>Customer</w:t>
      </w:r>
      <w:r w:rsidRPr="00A4589E">
        <w:rPr>
          <w:rFonts w:cs="Arial"/>
          <w:sz w:val="20"/>
        </w:rPr>
        <w:t>;</w:t>
      </w:r>
    </w:p>
    <w:p w:rsidR="00764633" w:rsidRPr="00A4589E" w:rsidRDefault="00764633" w:rsidP="005D1290">
      <w:pPr>
        <w:pStyle w:val="Heading4"/>
        <w:spacing w:afterLines="20" w:after="48"/>
        <w:jc w:val="left"/>
        <w:rPr>
          <w:rFonts w:cs="Arial"/>
          <w:sz w:val="20"/>
        </w:rPr>
      </w:pPr>
      <w:r w:rsidRPr="00A4589E">
        <w:rPr>
          <w:rFonts w:cs="Arial"/>
          <w:sz w:val="20"/>
        </w:rPr>
        <w:t xml:space="preserve">comply with the </w:t>
      </w:r>
      <w:r w:rsidR="007B4996">
        <w:rPr>
          <w:rFonts w:cs="Arial"/>
          <w:sz w:val="20"/>
        </w:rPr>
        <w:t>Customer</w:t>
      </w:r>
      <w:r w:rsidRPr="00A4589E">
        <w:rPr>
          <w:rFonts w:cs="Arial"/>
          <w:sz w:val="20"/>
        </w:rPr>
        <w:t xml:space="preserve">’s internal policies and procedures and Government codes and practices in force from time to time </w:t>
      </w:r>
      <w:r w:rsidR="00FB269A">
        <w:rPr>
          <w:rFonts w:cs="Arial"/>
          <w:sz w:val="20"/>
        </w:rPr>
        <w:t xml:space="preserve">(including policies, procedures, codes and practices relating to staff vetting, security, equality and diversity, </w:t>
      </w:r>
      <w:r w:rsidR="00161ECF">
        <w:rPr>
          <w:rFonts w:cs="Arial"/>
          <w:sz w:val="20"/>
        </w:rPr>
        <w:t>confidentiality undertakings and</w:t>
      </w:r>
      <w:r w:rsidR="00FB269A">
        <w:rPr>
          <w:rFonts w:cs="Arial"/>
          <w:sz w:val="20"/>
        </w:rPr>
        <w:t xml:space="preserve"> sustainability) in each case </w:t>
      </w:r>
      <w:r w:rsidRPr="00A4589E">
        <w:rPr>
          <w:rFonts w:cs="Arial"/>
          <w:sz w:val="20"/>
        </w:rPr>
        <w:t xml:space="preserve">as notified to the </w:t>
      </w:r>
      <w:r w:rsidR="00865FBD">
        <w:rPr>
          <w:rFonts w:cs="Arial"/>
          <w:sz w:val="20"/>
        </w:rPr>
        <w:t>Supplier</w:t>
      </w:r>
      <w:r w:rsidRPr="00A4589E">
        <w:rPr>
          <w:rFonts w:cs="Arial"/>
          <w:sz w:val="20"/>
        </w:rPr>
        <w:t xml:space="preserve"> in writing by the </w:t>
      </w:r>
      <w:r w:rsidR="007B4996">
        <w:rPr>
          <w:rFonts w:cs="Arial"/>
          <w:sz w:val="20"/>
        </w:rPr>
        <w:t>Customer</w:t>
      </w:r>
      <w:r w:rsidR="00A5426F">
        <w:rPr>
          <w:rFonts w:cs="Arial"/>
          <w:sz w:val="20"/>
        </w:rPr>
        <w:t xml:space="preserve">. </w:t>
      </w:r>
    </w:p>
    <w:p w:rsidR="00F6759D" w:rsidRPr="00A4589E" w:rsidRDefault="00E96F8D" w:rsidP="005D1290">
      <w:pPr>
        <w:pStyle w:val="Heading3"/>
        <w:spacing w:afterLines="20" w:after="48"/>
        <w:jc w:val="left"/>
        <w:rPr>
          <w:rFonts w:cs="Arial"/>
          <w:sz w:val="20"/>
        </w:rPr>
      </w:pPr>
      <w:r w:rsidRPr="00A4589E">
        <w:rPr>
          <w:rFonts w:cs="Arial"/>
          <w:sz w:val="20"/>
        </w:rPr>
        <w:t>T</w:t>
      </w:r>
      <w:r w:rsidR="009720A3" w:rsidRPr="00A4589E">
        <w:rPr>
          <w:rFonts w:cs="Arial"/>
          <w:sz w:val="20"/>
        </w:rPr>
        <w:t xml:space="preserve">he </w:t>
      </w:r>
      <w:r w:rsidR="00865FBD">
        <w:rPr>
          <w:rFonts w:cs="Arial"/>
          <w:sz w:val="20"/>
        </w:rPr>
        <w:t>Supplier</w:t>
      </w:r>
      <w:r w:rsidR="009720A3" w:rsidRPr="00A4589E">
        <w:rPr>
          <w:rFonts w:cs="Arial"/>
          <w:sz w:val="20"/>
        </w:rPr>
        <w:t xml:space="preserve"> shall not</w:t>
      </w:r>
      <w:r w:rsidR="00F6759D" w:rsidRPr="00A4589E">
        <w:rPr>
          <w:rFonts w:cs="Arial"/>
          <w:sz w:val="20"/>
        </w:rPr>
        <w:t>:</w:t>
      </w:r>
    </w:p>
    <w:p w:rsidR="00AB51E9" w:rsidRPr="00A4589E" w:rsidRDefault="00AB51E9" w:rsidP="005D1290">
      <w:pPr>
        <w:pStyle w:val="Heading4"/>
        <w:spacing w:afterLines="20" w:after="48"/>
        <w:jc w:val="left"/>
        <w:rPr>
          <w:rFonts w:cs="Arial"/>
          <w:sz w:val="20"/>
        </w:rPr>
      </w:pPr>
      <w:r w:rsidRPr="00A4589E">
        <w:rPr>
          <w:rFonts w:cs="Arial"/>
          <w:sz w:val="20"/>
        </w:rPr>
        <w:t xml:space="preserve">knowingly act </w:t>
      </w:r>
      <w:r w:rsidR="00764633" w:rsidRPr="00A4589E">
        <w:rPr>
          <w:rFonts w:cs="Arial"/>
          <w:sz w:val="20"/>
        </w:rPr>
        <w:t xml:space="preserve">at any time during the term of the Contract </w:t>
      </w:r>
      <w:r w:rsidRPr="00A4589E">
        <w:rPr>
          <w:rFonts w:cs="Arial"/>
          <w:sz w:val="20"/>
        </w:rPr>
        <w:t xml:space="preserve">in any capacity for any person, firm or company in circumstances where a conflict of interest between such person, firm or company and the </w:t>
      </w:r>
      <w:r w:rsidR="007B4996">
        <w:rPr>
          <w:rFonts w:cs="Arial"/>
          <w:sz w:val="20"/>
        </w:rPr>
        <w:t>Customer</w:t>
      </w:r>
      <w:r w:rsidRPr="00A4589E">
        <w:rPr>
          <w:rFonts w:cs="Arial"/>
          <w:sz w:val="20"/>
        </w:rPr>
        <w:t xml:space="preserve"> shall thereby exist in relation to the Contract Services;</w:t>
      </w:r>
      <w:r w:rsidR="00764633" w:rsidRPr="00A4589E">
        <w:rPr>
          <w:rFonts w:cs="Arial"/>
          <w:sz w:val="20"/>
        </w:rPr>
        <w:t xml:space="preserve"> or</w:t>
      </w:r>
    </w:p>
    <w:p w:rsidR="009720A3" w:rsidRPr="00A4589E" w:rsidRDefault="009720A3" w:rsidP="005D1290">
      <w:pPr>
        <w:pStyle w:val="Heading4"/>
        <w:spacing w:afterLines="20" w:after="48"/>
        <w:jc w:val="left"/>
        <w:rPr>
          <w:rFonts w:cs="Arial"/>
          <w:sz w:val="20"/>
        </w:rPr>
      </w:pPr>
      <w:r w:rsidRPr="00A4589E">
        <w:rPr>
          <w:rFonts w:cs="Arial"/>
          <w:sz w:val="20"/>
        </w:rPr>
        <w:t xml:space="preserve">incur any expenditure which would result in </w:t>
      </w:r>
      <w:r w:rsidR="00E96F8D" w:rsidRPr="00A4589E">
        <w:rPr>
          <w:rFonts w:cs="Arial"/>
          <w:sz w:val="20"/>
        </w:rPr>
        <w:t>any</w:t>
      </w:r>
      <w:r w:rsidRPr="00A4589E">
        <w:rPr>
          <w:rFonts w:cs="Arial"/>
          <w:sz w:val="20"/>
        </w:rPr>
        <w:t xml:space="preserve"> estimated figure for any element of the </w:t>
      </w:r>
      <w:r w:rsidR="00162C54">
        <w:rPr>
          <w:rFonts w:cs="Arial"/>
          <w:sz w:val="20"/>
        </w:rPr>
        <w:t>Contract Services</w:t>
      </w:r>
      <w:r w:rsidR="00706BB4">
        <w:rPr>
          <w:rFonts w:cs="Arial"/>
          <w:sz w:val="20"/>
        </w:rPr>
        <w:t xml:space="preserve"> </w:t>
      </w:r>
      <w:r w:rsidRPr="00A4589E">
        <w:rPr>
          <w:rFonts w:cs="Arial"/>
          <w:sz w:val="20"/>
        </w:rPr>
        <w:t>being exceeded without</w:t>
      </w:r>
      <w:r w:rsidR="00AB51E9" w:rsidRPr="00A4589E">
        <w:rPr>
          <w:rFonts w:cs="Arial"/>
          <w:sz w:val="20"/>
        </w:rPr>
        <w:t xml:space="preserve"> the </w:t>
      </w:r>
      <w:r w:rsidR="007B4996">
        <w:rPr>
          <w:rFonts w:cs="Arial"/>
          <w:sz w:val="20"/>
        </w:rPr>
        <w:t>Customer</w:t>
      </w:r>
      <w:r w:rsidR="00AB51E9" w:rsidRPr="00A4589E">
        <w:rPr>
          <w:rFonts w:cs="Arial"/>
          <w:sz w:val="20"/>
        </w:rPr>
        <w:t>’s written agreement;</w:t>
      </w:r>
      <w:r w:rsidR="00764633" w:rsidRPr="00A4589E">
        <w:rPr>
          <w:rFonts w:cs="Arial"/>
          <w:sz w:val="20"/>
        </w:rPr>
        <w:t xml:space="preserve"> or</w:t>
      </w:r>
    </w:p>
    <w:p w:rsidR="00AB51E9" w:rsidRPr="00A4589E" w:rsidRDefault="00AB51E9" w:rsidP="005D1290">
      <w:pPr>
        <w:pStyle w:val="Heading4"/>
        <w:spacing w:afterLines="20" w:after="48"/>
        <w:jc w:val="left"/>
        <w:rPr>
          <w:rFonts w:cs="Arial"/>
          <w:sz w:val="20"/>
        </w:rPr>
      </w:pPr>
      <w:r w:rsidRPr="00A4589E">
        <w:rPr>
          <w:rFonts w:cs="Arial"/>
          <w:sz w:val="20"/>
        </w:rPr>
        <w:t xml:space="preserve">without the prior written consent of the </w:t>
      </w:r>
      <w:r w:rsidR="007B4996">
        <w:rPr>
          <w:rFonts w:cs="Arial"/>
          <w:sz w:val="20"/>
        </w:rPr>
        <w:t>Customer</w:t>
      </w:r>
      <w:r w:rsidRPr="00A4589E">
        <w:rPr>
          <w:rFonts w:cs="Arial"/>
          <w:sz w:val="20"/>
        </w:rPr>
        <w:t>, accept any commission, discount, allowance, direct or indirect payment, or any other consideration from any third party in connection with the provision of the Contract Services; or</w:t>
      </w:r>
    </w:p>
    <w:p w:rsidR="00AB51E9" w:rsidRPr="00A4589E" w:rsidRDefault="00AB51E9" w:rsidP="005D1290">
      <w:pPr>
        <w:pStyle w:val="Heading4"/>
        <w:spacing w:afterLines="20" w:after="48"/>
        <w:jc w:val="left"/>
        <w:rPr>
          <w:rFonts w:cs="Arial"/>
          <w:sz w:val="20"/>
        </w:rPr>
      </w:pPr>
      <w:r w:rsidRPr="00A4589E">
        <w:rPr>
          <w:rFonts w:cs="Arial"/>
          <w:sz w:val="20"/>
        </w:rPr>
        <w:t xml:space="preserve">pledge the credit of the </w:t>
      </w:r>
      <w:r w:rsidR="007B4996">
        <w:rPr>
          <w:rFonts w:cs="Arial"/>
          <w:sz w:val="20"/>
        </w:rPr>
        <w:t>Customer</w:t>
      </w:r>
      <w:r w:rsidRPr="00A4589E">
        <w:rPr>
          <w:rFonts w:cs="Arial"/>
          <w:sz w:val="20"/>
        </w:rPr>
        <w:t xml:space="preserve"> in any way; or</w:t>
      </w:r>
    </w:p>
    <w:p w:rsidR="00AB51E9" w:rsidRPr="00A4589E" w:rsidRDefault="00AB51E9" w:rsidP="005D1290">
      <w:pPr>
        <w:pStyle w:val="Heading4"/>
        <w:spacing w:afterLines="20" w:after="48"/>
        <w:jc w:val="left"/>
        <w:rPr>
          <w:rFonts w:cs="Arial"/>
          <w:sz w:val="20"/>
        </w:rPr>
      </w:pPr>
      <w:r w:rsidRPr="00A4589E">
        <w:rPr>
          <w:rFonts w:cs="Arial"/>
          <w:sz w:val="20"/>
        </w:rPr>
        <w:t xml:space="preserve">engage in any conduct which in the reasonable opinion of the </w:t>
      </w:r>
      <w:r w:rsidR="007B4996">
        <w:rPr>
          <w:rFonts w:cs="Arial"/>
          <w:sz w:val="20"/>
        </w:rPr>
        <w:t>Customer</w:t>
      </w:r>
      <w:r w:rsidRPr="00A4589E">
        <w:rPr>
          <w:rFonts w:cs="Arial"/>
          <w:sz w:val="20"/>
        </w:rPr>
        <w:t xml:space="preserve"> is prejudicial to the </w:t>
      </w:r>
      <w:r w:rsidR="007B4996">
        <w:rPr>
          <w:rFonts w:cs="Arial"/>
          <w:sz w:val="20"/>
        </w:rPr>
        <w:t>Customer</w:t>
      </w:r>
      <w:r w:rsidRPr="00A4589E">
        <w:rPr>
          <w:rFonts w:cs="Arial"/>
          <w:sz w:val="20"/>
        </w:rPr>
        <w:t>.</w:t>
      </w:r>
    </w:p>
    <w:p w:rsidR="00C66002" w:rsidRPr="007018E2" w:rsidRDefault="00C66002" w:rsidP="005D1290">
      <w:pPr>
        <w:pStyle w:val="Heading3"/>
        <w:spacing w:afterLines="20" w:after="48"/>
        <w:ind w:left="1843" w:hanging="1134"/>
        <w:jc w:val="left"/>
        <w:rPr>
          <w:sz w:val="20"/>
        </w:rPr>
      </w:pPr>
      <w:r w:rsidRPr="007018E2">
        <w:rPr>
          <w:sz w:val="20"/>
        </w:rPr>
        <w:t xml:space="preserve">The Supplier may be expected to work with other Suppliers from </w:t>
      </w:r>
      <w:r w:rsidR="0030427B" w:rsidRPr="007018E2">
        <w:rPr>
          <w:sz w:val="20"/>
        </w:rPr>
        <w:t xml:space="preserve">the </w:t>
      </w:r>
      <w:r w:rsidRPr="007018E2">
        <w:rPr>
          <w:sz w:val="20"/>
        </w:rPr>
        <w:t xml:space="preserve">Framework, or any of the </w:t>
      </w:r>
      <w:r w:rsidR="007B4996" w:rsidRPr="007018E2">
        <w:rPr>
          <w:sz w:val="20"/>
        </w:rPr>
        <w:t>Customer</w:t>
      </w:r>
      <w:r w:rsidRPr="007018E2">
        <w:rPr>
          <w:sz w:val="20"/>
        </w:rPr>
        <w:t xml:space="preserve">’s other frameworks to deliver the </w:t>
      </w:r>
      <w:r w:rsidR="001F7CB3" w:rsidRPr="007018E2">
        <w:rPr>
          <w:sz w:val="20"/>
        </w:rPr>
        <w:t xml:space="preserve">Contract </w:t>
      </w:r>
      <w:r w:rsidR="001067B5" w:rsidRPr="007018E2">
        <w:rPr>
          <w:sz w:val="20"/>
        </w:rPr>
        <w:t>Services required.</w:t>
      </w:r>
    </w:p>
    <w:p w:rsidR="00C66002" w:rsidRPr="007018E2" w:rsidRDefault="00C66002" w:rsidP="005D1290">
      <w:pPr>
        <w:pStyle w:val="Heading3"/>
        <w:spacing w:afterLines="20" w:after="48"/>
        <w:ind w:left="1843" w:hanging="1134"/>
        <w:jc w:val="left"/>
        <w:rPr>
          <w:sz w:val="20"/>
        </w:rPr>
      </w:pPr>
      <w:r w:rsidRPr="007018E2">
        <w:rPr>
          <w:sz w:val="20"/>
        </w:rPr>
        <w:t xml:space="preserve">The Supplier may be expected to deliver specific requirements in association with other named </w:t>
      </w:r>
      <w:r w:rsidR="001F7CB3" w:rsidRPr="007018E2">
        <w:rPr>
          <w:sz w:val="20"/>
        </w:rPr>
        <w:t>s</w:t>
      </w:r>
      <w:r w:rsidRPr="007018E2">
        <w:rPr>
          <w:sz w:val="20"/>
        </w:rPr>
        <w:t>uppliers</w:t>
      </w:r>
      <w:r w:rsidR="0030427B" w:rsidRPr="007018E2">
        <w:rPr>
          <w:sz w:val="20"/>
        </w:rPr>
        <w:t xml:space="preserve"> of the Customer</w:t>
      </w:r>
      <w:r w:rsidRPr="007018E2">
        <w:rPr>
          <w:sz w:val="20"/>
        </w:rPr>
        <w:t>.</w:t>
      </w:r>
    </w:p>
    <w:p w:rsidR="00C66002" w:rsidRPr="007018E2" w:rsidRDefault="00C66002" w:rsidP="005D1290">
      <w:pPr>
        <w:pStyle w:val="Heading3"/>
        <w:spacing w:afterLines="20" w:after="48"/>
        <w:ind w:left="1843" w:hanging="1134"/>
        <w:jc w:val="left"/>
        <w:rPr>
          <w:sz w:val="20"/>
        </w:rPr>
      </w:pPr>
      <w:r w:rsidRPr="007018E2">
        <w:rPr>
          <w:sz w:val="20"/>
        </w:rPr>
        <w:t xml:space="preserve">The Supplier may be expected to deliver specific requirements in association with the </w:t>
      </w:r>
      <w:r w:rsidR="001F7CB3" w:rsidRPr="007018E2">
        <w:rPr>
          <w:sz w:val="20"/>
        </w:rPr>
        <w:t>C</w:t>
      </w:r>
      <w:r w:rsidR="007B4996" w:rsidRPr="007018E2">
        <w:rPr>
          <w:sz w:val="20"/>
        </w:rPr>
        <w:t>ustomer</w:t>
      </w:r>
      <w:r w:rsidRPr="007018E2">
        <w:rPr>
          <w:sz w:val="20"/>
        </w:rPr>
        <w:t xml:space="preserve">’s in house teams.  This may include a requirement for the Supplier’s </w:t>
      </w:r>
      <w:r w:rsidR="0030427B" w:rsidRPr="007018E2">
        <w:rPr>
          <w:sz w:val="20"/>
        </w:rPr>
        <w:t xml:space="preserve">Key Personnel </w:t>
      </w:r>
      <w:r w:rsidRPr="007018E2">
        <w:rPr>
          <w:sz w:val="20"/>
        </w:rPr>
        <w:t xml:space="preserve">to be based at the </w:t>
      </w:r>
      <w:r w:rsidR="000A2941" w:rsidRPr="007018E2">
        <w:rPr>
          <w:sz w:val="20"/>
        </w:rPr>
        <w:t>C</w:t>
      </w:r>
      <w:r w:rsidR="007B4996" w:rsidRPr="007018E2">
        <w:rPr>
          <w:sz w:val="20"/>
        </w:rPr>
        <w:t>ustomer</w:t>
      </w:r>
      <w:r w:rsidR="0030427B" w:rsidRPr="007018E2">
        <w:rPr>
          <w:sz w:val="20"/>
        </w:rPr>
        <w:t>’s</w:t>
      </w:r>
      <w:r w:rsidRPr="007018E2">
        <w:rPr>
          <w:sz w:val="20"/>
        </w:rPr>
        <w:t xml:space="preserve"> premises for unspecified period of time.</w:t>
      </w:r>
    </w:p>
    <w:p w:rsidR="00AB51E9" w:rsidRPr="00C66002" w:rsidRDefault="001E6CFE" w:rsidP="005D1290">
      <w:pPr>
        <w:pStyle w:val="Heading3"/>
        <w:tabs>
          <w:tab w:val="num" w:pos="709"/>
        </w:tabs>
        <w:spacing w:afterLines="20" w:after="48"/>
        <w:ind w:left="1843" w:hanging="1134"/>
        <w:jc w:val="left"/>
        <w:rPr>
          <w:rFonts w:cs="Arial"/>
          <w:sz w:val="20"/>
        </w:rPr>
      </w:pPr>
      <w:r w:rsidRPr="00C66002">
        <w:rPr>
          <w:rFonts w:cs="Arial"/>
          <w:sz w:val="20"/>
        </w:rPr>
        <w:lastRenderedPageBreak/>
        <w:t>Both Parties shall take all necessary measures to ensure the health and safety of the other Party’s employees</w:t>
      </w:r>
      <w:r w:rsidR="00C51533" w:rsidRPr="00C66002">
        <w:rPr>
          <w:rFonts w:cs="Arial"/>
          <w:sz w:val="20"/>
        </w:rPr>
        <w:t>, consultants</w:t>
      </w:r>
      <w:r w:rsidRPr="00C66002">
        <w:rPr>
          <w:rFonts w:cs="Arial"/>
          <w:sz w:val="20"/>
        </w:rPr>
        <w:t xml:space="preserve"> and agents visiting their premises.</w:t>
      </w:r>
    </w:p>
    <w:p w:rsidR="00B823BC" w:rsidRDefault="00B823BC" w:rsidP="005D1290">
      <w:pPr>
        <w:pStyle w:val="Heading3"/>
        <w:tabs>
          <w:tab w:val="num" w:pos="709"/>
        </w:tabs>
        <w:spacing w:afterLines="20" w:after="48"/>
        <w:ind w:left="1843" w:hanging="1134"/>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accepts that the </w:t>
      </w:r>
      <w:r w:rsidR="007B4996">
        <w:rPr>
          <w:rFonts w:cs="Arial"/>
          <w:sz w:val="20"/>
        </w:rPr>
        <w:t>Customer</w:t>
      </w:r>
      <w:r w:rsidRPr="00A4589E">
        <w:rPr>
          <w:rFonts w:cs="Arial"/>
          <w:sz w:val="20"/>
        </w:rPr>
        <w:t xml:space="preserve"> shall have the right after consultation with the </w:t>
      </w:r>
      <w:r w:rsidR="00865FBD">
        <w:rPr>
          <w:rFonts w:cs="Arial"/>
          <w:sz w:val="20"/>
        </w:rPr>
        <w:t>Supplier</w:t>
      </w:r>
      <w:r w:rsidRPr="00A4589E">
        <w:rPr>
          <w:rFonts w:cs="Arial"/>
          <w:sz w:val="20"/>
        </w:rPr>
        <w:t xml:space="preserve"> to require the removal from involvement in the </w:t>
      </w:r>
      <w:r w:rsidR="00162C54">
        <w:rPr>
          <w:rFonts w:cs="Arial"/>
          <w:sz w:val="20"/>
        </w:rPr>
        <w:t>Contract Services</w:t>
      </w:r>
      <w:r>
        <w:rPr>
          <w:rFonts w:cs="Arial"/>
          <w:sz w:val="20"/>
        </w:rPr>
        <w:t xml:space="preserve"> </w:t>
      </w:r>
      <w:r w:rsidRPr="00A4589E">
        <w:rPr>
          <w:rFonts w:cs="Arial"/>
          <w:sz w:val="20"/>
        </w:rPr>
        <w:t xml:space="preserve">of any person engaged in the performance of the </w:t>
      </w:r>
      <w:r w:rsidR="00162C54">
        <w:rPr>
          <w:rFonts w:cs="Arial"/>
          <w:sz w:val="20"/>
        </w:rPr>
        <w:t>Contract Services</w:t>
      </w:r>
      <w:r>
        <w:rPr>
          <w:rFonts w:cs="Arial"/>
          <w:sz w:val="20"/>
        </w:rPr>
        <w:t xml:space="preserve"> </w:t>
      </w:r>
      <w:r w:rsidRPr="00A4589E">
        <w:rPr>
          <w:rFonts w:cs="Arial"/>
          <w:sz w:val="20"/>
        </w:rPr>
        <w:t xml:space="preserve">if in the </w:t>
      </w:r>
      <w:r w:rsidR="007B4996">
        <w:rPr>
          <w:rFonts w:cs="Arial"/>
          <w:sz w:val="20"/>
        </w:rPr>
        <w:t>Customer</w:t>
      </w:r>
      <w:r w:rsidRPr="00A4589E">
        <w:rPr>
          <w:rFonts w:cs="Arial"/>
          <w:sz w:val="20"/>
        </w:rPr>
        <w:t>’s reasonable opinion the performance or conduct of such person is or has been unsatisfactory or if it shall not be in the public interest for the person to work on the Contract Services.</w:t>
      </w:r>
    </w:p>
    <w:p w:rsidR="00C51533" w:rsidRDefault="00C51533" w:rsidP="005D1290">
      <w:pPr>
        <w:pStyle w:val="Heading3"/>
        <w:tabs>
          <w:tab w:val="num" w:pos="709"/>
        </w:tabs>
        <w:spacing w:afterLines="20" w:after="48"/>
        <w:ind w:left="1843" w:hanging="1134"/>
        <w:jc w:val="left"/>
        <w:rPr>
          <w:rFonts w:cs="Arial"/>
          <w:sz w:val="20"/>
        </w:rPr>
      </w:pPr>
      <w:r>
        <w:rPr>
          <w:rFonts w:cs="Arial"/>
          <w:sz w:val="20"/>
        </w:rPr>
        <w:t xml:space="preserve">Where the </w:t>
      </w:r>
      <w:r w:rsidR="00865FBD">
        <w:rPr>
          <w:rFonts w:cs="Arial"/>
          <w:sz w:val="20"/>
        </w:rPr>
        <w:t>Supplier</w:t>
      </w:r>
      <w:r>
        <w:rPr>
          <w:rFonts w:cs="Arial"/>
          <w:sz w:val="20"/>
        </w:rPr>
        <w:t xml:space="preserve"> is more than one firm acting as a consortium, each firm that is a member of the consortium shall be jointly and severally liable for performance of the </w:t>
      </w:r>
      <w:r w:rsidR="00865FBD">
        <w:rPr>
          <w:rFonts w:cs="Arial"/>
          <w:sz w:val="20"/>
        </w:rPr>
        <w:t>Supplier</w:t>
      </w:r>
      <w:r>
        <w:rPr>
          <w:rFonts w:cs="Arial"/>
          <w:sz w:val="20"/>
        </w:rPr>
        <w:t>’s obligations under the Contract.</w:t>
      </w:r>
    </w:p>
    <w:p w:rsidR="007A4485" w:rsidRDefault="007A4485" w:rsidP="005D1290">
      <w:pPr>
        <w:pStyle w:val="Heading3"/>
        <w:tabs>
          <w:tab w:val="clear" w:pos="1800"/>
          <w:tab w:val="num" w:pos="1843"/>
        </w:tabs>
        <w:spacing w:afterLines="20" w:after="48"/>
        <w:ind w:left="1843" w:hanging="1134"/>
        <w:jc w:val="left"/>
        <w:rPr>
          <w:rFonts w:cs="Arial"/>
          <w:sz w:val="20"/>
        </w:rPr>
      </w:pPr>
      <w:r>
        <w:rPr>
          <w:rFonts w:cs="Arial"/>
          <w:sz w:val="20"/>
        </w:rPr>
        <w:t xml:space="preserve">Time shall not be of the essence in this contract unless stipulated by the </w:t>
      </w:r>
      <w:r w:rsidR="000A2941">
        <w:rPr>
          <w:rFonts w:cs="Arial"/>
          <w:sz w:val="20"/>
        </w:rPr>
        <w:t>C</w:t>
      </w:r>
      <w:r>
        <w:rPr>
          <w:rFonts w:cs="Arial"/>
          <w:sz w:val="20"/>
        </w:rPr>
        <w:t xml:space="preserve">ustomer in the Letter of Appointment, in which case the provisions of </w:t>
      </w:r>
      <w:r w:rsidR="00D34162">
        <w:rPr>
          <w:rFonts w:cs="Arial"/>
          <w:sz w:val="20"/>
        </w:rPr>
        <w:t xml:space="preserve">Schedule </w:t>
      </w:r>
      <w:r w:rsidR="008B7698">
        <w:rPr>
          <w:rFonts w:cs="Arial"/>
          <w:sz w:val="20"/>
        </w:rPr>
        <w:t>5 (Additional Further Clauses)</w:t>
      </w:r>
      <w:r w:rsidR="00D34162">
        <w:rPr>
          <w:rFonts w:cs="Arial"/>
          <w:sz w:val="20"/>
        </w:rPr>
        <w:t xml:space="preserve">, </w:t>
      </w:r>
      <w:r w:rsidR="008B7698">
        <w:rPr>
          <w:rFonts w:cs="Arial"/>
          <w:sz w:val="20"/>
        </w:rPr>
        <w:t>o</w:t>
      </w:r>
      <w:r w:rsidR="00D05187">
        <w:rPr>
          <w:rFonts w:cs="Arial"/>
          <w:sz w:val="20"/>
        </w:rPr>
        <w:t>ptional C</w:t>
      </w:r>
      <w:r w:rsidR="00D34162">
        <w:rPr>
          <w:rFonts w:cs="Arial"/>
          <w:sz w:val="20"/>
        </w:rPr>
        <w:t xml:space="preserve">lause 34 </w:t>
      </w:r>
      <w:r>
        <w:rPr>
          <w:rFonts w:cs="Arial"/>
          <w:sz w:val="20"/>
        </w:rPr>
        <w:t>will apply.</w:t>
      </w:r>
    </w:p>
    <w:p w:rsidR="00C901FE" w:rsidRDefault="00C901FE" w:rsidP="005D1290">
      <w:pPr>
        <w:pStyle w:val="Heading2"/>
        <w:keepNext/>
        <w:tabs>
          <w:tab w:val="num" w:pos="709"/>
        </w:tabs>
        <w:spacing w:afterLines="20" w:after="48"/>
        <w:ind w:hanging="783"/>
        <w:jc w:val="left"/>
        <w:rPr>
          <w:rFonts w:cs="Arial"/>
          <w:b/>
          <w:sz w:val="20"/>
        </w:rPr>
      </w:pPr>
      <w:r>
        <w:rPr>
          <w:rFonts w:cs="Arial"/>
          <w:b/>
          <w:sz w:val="20"/>
        </w:rPr>
        <w:t>Variation of Contract Services</w:t>
      </w:r>
    </w:p>
    <w:p w:rsidR="00C901FE" w:rsidRDefault="00C901FE" w:rsidP="005D1290">
      <w:pPr>
        <w:pStyle w:val="Heading3"/>
        <w:tabs>
          <w:tab w:val="clear" w:pos="1800"/>
          <w:tab w:val="num" w:pos="1843"/>
        </w:tabs>
        <w:spacing w:afterLines="20" w:after="48"/>
        <w:ind w:left="1843" w:hanging="1134"/>
        <w:jc w:val="left"/>
        <w:rPr>
          <w:rFonts w:cs="Arial"/>
          <w:sz w:val="20"/>
        </w:rPr>
      </w:pPr>
      <w:r>
        <w:rPr>
          <w:rFonts w:cs="Arial"/>
          <w:sz w:val="20"/>
        </w:rPr>
        <w:t xml:space="preserve">The </w:t>
      </w:r>
      <w:r w:rsidR="007B4996">
        <w:rPr>
          <w:rFonts w:cs="Arial"/>
          <w:sz w:val="20"/>
        </w:rPr>
        <w:t>Customer</w:t>
      </w:r>
      <w:r>
        <w:rPr>
          <w:rFonts w:cs="Arial"/>
          <w:sz w:val="20"/>
        </w:rPr>
        <w:t xml:space="preserve"> may request a variation to the Contract Services at any time provided that such variation does not amount to a material change to the Order.</w:t>
      </w:r>
    </w:p>
    <w:p w:rsidR="00C901FE" w:rsidRDefault="00C901FE" w:rsidP="005D1290">
      <w:pPr>
        <w:pStyle w:val="Heading3"/>
        <w:tabs>
          <w:tab w:val="clear" w:pos="1800"/>
          <w:tab w:val="num" w:pos="1843"/>
        </w:tabs>
        <w:spacing w:afterLines="20" w:after="48"/>
        <w:ind w:left="1843" w:hanging="1134"/>
        <w:jc w:val="left"/>
        <w:rPr>
          <w:rFonts w:cs="Arial"/>
          <w:sz w:val="20"/>
        </w:rPr>
      </w:pPr>
      <w:r>
        <w:rPr>
          <w:rFonts w:cs="Arial"/>
          <w:sz w:val="20"/>
        </w:rPr>
        <w:t xml:space="preserve">Any request by the </w:t>
      </w:r>
      <w:r w:rsidR="007B4996">
        <w:rPr>
          <w:rFonts w:cs="Arial"/>
          <w:sz w:val="20"/>
        </w:rPr>
        <w:t>Customer</w:t>
      </w:r>
      <w:r>
        <w:rPr>
          <w:rFonts w:cs="Arial"/>
          <w:sz w:val="20"/>
        </w:rPr>
        <w:t xml:space="preserve"> for a variation to the Contract Services shall be by written notice to the </w:t>
      </w:r>
      <w:r w:rsidR="00865FBD">
        <w:rPr>
          <w:rFonts w:cs="Arial"/>
          <w:sz w:val="20"/>
        </w:rPr>
        <w:t>Supplier</w:t>
      </w:r>
      <w:r>
        <w:rPr>
          <w:rFonts w:cs="Arial"/>
          <w:sz w:val="20"/>
        </w:rPr>
        <w:t>:</w:t>
      </w:r>
    </w:p>
    <w:p w:rsidR="00C901FE" w:rsidRPr="00B014A2" w:rsidRDefault="00C901FE" w:rsidP="005D1290">
      <w:pPr>
        <w:pStyle w:val="Heading4"/>
        <w:tabs>
          <w:tab w:val="num" w:pos="709"/>
        </w:tabs>
        <w:spacing w:afterLines="20" w:after="48"/>
        <w:ind w:hanging="1800"/>
        <w:jc w:val="left"/>
        <w:rPr>
          <w:sz w:val="20"/>
        </w:rPr>
      </w:pPr>
      <w:r w:rsidRPr="00B014A2">
        <w:rPr>
          <w:sz w:val="20"/>
        </w:rPr>
        <w:t xml:space="preserve">giving sufficient information for the </w:t>
      </w:r>
      <w:r w:rsidR="00865FBD">
        <w:rPr>
          <w:sz w:val="20"/>
        </w:rPr>
        <w:t>Supplier</w:t>
      </w:r>
      <w:r w:rsidRPr="00B014A2">
        <w:rPr>
          <w:sz w:val="20"/>
        </w:rPr>
        <w:t xml:space="preserve"> to assess the extent of the variation and any additional costs that may be incurred; and</w:t>
      </w:r>
    </w:p>
    <w:p w:rsidR="00C901FE" w:rsidRPr="00B014A2" w:rsidRDefault="00C901FE" w:rsidP="005D1290">
      <w:pPr>
        <w:pStyle w:val="Heading4"/>
        <w:tabs>
          <w:tab w:val="num" w:pos="709"/>
        </w:tabs>
        <w:spacing w:afterLines="20" w:after="48"/>
        <w:ind w:hanging="1800"/>
        <w:jc w:val="left"/>
        <w:rPr>
          <w:sz w:val="20"/>
        </w:rPr>
      </w:pPr>
      <w:r w:rsidRPr="00B014A2">
        <w:rPr>
          <w:sz w:val="20"/>
        </w:rPr>
        <w:t xml:space="preserve">specifying the timeframe within which the </w:t>
      </w:r>
      <w:r w:rsidR="00865FBD">
        <w:rPr>
          <w:sz w:val="20"/>
        </w:rPr>
        <w:t>Supplier</w:t>
      </w:r>
      <w:r w:rsidRPr="00B014A2">
        <w:rPr>
          <w:sz w:val="20"/>
        </w:rPr>
        <w:t xml:space="preserve"> must respond to the request, which shall be reasonable,</w:t>
      </w:r>
    </w:p>
    <w:p w:rsidR="00C901FE" w:rsidRDefault="00351ADD" w:rsidP="005D1290">
      <w:pPr>
        <w:pStyle w:val="Heading4"/>
        <w:numPr>
          <w:ilvl w:val="0"/>
          <w:numId w:val="0"/>
        </w:numPr>
        <w:spacing w:afterLines="20" w:after="48"/>
        <w:ind w:left="1843" w:hanging="1134"/>
        <w:jc w:val="left"/>
      </w:pPr>
      <w:r>
        <w:rPr>
          <w:sz w:val="20"/>
        </w:rPr>
        <w:tab/>
      </w:r>
      <w:r w:rsidR="00C901FE" w:rsidRPr="006A4144">
        <w:rPr>
          <w:sz w:val="20"/>
        </w:rPr>
        <w:t xml:space="preserve">and the </w:t>
      </w:r>
      <w:r w:rsidR="00865FBD" w:rsidRPr="006A4144">
        <w:rPr>
          <w:sz w:val="20"/>
        </w:rPr>
        <w:t>Supplier</w:t>
      </w:r>
      <w:r w:rsidR="00C901FE" w:rsidRPr="006A4144">
        <w:rPr>
          <w:sz w:val="20"/>
        </w:rPr>
        <w:t xml:space="preserve"> shall respond to such request within such timeframe</w:t>
      </w:r>
      <w:r w:rsidR="00C901FE">
        <w:t>.</w:t>
      </w:r>
    </w:p>
    <w:p w:rsidR="00C901FE" w:rsidRPr="00C901FE" w:rsidRDefault="00C901FE" w:rsidP="005D1290">
      <w:pPr>
        <w:pStyle w:val="Heading3"/>
        <w:tabs>
          <w:tab w:val="clear" w:pos="1800"/>
          <w:tab w:val="num" w:pos="1843"/>
        </w:tabs>
        <w:spacing w:afterLines="20" w:after="48"/>
        <w:ind w:left="1843" w:hanging="1134"/>
        <w:jc w:val="left"/>
        <w:rPr>
          <w:rFonts w:cs="Arial"/>
          <w:sz w:val="20"/>
        </w:rPr>
      </w:pPr>
      <w:r>
        <w:rPr>
          <w:rFonts w:cs="Arial"/>
          <w:sz w:val="20"/>
        </w:rPr>
        <w:t xml:space="preserve">In the event that the </w:t>
      </w:r>
      <w:r w:rsidR="00865FBD">
        <w:rPr>
          <w:rFonts w:cs="Arial"/>
          <w:sz w:val="20"/>
        </w:rPr>
        <w:t>Supplier</w:t>
      </w:r>
      <w:r>
        <w:rPr>
          <w:rFonts w:cs="Arial"/>
          <w:sz w:val="20"/>
        </w:rPr>
        <w:t xml:space="preserve"> and the </w:t>
      </w:r>
      <w:r w:rsidR="007B4996">
        <w:rPr>
          <w:rFonts w:cs="Arial"/>
          <w:sz w:val="20"/>
        </w:rPr>
        <w:t>Customer</w:t>
      </w:r>
      <w:r>
        <w:rPr>
          <w:rFonts w:cs="Arial"/>
          <w:sz w:val="20"/>
        </w:rPr>
        <w:t xml:space="preserve"> are unable to agr</w:t>
      </w:r>
      <w:r w:rsidR="00B014A2">
        <w:rPr>
          <w:rFonts w:cs="Arial"/>
          <w:sz w:val="20"/>
        </w:rPr>
        <w:t>ee any change</w:t>
      </w:r>
      <w:r>
        <w:rPr>
          <w:rFonts w:cs="Arial"/>
          <w:sz w:val="20"/>
        </w:rPr>
        <w:t xml:space="preserve"> to the Contract Charges in connection with any requested variation to the Contract Services, the </w:t>
      </w:r>
      <w:r w:rsidR="007B4996">
        <w:rPr>
          <w:rFonts w:cs="Arial"/>
          <w:sz w:val="20"/>
        </w:rPr>
        <w:t>Customer</w:t>
      </w:r>
      <w:r>
        <w:rPr>
          <w:rFonts w:cs="Arial"/>
          <w:sz w:val="20"/>
        </w:rPr>
        <w:t xml:space="preserve"> may agree that the </w:t>
      </w:r>
      <w:r w:rsidR="00865FBD">
        <w:rPr>
          <w:rFonts w:cs="Arial"/>
          <w:sz w:val="20"/>
        </w:rPr>
        <w:t>Supplier</w:t>
      </w:r>
      <w:r>
        <w:rPr>
          <w:rFonts w:cs="Arial"/>
          <w:sz w:val="20"/>
        </w:rPr>
        <w:t xml:space="preserve"> should continue to perform its obligations under the Contract without the variation or may terminate the Con</w:t>
      </w:r>
      <w:r w:rsidR="00E73F97">
        <w:rPr>
          <w:rFonts w:cs="Arial"/>
          <w:sz w:val="20"/>
        </w:rPr>
        <w:t>tract in accordance with Clause 8.4.1.</w:t>
      </w:r>
    </w:p>
    <w:p w:rsidR="00F6759D" w:rsidRPr="00A4589E" w:rsidRDefault="00F6759D" w:rsidP="005D1290">
      <w:pPr>
        <w:pStyle w:val="Heading2"/>
        <w:keepNext/>
        <w:tabs>
          <w:tab w:val="num" w:pos="709"/>
        </w:tabs>
        <w:spacing w:afterLines="20" w:after="48"/>
        <w:ind w:hanging="783"/>
        <w:jc w:val="left"/>
        <w:rPr>
          <w:rFonts w:cs="Arial"/>
          <w:b/>
          <w:sz w:val="20"/>
        </w:rPr>
      </w:pPr>
      <w:r w:rsidRPr="00A4589E">
        <w:rPr>
          <w:rFonts w:cs="Arial"/>
          <w:b/>
          <w:sz w:val="20"/>
        </w:rPr>
        <w:t>Key Personnel</w:t>
      </w:r>
    </w:p>
    <w:p w:rsidR="00F6759D" w:rsidRPr="00A4589E" w:rsidRDefault="00F6759D" w:rsidP="005D1290">
      <w:pPr>
        <w:pStyle w:val="Heading3"/>
        <w:tabs>
          <w:tab w:val="clear" w:pos="1800"/>
          <w:tab w:val="num" w:pos="1843"/>
        </w:tabs>
        <w:spacing w:afterLines="20" w:after="48"/>
        <w:ind w:left="1843" w:hanging="1134"/>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acknowledges that the Key Personnel are essential to the proper provision of the </w:t>
      </w:r>
      <w:r w:rsidR="00162C54">
        <w:rPr>
          <w:rFonts w:cs="Arial"/>
          <w:sz w:val="20"/>
        </w:rPr>
        <w:t>Contract Services</w:t>
      </w:r>
      <w:r w:rsidR="00706BB4">
        <w:rPr>
          <w:rFonts w:cs="Arial"/>
          <w:sz w:val="20"/>
        </w:rPr>
        <w:t xml:space="preserve"> </w:t>
      </w:r>
      <w:r w:rsidRPr="00A4589E">
        <w:rPr>
          <w:rFonts w:cs="Arial"/>
          <w:sz w:val="20"/>
        </w:rPr>
        <w:t xml:space="preserve">to the </w:t>
      </w:r>
      <w:r w:rsidR="007B4996">
        <w:rPr>
          <w:rFonts w:cs="Arial"/>
          <w:sz w:val="20"/>
        </w:rPr>
        <w:t>Customer</w:t>
      </w:r>
      <w:r w:rsidRPr="00A4589E">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rsidR="00F6759D" w:rsidRPr="00A4589E" w:rsidRDefault="00F6759D" w:rsidP="005D1290">
      <w:pPr>
        <w:pStyle w:val="Heading3"/>
        <w:tabs>
          <w:tab w:val="clear" w:pos="1800"/>
          <w:tab w:val="num" w:pos="1843"/>
        </w:tabs>
        <w:spacing w:afterLines="20" w:after="48"/>
        <w:ind w:left="1843" w:hanging="1134"/>
        <w:jc w:val="left"/>
        <w:rPr>
          <w:rFonts w:cs="Arial"/>
          <w:sz w:val="20"/>
        </w:rPr>
      </w:pPr>
      <w:r w:rsidRPr="00A4589E">
        <w:rPr>
          <w:rFonts w:cs="Arial"/>
          <w:sz w:val="20"/>
        </w:rPr>
        <w:t xml:space="preserve">The Key Personnel shall not be released by the </w:t>
      </w:r>
      <w:r w:rsidR="00865FBD">
        <w:rPr>
          <w:rFonts w:cs="Arial"/>
          <w:sz w:val="20"/>
        </w:rPr>
        <w:t>Supplier</w:t>
      </w:r>
      <w:r w:rsidRPr="00A4589E">
        <w:rPr>
          <w:rFonts w:cs="Arial"/>
          <w:sz w:val="20"/>
        </w:rPr>
        <w:t xml:space="preserve"> from supplying the </w:t>
      </w:r>
      <w:r w:rsidR="00162C54">
        <w:rPr>
          <w:rFonts w:cs="Arial"/>
          <w:sz w:val="20"/>
        </w:rPr>
        <w:t>Contract Services</w:t>
      </w:r>
      <w:r w:rsidR="00706BB4">
        <w:rPr>
          <w:rFonts w:cs="Arial"/>
          <w:sz w:val="20"/>
        </w:rPr>
        <w:t xml:space="preserve"> </w:t>
      </w:r>
      <w:r w:rsidRPr="00A4589E">
        <w:rPr>
          <w:rFonts w:cs="Arial"/>
          <w:sz w:val="20"/>
        </w:rPr>
        <w:t xml:space="preserve">without the agreement of the </w:t>
      </w:r>
      <w:r w:rsidR="007B4996">
        <w:rPr>
          <w:rFonts w:cs="Arial"/>
          <w:sz w:val="20"/>
        </w:rPr>
        <w:t>Customer</w:t>
      </w:r>
      <w:r w:rsidRPr="00A4589E">
        <w:rPr>
          <w:rFonts w:cs="Arial"/>
          <w:sz w:val="20"/>
        </w:rPr>
        <w:t xml:space="preserve">, except by reason of long-term sickness, maternity leave, paternity leave, termination of employment/partnership or other extenuating circumstances. </w:t>
      </w:r>
    </w:p>
    <w:p w:rsidR="00F6759D" w:rsidRPr="00A4589E" w:rsidRDefault="00F6759D" w:rsidP="005D1290">
      <w:pPr>
        <w:pStyle w:val="Heading3"/>
        <w:tabs>
          <w:tab w:val="clear" w:pos="1800"/>
          <w:tab w:val="num" w:pos="1843"/>
        </w:tabs>
        <w:spacing w:afterLines="20" w:after="48"/>
        <w:ind w:left="1843" w:hanging="1134"/>
        <w:jc w:val="left"/>
        <w:rPr>
          <w:rFonts w:cs="Arial"/>
          <w:sz w:val="20"/>
        </w:rPr>
      </w:pPr>
      <w:r w:rsidRPr="00A4589E">
        <w:rPr>
          <w:rFonts w:cs="Arial"/>
          <w:sz w:val="20"/>
        </w:rPr>
        <w:t xml:space="preserve">Any replacements to the Key Personnel shall be subject to the agreement of the </w:t>
      </w:r>
      <w:r w:rsidR="007B4996">
        <w:rPr>
          <w:rFonts w:cs="Arial"/>
          <w:sz w:val="20"/>
        </w:rPr>
        <w:t>Customer</w:t>
      </w:r>
      <w:r w:rsidRPr="00A4589E">
        <w:rPr>
          <w:rFonts w:cs="Arial"/>
          <w:sz w:val="20"/>
        </w:rPr>
        <w:t>.  Such replacements shall be of at least equal status or of equivalent experience and skills to the Key Personnel being replaced and be suitable for the responsibilities of that person in relation to the Contract.</w:t>
      </w:r>
    </w:p>
    <w:p w:rsidR="00764633" w:rsidRPr="00A4589E" w:rsidRDefault="00F6759D" w:rsidP="005D1290">
      <w:pPr>
        <w:pStyle w:val="Heading3"/>
        <w:tabs>
          <w:tab w:val="clear" w:pos="1800"/>
          <w:tab w:val="num" w:pos="1843"/>
        </w:tabs>
        <w:spacing w:afterLines="20" w:after="48"/>
        <w:ind w:left="1843" w:hanging="1134"/>
        <w:jc w:val="left"/>
        <w:rPr>
          <w:rFonts w:cs="Arial"/>
          <w:sz w:val="20"/>
        </w:rPr>
      </w:pPr>
      <w:r w:rsidRPr="00A4589E">
        <w:rPr>
          <w:rFonts w:cs="Arial"/>
          <w:sz w:val="20"/>
        </w:rPr>
        <w:t xml:space="preserve">The </w:t>
      </w:r>
      <w:r w:rsidR="007B4996">
        <w:rPr>
          <w:rFonts w:cs="Arial"/>
          <w:sz w:val="20"/>
        </w:rPr>
        <w:t>Customer</w:t>
      </w:r>
      <w:r w:rsidRPr="00A4589E">
        <w:rPr>
          <w:rFonts w:cs="Arial"/>
          <w:sz w:val="20"/>
        </w:rPr>
        <w:t xml:space="preserve"> shall not unreasonably withhold its agreement under Clauses </w:t>
      </w:r>
      <w:r w:rsidR="00764633" w:rsidRPr="00A4589E">
        <w:rPr>
          <w:rFonts w:cs="Arial"/>
          <w:sz w:val="20"/>
        </w:rPr>
        <w:t>2.</w:t>
      </w:r>
      <w:r w:rsidR="00C901FE">
        <w:rPr>
          <w:rFonts w:cs="Arial"/>
          <w:sz w:val="20"/>
        </w:rPr>
        <w:t>3.2 or 2.3</w:t>
      </w:r>
      <w:r w:rsidRPr="00A4589E">
        <w:rPr>
          <w:rFonts w:cs="Arial"/>
          <w:sz w:val="20"/>
        </w:rPr>
        <w:t xml:space="preserve">.3. Such agreement shall be conditional on appropriate arrangements being made by the </w:t>
      </w:r>
      <w:r w:rsidR="00865FBD">
        <w:rPr>
          <w:rFonts w:cs="Arial"/>
          <w:sz w:val="20"/>
        </w:rPr>
        <w:t>Supplier</w:t>
      </w:r>
      <w:r w:rsidRPr="00A4589E">
        <w:rPr>
          <w:rFonts w:cs="Arial"/>
          <w:sz w:val="20"/>
        </w:rPr>
        <w:t xml:space="preserve"> to minimise any adverse impact on the Contract which could be caused by a change in Key Personnel.</w:t>
      </w:r>
    </w:p>
    <w:p w:rsidR="00764633" w:rsidRPr="00A4589E" w:rsidRDefault="00764633" w:rsidP="005D1290">
      <w:pPr>
        <w:pStyle w:val="Heading3"/>
        <w:tabs>
          <w:tab w:val="clear" w:pos="1800"/>
          <w:tab w:val="num" w:pos="1843"/>
        </w:tabs>
        <w:spacing w:afterLines="20" w:after="48"/>
        <w:ind w:left="1843" w:hanging="1134"/>
        <w:jc w:val="left"/>
        <w:rPr>
          <w:rFonts w:cs="Arial"/>
          <w:sz w:val="20"/>
        </w:rPr>
      </w:pPr>
      <w:r w:rsidRPr="00A4589E">
        <w:rPr>
          <w:rFonts w:cs="Arial"/>
          <w:sz w:val="20"/>
        </w:rPr>
        <w:t xml:space="preserve">If requested by the </w:t>
      </w:r>
      <w:r w:rsidR="007B4996">
        <w:rPr>
          <w:rFonts w:cs="Arial"/>
          <w:sz w:val="20"/>
        </w:rPr>
        <w:t>Customer</w:t>
      </w:r>
      <w:r w:rsidRPr="00A4589E">
        <w:rPr>
          <w:rFonts w:cs="Arial"/>
          <w:sz w:val="20"/>
        </w:rPr>
        <w:t xml:space="preserve">, the </w:t>
      </w:r>
      <w:r w:rsidR="00865FBD">
        <w:rPr>
          <w:rFonts w:cs="Arial"/>
          <w:sz w:val="20"/>
        </w:rPr>
        <w:t>Supplier</w:t>
      </w:r>
      <w:r w:rsidRPr="00A4589E">
        <w:rPr>
          <w:rFonts w:cs="Arial"/>
          <w:sz w:val="20"/>
        </w:rPr>
        <w:t xml:space="preserve"> shall procure that Key Personnel attend transaction review meetings at no cost to the </w:t>
      </w:r>
      <w:r w:rsidR="007B4996">
        <w:rPr>
          <w:rFonts w:cs="Arial"/>
          <w:sz w:val="20"/>
        </w:rPr>
        <w:t>Customer</w:t>
      </w:r>
      <w:r w:rsidRPr="00A4589E">
        <w:rPr>
          <w:rFonts w:cs="Arial"/>
          <w:sz w:val="20"/>
        </w:rPr>
        <w:t xml:space="preserve"> during the term of the Contract and upon its conclusion.</w:t>
      </w:r>
    </w:p>
    <w:p w:rsidR="00F807DC" w:rsidRPr="00A4589E" w:rsidRDefault="007562F7" w:rsidP="005D1290">
      <w:pPr>
        <w:pStyle w:val="Heading1"/>
        <w:keepNext/>
        <w:spacing w:afterLines="20" w:after="48"/>
        <w:jc w:val="left"/>
        <w:rPr>
          <w:rFonts w:cs="Arial"/>
          <w:sz w:val="20"/>
        </w:rPr>
      </w:pPr>
      <w:bookmarkStart w:id="7" w:name="_Ref313371683"/>
      <w:bookmarkStart w:id="8" w:name="_Toc354558183"/>
      <w:r w:rsidRPr="00A4589E">
        <w:rPr>
          <w:rFonts w:cs="Arial"/>
          <w:sz w:val="20"/>
        </w:rPr>
        <w:t xml:space="preserve">PAYMENT AND </w:t>
      </w:r>
      <w:bookmarkEnd w:id="7"/>
      <w:r w:rsidR="00611259" w:rsidRPr="00A4589E">
        <w:rPr>
          <w:rFonts w:cs="Arial"/>
          <w:sz w:val="20"/>
        </w:rPr>
        <w:t>CHARGES</w:t>
      </w:r>
      <w:bookmarkEnd w:id="8"/>
    </w:p>
    <w:p w:rsidR="00F807DC" w:rsidRPr="00A4589E" w:rsidRDefault="00AB51E9" w:rsidP="005D1290">
      <w:pPr>
        <w:pStyle w:val="Heading2"/>
        <w:keepNext/>
        <w:tabs>
          <w:tab w:val="num" w:pos="1276"/>
        </w:tabs>
        <w:spacing w:afterLines="20" w:after="48"/>
        <w:ind w:left="1276" w:hanging="709"/>
        <w:jc w:val="left"/>
        <w:rPr>
          <w:rFonts w:cs="Arial"/>
          <w:b/>
          <w:sz w:val="20"/>
        </w:rPr>
      </w:pPr>
      <w:r w:rsidRPr="00A4589E">
        <w:rPr>
          <w:rFonts w:cs="Arial"/>
          <w:b/>
          <w:sz w:val="20"/>
        </w:rPr>
        <w:t>Contract Charges</w:t>
      </w:r>
      <w:r w:rsidR="00C93116" w:rsidRPr="00A4589E">
        <w:rPr>
          <w:rFonts w:cs="Arial"/>
          <w:b/>
          <w:sz w:val="20"/>
        </w:rPr>
        <w:t xml:space="preserve"> and VAT</w:t>
      </w:r>
    </w:p>
    <w:p w:rsidR="00F807DC" w:rsidRPr="00A4589E" w:rsidRDefault="007562F7" w:rsidP="005D1290">
      <w:pPr>
        <w:pStyle w:val="Heading3"/>
        <w:spacing w:afterLines="20" w:after="48"/>
        <w:jc w:val="left"/>
        <w:rPr>
          <w:rFonts w:cs="Arial"/>
          <w:sz w:val="20"/>
        </w:rPr>
      </w:pPr>
      <w:r w:rsidRPr="00A4589E">
        <w:rPr>
          <w:rFonts w:cs="Arial"/>
          <w:sz w:val="20"/>
        </w:rPr>
        <w:t xml:space="preserve">In consideration of the </w:t>
      </w:r>
      <w:r w:rsidR="00865FBD">
        <w:rPr>
          <w:rFonts w:cs="Arial"/>
          <w:sz w:val="20"/>
        </w:rPr>
        <w:t>Supplier</w:t>
      </w:r>
      <w:r w:rsidRPr="00A4589E">
        <w:rPr>
          <w:rFonts w:cs="Arial"/>
          <w:sz w:val="20"/>
        </w:rPr>
        <w:t xml:space="preserve">'s performance of its obligations under the Contract, the </w:t>
      </w:r>
      <w:r w:rsidR="007B4996">
        <w:rPr>
          <w:rFonts w:cs="Arial"/>
          <w:sz w:val="20"/>
        </w:rPr>
        <w:t>Customer</w:t>
      </w:r>
      <w:r w:rsidRPr="00A4589E">
        <w:rPr>
          <w:rFonts w:cs="Arial"/>
          <w:sz w:val="20"/>
        </w:rPr>
        <w:t xml:space="preserve"> shall pay the </w:t>
      </w:r>
      <w:r w:rsidR="00AB51E9" w:rsidRPr="00A4589E">
        <w:rPr>
          <w:rFonts w:cs="Arial"/>
          <w:sz w:val="20"/>
        </w:rPr>
        <w:t>Contract Charges</w:t>
      </w:r>
      <w:r w:rsidRPr="00A4589E">
        <w:rPr>
          <w:rFonts w:cs="Arial"/>
          <w:sz w:val="20"/>
        </w:rPr>
        <w:t xml:space="preserve"> in accordance with </w:t>
      </w:r>
      <w:r w:rsidR="00E6002D" w:rsidRPr="00A4589E">
        <w:rPr>
          <w:rFonts w:cs="Arial"/>
          <w:sz w:val="20"/>
        </w:rPr>
        <w:t>Clause </w:t>
      </w:r>
      <w:r w:rsidR="00B823BC">
        <w:rPr>
          <w:rFonts w:cs="Arial"/>
          <w:sz w:val="20"/>
        </w:rPr>
        <w:t>3</w:t>
      </w:r>
      <w:r w:rsidR="00AC4EAD" w:rsidRPr="00A4589E">
        <w:rPr>
          <w:rFonts w:cs="Arial"/>
          <w:sz w:val="20"/>
        </w:rPr>
        <w:t xml:space="preserve">.2 </w:t>
      </w:r>
      <w:r w:rsidRPr="00A4589E">
        <w:rPr>
          <w:rFonts w:cs="Arial"/>
          <w:sz w:val="20"/>
        </w:rPr>
        <w:t>(Payment).</w:t>
      </w:r>
    </w:p>
    <w:p w:rsidR="00F807DC" w:rsidRDefault="007562F7" w:rsidP="005D1290">
      <w:pPr>
        <w:pStyle w:val="Heading3"/>
        <w:spacing w:afterLines="20" w:after="48"/>
        <w:jc w:val="left"/>
        <w:rPr>
          <w:rFonts w:cs="Arial"/>
          <w:sz w:val="20"/>
        </w:rPr>
      </w:pPr>
      <w:r w:rsidRPr="00A4589E">
        <w:rPr>
          <w:rFonts w:cs="Arial"/>
          <w:sz w:val="20"/>
        </w:rPr>
        <w:lastRenderedPageBreak/>
        <w:t xml:space="preserve">The </w:t>
      </w:r>
      <w:r w:rsidR="007B4996">
        <w:rPr>
          <w:rFonts w:cs="Arial"/>
          <w:sz w:val="20"/>
        </w:rPr>
        <w:t>Customer</w:t>
      </w:r>
      <w:r w:rsidRPr="00A4589E">
        <w:rPr>
          <w:rFonts w:cs="Arial"/>
          <w:sz w:val="20"/>
        </w:rPr>
        <w:t xml:space="preserve"> shall, in addition to the </w:t>
      </w:r>
      <w:r w:rsidR="00AB51E9" w:rsidRPr="00A4589E">
        <w:rPr>
          <w:rFonts w:cs="Arial"/>
          <w:sz w:val="20"/>
        </w:rPr>
        <w:t>Contract Charges</w:t>
      </w:r>
      <w:r w:rsidRPr="00A4589E">
        <w:rPr>
          <w:rFonts w:cs="Arial"/>
          <w:sz w:val="20"/>
        </w:rPr>
        <w:t xml:space="preserve"> and following </w:t>
      </w:r>
      <w:r w:rsidR="00B823BC">
        <w:rPr>
          <w:rFonts w:cs="Arial"/>
          <w:sz w:val="20"/>
        </w:rPr>
        <w:t xml:space="preserve">receipt </w:t>
      </w:r>
      <w:r w:rsidRPr="00A4589E">
        <w:rPr>
          <w:rFonts w:cs="Arial"/>
          <w:sz w:val="20"/>
        </w:rPr>
        <w:t xml:space="preserve">of a valid VAT invoice, pay the </w:t>
      </w:r>
      <w:r w:rsidR="00865FBD">
        <w:rPr>
          <w:rFonts w:cs="Arial"/>
          <w:sz w:val="20"/>
        </w:rPr>
        <w:t>Supplier</w:t>
      </w:r>
      <w:r w:rsidRPr="00A4589E">
        <w:rPr>
          <w:rFonts w:cs="Arial"/>
          <w:sz w:val="20"/>
        </w:rPr>
        <w:t xml:space="preserve"> a sum equal to the VAT chargeable on the value of the </w:t>
      </w:r>
      <w:r w:rsidR="00162C54">
        <w:rPr>
          <w:rFonts w:cs="Arial"/>
          <w:sz w:val="20"/>
        </w:rPr>
        <w:t>Contract Services</w:t>
      </w:r>
      <w:r w:rsidR="00706BB4">
        <w:rPr>
          <w:rFonts w:cs="Arial"/>
          <w:sz w:val="20"/>
        </w:rPr>
        <w:t xml:space="preserve"> </w:t>
      </w:r>
      <w:r w:rsidRPr="00A4589E">
        <w:rPr>
          <w:rFonts w:cs="Arial"/>
          <w:sz w:val="20"/>
        </w:rPr>
        <w:t>supplied.</w:t>
      </w:r>
    </w:p>
    <w:p w:rsidR="0070559B" w:rsidRPr="00A4589E" w:rsidRDefault="0070559B" w:rsidP="005D1290">
      <w:pPr>
        <w:pStyle w:val="Heading3"/>
        <w:spacing w:afterLines="20" w:after="48"/>
        <w:jc w:val="left"/>
        <w:rPr>
          <w:rFonts w:cs="Arial"/>
          <w:sz w:val="20"/>
        </w:rPr>
      </w:pPr>
      <w:r>
        <w:rPr>
          <w:rFonts w:cs="Arial"/>
          <w:sz w:val="20"/>
        </w:rPr>
        <w:t xml:space="preserve">The provisions of </w:t>
      </w:r>
      <w:r w:rsidRPr="006A4144">
        <w:rPr>
          <w:rFonts w:cs="Arial"/>
          <w:sz w:val="20"/>
        </w:rPr>
        <w:t xml:space="preserve">Framework </w:t>
      </w:r>
      <w:r w:rsidR="00FB269A" w:rsidRPr="006A4144">
        <w:rPr>
          <w:rFonts w:cs="Arial"/>
          <w:sz w:val="20"/>
        </w:rPr>
        <w:t>Schedule</w:t>
      </w:r>
      <w:r w:rsidR="00FB269A">
        <w:rPr>
          <w:rFonts w:cs="Arial"/>
          <w:sz w:val="20"/>
        </w:rPr>
        <w:t> </w:t>
      </w:r>
      <w:r w:rsidR="007B4996">
        <w:rPr>
          <w:rFonts w:cs="Arial"/>
          <w:sz w:val="20"/>
        </w:rPr>
        <w:t>3</w:t>
      </w:r>
      <w:r>
        <w:rPr>
          <w:rFonts w:cs="Arial"/>
          <w:sz w:val="20"/>
        </w:rPr>
        <w:t xml:space="preserve"> (Charging Structure) of the Framework Agreement shall apply in relation to the </w:t>
      </w:r>
      <w:r w:rsidR="00162C54">
        <w:rPr>
          <w:rFonts w:cs="Arial"/>
          <w:sz w:val="20"/>
        </w:rPr>
        <w:t>Contract Services</w:t>
      </w:r>
      <w:r>
        <w:rPr>
          <w:rFonts w:cs="Arial"/>
          <w:sz w:val="20"/>
        </w:rPr>
        <w:t>.</w:t>
      </w:r>
    </w:p>
    <w:p w:rsidR="00F807DC" w:rsidRPr="00A4589E" w:rsidRDefault="007562F7" w:rsidP="005D1290">
      <w:pPr>
        <w:pStyle w:val="Heading3"/>
        <w:spacing w:afterLines="20" w:after="48"/>
        <w:jc w:val="left"/>
        <w:rPr>
          <w:rFonts w:cs="Arial"/>
          <w:sz w:val="20"/>
        </w:rPr>
      </w:pPr>
      <w:r w:rsidRPr="00A4589E">
        <w:rPr>
          <w:rFonts w:cs="Arial"/>
          <w:sz w:val="20"/>
        </w:rPr>
        <w:t xml:space="preserve">If at any time </w:t>
      </w:r>
      <w:r w:rsidR="007657FB" w:rsidRPr="00A4589E">
        <w:rPr>
          <w:rFonts w:cs="Arial"/>
          <w:sz w:val="20"/>
        </w:rPr>
        <w:t xml:space="preserve">before the </w:t>
      </w:r>
      <w:r w:rsidR="00162C54">
        <w:rPr>
          <w:rFonts w:cs="Arial"/>
          <w:sz w:val="20"/>
        </w:rPr>
        <w:t>Contract Services</w:t>
      </w:r>
      <w:r w:rsidR="00706BB4">
        <w:rPr>
          <w:rFonts w:cs="Arial"/>
          <w:sz w:val="20"/>
        </w:rPr>
        <w:t xml:space="preserve"> </w:t>
      </w:r>
      <w:r w:rsidR="007657FB" w:rsidRPr="00A4589E">
        <w:rPr>
          <w:rFonts w:cs="Arial"/>
          <w:sz w:val="20"/>
        </w:rPr>
        <w:t>have been delivered in full</w:t>
      </w:r>
      <w:r w:rsidRPr="00A4589E">
        <w:rPr>
          <w:rFonts w:cs="Arial"/>
          <w:sz w:val="20"/>
        </w:rPr>
        <w:t xml:space="preserve"> the </w:t>
      </w:r>
      <w:r w:rsidR="00865FBD">
        <w:rPr>
          <w:rFonts w:cs="Arial"/>
          <w:sz w:val="20"/>
        </w:rPr>
        <w:t>Supplier</w:t>
      </w:r>
      <w:r w:rsidRPr="00A4589E">
        <w:rPr>
          <w:rFonts w:cs="Arial"/>
          <w:sz w:val="20"/>
        </w:rPr>
        <w:t xml:space="preserve"> reduces its Framework Prices for any Services which </w:t>
      </w:r>
      <w:r w:rsidR="00AC4EAD" w:rsidRPr="00A4589E">
        <w:rPr>
          <w:rFonts w:cs="Arial"/>
          <w:sz w:val="20"/>
        </w:rPr>
        <w:t>are</w:t>
      </w:r>
      <w:r w:rsidRPr="00A4589E">
        <w:rPr>
          <w:rFonts w:cs="Arial"/>
          <w:sz w:val="20"/>
        </w:rPr>
        <w:t xml:space="preserve"> provided under the Framework Agreement in accordance with the terms of the Framework Agreement</w:t>
      </w:r>
      <w:r w:rsidR="007B35D4">
        <w:rPr>
          <w:rFonts w:cs="Arial"/>
          <w:sz w:val="20"/>
        </w:rPr>
        <w:t xml:space="preserve"> with the result that the Framework Prices are lower than the Contract Charges</w:t>
      </w:r>
      <w:r w:rsidRPr="00A4589E">
        <w:rPr>
          <w:rFonts w:cs="Arial"/>
          <w:sz w:val="20"/>
        </w:rPr>
        <w:t xml:space="preserve">, the </w:t>
      </w:r>
      <w:r w:rsidR="00AB51E9" w:rsidRPr="00A4589E">
        <w:rPr>
          <w:rFonts w:cs="Arial"/>
          <w:sz w:val="20"/>
        </w:rPr>
        <w:t>Contract Charges</w:t>
      </w:r>
      <w:r w:rsidRPr="00A4589E">
        <w:rPr>
          <w:rFonts w:cs="Arial"/>
          <w:sz w:val="20"/>
        </w:rPr>
        <w:t xml:space="preserve"> for </w:t>
      </w:r>
      <w:r w:rsidR="007657FB" w:rsidRPr="00A4589E">
        <w:rPr>
          <w:rFonts w:cs="Arial"/>
          <w:sz w:val="20"/>
        </w:rPr>
        <w:t xml:space="preserve">the </w:t>
      </w:r>
      <w:r w:rsidR="00162C54">
        <w:rPr>
          <w:rFonts w:cs="Arial"/>
          <w:sz w:val="20"/>
        </w:rPr>
        <w:t>Contract Services</w:t>
      </w:r>
      <w:r w:rsidR="00706BB4">
        <w:rPr>
          <w:rFonts w:cs="Arial"/>
          <w:sz w:val="20"/>
        </w:rPr>
        <w:t xml:space="preserve"> </w:t>
      </w:r>
      <w:r w:rsidR="007657FB" w:rsidRPr="00A4589E">
        <w:rPr>
          <w:rFonts w:cs="Arial"/>
          <w:sz w:val="20"/>
        </w:rPr>
        <w:t xml:space="preserve">shall </w:t>
      </w:r>
      <w:r w:rsidR="00B014A2">
        <w:rPr>
          <w:rFonts w:cs="Arial"/>
          <w:sz w:val="20"/>
        </w:rPr>
        <w:t xml:space="preserve">automatically </w:t>
      </w:r>
      <w:r w:rsidR="007657FB" w:rsidRPr="00A4589E">
        <w:rPr>
          <w:rFonts w:cs="Arial"/>
          <w:sz w:val="20"/>
        </w:rPr>
        <w:t>be reduced</w:t>
      </w:r>
      <w:r w:rsidRPr="00A4589E">
        <w:rPr>
          <w:rFonts w:cs="Arial"/>
          <w:sz w:val="20"/>
        </w:rPr>
        <w:t xml:space="preserve"> </w:t>
      </w:r>
      <w:r w:rsidR="007B35D4">
        <w:rPr>
          <w:rFonts w:cs="Arial"/>
          <w:sz w:val="20"/>
        </w:rPr>
        <w:t>so as to be equal to the Framework Prices</w:t>
      </w:r>
      <w:r w:rsidR="00BC6D91" w:rsidRPr="00A4589E">
        <w:rPr>
          <w:rFonts w:cs="Arial"/>
          <w:sz w:val="20"/>
        </w:rPr>
        <w:t>.</w:t>
      </w:r>
    </w:p>
    <w:p w:rsidR="00C93116" w:rsidRPr="00A4589E" w:rsidRDefault="00C93116" w:rsidP="005D1290">
      <w:pPr>
        <w:pStyle w:val="Heading3"/>
        <w:spacing w:afterLines="20" w:after="48"/>
        <w:jc w:val="left"/>
        <w:rPr>
          <w:rFonts w:cs="Arial"/>
          <w:sz w:val="20"/>
        </w:rPr>
      </w:pPr>
      <w:bookmarkStart w:id="9" w:name="_Ref313368298"/>
      <w:r w:rsidRPr="00A4589E">
        <w:rPr>
          <w:rFonts w:cs="Arial"/>
          <w:sz w:val="20"/>
        </w:rPr>
        <w:t xml:space="preserve">The </w:t>
      </w:r>
      <w:r w:rsidR="00865FBD">
        <w:rPr>
          <w:rFonts w:cs="Arial"/>
          <w:sz w:val="20"/>
        </w:rPr>
        <w:t>Supplier</w:t>
      </w:r>
      <w:r w:rsidRPr="00A4589E">
        <w:rPr>
          <w:rFonts w:cs="Arial"/>
          <w:sz w:val="20"/>
        </w:rPr>
        <w:t xml:space="preserve"> shall indemnify the </w:t>
      </w:r>
      <w:r w:rsidR="007B4996">
        <w:rPr>
          <w:rFonts w:cs="Arial"/>
          <w:sz w:val="20"/>
        </w:rPr>
        <w:t>Customer</w:t>
      </w:r>
      <w:r w:rsidRPr="00A4589E">
        <w:rPr>
          <w:rFonts w:cs="Arial"/>
          <w:sz w:val="20"/>
        </w:rPr>
        <w:t xml:space="preserve"> on demand and on a continuing basis against any liability, including without limitation any interest, penalties or costs, which are suffered or incurred by or levied, demanded or assessed on the </w:t>
      </w:r>
      <w:r w:rsidR="007B4996">
        <w:rPr>
          <w:rFonts w:cs="Arial"/>
          <w:sz w:val="20"/>
        </w:rPr>
        <w:t>Customer</w:t>
      </w:r>
      <w:r w:rsidRPr="00A4589E">
        <w:rPr>
          <w:rFonts w:cs="Arial"/>
          <w:sz w:val="20"/>
        </w:rPr>
        <w:t xml:space="preserve"> at any time in respect of the </w:t>
      </w:r>
      <w:r w:rsidR="00865FBD">
        <w:rPr>
          <w:rFonts w:cs="Arial"/>
          <w:sz w:val="20"/>
        </w:rPr>
        <w:t>Supplier</w:t>
      </w:r>
      <w:r w:rsidRPr="00A4589E">
        <w:rPr>
          <w:rFonts w:cs="Arial"/>
          <w:sz w:val="20"/>
        </w:rPr>
        <w:t xml:space="preserve">'s failure to account for or to pay any VAT relating to payments made to the </w:t>
      </w:r>
      <w:r w:rsidR="00865FBD">
        <w:rPr>
          <w:rFonts w:cs="Arial"/>
          <w:sz w:val="20"/>
        </w:rPr>
        <w:t>Supplier</w:t>
      </w:r>
      <w:r w:rsidRPr="00A4589E">
        <w:rPr>
          <w:rFonts w:cs="Arial"/>
          <w:sz w:val="20"/>
        </w:rPr>
        <w:t xml:space="preserve"> under the Contract. Any amounts due under this </w:t>
      </w:r>
      <w:r w:rsidR="00E6002D" w:rsidRPr="00A4589E">
        <w:rPr>
          <w:rFonts w:cs="Arial"/>
          <w:sz w:val="20"/>
        </w:rPr>
        <w:t>Clause </w:t>
      </w:r>
      <w:r w:rsidR="00B014A2">
        <w:rPr>
          <w:rFonts w:cs="Arial"/>
          <w:sz w:val="20"/>
        </w:rPr>
        <w:t>3.1.5</w:t>
      </w:r>
      <w:r w:rsidRPr="00A4589E">
        <w:rPr>
          <w:rFonts w:cs="Arial"/>
          <w:sz w:val="20"/>
        </w:rPr>
        <w:t xml:space="preserve"> shall be paid by the </w:t>
      </w:r>
      <w:r w:rsidR="00865FBD">
        <w:rPr>
          <w:rFonts w:cs="Arial"/>
          <w:sz w:val="20"/>
        </w:rPr>
        <w:t>Supplier</w:t>
      </w:r>
      <w:r w:rsidRPr="00A4589E">
        <w:rPr>
          <w:rFonts w:cs="Arial"/>
          <w:sz w:val="20"/>
        </w:rPr>
        <w:t xml:space="preserve"> to the </w:t>
      </w:r>
      <w:r w:rsidR="007B4996">
        <w:rPr>
          <w:rFonts w:cs="Arial"/>
          <w:sz w:val="20"/>
        </w:rPr>
        <w:t>Customer</w:t>
      </w:r>
      <w:r w:rsidRPr="00A4589E">
        <w:rPr>
          <w:rFonts w:cs="Arial"/>
          <w:sz w:val="20"/>
        </w:rPr>
        <w:t xml:space="preserve"> not less than five (5) Working Days before the date upon which the tax or other liability is payable by the </w:t>
      </w:r>
      <w:bookmarkEnd w:id="9"/>
      <w:r w:rsidR="007B4996">
        <w:rPr>
          <w:rFonts w:cs="Arial"/>
          <w:sz w:val="20"/>
        </w:rPr>
        <w:t>Customer</w:t>
      </w:r>
      <w:r w:rsidRPr="00A4589E">
        <w:rPr>
          <w:rFonts w:cs="Arial"/>
          <w:sz w:val="20"/>
        </w:rPr>
        <w:t>.</w:t>
      </w:r>
    </w:p>
    <w:p w:rsidR="00F807DC" w:rsidRPr="00A4589E" w:rsidRDefault="007562F7" w:rsidP="005D1290">
      <w:pPr>
        <w:pStyle w:val="Heading2"/>
        <w:keepNext/>
        <w:tabs>
          <w:tab w:val="num" w:pos="720"/>
        </w:tabs>
        <w:spacing w:afterLines="20" w:after="48"/>
        <w:ind w:left="720"/>
        <w:jc w:val="left"/>
        <w:rPr>
          <w:rFonts w:cs="Arial"/>
          <w:b/>
          <w:sz w:val="20"/>
        </w:rPr>
      </w:pPr>
      <w:bookmarkStart w:id="10" w:name="_Ref313364329"/>
      <w:r w:rsidRPr="00A4589E">
        <w:rPr>
          <w:rFonts w:cs="Arial"/>
          <w:b/>
          <w:sz w:val="20"/>
        </w:rPr>
        <w:t>Payment</w:t>
      </w:r>
      <w:bookmarkEnd w:id="10"/>
    </w:p>
    <w:p w:rsidR="00F807DC" w:rsidRPr="00A4589E" w:rsidRDefault="007562F7" w:rsidP="005D1290">
      <w:pPr>
        <w:pStyle w:val="Heading3"/>
        <w:spacing w:afterLines="20" w:after="48"/>
        <w:jc w:val="left"/>
        <w:rPr>
          <w:rFonts w:cs="Arial"/>
          <w:sz w:val="20"/>
        </w:rPr>
      </w:pPr>
      <w:r w:rsidRPr="00A4589E">
        <w:rPr>
          <w:rFonts w:cs="Arial"/>
          <w:sz w:val="20"/>
        </w:rPr>
        <w:t xml:space="preserve">The </w:t>
      </w:r>
      <w:r w:rsidR="007B4996">
        <w:rPr>
          <w:rFonts w:cs="Arial"/>
          <w:sz w:val="20"/>
        </w:rPr>
        <w:t>Customer</w:t>
      </w:r>
      <w:r w:rsidRPr="00A4589E">
        <w:rPr>
          <w:rFonts w:cs="Arial"/>
          <w:sz w:val="20"/>
        </w:rPr>
        <w:t xml:space="preserve"> shall pay all sums properly due and payable to the </w:t>
      </w:r>
      <w:r w:rsidR="00865FBD">
        <w:rPr>
          <w:rFonts w:cs="Arial"/>
          <w:sz w:val="20"/>
        </w:rPr>
        <w:t>Supplier</w:t>
      </w:r>
      <w:r w:rsidRPr="00A4589E">
        <w:rPr>
          <w:rFonts w:cs="Arial"/>
          <w:sz w:val="20"/>
        </w:rPr>
        <w:t xml:space="preserve"> </w:t>
      </w:r>
      <w:r w:rsidR="007657FB" w:rsidRPr="00A4589E">
        <w:rPr>
          <w:rFonts w:cs="Arial"/>
          <w:sz w:val="20"/>
        </w:rPr>
        <w:t xml:space="preserve">in respect of the </w:t>
      </w:r>
      <w:r w:rsidR="00162C54">
        <w:rPr>
          <w:rFonts w:cs="Arial"/>
          <w:sz w:val="20"/>
        </w:rPr>
        <w:t>Contract Services</w:t>
      </w:r>
      <w:r w:rsidR="00706BB4">
        <w:rPr>
          <w:rFonts w:cs="Arial"/>
          <w:sz w:val="20"/>
        </w:rPr>
        <w:t xml:space="preserve"> </w:t>
      </w:r>
      <w:r w:rsidRPr="00A4589E">
        <w:rPr>
          <w:rFonts w:cs="Arial"/>
          <w:sz w:val="20"/>
        </w:rPr>
        <w:t xml:space="preserve">in cleared funds </w:t>
      </w:r>
      <w:r w:rsidR="007657FB" w:rsidRPr="00A4589E">
        <w:rPr>
          <w:rFonts w:cs="Arial"/>
          <w:sz w:val="20"/>
        </w:rPr>
        <w:t xml:space="preserve">by no later than </w:t>
      </w:r>
      <w:r w:rsidR="00D80835" w:rsidRPr="00A4589E">
        <w:rPr>
          <w:rFonts w:cs="Arial"/>
          <w:sz w:val="20"/>
        </w:rPr>
        <w:t>thirty (</w:t>
      </w:r>
      <w:r w:rsidR="007657FB" w:rsidRPr="00A4589E">
        <w:rPr>
          <w:rFonts w:cs="Arial"/>
          <w:sz w:val="20"/>
        </w:rPr>
        <w:t>30</w:t>
      </w:r>
      <w:r w:rsidR="00D80835" w:rsidRPr="00A4589E">
        <w:rPr>
          <w:rFonts w:cs="Arial"/>
          <w:sz w:val="20"/>
        </w:rPr>
        <w:t xml:space="preserve">) calendar </w:t>
      </w:r>
      <w:r w:rsidR="007657FB" w:rsidRPr="00A4589E">
        <w:rPr>
          <w:rFonts w:cs="Arial"/>
          <w:sz w:val="20"/>
        </w:rPr>
        <w:t xml:space="preserve">days after the date of </w:t>
      </w:r>
      <w:r w:rsidR="004C0456" w:rsidRPr="00A4589E">
        <w:rPr>
          <w:rFonts w:cs="Arial"/>
          <w:sz w:val="20"/>
        </w:rPr>
        <w:t>a validly issued</w:t>
      </w:r>
      <w:r w:rsidR="007657FB" w:rsidRPr="00A4589E">
        <w:rPr>
          <w:rFonts w:cs="Arial"/>
          <w:sz w:val="20"/>
        </w:rPr>
        <w:t xml:space="preserve"> invoice </w:t>
      </w:r>
      <w:r w:rsidR="007B35D4">
        <w:rPr>
          <w:rFonts w:cs="Arial"/>
          <w:sz w:val="20"/>
        </w:rPr>
        <w:t>for such sums</w:t>
      </w:r>
      <w:r w:rsidR="00BC6D91" w:rsidRPr="00A4589E">
        <w:rPr>
          <w:rFonts w:cs="Arial"/>
          <w:sz w:val="20"/>
        </w:rPr>
        <w:t>.</w:t>
      </w:r>
      <w:r w:rsidRPr="00A4589E">
        <w:rPr>
          <w:rFonts w:cs="Arial"/>
          <w:sz w:val="20"/>
        </w:rPr>
        <w:t xml:space="preserve"> </w:t>
      </w:r>
    </w:p>
    <w:p w:rsidR="00D80835" w:rsidRPr="00A4589E" w:rsidRDefault="007562F7" w:rsidP="005D1290">
      <w:pPr>
        <w:pStyle w:val="Heading3"/>
        <w:spacing w:afterLines="20" w:after="48"/>
        <w:jc w:val="left"/>
        <w:rPr>
          <w:rFonts w:cs="Arial"/>
          <w:sz w:val="20"/>
        </w:rPr>
      </w:pPr>
      <w:bookmarkStart w:id="11" w:name="_Ref313372286"/>
      <w:r w:rsidRPr="00A4589E">
        <w:rPr>
          <w:rFonts w:cs="Arial"/>
          <w:sz w:val="20"/>
        </w:rPr>
        <w:t xml:space="preserve">The </w:t>
      </w:r>
      <w:r w:rsidR="00865FBD">
        <w:rPr>
          <w:rFonts w:cs="Arial"/>
          <w:sz w:val="20"/>
        </w:rPr>
        <w:t>Supplier</w:t>
      </w:r>
      <w:r w:rsidRPr="00A4589E">
        <w:rPr>
          <w:rFonts w:cs="Arial"/>
          <w:sz w:val="20"/>
        </w:rPr>
        <w:t xml:space="preserve"> shall ensure that each invoice (whether submitted electronically or in a paper form) contains all appropriate references and a detailed breakdown of the </w:t>
      </w:r>
      <w:r w:rsidR="00162C54">
        <w:rPr>
          <w:rFonts w:cs="Arial"/>
          <w:sz w:val="20"/>
        </w:rPr>
        <w:t>Contract Services</w:t>
      </w:r>
      <w:r w:rsidR="00706BB4">
        <w:rPr>
          <w:rFonts w:cs="Arial"/>
          <w:sz w:val="20"/>
        </w:rPr>
        <w:t xml:space="preserve"> </w:t>
      </w:r>
      <w:r w:rsidRPr="00A4589E">
        <w:rPr>
          <w:rFonts w:cs="Arial"/>
          <w:sz w:val="20"/>
        </w:rPr>
        <w:t xml:space="preserve">provided </w:t>
      </w:r>
      <w:r w:rsidR="00D80835" w:rsidRPr="00A4589E">
        <w:rPr>
          <w:rFonts w:cs="Arial"/>
          <w:sz w:val="20"/>
        </w:rPr>
        <w:t xml:space="preserve">and any disbursements </w:t>
      </w:r>
      <w:r w:rsidRPr="00A4589E">
        <w:rPr>
          <w:rFonts w:cs="Arial"/>
          <w:sz w:val="20"/>
        </w:rPr>
        <w:t xml:space="preserve">and that </w:t>
      </w:r>
      <w:r w:rsidR="002E267A">
        <w:rPr>
          <w:rFonts w:cs="Arial"/>
          <w:sz w:val="20"/>
        </w:rPr>
        <w:t xml:space="preserve">the invoice </w:t>
      </w:r>
      <w:r w:rsidR="002E267A" w:rsidRPr="00A4589E">
        <w:rPr>
          <w:rFonts w:cs="Arial"/>
          <w:sz w:val="20"/>
        </w:rPr>
        <w:t xml:space="preserve"> </w:t>
      </w:r>
      <w:r w:rsidRPr="00A4589E">
        <w:rPr>
          <w:rFonts w:cs="Arial"/>
          <w:sz w:val="20"/>
        </w:rPr>
        <w:t xml:space="preserve">is supported by </w:t>
      </w:r>
      <w:r w:rsidR="007657FB" w:rsidRPr="00A4589E">
        <w:rPr>
          <w:rFonts w:cs="Arial"/>
          <w:sz w:val="20"/>
        </w:rPr>
        <w:t>such</w:t>
      </w:r>
      <w:r w:rsidRPr="00A4589E">
        <w:rPr>
          <w:rFonts w:cs="Arial"/>
          <w:sz w:val="20"/>
        </w:rPr>
        <w:t xml:space="preserve"> other documentation </w:t>
      </w:r>
      <w:r w:rsidR="007657FB" w:rsidRPr="00A4589E">
        <w:rPr>
          <w:rFonts w:cs="Arial"/>
          <w:sz w:val="20"/>
        </w:rPr>
        <w:t xml:space="preserve">as may </w:t>
      </w:r>
      <w:r w:rsidRPr="00A4589E">
        <w:rPr>
          <w:rFonts w:cs="Arial"/>
          <w:sz w:val="20"/>
        </w:rPr>
        <w:t xml:space="preserve">reasonably </w:t>
      </w:r>
      <w:r w:rsidR="007657FB" w:rsidRPr="00A4589E">
        <w:rPr>
          <w:rFonts w:cs="Arial"/>
          <w:sz w:val="20"/>
        </w:rPr>
        <w:t xml:space="preserve">be </w:t>
      </w:r>
      <w:r w:rsidRPr="00A4589E">
        <w:rPr>
          <w:rFonts w:cs="Arial"/>
          <w:sz w:val="20"/>
        </w:rPr>
        <w:t xml:space="preserve">required by the </w:t>
      </w:r>
      <w:r w:rsidR="007B4996">
        <w:rPr>
          <w:rFonts w:cs="Arial"/>
          <w:sz w:val="20"/>
        </w:rPr>
        <w:t>Customer</w:t>
      </w:r>
      <w:r w:rsidRPr="00A4589E">
        <w:rPr>
          <w:rFonts w:cs="Arial"/>
          <w:sz w:val="20"/>
        </w:rPr>
        <w:t xml:space="preserve"> to substantiate the invoice.</w:t>
      </w:r>
      <w:bookmarkEnd w:id="11"/>
      <w:r w:rsidRPr="00A4589E">
        <w:rPr>
          <w:rFonts w:cs="Arial"/>
          <w:sz w:val="20"/>
        </w:rPr>
        <w:t xml:space="preserve"> </w:t>
      </w:r>
    </w:p>
    <w:p w:rsidR="00F807DC" w:rsidRPr="00A4589E" w:rsidRDefault="007562F7" w:rsidP="005D1290">
      <w:pPr>
        <w:pStyle w:val="Heading3"/>
        <w:spacing w:afterLines="20" w:after="48"/>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shall ensure that all invoices submitted to the </w:t>
      </w:r>
      <w:r w:rsidR="007B4996">
        <w:rPr>
          <w:rFonts w:cs="Arial"/>
          <w:sz w:val="20"/>
        </w:rPr>
        <w:t>Customer</w:t>
      </w:r>
      <w:r w:rsidR="007657FB" w:rsidRPr="00A4589E">
        <w:rPr>
          <w:rFonts w:cs="Arial"/>
          <w:sz w:val="20"/>
        </w:rPr>
        <w:t xml:space="preserve"> </w:t>
      </w:r>
      <w:r w:rsidR="00D80835" w:rsidRPr="00A4589E">
        <w:rPr>
          <w:rFonts w:cs="Arial"/>
          <w:sz w:val="20"/>
        </w:rPr>
        <w:t xml:space="preserve">for </w:t>
      </w:r>
      <w:r w:rsidR="002E267A">
        <w:rPr>
          <w:rFonts w:cs="Arial"/>
          <w:sz w:val="20"/>
        </w:rPr>
        <w:t xml:space="preserve">the </w:t>
      </w:r>
      <w:r w:rsidR="00162C54">
        <w:rPr>
          <w:rFonts w:cs="Arial"/>
          <w:sz w:val="20"/>
        </w:rPr>
        <w:t>Contract Services</w:t>
      </w:r>
      <w:r w:rsidR="00706BB4">
        <w:rPr>
          <w:rFonts w:cs="Arial"/>
          <w:sz w:val="20"/>
        </w:rPr>
        <w:t xml:space="preserve"> </w:t>
      </w:r>
      <w:r w:rsidR="007657FB" w:rsidRPr="00A4589E">
        <w:rPr>
          <w:rFonts w:cs="Arial"/>
          <w:sz w:val="20"/>
        </w:rPr>
        <w:t>are exclusive of the M</w:t>
      </w:r>
      <w:r w:rsidRPr="00A4589E">
        <w:rPr>
          <w:rFonts w:cs="Arial"/>
          <w:sz w:val="20"/>
        </w:rPr>
        <w:t xml:space="preserve">anagement </w:t>
      </w:r>
      <w:r w:rsidR="007657FB" w:rsidRPr="00A4589E">
        <w:rPr>
          <w:rFonts w:cs="Arial"/>
          <w:color w:val="000000"/>
          <w:sz w:val="20"/>
        </w:rPr>
        <w:t>Charge</w:t>
      </w:r>
      <w:r w:rsidR="00D80835" w:rsidRPr="00A4589E">
        <w:rPr>
          <w:rFonts w:cs="Arial"/>
          <w:color w:val="000000"/>
          <w:sz w:val="20"/>
        </w:rPr>
        <w:t xml:space="preserve"> payable to the Authority in respect of the </w:t>
      </w:r>
      <w:r w:rsidR="00AB51E9" w:rsidRPr="00A4589E">
        <w:rPr>
          <w:rFonts w:cs="Arial"/>
          <w:color w:val="000000"/>
          <w:sz w:val="20"/>
        </w:rPr>
        <w:t>Contract Services</w:t>
      </w:r>
      <w:r w:rsidRPr="00A4589E">
        <w:rPr>
          <w:rFonts w:cs="Arial"/>
          <w:color w:val="000000"/>
          <w:sz w:val="20"/>
        </w:rPr>
        <w:t xml:space="preserve">. The </w:t>
      </w:r>
      <w:r w:rsidR="00865FBD">
        <w:rPr>
          <w:rFonts w:cs="Arial"/>
          <w:color w:val="000000"/>
          <w:sz w:val="20"/>
        </w:rPr>
        <w:t>Supplier</w:t>
      </w:r>
      <w:r w:rsidRPr="00A4589E">
        <w:rPr>
          <w:rFonts w:cs="Arial"/>
          <w:color w:val="000000"/>
          <w:sz w:val="20"/>
        </w:rPr>
        <w:t xml:space="preserve"> shall not </w:t>
      </w:r>
      <w:r w:rsidR="007657FB" w:rsidRPr="00A4589E">
        <w:rPr>
          <w:rFonts w:cs="Arial"/>
          <w:color w:val="000000"/>
          <w:sz w:val="20"/>
        </w:rPr>
        <w:t xml:space="preserve">be entitled to increase the </w:t>
      </w:r>
      <w:r w:rsidR="00AB51E9" w:rsidRPr="00A4589E">
        <w:rPr>
          <w:rFonts w:cs="Arial"/>
          <w:color w:val="000000"/>
          <w:sz w:val="20"/>
        </w:rPr>
        <w:t>Contract Charges</w:t>
      </w:r>
      <w:r w:rsidR="007657FB" w:rsidRPr="00A4589E">
        <w:rPr>
          <w:rFonts w:cs="Arial"/>
          <w:color w:val="000000"/>
          <w:sz w:val="20"/>
        </w:rPr>
        <w:t xml:space="preserve"> </w:t>
      </w:r>
      <w:r w:rsidR="00D80835" w:rsidRPr="00A4589E">
        <w:rPr>
          <w:rFonts w:cs="Arial"/>
          <w:color w:val="000000"/>
          <w:sz w:val="20"/>
        </w:rPr>
        <w:t xml:space="preserve">by an amount equal to such Management Charge </w:t>
      </w:r>
      <w:r w:rsidRPr="00A4589E">
        <w:rPr>
          <w:rFonts w:cs="Arial"/>
          <w:color w:val="000000"/>
          <w:sz w:val="20"/>
        </w:rPr>
        <w:t xml:space="preserve">or </w:t>
      </w:r>
      <w:r w:rsidR="00D80835" w:rsidRPr="00A4589E">
        <w:rPr>
          <w:rFonts w:cs="Arial"/>
          <w:color w:val="000000"/>
          <w:sz w:val="20"/>
        </w:rPr>
        <w:t xml:space="preserve">to </w:t>
      </w:r>
      <w:r w:rsidRPr="00A4589E">
        <w:rPr>
          <w:rFonts w:cs="Arial"/>
          <w:color w:val="000000"/>
          <w:sz w:val="20"/>
        </w:rPr>
        <w:t xml:space="preserve">recover </w:t>
      </w:r>
      <w:r w:rsidR="00D80835" w:rsidRPr="00A4589E">
        <w:rPr>
          <w:rFonts w:cs="Arial"/>
          <w:color w:val="000000"/>
          <w:sz w:val="20"/>
        </w:rPr>
        <w:t xml:space="preserve">such Management Charge </w:t>
      </w:r>
      <w:r w:rsidRPr="00A4589E">
        <w:rPr>
          <w:rFonts w:cs="Arial"/>
          <w:color w:val="000000"/>
          <w:sz w:val="20"/>
        </w:rPr>
        <w:t xml:space="preserve">as a surcharge </w:t>
      </w:r>
      <w:r w:rsidR="00D80835" w:rsidRPr="00A4589E">
        <w:rPr>
          <w:rFonts w:cs="Arial"/>
          <w:color w:val="000000"/>
          <w:sz w:val="20"/>
        </w:rPr>
        <w:t>or disbursement</w:t>
      </w:r>
      <w:r w:rsidRPr="00A4589E">
        <w:rPr>
          <w:rFonts w:cs="Arial"/>
          <w:color w:val="1F497D"/>
          <w:sz w:val="20"/>
        </w:rPr>
        <w:t>.</w:t>
      </w:r>
    </w:p>
    <w:p w:rsidR="00C93116" w:rsidRPr="00A4589E" w:rsidRDefault="00C93116" w:rsidP="005D1290">
      <w:pPr>
        <w:pStyle w:val="Heading3"/>
        <w:spacing w:afterLines="20" w:after="48"/>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shall make any payments due to the </w:t>
      </w:r>
      <w:r w:rsidR="007B4996">
        <w:rPr>
          <w:rFonts w:cs="Arial"/>
          <w:sz w:val="20"/>
        </w:rPr>
        <w:t>Customer</w:t>
      </w:r>
      <w:r w:rsidRPr="00A4589E">
        <w:rPr>
          <w:rFonts w:cs="Arial"/>
          <w:sz w:val="20"/>
        </w:rPr>
        <w:t xml:space="preserve"> without any deduction whether by way of set-off, counterclaim, discount, abatement or otherwise unless the </w:t>
      </w:r>
      <w:r w:rsidR="00865FBD">
        <w:rPr>
          <w:rFonts w:cs="Arial"/>
          <w:sz w:val="20"/>
        </w:rPr>
        <w:t>Supplier</w:t>
      </w:r>
      <w:r w:rsidRPr="00A4589E">
        <w:rPr>
          <w:rFonts w:cs="Arial"/>
          <w:sz w:val="20"/>
        </w:rPr>
        <w:t xml:space="preserve"> has a valid court order requiring an amount equal to such deduction to be paid by the </w:t>
      </w:r>
      <w:r w:rsidR="007B4996">
        <w:rPr>
          <w:rFonts w:cs="Arial"/>
          <w:sz w:val="20"/>
        </w:rPr>
        <w:t>Customer</w:t>
      </w:r>
      <w:r w:rsidRPr="00A4589E">
        <w:rPr>
          <w:rFonts w:cs="Arial"/>
          <w:sz w:val="20"/>
        </w:rPr>
        <w:t xml:space="preserve"> to the </w:t>
      </w:r>
      <w:r w:rsidR="00865FBD">
        <w:rPr>
          <w:rFonts w:cs="Arial"/>
          <w:sz w:val="20"/>
        </w:rPr>
        <w:t>Supplier</w:t>
      </w:r>
      <w:r w:rsidRPr="00A4589E">
        <w:rPr>
          <w:rFonts w:cs="Arial"/>
          <w:sz w:val="20"/>
        </w:rPr>
        <w:t>.</w:t>
      </w:r>
    </w:p>
    <w:p w:rsidR="00F807DC" w:rsidRPr="00A4589E" w:rsidRDefault="00B014A2" w:rsidP="005D1290">
      <w:pPr>
        <w:pStyle w:val="Heading3"/>
        <w:spacing w:afterLines="20" w:after="48"/>
        <w:jc w:val="left"/>
        <w:rPr>
          <w:rFonts w:cs="Arial"/>
          <w:sz w:val="20"/>
        </w:rPr>
      </w:pPr>
      <w:r>
        <w:rPr>
          <w:rFonts w:cs="Arial"/>
          <w:sz w:val="20"/>
        </w:rPr>
        <w:t>Subject always to the provisions of Clause 14, i</w:t>
      </w:r>
      <w:r w:rsidR="00D80835" w:rsidRPr="00A4589E">
        <w:rPr>
          <w:rFonts w:cs="Arial"/>
          <w:sz w:val="20"/>
        </w:rPr>
        <w:t>f</w:t>
      </w:r>
      <w:r w:rsidR="007562F7" w:rsidRPr="00A4589E">
        <w:rPr>
          <w:rFonts w:cs="Arial"/>
          <w:sz w:val="20"/>
        </w:rPr>
        <w:t xml:space="preserve"> the </w:t>
      </w:r>
      <w:r w:rsidR="00865FBD">
        <w:rPr>
          <w:rFonts w:cs="Arial"/>
          <w:sz w:val="20"/>
        </w:rPr>
        <w:t>Supplier</w:t>
      </w:r>
      <w:r w:rsidR="007562F7" w:rsidRPr="00A4589E">
        <w:rPr>
          <w:rFonts w:cs="Arial"/>
          <w:sz w:val="20"/>
        </w:rPr>
        <w:t xml:space="preserve"> enters into a Sub-Contract </w:t>
      </w:r>
      <w:r w:rsidR="00D80835" w:rsidRPr="00A4589E">
        <w:rPr>
          <w:rFonts w:cs="Arial"/>
          <w:sz w:val="20"/>
        </w:rPr>
        <w:t xml:space="preserve">in respect of the </w:t>
      </w:r>
      <w:r w:rsidR="00AB51E9" w:rsidRPr="00A4589E">
        <w:rPr>
          <w:rFonts w:cs="Arial"/>
          <w:sz w:val="20"/>
        </w:rPr>
        <w:t>Contract Services</w:t>
      </w:r>
      <w:r w:rsidR="00D80835" w:rsidRPr="00A4589E">
        <w:rPr>
          <w:rFonts w:cs="Arial"/>
          <w:sz w:val="20"/>
        </w:rPr>
        <w:t xml:space="preserve">, </w:t>
      </w:r>
      <w:r w:rsidR="007562F7" w:rsidRPr="00A4589E">
        <w:rPr>
          <w:rFonts w:cs="Arial"/>
          <w:sz w:val="20"/>
        </w:rPr>
        <w:t xml:space="preserve">it shall ensure that a provision is included in such Sub-Contract which requires payment to be made of all sums due by the </w:t>
      </w:r>
      <w:r w:rsidR="00865FBD">
        <w:rPr>
          <w:rFonts w:cs="Arial"/>
          <w:sz w:val="20"/>
        </w:rPr>
        <w:t>Supplier</w:t>
      </w:r>
      <w:r w:rsidR="007562F7" w:rsidRPr="00A4589E">
        <w:rPr>
          <w:rFonts w:cs="Arial"/>
          <w:sz w:val="20"/>
        </w:rPr>
        <w:t xml:space="preserve"> to the Sub-Contractor within a specified period not exceeding thirty (30) calendar days from the receipt of a validly issued invoice, in accordance with the terms of the Sub-Contract.</w:t>
      </w:r>
    </w:p>
    <w:p w:rsidR="00F807DC" w:rsidRPr="00A4589E" w:rsidRDefault="007562F7" w:rsidP="005D1290">
      <w:pPr>
        <w:pStyle w:val="Heading3"/>
        <w:spacing w:afterLines="20" w:after="48"/>
        <w:jc w:val="left"/>
        <w:rPr>
          <w:rFonts w:cs="Arial"/>
          <w:sz w:val="20"/>
        </w:rPr>
      </w:pPr>
      <w:bookmarkStart w:id="12" w:name="_Ref313370735"/>
      <w:r w:rsidRPr="00A4589E">
        <w:rPr>
          <w:rFonts w:cs="Arial"/>
          <w:sz w:val="20"/>
        </w:rPr>
        <w:t xml:space="preserve">The </w:t>
      </w:r>
      <w:r w:rsidR="00865FBD">
        <w:rPr>
          <w:rFonts w:cs="Arial"/>
          <w:sz w:val="20"/>
        </w:rPr>
        <w:t>Supplier</w:t>
      </w:r>
      <w:r w:rsidRPr="00A4589E">
        <w:rPr>
          <w:rFonts w:cs="Arial"/>
          <w:sz w:val="20"/>
        </w:rPr>
        <w:t xml:space="preserve"> shall not suspend the supply of the </w:t>
      </w:r>
      <w:r w:rsidR="00162C54">
        <w:rPr>
          <w:rFonts w:cs="Arial"/>
          <w:sz w:val="20"/>
        </w:rPr>
        <w:t>Contract Services</w:t>
      </w:r>
      <w:r w:rsidR="00706BB4">
        <w:rPr>
          <w:rFonts w:cs="Arial"/>
          <w:sz w:val="20"/>
        </w:rPr>
        <w:t xml:space="preserve"> </w:t>
      </w:r>
      <w:r w:rsidRPr="00A4589E">
        <w:rPr>
          <w:rFonts w:cs="Arial"/>
          <w:sz w:val="20"/>
        </w:rPr>
        <w:t xml:space="preserve">unless the </w:t>
      </w:r>
      <w:r w:rsidR="00865FBD">
        <w:rPr>
          <w:rFonts w:cs="Arial"/>
          <w:sz w:val="20"/>
        </w:rPr>
        <w:t>Supplier</w:t>
      </w:r>
      <w:r w:rsidRPr="00A4589E">
        <w:rPr>
          <w:rFonts w:cs="Arial"/>
          <w:sz w:val="20"/>
        </w:rPr>
        <w:t xml:space="preserve"> is entitled to terminate the Contract under </w:t>
      </w:r>
      <w:r w:rsidR="00E6002D" w:rsidRPr="00A4589E">
        <w:rPr>
          <w:rFonts w:cs="Arial"/>
          <w:sz w:val="20"/>
        </w:rPr>
        <w:t>Clause </w:t>
      </w:r>
      <w:r w:rsidR="00D71A7A">
        <w:rPr>
          <w:rFonts w:cs="Arial"/>
          <w:sz w:val="20"/>
        </w:rPr>
        <w:t>8.2.2</w:t>
      </w:r>
      <w:r w:rsidR="004C0456" w:rsidRPr="00A4589E">
        <w:rPr>
          <w:rFonts w:cs="Arial"/>
          <w:sz w:val="20"/>
        </w:rPr>
        <w:t xml:space="preserve"> on the grounds of the</w:t>
      </w:r>
      <w:r w:rsidRPr="00A4589E">
        <w:rPr>
          <w:rFonts w:cs="Arial"/>
          <w:sz w:val="20"/>
        </w:rPr>
        <w:t xml:space="preserve"> </w:t>
      </w:r>
      <w:r w:rsidR="007B4996">
        <w:rPr>
          <w:rFonts w:cs="Arial"/>
          <w:sz w:val="20"/>
        </w:rPr>
        <w:t>Customer</w:t>
      </w:r>
      <w:r w:rsidRPr="00A4589E">
        <w:rPr>
          <w:rFonts w:cs="Arial"/>
          <w:sz w:val="20"/>
        </w:rPr>
        <w:t xml:space="preserve">’s failure to pay undisputed sums of money.  Interest shall be payable by the </w:t>
      </w:r>
      <w:r w:rsidR="007B4996">
        <w:rPr>
          <w:rFonts w:cs="Arial"/>
          <w:sz w:val="20"/>
        </w:rPr>
        <w:t>Customer</w:t>
      </w:r>
      <w:r w:rsidRPr="00A4589E">
        <w:rPr>
          <w:rFonts w:cs="Arial"/>
          <w:sz w:val="20"/>
        </w:rPr>
        <w:t xml:space="preserve"> </w:t>
      </w:r>
      <w:r w:rsidR="00C93116" w:rsidRPr="00A4589E">
        <w:rPr>
          <w:rFonts w:cs="Arial"/>
          <w:sz w:val="20"/>
        </w:rPr>
        <w:t xml:space="preserve">in accordance with the Late Payment of Commercial Debts (Interest) Act 1998 </w:t>
      </w:r>
      <w:r w:rsidRPr="00A4589E">
        <w:rPr>
          <w:rFonts w:cs="Arial"/>
          <w:sz w:val="20"/>
        </w:rPr>
        <w:t>on the late payment of any undisputed sums of money properly invoiced</w:t>
      </w:r>
      <w:r w:rsidR="00C93116" w:rsidRPr="00A4589E">
        <w:rPr>
          <w:rFonts w:cs="Arial"/>
          <w:sz w:val="20"/>
        </w:rPr>
        <w:t xml:space="preserve"> by the </w:t>
      </w:r>
      <w:r w:rsidR="00865FBD">
        <w:rPr>
          <w:rFonts w:cs="Arial"/>
          <w:sz w:val="20"/>
        </w:rPr>
        <w:t>Supplier</w:t>
      </w:r>
      <w:r w:rsidR="00C93116" w:rsidRPr="00A4589E">
        <w:rPr>
          <w:rFonts w:cs="Arial"/>
          <w:sz w:val="20"/>
        </w:rPr>
        <w:t xml:space="preserve"> in respect of the </w:t>
      </w:r>
      <w:r w:rsidR="00AB51E9" w:rsidRPr="00A4589E">
        <w:rPr>
          <w:rFonts w:cs="Arial"/>
          <w:sz w:val="20"/>
        </w:rPr>
        <w:t>Contract Services</w:t>
      </w:r>
      <w:r w:rsidRPr="00A4589E">
        <w:rPr>
          <w:rFonts w:cs="Arial"/>
          <w:sz w:val="20"/>
        </w:rPr>
        <w:t>.</w:t>
      </w:r>
      <w:bookmarkEnd w:id="12"/>
    </w:p>
    <w:p w:rsidR="001243F1" w:rsidRPr="00A4589E" w:rsidRDefault="007562F7" w:rsidP="005D1290">
      <w:pPr>
        <w:pStyle w:val="Heading3"/>
        <w:spacing w:afterLines="20" w:after="48"/>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shall accept the Government Procurement Card as a means of payment for the </w:t>
      </w:r>
      <w:r w:rsidR="00162C54">
        <w:rPr>
          <w:rFonts w:cs="Arial"/>
          <w:sz w:val="20"/>
        </w:rPr>
        <w:t>Contract Services</w:t>
      </w:r>
      <w:r w:rsidR="00706BB4">
        <w:rPr>
          <w:rFonts w:cs="Arial"/>
          <w:sz w:val="20"/>
        </w:rPr>
        <w:t xml:space="preserve"> </w:t>
      </w:r>
      <w:r w:rsidRPr="00A4589E">
        <w:rPr>
          <w:rFonts w:cs="Arial"/>
          <w:sz w:val="20"/>
        </w:rPr>
        <w:t xml:space="preserve">where such card is agreed with the </w:t>
      </w:r>
      <w:r w:rsidR="007B4996">
        <w:rPr>
          <w:rFonts w:cs="Arial"/>
          <w:sz w:val="20"/>
        </w:rPr>
        <w:t>Customer</w:t>
      </w:r>
      <w:r w:rsidRPr="00A4589E">
        <w:rPr>
          <w:rFonts w:cs="Arial"/>
          <w:sz w:val="20"/>
        </w:rPr>
        <w:t xml:space="preserve"> to be a suitable means of payment. </w:t>
      </w:r>
      <w:r w:rsidR="004C0456" w:rsidRPr="00A4589E">
        <w:rPr>
          <w:rFonts w:cs="Arial"/>
          <w:sz w:val="20"/>
        </w:rPr>
        <w:t xml:space="preserve"> </w:t>
      </w:r>
      <w:r w:rsidRPr="00A4589E">
        <w:rPr>
          <w:rFonts w:cs="Arial"/>
          <w:sz w:val="20"/>
        </w:rPr>
        <w:t xml:space="preserve">The </w:t>
      </w:r>
      <w:r w:rsidR="00865FBD">
        <w:rPr>
          <w:rFonts w:cs="Arial"/>
          <w:sz w:val="20"/>
        </w:rPr>
        <w:t>Supplier</w:t>
      </w:r>
      <w:r w:rsidRPr="00A4589E">
        <w:rPr>
          <w:rFonts w:cs="Arial"/>
          <w:sz w:val="20"/>
        </w:rPr>
        <w:t xml:space="preserve"> shall be solely liable to pay any merchant fee levied for using the Government Procurement Card and shall not be entitled to recover this charge from the </w:t>
      </w:r>
      <w:r w:rsidR="007B4996">
        <w:rPr>
          <w:rFonts w:cs="Arial"/>
          <w:sz w:val="20"/>
        </w:rPr>
        <w:t>Customer</w:t>
      </w:r>
      <w:r w:rsidR="00BC6D91" w:rsidRPr="00A4589E">
        <w:rPr>
          <w:rFonts w:cs="Arial"/>
          <w:sz w:val="20"/>
        </w:rPr>
        <w:t>.</w:t>
      </w:r>
    </w:p>
    <w:p w:rsidR="00C93116" w:rsidRPr="00A4589E" w:rsidRDefault="00C93116" w:rsidP="005D1290">
      <w:pPr>
        <w:pStyle w:val="Heading3"/>
        <w:spacing w:afterLines="20" w:after="48"/>
        <w:jc w:val="left"/>
        <w:rPr>
          <w:rFonts w:cs="Arial"/>
          <w:sz w:val="20"/>
        </w:rPr>
      </w:pPr>
      <w:r w:rsidRPr="00A4589E">
        <w:rPr>
          <w:rFonts w:cs="Arial"/>
          <w:sz w:val="20"/>
        </w:rPr>
        <w:t>All payments due shall be made in cleared funds to such bank or building society account as the recipient Party may from time to time direct in writing.</w:t>
      </w:r>
    </w:p>
    <w:p w:rsidR="00F807DC" w:rsidRPr="00A4589E" w:rsidRDefault="007562F7" w:rsidP="005D1290">
      <w:pPr>
        <w:pStyle w:val="Heading2"/>
        <w:keepNext/>
        <w:tabs>
          <w:tab w:val="num" w:pos="720"/>
        </w:tabs>
        <w:spacing w:afterLines="20" w:after="48"/>
        <w:ind w:left="720"/>
        <w:jc w:val="left"/>
        <w:rPr>
          <w:rFonts w:cs="Arial"/>
          <w:b/>
          <w:sz w:val="20"/>
        </w:rPr>
      </w:pPr>
      <w:bookmarkStart w:id="13" w:name="_Ref313370178"/>
      <w:r w:rsidRPr="00A4589E">
        <w:rPr>
          <w:rFonts w:cs="Arial"/>
          <w:b/>
          <w:sz w:val="20"/>
        </w:rPr>
        <w:lastRenderedPageBreak/>
        <w:t>Recovery of Sums Due</w:t>
      </w:r>
      <w:bookmarkEnd w:id="13"/>
    </w:p>
    <w:p w:rsidR="001243F1" w:rsidRPr="00A4589E" w:rsidRDefault="007562F7" w:rsidP="005D1290">
      <w:pPr>
        <w:pStyle w:val="Heading3"/>
        <w:spacing w:afterLines="20" w:after="48"/>
        <w:jc w:val="left"/>
        <w:rPr>
          <w:rFonts w:cs="Arial"/>
          <w:sz w:val="20"/>
        </w:rPr>
      </w:pPr>
      <w:r w:rsidRPr="00A4589E">
        <w:rPr>
          <w:rFonts w:cs="Arial"/>
          <w:sz w:val="20"/>
        </w:rPr>
        <w:t xml:space="preserve">Wherever under the Contract any sum of money is recoverable from or payable by the </w:t>
      </w:r>
      <w:r w:rsidR="00865FBD">
        <w:rPr>
          <w:rFonts w:cs="Arial"/>
          <w:sz w:val="20"/>
        </w:rPr>
        <w:t>Supplier</w:t>
      </w:r>
      <w:r w:rsidRPr="00A4589E">
        <w:rPr>
          <w:rFonts w:cs="Arial"/>
          <w:sz w:val="20"/>
        </w:rPr>
        <w:t xml:space="preserve"> (including any sum which the </w:t>
      </w:r>
      <w:r w:rsidR="00865FBD">
        <w:rPr>
          <w:rFonts w:cs="Arial"/>
          <w:sz w:val="20"/>
        </w:rPr>
        <w:t>Supplier</w:t>
      </w:r>
      <w:r w:rsidRPr="00A4589E">
        <w:rPr>
          <w:rFonts w:cs="Arial"/>
          <w:sz w:val="20"/>
        </w:rPr>
        <w:t xml:space="preserve"> is liable to pay to the </w:t>
      </w:r>
      <w:r w:rsidR="007B4996">
        <w:rPr>
          <w:rFonts w:cs="Arial"/>
          <w:sz w:val="20"/>
        </w:rPr>
        <w:t>Customer</w:t>
      </w:r>
      <w:r w:rsidRPr="00A4589E">
        <w:rPr>
          <w:rFonts w:cs="Arial"/>
          <w:sz w:val="20"/>
        </w:rPr>
        <w:t xml:space="preserve"> in respect of any breach of the Contract), the </w:t>
      </w:r>
      <w:r w:rsidR="007B4996">
        <w:rPr>
          <w:rFonts w:cs="Arial"/>
          <w:sz w:val="20"/>
        </w:rPr>
        <w:t>Customer</w:t>
      </w:r>
      <w:r w:rsidRPr="00A4589E">
        <w:rPr>
          <w:rFonts w:cs="Arial"/>
          <w:sz w:val="20"/>
        </w:rPr>
        <w:t xml:space="preserve"> may unilaterally deduct that sum from any sum then due, or which at any later time may become due to the </w:t>
      </w:r>
      <w:r w:rsidR="00865FBD">
        <w:rPr>
          <w:rFonts w:cs="Arial"/>
          <w:sz w:val="20"/>
        </w:rPr>
        <w:t>Supplier</w:t>
      </w:r>
      <w:r w:rsidRPr="00A4589E">
        <w:rPr>
          <w:rFonts w:cs="Arial"/>
          <w:sz w:val="20"/>
        </w:rPr>
        <w:t xml:space="preserve"> under </w:t>
      </w:r>
      <w:r w:rsidR="0013772A" w:rsidRPr="00A4589E">
        <w:rPr>
          <w:rFonts w:cs="Arial"/>
          <w:sz w:val="20"/>
        </w:rPr>
        <w:t>the Contract</w:t>
      </w:r>
      <w:r w:rsidRPr="00A4589E">
        <w:rPr>
          <w:rFonts w:cs="Arial"/>
          <w:sz w:val="20"/>
        </w:rPr>
        <w:t xml:space="preserve"> </w:t>
      </w:r>
    </w:p>
    <w:p w:rsidR="00F807DC" w:rsidRPr="00A4589E" w:rsidRDefault="007562F7" w:rsidP="005D1290">
      <w:pPr>
        <w:pStyle w:val="Heading3"/>
        <w:spacing w:afterLines="20" w:after="48"/>
        <w:jc w:val="left"/>
        <w:rPr>
          <w:rFonts w:cs="Arial"/>
          <w:sz w:val="20"/>
        </w:rPr>
      </w:pPr>
      <w:r w:rsidRPr="00A4589E">
        <w:rPr>
          <w:rFonts w:cs="Arial"/>
          <w:sz w:val="20"/>
        </w:rPr>
        <w:t xml:space="preserve">Any overpayment by either Party, whether of the </w:t>
      </w:r>
      <w:r w:rsidR="00AB51E9" w:rsidRPr="00A4589E">
        <w:rPr>
          <w:rFonts w:cs="Arial"/>
          <w:sz w:val="20"/>
        </w:rPr>
        <w:t>Contract Charges</w:t>
      </w:r>
      <w:r w:rsidRPr="00A4589E">
        <w:rPr>
          <w:rFonts w:cs="Arial"/>
          <w:sz w:val="20"/>
        </w:rPr>
        <w:t xml:space="preserve"> or of VAT or otherwise, shall be a sum of money recoverable by the Party who made the overpayment from the Party in receipt of the overpayment. </w:t>
      </w:r>
    </w:p>
    <w:p w:rsidR="00AC4EAD" w:rsidRPr="00A4589E" w:rsidRDefault="007B35D4" w:rsidP="005D1290">
      <w:pPr>
        <w:pStyle w:val="Heading1"/>
        <w:keepNext/>
        <w:spacing w:afterLines="20" w:after="48"/>
        <w:jc w:val="left"/>
        <w:rPr>
          <w:rFonts w:cs="Arial"/>
          <w:sz w:val="20"/>
        </w:rPr>
      </w:pPr>
      <w:bookmarkStart w:id="14" w:name="_Toc354558184"/>
      <w:bookmarkStart w:id="15" w:name="_Ref313371594"/>
      <w:r>
        <w:rPr>
          <w:rFonts w:cs="Arial"/>
          <w:sz w:val="20"/>
        </w:rPr>
        <w:t>LIABILITY</w:t>
      </w:r>
      <w:r w:rsidR="003C6C6B">
        <w:rPr>
          <w:rFonts w:cs="Arial"/>
          <w:sz w:val="20"/>
        </w:rPr>
        <w:t xml:space="preserve"> AND INSURANCE</w:t>
      </w:r>
      <w:bookmarkEnd w:id="14"/>
    </w:p>
    <w:p w:rsidR="003C6C6B" w:rsidRPr="003C6C6B" w:rsidRDefault="003C6C6B" w:rsidP="005D1290">
      <w:pPr>
        <w:pStyle w:val="Heading2"/>
        <w:keepNext/>
        <w:tabs>
          <w:tab w:val="num" w:pos="720"/>
        </w:tabs>
        <w:spacing w:afterLines="20" w:after="48"/>
        <w:ind w:left="720"/>
        <w:jc w:val="left"/>
        <w:rPr>
          <w:rFonts w:cs="Arial"/>
          <w:b/>
          <w:sz w:val="20"/>
        </w:rPr>
      </w:pPr>
      <w:r w:rsidRPr="003C6C6B">
        <w:rPr>
          <w:rFonts w:cs="Arial"/>
          <w:b/>
          <w:sz w:val="20"/>
        </w:rPr>
        <w:t>Liability</w:t>
      </w:r>
    </w:p>
    <w:p w:rsidR="00CB2406" w:rsidRPr="00D36EB0" w:rsidRDefault="00CB2406" w:rsidP="005D1290">
      <w:pPr>
        <w:pStyle w:val="Heading3"/>
        <w:spacing w:afterLines="20" w:after="48"/>
        <w:jc w:val="left"/>
      </w:pPr>
      <w:bookmarkStart w:id="16" w:name="_Ref311654936"/>
      <w:r w:rsidRPr="006A4144">
        <w:rPr>
          <w:sz w:val="20"/>
        </w:rPr>
        <w:t>Neither Party excludes or limits its liability for</w:t>
      </w:r>
      <w:r w:rsidRPr="00D36EB0">
        <w:t>:</w:t>
      </w:r>
      <w:bookmarkEnd w:id="16"/>
    </w:p>
    <w:p w:rsidR="00CB2406" w:rsidRPr="00B014A2" w:rsidRDefault="00CB2406" w:rsidP="005D1290">
      <w:pPr>
        <w:pStyle w:val="Heading4"/>
        <w:spacing w:afterLines="20" w:after="48"/>
        <w:jc w:val="left"/>
        <w:rPr>
          <w:sz w:val="20"/>
        </w:rPr>
      </w:pPr>
      <w:r w:rsidRPr="00B014A2">
        <w:rPr>
          <w:sz w:val="20"/>
        </w:rPr>
        <w:t>death or personal injury caused by its negligence, or that of its employees, agents or sub-contractors; or</w:t>
      </w:r>
    </w:p>
    <w:p w:rsidR="00CB2406" w:rsidRPr="00B014A2" w:rsidRDefault="00CB2406" w:rsidP="005D1290">
      <w:pPr>
        <w:pStyle w:val="Heading4"/>
        <w:spacing w:afterLines="20" w:after="48"/>
        <w:jc w:val="left"/>
        <w:rPr>
          <w:sz w:val="20"/>
        </w:rPr>
      </w:pPr>
      <w:r w:rsidRPr="00B014A2">
        <w:rPr>
          <w:sz w:val="20"/>
        </w:rPr>
        <w:t>fraud or fraudulent misrepresentation by it or its employees.</w:t>
      </w:r>
    </w:p>
    <w:p w:rsidR="00AC4EAD" w:rsidRDefault="00AC4EAD" w:rsidP="005D1290">
      <w:pPr>
        <w:pStyle w:val="Heading3"/>
        <w:spacing w:afterLines="20" w:after="48"/>
        <w:jc w:val="left"/>
        <w:rPr>
          <w:rFonts w:cs="Arial"/>
          <w:sz w:val="20"/>
        </w:rPr>
      </w:pPr>
      <w:r w:rsidRPr="00A4589E">
        <w:rPr>
          <w:rFonts w:cs="Arial"/>
          <w:sz w:val="20"/>
        </w:rPr>
        <w:t xml:space="preserve">No individual nor any service company of the </w:t>
      </w:r>
      <w:r w:rsidR="00865FBD">
        <w:rPr>
          <w:rFonts w:cs="Arial"/>
          <w:sz w:val="20"/>
        </w:rPr>
        <w:t>Supplier</w:t>
      </w:r>
      <w:r w:rsidRPr="00A4589E">
        <w:rPr>
          <w:rFonts w:cs="Arial"/>
          <w:sz w:val="20"/>
        </w:rPr>
        <w:t xml:space="preserve"> employing that individual shall have any personal liability to the </w:t>
      </w:r>
      <w:r w:rsidR="007B4996">
        <w:rPr>
          <w:rFonts w:cs="Arial"/>
          <w:sz w:val="20"/>
        </w:rPr>
        <w:t>Customer</w:t>
      </w:r>
      <w:r w:rsidRPr="00A4589E">
        <w:rPr>
          <w:rFonts w:cs="Arial"/>
          <w:sz w:val="20"/>
        </w:rPr>
        <w:t xml:space="preserve"> for the </w:t>
      </w:r>
      <w:r w:rsidR="00162C54">
        <w:rPr>
          <w:rFonts w:cs="Arial"/>
          <w:sz w:val="20"/>
        </w:rPr>
        <w:t>Contract Services</w:t>
      </w:r>
      <w:r w:rsidR="00706BB4">
        <w:rPr>
          <w:rFonts w:cs="Arial"/>
          <w:sz w:val="20"/>
        </w:rPr>
        <w:t xml:space="preserve"> </w:t>
      </w:r>
      <w:r w:rsidRPr="00A4589E">
        <w:rPr>
          <w:rFonts w:cs="Arial"/>
          <w:sz w:val="20"/>
        </w:rPr>
        <w:t xml:space="preserve">supplied by that individual on behalf of the </w:t>
      </w:r>
      <w:r w:rsidR="00865FBD">
        <w:rPr>
          <w:rFonts w:cs="Arial"/>
          <w:sz w:val="20"/>
        </w:rPr>
        <w:t>Supplier</w:t>
      </w:r>
      <w:r w:rsidRPr="00A4589E">
        <w:rPr>
          <w:rFonts w:cs="Arial"/>
          <w:sz w:val="20"/>
        </w:rPr>
        <w:t xml:space="preserve"> and the </w:t>
      </w:r>
      <w:r w:rsidR="007B4996">
        <w:rPr>
          <w:rFonts w:cs="Arial"/>
          <w:sz w:val="20"/>
        </w:rPr>
        <w:t>Customer</w:t>
      </w:r>
      <w:r w:rsidRPr="00A4589E">
        <w:rPr>
          <w:rFonts w:cs="Arial"/>
          <w:sz w:val="20"/>
        </w:rPr>
        <w:t xml:space="preserve"> shall not bring any claim under the Contract against that individual or such service company in respect of the </w:t>
      </w:r>
      <w:r w:rsidR="00162C54">
        <w:rPr>
          <w:rFonts w:cs="Arial"/>
          <w:sz w:val="20"/>
        </w:rPr>
        <w:t>Contract Services</w:t>
      </w:r>
      <w:r w:rsidR="00706BB4">
        <w:rPr>
          <w:rFonts w:cs="Arial"/>
          <w:sz w:val="20"/>
        </w:rPr>
        <w:t xml:space="preserve"> </w:t>
      </w:r>
      <w:r w:rsidRPr="00A4589E">
        <w:rPr>
          <w:rFonts w:cs="Arial"/>
          <w:sz w:val="20"/>
        </w:rPr>
        <w:t>save in the case of Fraud</w:t>
      </w:r>
      <w:r w:rsidR="007B35D4">
        <w:rPr>
          <w:rFonts w:cs="Arial"/>
          <w:sz w:val="20"/>
        </w:rPr>
        <w:t xml:space="preserve"> or any liability for death or personal injury</w:t>
      </w:r>
      <w:r w:rsidRPr="00A4589E">
        <w:rPr>
          <w:rFonts w:cs="Arial"/>
          <w:sz w:val="20"/>
        </w:rPr>
        <w:t xml:space="preserve">.  Nothing in this </w:t>
      </w:r>
      <w:r w:rsidR="00E6002D" w:rsidRPr="00A4589E">
        <w:rPr>
          <w:rFonts w:cs="Arial"/>
          <w:sz w:val="20"/>
        </w:rPr>
        <w:t>Clause </w:t>
      </w:r>
      <w:r w:rsidR="00AD3334">
        <w:rPr>
          <w:rFonts w:cs="Arial"/>
          <w:sz w:val="20"/>
        </w:rPr>
        <w:t>4.1</w:t>
      </w:r>
      <w:r w:rsidR="003C6C6B">
        <w:rPr>
          <w:rFonts w:cs="Arial"/>
          <w:sz w:val="20"/>
        </w:rPr>
        <w:t>.</w:t>
      </w:r>
      <w:r w:rsidR="00CB2406">
        <w:rPr>
          <w:rFonts w:cs="Arial"/>
          <w:sz w:val="20"/>
        </w:rPr>
        <w:t>2</w:t>
      </w:r>
      <w:r w:rsidRPr="00A4589E">
        <w:rPr>
          <w:rFonts w:cs="Arial"/>
          <w:sz w:val="20"/>
        </w:rPr>
        <w:t xml:space="preserve"> shall in any way limit the liability of the </w:t>
      </w:r>
      <w:r w:rsidR="00865FBD">
        <w:rPr>
          <w:rFonts w:cs="Arial"/>
          <w:sz w:val="20"/>
        </w:rPr>
        <w:t>Supplier</w:t>
      </w:r>
      <w:r w:rsidRPr="00A4589E">
        <w:rPr>
          <w:rFonts w:cs="Arial"/>
          <w:sz w:val="20"/>
        </w:rPr>
        <w:t xml:space="preserve"> in respect of the </w:t>
      </w:r>
      <w:r w:rsidR="00AB51E9" w:rsidRPr="00A4589E">
        <w:rPr>
          <w:rFonts w:cs="Arial"/>
          <w:sz w:val="20"/>
        </w:rPr>
        <w:t>Contract Services</w:t>
      </w:r>
      <w:r w:rsidR="00B014A2">
        <w:rPr>
          <w:rFonts w:cs="Arial"/>
          <w:sz w:val="20"/>
        </w:rPr>
        <w:t>,</w:t>
      </w:r>
      <w:r w:rsidR="00E75417">
        <w:rPr>
          <w:rFonts w:cs="Arial"/>
          <w:sz w:val="20"/>
        </w:rPr>
        <w:t xml:space="preserve"> which such liability shall be uncapped </w:t>
      </w:r>
      <w:r w:rsidR="00E75417" w:rsidRPr="00E75417">
        <w:rPr>
          <w:rFonts w:cs="Arial"/>
          <w:sz w:val="20"/>
        </w:rPr>
        <w:t>unless otherwise specified in the Letter of Appointment</w:t>
      </w:r>
      <w:r w:rsidRPr="00A4589E">
        <w:rPr>
          <w:rFonts w:cs="Arial"/>
          <w:sz w:val="20"/>
        </w:rPr>
        <w:t>.</w:t>
      </w:r>
    </w:p>
    <w:p w:rsidR="007B35D4" w:rsidRDefault="00CB2406" w:rsidP="005D1290">
      <w:pPr>
        <w:pStyle w:val="Heading3"/>
        <w:spacing w:afterLines="20" w:after="48"/>
        <w:jc w:val="left"/>
        <w:rPr>
          <w:rFonts w:cs="Arial"/>
          <w:sz w:val="20"/>
        </w:rPr>
      </w:pPr>
      <w:r>
        <w:rPr>
          <w:rFonts w:cs="Arial"/>
          <w:sz w:val="20"/>
        </w:rPr>
        <w:t>T</w:t>
      </w:r>
      <w:r w:rsidR="007B35D4">
        <w:rPr>
          <w:rFonts w:cs="Arial"/>
          <w:sz w:val="20"/>
        </w:rPr>
        <w:t xml:space="preserve">he </w:t>
      </w:r>
      <w:r w:rsidR="00865FBD">
        <w:rPr>
          <w:rFonts w:cs="Arial"/>
          <w:sz w:val="20"/>
        </w:rPr>
        <w:t>Supplier</w:t>
      </w:r>
      <w:r w:rsidR="007B35D4">
        <w:rPr>
          <w:rFonts w:cs="Arial"/>
          <w:sz w:val="20"/>
        </w:rPr>
        <w:t xml:space="preserve"> shall fully indemnify and keep indemnified the </w:t>
      </w:r>
      <w:r w:rsidR="007B4996">
        <w:rPr>
          <w:rFonts w:cs="Arial"/>
          <w:sz w:val="20"/>
        </w:rPr>
        <w:t>Customer</w:t>
      </w:r>
      <w:r w:rsidR="007B35D4">
        <w:rPr>
          <w:rFonts w:cs="Arial"/>
          <w:sz w:val="20"/>
        </w:rPr>
        <w:t xml:space="preserve">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w:t>
      </w:r>
      <w:r w:rsidR="00865FBD">
        <w:rPr>
          <w:rFonts w:cs="Arial"/>
          <w:sz w:val="20"/>
        </w:rPr>
        <w:t>Supplier</w:t>
      </w:r>
      <w:r w:rsidR="007B35D4">
        <w:rPr>
          <w:rFonts w:cs="Arial"/>
          <w:sz w:val="20"/>
        </w:rPr>
        <w:t xml:space="preserve"> of its obligations under the Framework Agreement and the </w:t>
      </w:r>
      <w:r w:rsidR="007B4996">
        <w:rPr>
          <w:rFonts w:cs="Arial"/>
          <w:sz w:val="20"/>
        </w:rPr>
        <w:t>Customer</w:t>
      </w:r>
      <w:r w:rsidR="007B35D4">
        <w:rPr>
          <w:rFonts w:cs="Arial"/>
          <w:sz w:val="20"/>
        </w:rPr>
        <w:t xml:space="preserve">’s financial loss arising from any advice given or omitted to be given by the </w:t>
      </w:r>
      <w:r w:rsidR="00865FBD">
        <w:rPr>
          <w:rFonts w:cs="Arial"/>
          <w:sz w:val="20"/>
        </w:rPr>
        <w:t>Supplier</w:t>
      </w:r>
      <w:r w:rsidR="007B35D4">
        <w:rPr>
          <w:rFonts w:cs="Arial"/>
          <w:sz w:val="20"/>
        </w:rPr>
        <w:t xml:space="preserve">, or any other loss which is caused by any act or omission of the </w:t>
      </w:r>
      <w:r w:rsidR="00865FBD">
        <w:rPr>
          <w:rFonts w:cs="Arial"/>
          <w:sz w:val="20"/>
        </w:rPr>
        <w:t>Supplier</w:t>
      </w:r>
      <w:r w:rsidR="007B35D4">
        <w:rPr>
          <w:rFonts w:cs="Arial"/>
          <w:sz w:val="20"/>
        </w:rPr>
        <w:t>.</w:t>
      </w:r>
    </w:p>
    <w:p w:rsidR="00CB2406" w:rsidRPr="00D36EB0" w:rsidRDefault="00CB2406" w:rsidP="005D1290">
      <w:pPr>
        <w:pStyle w:val="Heading3"/>
        <w:spacing w:afterLines="20" w:after="48"/>
        <w:jc w:val="left"/>
        <w:rPr>
          <w:rFonts w:cs="Arial"/>
          <w:sz w:val="20"/>
        </w:rPr>
      </w:pPr>
      <w:bookmarkStart w:id="17" w:name="_Ref311654962"/>
      <w:r w:rsidRPr="00D36EB0">
        <w:rPr>
          <w:rFonts w:cs="Arial"/>
          <w:sz w:val="20"/>
        </w:rPr>
        <w:t>Subject to Clauses</w:t>
      </w:r>
      <w:r>
        <w:rPr>
          <w:rFonts w:cs="Arial"/>
          <w:sz w:val="20"/>
        </w:rPr>
        <w:t> 4.1.1</w:t>
      </w:r>
      <w:r w:rsidRPr="00D36EB0">
        <w:rPr>
          <w:rFonts w:cs="Arial"/>
          <w:sz w:val="20"/>
        </w:rPr>
        <w:t xml:space="preserve"> and </w:t>
      </w:r>
      <w:r>
        <w:rPr>
          <w:rFonts w:cs="Arial"/>
          <w:sz w:val="20"/>
        </w:rPr>
        <w:t>4.1.5</w:t>
      </w:r>
      <w:r w:rsidRPr="00D36EB0">
        <w:rPr>
          <w:rFonts w:cs="Arial"/>
          <w:sz w:val="20"/>
        </w:rPr>
        <w:t>, in no event shall either Party be liable to the other for any:</w:t>
      </w:r>
      <w:bookmarkEnd w:id="17"/>
    </w:p>
    <w:p w:rsidR="00CB2406" w:rsidRPr="00B014A2" w:rsidRDefault="00CB2406" w:rsidP="005D1290">
      <w:pPr>
        <w:pStyle w:val="Heading4"/>
        <w:spacing w:afterLines="20" w:after="48"/>
        <w:jc w:val="left"/>
        <w:rPr>
          <w:sz w:val="20"/>
        </w:rPr>
      </w:pPr>
      <w:r w:rsidRPr="00B014A2">
        <w:rPr>
          <w:sz w:val="20"/>
        </w:rPr>
        <w:t>loss of profits;</w:t>
      </w:r>
    </w:p>
    <w:p w:rsidR="00CB2406" w:rsidRPr="00B014A2" w:rsidRDefault="00CB2406" w:rsidP="005D1290">
      <w:pPr>
        <w:pStyle w:val="Heading4"/>
        <w:spacing w:afterLines="20" w:after="48"/>
        <w:jc w:val="left"/>
        <w:rPr>
          <w:sz w:val="20"/>
        </w:rPr>
      </w:pPr>
      <w:r w:rsidRPr="00B014A2">
        <w:rPr>
          <w:sz w:val="20"/>
        </w:rPr>
        <w:t xml:space="preserve">loss of business; </w:t>
      </w:r>
    </w:p>
    <w:p w:rsidR="00CB2406" w:rsidRPr="00B014A2" w:rsidRDefault="00CB2406" w:rsidP="005D1290">
      <w:pPr>
        <w:pStyle w:val="Heading4"/>
        <w:spacing w:afterLines="20" w:after="48"/>
        <w:jc w:val="left"/>
        <w:rPr>
          <w:sz w:val="20"/>
        </w:rPr>
      </w:pPr>
      <w:r w:rsidRPr="00B014A2">
        <w:rPr>
          <w:sz w:val="20"/>
        </w:rPr>
        <w:t xml:space="preserve">loss of revenue; </w:t>
      </w:r>
    </w:p>
    <w:p w:rsidR="00CB2406" w:rsidRPr="00B014A2" w:rsidRDefault="00CB2406" w:rsidP="005D1290">
      <w:pPr>
        <w:pStyle w:val="Heading4"/>
        <w:spacing w:afterLines="20" w:after="48"/>
        <w:jc w:val="left"/>
        <w:rPr>
          <w:sz w:val="20"/>
        </w:rPr>
      </w:pPr>
      <w:r w:rsidRPr="00B014A2">
        <w:rPr>
          <w:sz w:val="20"/>
        </w:rPr>
        <w:t>loss of or damage to goodwill;</w:t>
      </w:r>
    </w:p>
    <w:p w:rsidR="00CB2406" w:rsidRPr="00B014A2" w:rsidRDefault="00CB2406" w:rsidP="005D1290">
      <w:pPr>
        <w:pStyle w:val="Heading4"/>
        <w:spacing w:afterLines="20" w:after="48"/>
        <w:jc w:val="left"/>
        <w:rPr>
          <w:sz w:val="20"/>
        </w:rPr>
      </w:pPr>
      <w:r w:rsidRPr="00B014A2">
        <w:rPr>
          <w:sz w:val="20"/>
        </w:rPr>
        <w:t>loss of savings (whether anticipated or otherwise); and/or</w:t>
      </w:r>
    </w:p>
    <w:p w:rsidR="00CB2406" w:rsidRPr="00B014A2" w:rsidRDefault="00CB2406" w:rsidP="005D1290">
      <w:pPr>
        <w:pStyle w:val="Heading4"/>
        <w:spacing w:afterLines="20" w:after="48"/>
        <w:jc w:val="left"/>
        <w:rPr>
          <w:sz w:val="20"/>
        </w:rPr>
      </w:pPr>
      <w:r w:rsidRPr="00B014A2">
        <w:rPr>
          <w:sz w:val="20"/>
        </w:rPr>
        <w:t>any indirect, special or consequential loss or damage.</w:t>
      </w:r>
    </w:p>
    <w:p w:rsidR="00CB2406" w:rsidRPr="00D36EB0" w:rsidRDefault="00CB2406" w:rsidP="005D1290">
      <w:pPr>
        <w:pStyle w:val="Heading3"/>
        <w:spacing w:afterLines="20" w:after="48"/>
        <w:jc w:val="left"/>
        <w:rPr>
          <w:rFonts w:cs="Arial"/>
          <w:sz w:val="20"/>
        </w:rPr>
      </w:pPr>
      <w:r>
        <w:rPr>
          <w:rFonts w:cs="Arial"/>
          <w:sz w:val="20"/>
        </w:rPr>
        <w:t>The</w:t>
      </w:r>
      <w:r w:rsidRPr="00D36EB0">
        <w:rPr>
          <w:rFonts w:cs="Arial"/>
          <w:sz w:val="20"/>
        </w:rPr>
        <w:t xml:space="preserve"> </w:t>
      </w:r>
      <w:r w:rsidR="00865FBD">
        <w:rPr>
          <w:rFonts w:cs="Arial"/>
          <w:sz w:val="20"/>
        </w:rPr>
        <w:t>Supplier</w:t>
      </w:r>
      <w:r w:rsidRPr="00D36EB0">
        <w:rPr>
          <w:rFonts w:cs="Arial"/>
          <w:sz w:val="20"/>
        </w:rPr>
        <w:t xml:space="preserve"> shall be liable for the following types of loss, damage, cost or expense which shall be regarded as direct and shall (without in any way, limiting other categories of loss, damage, cost or expense which may be recoverable by the </w:t>
      </w:r>
      <w:r w:rsidR="00481B0B">
        <w:rPr>
          <w:rFonts w:cs="Arial"/>
          <w:sz w:val="20"/>
        </w:rPr>
        <w:t>Customer</w:t>
      </w:r>
      <w:r w:rsidRPr="00D36EB0">
        <w:rPr>
          <w:rFonts w:cs="Arial"/>
          <w:sz w:val="20"/>
        </w:rPr>
        <w:t xml:space="preserve">) be recoverable by the </w:t>
      </w:r>
      <w:r w:rsidR="00481B0B">
        <w:rPr>
          <w:rFonts w:cs="Arial"/>
          <w:sz w:val="20"/>
        </w:rPr>
        <w:t>Customer</w:t>
      </w:r>
      <w:r w:rsidRPr="00D36EB0">
        <w:rPr>
          <w:rFonts w:cs="Arial"/>
          <w:sz w:val="20"/>
        </w:rPr>
        <w:t>:</w:t>
      </w:r>
    </w:p>
    <w:p w:rsidR="00CB2406" w:rsidRPr="00B014A2" w:rsidRDefault="00CB2406" w:rsidP="005D1290">
      <w:pPr>
        <w:pStyle w:val="Heading4"/>
        <w:spacing w:afterLines="20" w:after="48"/>
        <w:jc w:val="left"/>
        <w:rPr>
          <w:sz w:val="20"/>
        </w:rPr>
      </w:pPr>
      <w:r w:rsidRPr="00B014A2">
        <w:rPr>
          <w:sz w:val="20"/>
        </w:rPr>
        <w:t>the additional operational and/or administrative costs and expenses arising from any Material Breach;</w:t>
      </w:r>
    </w:p>
    <w:p w:rsidR="00CB2406" w:rsidRPr="00B014A2" w:rsidRDefault="00CB2406" w:rsidP="005D1290">
      <w:pPr>
        <w:pStyle w:val="Heading4"/>
        <w:spacing w:afterLines="20" w:after="48"/>
        <w:jc w:val="left"/>
        <w:rPr>
          <w:sz w:val="20"/>
        </w:rPr>
      </w:pPr>
      <w:r w:rsidRPr="00B014A2">
        <w:rPr>
          <w:sz w:val="20"/>
        </w:rPr>
        <w:t xml:space="preserve">the cost of procuring, implementing and operating any alternative or </w:t>
      </w:r>
      <w:r w:rsidR="008941B5">
        <w:rPr>
          <w:sz w:val="20"/>
        </w:rPr>
        <w:t>R</w:t>
      </w:r>
      <w:r w:rsidR="008941B5" w:rsidRPr="00B014A2">
        <w:rPr>
          <w:sz w:val="20"/>
        </w:rPr>
        <w:t xml:space="preserve">eplacement </w:t>
      </w:r>
      <w:r w:rsidR="008941B5">
        <w:rPr>
          <w:sz w:val="20"/>
        </w:rPr>
        <w:t>S</w:t>
      </w:r>
      <w:r w:rsidR="008941B5" w:rsidRPr="00B014A2">
        <w:rPr>
          <w:sz w:val="20"/>
        </w:rPr>
        <w:t xml:space="preserve">ervices </w:t>
      </w:r>
      <w:r w:rsidRPr="00B014A2">
        <w:rPr>
          <w:sz w:val="20"/>
        </w:rPr>
        <w:t>to the Contract Services; and</w:t>
      </w:r>
    </w:p>
    <w:p w:rsidR="00CB2406" w:rsidRPr="00B014A2" w:rsidRDefault="00CB2406" w:rsidP="005D1290">
      <w:pPr>
        <w:pStyle w:val="Heading4"/>
        <w:spacing w:afterLines="20" w:after="48"/>
        <w:jc w:val="left"/>
        <w:rPr>
          <w:sz w:val="20"/>
        </w:rPr>
      </w:pPr>
      <w:r w:rsidRPr="00B014A2">
        <w:rPr>
          <w:sz w:val="20"/>
        </w:rPr>
        <w:t xml:space="preserve">any regulatory losses, fines, expenses or other losses arising from a breach by the </w:t>
      </w:r>
      <w:r w:rsidR="00865FBD">
        <w:rPr>
          <w:sz w:val="20"/>
        </w:rPr>
        <w:t>Supplier</w:t>
      </w:r>
      <w:r w:rsidRPr="00B014A2">
        <w:rPr>
          <w:sz w:val="20"/>
        </w:rPr>
        <w:t xml:space="preserve"> of any Laws. </w:t>
      </w:r>
    </w:p>
    <w:p w:rsidR="00AB51E9" w:rsidRPr="00A4589E" w:rsidRDefault="00AB51E9" w:rsidP="005D1290">
      <w:pPr>
        <w:pStyle w:val="Heading3"/>
        <w:spacing w:afterLines="20" w:after="48"/>
        <w:jc w:val="left"/>
        <w:rPr>
          <w:rFonts w:cs="Arial"/>
          <w:sz w:val="20"/>
        </w:rPr>
      </w:pPr>
      <w:r w:rsidRPr="00A4589E">
        <w:rPr>
          <w:rFonts w:cs="Arial"/>
          <w:sz w:val="20"/>
        </w:rPr>
        <w:t xml:space="preserve">No enquiry, inspection, approval, sanction, comment, consent, decision or instruction at any time made or given by or on behalf of the </w:t>
      </w:r>
      <w:r w:rsidR="007B4996">
        <w:rPr>
          <w:rFonts w:cs="Arial"/>
          <w:sz w:val="20"/>
        </w:rPr>
        <w:t>Customer</w:t>
      </w:r>
      <w:r w:rsidRPr="00A4589E">
        <w:rPr>
          <w:rFonts w:cs="Arial"/>
          <w:sz w:val="20"/>
        </w:rPr>
        <w:t xml:space="preserve"> </w:t>
      </w:r>
      <w:r w:rsidR="00466252">
        <w:rPr>
          <w:rFonts w:cs="Arial"/>
          <w:sz w:val="20"/>
        </w:rPr>
        <w:t xml:space="preserve">in respect of </w:t>
      </w:r>
      <w:r w:rsidRPr="00A4589E">
        <w:rPr>
          <w:rFonts w:cs="Arial"/>
          <w:sz w:val="20"/>
        </w:rPr>
        <w:t xml:space="preserve">any document or information provided by the </w:t>
      </w:r>
      <w:r w:rsidR="00865FBD">
        <w:rPr>
          <w:rFonts w:cs="Arial"/>
          <w:sz w:val="20"/>
        </w:rPr>
        <w:t>Supplier</w:t>
      </w:r>
      <w:r w:rsidRPr="00A4589E">
        <w:rPr>
          <w:rFonts w:cs="Arial"/>
          <w:sz w:val="20"/>
        </w:rPr>
        <w:t xml:space="preserve"> in its provision of the Contract Services, and no failure of the </w:t>
      </w:r>
      <w:r w:rsidR="007B4996">
        <w:rPr>
          <w:rFonts w:cs="Arial"/>
          <w:sz w:val="20"/>
        </w:rPr>
        <w:t>Customer</w:t>
      </w:r>
      <w:r w:rsidRPr="00A4589E">
        <w:rPr>
          <w:rFonts w:cs="Arial"/>
          <w:sz w:val="20"/>
        </w:rPr>
        <w:t xml:space="preserve"> to discern any defect in or omission from any such document or information shall operate to exclude or limit </w:t>
      </w:r>
      <w:r w:rsidRPr="00A4589E">
        <w:rPr>
          <w:rFonts w:cs="Arial"/>
          <w:sz w:val="20"/>
        </w:rPr>
        <w:lastRenderedPageBreak/>
        <w:t xml:space="preserve">the obligation of the </w:t>
      </w:r>
      <w:r w:rsidR="00865FBD">
        <w:rPr>
          <w:rFonts w:cs="Arial"/>
          <w:sz w:val="20"/>
        </w:rPr>
        <w:t>Supplier</w:t>
      </w:r>
      <w:r w:rsidRPr="00A4589E">
        <w:rPr>
          <w:rFonts w:cs="Arial"/>
          <w:sz w:val="20"/>
        </w:rPr>
        <w:t xml:space="preserve"> to exercise all the obligations of a professional </w:t>
      </w:r>
      <w:r w:rsidR="005C5989">
        <w:rPr>
          <w:rFonts w:cs="Arial"/>
          <w:sz w:val="20"/>
        </w:rPr>
        <w:t>s</w:t>
      </w:r>
      <w:r w:rsidR="00865FBD">
        <w:rPr>
          <w:rFonts w:cs="Arial"/>
          <w:sz w:val="20"/>
        </w:rPr>
        <w:t>upplier</w:t>
      </w:r>
      <w:r w:rsidRPr="00A4589E">
        <w:rPr>
          <w:rFonts w:cs="Arial"/>
          <w:sz w:val="20"/>
        </w:rPr>
        <w:t xml:space="preserve"> employed in a </w:t>
      </w:r>
      <w:r w:rsidR="007B4996">
        <w:rPr>
          <w:rFonts w:cs="Arial"/>
          <w:sz w:val="20"/>
        </w:rPr>
        <w:t>customer</w:t>
      </w:r>
      <w:r w:rsidRPr="00A4589E">
        <w:rPr>
          <w:rFonts w:cs="Arial"/>
          <w:sz w:val="20"/>
        </w:rPr>
        <w:t>/</w:t>
      </w:r>
      <w:r w:rsidR="005C5989">
        <w:rPr>
          <w:rFonts w:cs="Arial"/>
          <w:sz w:val="20"/>
        </w:rPr>
        <w:t>s</w:t>
      </w:r>
      <w:r w:rsidR="00865FBD">
        <w:rPr>
          <w:rFonts w:cs="Arial"/>
          <w:sz w:val="20"/>
        </w:rPr>
        <w:t>upplier</w:t>
      </w:r>
      <w:r w:rsidRPr="00A4589E">
        <w:rPr>
          <w:rFonts w:cs="Arial"/>
          <w:sz w:val="20"/>
        </w:rPr>
        <w:t xml:space="preserve"> relationship.</w:t>
      </w:r>
    </w:p>
    <w:p w:rsidR="00E612D1" w:rsidRDefault="00E612D1" w:rsidP="005D1290">
      <w:pPr>
        <w:pStyle w:val="Heading3"/>
        <w:spacing w:afterLines="20" w:after="48"/>
        <w:jc w:val="left"/>
        <w:rPr>
          <w:rFonts w:cs="Arial"/>
          <w:sz w:val="20"/>
        </w:rPr>
      </w:pPr>
      <w:r w:rsidRPr="00A4589E">
        <w:rPr>
          <w:rFonts w:cs="Arial"/>
          <w:sz w:val="20"/>
        </w:rPr>
        <w:t xml:space="preserve">Save as otherwise expressly provided, the obligations of the </w:t>
      </w:r>
      <w:r w:rsidR="007B4996">
        <w:rPr>
          <w:rFonts w:cs="Arial"/>
          <w:sz w:val="20"/>
        </w:rPr>
        <w:t>Customer</w:t>
      </w:r>
      <w:r w:rsidRPr="00A4589E">
        <w:rPr>
          <w:rFonts w:cs="Arial"/>
          <w:sz w:val="20"/>
        </w:rPr>
        <w:t xml:space="preserve"> under the Contract are obligations of the </w:t>
      </w:r>
      <w:r w:rsidR="007B4996">
        <w:rPr>
          <w:rFonts w:cs="Arial"/>
          <w:sz w:val="20"/>
        </w:rPr>
        <w:t>Customer</w:t>
      </w:r>
      <w:r w:rsidRPr="00A4589E">
        <w:rPr>
          <w:rFonts w:cs="Arial"/>
          <w:sz w:val="20"/>
        </w:rPr>
        <w:t xml:space="preserve"> in its capacity as a contracting counterparty and nothing in the Contract shall operate as an obligation upon, or in any other way fetter or constrain the </w:t>
      </w:r>
      <w:r w:rsidR="007B4996">
        <w:rPr>
          <w:rFonts w:cs="Arial"/>
          <w:sz w:val="20"/>
        </w:rPr>
        <w:t>Customer</w:t>
      </w:r>
      <w:r w:rsidRPr="00A4589E">
        <w:rPr>
          <w:rFonts w:cs="Arial"/>
          <w:sz w:val="20"/>
        </w:rPr>
        <w:t xml:space="preserve"> in any other capacity, nor shall the exercise by the </w:t>
      </w:r>
      <w:r w:rsidR="007B4996">
        <w:rPr>
          <w:rFonts w:cs="Arial"/>
          <w:sz w:val="20"/>
        </w:rPr>
        <w:t>Customer</w:t>
      </w:r>
      <w:r w:rsidRPr="00A4589E">
        <w:rPr>
          <w:rFonts w:cs="Arial"/>
          <w:sz w:val="20"/>
        </w:rPr>
        <w:t xml:space="preserve"> of its duties and powers in any other capacity lead to any liability under the Contract (howsoever arising) on the part of the </w:t>
      </w:r>
      <w:r w:rsidR="007B4996">
        <w:rPr>
          <w:rFonts w:cs="Arial"/>
          <w:sz w:val="20"/>
        </w:rPr>
        <w:t>Customer</w:t>
      </w:r>
      <w:r w:rsidRPr="00A4589E">
        <w:rPr>
          <w:rFonts w:cs="Arial"/>
          <w:sz w:val="20"/>
        </w:rPr>
        <w:t xml:space="preserve"> to the </w:t>
      </w:r>
      <w:r w:rsidR="00865FBD">
        <w:rPr>
          <w:rFonts w:cs="Arial"/>
          <w:sz w:val="20"/>
        </w:rPr>
        <w:t>Supplier</w:t>
      </w:r>
      <w:r w:rsidRPr="00A4589E">
        <w:rPr>
          <w:rFonts w:cs="Arial"/>
          <w:sz w:val="20"/>
        </w:rPr>
        <w:t>.</w:t>
      </w:r>
    </w:p>
    <w:p w:rsidR="003C6C6B" w:rsidRDefault="003C6C6B" w:rsidP="005D1290">
      <w:pPr>
        <w:pStyle w:val="Heading2"/>
        <w:keepNext/>
        <w:tabs>
          <w:tab w:val="num" w:pos="720"/>
        </w:tabs>
        <w:spacing w:afterLines="20" w:after="48"/>
        <w:ind w:left="720"/>
        <w:jc w:val="left"/>
        <w:rPr>
          <w:rFonts w:cs="Arial"/>
          <w:b/>
          <w:sz w:val="20"/>
        </w:rPr>
      </w:pPr>
      <w:r w:rsidRPr="003C6C6B">
        <w:rPr>
          <w:rFonts w:cs="Arial"/>
          <w:b/>
          <w:sz w:val="20"/>
        </w:rPr>
        <w:t>Insurance</w:t>
      </w:r>
    </w:p>
    <w:p w:rsidR="003C6C6B" w:rsidRDefault="003C6C6B" w:rsidP="005D1290">
      <w:pPr>
        <w:pStyle w:val="Heading3"/>
        <w:spacing w:afterLines="20" w:after="48"/>
        <w:jc w:val="left"/>
        <w:rPr>
          <w:rFonts w:cs="Arial"/>
          <w:sz w:val="20"/>
        </w:rPr>
      </w:pPr>
      <w:r w:rsidRPr="0014427F">
        <w:rPr>
          <w:rFonts w:cs="Arial"/>
          <w:sz w:val="20"/>
        </w:rPr>
        <w:t xml:space="preserve">The </w:t>
      </w:r>
      <w:r w:rsidR="00865FBD">
        <w:rPr>
          <w:rFonts w:cs="Arial"/>
          <w:sz w:val="20"/>
        </w:rPr>
        <w:t>Supplier</w:t>
      </w:r>
      <w:r w:rsidRPr="0014427F">
        <w:rPr>
          <w:rFonts w:cs="Arial"/>
          <w:sz w:val="20"/>
        </w:rPr>
        <w:t xml:space="preserve"> shall effect and maintain with a reputable insurance company a policy or policies of insurance providing</w:t>
      </w:r>
      <w:r w:rsidR="001220DD">
        <w:rPr>
          <w:rFonts w:cs="Arial"/>
          <w:sz w:val="20"/>
        </w:rPr>
        <w:t xml:space="preserve"> and subject to the minimum levels of insurance cover which are referred to in Clause 4.2.7,</w:t>
      </w:r>
      <w:r w:rsidRPr="0014427F">
        <w:rPr>
          <w:rFonts w:cs="Arial"/>
          <w:sz w:val="20"/>
        </w:rPr>
        <w:t xml:space="preserve"> an adequate level of cover in respect of all risks which may be incurred by the </w:t>
      </w:r>
      <w:r w:rsidR="00865FBD">
        <w:rPr>
          <w:rFonts w:cs="Arial"/>
          <w:sz w:val="20"/>
        </w:rPr>
        <w:t>Supplier</w:t>
      </w:r>
      <w:r w:rsidRPr="0014427F">
        <w:rPr>
          <w:rFonts w:cs="Arial"/>
          <w:sz w:val="20"/>
        </w:rPr>
        <w:t xml:space="preserve">, arising out of the </w:t>
      </w:r>
      <w:r w:rsidR="00865FBD">
        <w:rPr>
          <w:rFonts w:cs="Arial"/>
          <w:sz w:val="20"/>
        </w:rPr>
        <w:t>Supplier</w:t>
      </w:r>
      <w:r w:rsidRPr="0014427F">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sidR="007B4996">
        <w:rPr>
          <w:rFonts w:cs="Arial"/>
          <w:sz w:val="20"/>
        </w:rPr>
        <w:t>Customer</w:t>
      </w:r>
      <w:r w:rsidRPr="0014427F">
        <w:rPr>
          <w:rFonts w:cs="Arial"/>
          <w:sz w:val="20"/>
        </w:rPr>
        <w:t xml:space="preserve"> arising from any advice given or omitted to be given by the </w:t>
      </w:r>
      <w:r w:rsidR="00865FBD">
        <w:rPr>
          <w:rFonts w:cs="Arial"/>
          <w:sz w:val="20"/>
        </w:rPr>
        <w:t>Supplier</w:t>
      </w:r>
      <w:r w:rsidRPr="0014427F">
        <w:rPr>
          <w:rFonts w:cs="Arial"/>
          <w:sz w:val="20"/>
        </w:rPr>
        <w:t xml:space="preserve"> under the Contract or otherwise in connection with the provision of the Contract Services. Such insurance shall be maintained for </w:t>
      </w:r>
      <w:r w:rsidR="00527E29">
        <w:rPr>
          <w:rFonts w:cs="Arial"/>
          <w:sz w:val="20"/>
        </w:rPr>
        <w:t xml:space="preserve">so long as the </w:t>
      </w:r>
      <w:r w:rsidR="00865FBD">
        <w:rPr>
          <w:rFonts w:cs="Arial"/>
          <w:sz w:val="20"/>
        </w:rPr>
        <w:t>Supplier</w:t>
      </w:r>
      <w:r w:rsidR="00527E29">
        <w:rPr>
          <w:rFonts w:cs="Arial"/>
          <w:sz w:val="20"/>
        </w:rPr>
        <w:t xml:space="preserve"> may have any liability to the </w:t>
      </w:r>
      <w:r w:rsidR="007B4996">
        <w:rPr>
          <w:rFonts w:cs="Arial"/>
          <w:sz w:val="20"/>
        </w:rPr>
        <w:t>Customer</w:t>
      </w:r>
      <w:r w:rsidRPr="0014427F">
        <w:rPr>
          <w:rFonts w:cs="Arial"/>
          <w:sz w:val="20"/>
        </w:rPr>
        <w:t xml:space="preserve">. </w:t>
      </w:r>
    </w:p>
    <w:p w:rsidR="00527E29" w:rsidRPr="0014427F" w:rsidRDefault="00527E29" w:rsidP="005D1290">
      <w:pPr>
        <w:pStyle w:val="Heading3"/>
        <w:spacing w:afterLines="20" w:after="48"/>
        <w:jc w:val="left"/>
        <w:rPr>
          <w:rFonts w:cs="Arial"/>
          <w:sz w:val="20"/>
        </w:rPr>
      </w:pPr>
      <w:r>
        <w:rPr>
          <w:rFonts w:cs="Arial"/>
          <w:sz w:val="20"/>
        </w:rPr>
        <w:t xml:space="preserve">It shall be the responsibility of the </w:t>
      </w:r>
      <w:r w:rsidR="00865FBD">
        <w:rPr>
          <w:rFonts w:cs="Arial"/>
          <w:sz w:val="20"/>
        </w:rPr>
        <w:t>Supplier</w:t>
      </w:r>
      <w:r>
        <w:rPr>
          <w:rFonts w:cs="Arial"/>
          <w:sz w:val="20"/>
        </w:rPr>
        <w:t xml:space="preserve"> to determine the amount of insurance cover that will be adequate to enable the </w:t>
      </w:r>
      <w:r w:rsidR="00865FBD">
        <w:rPr>
          <w:rFonts w:cs="Arial"/>
          <w:sz w:val="20"/>
        </w:rPr>
        <w:t>Supplier</w:t>
      </w:r>
      <w:r>
        <w:rPr>
          <w:rFonts w:cs="Arial"/>
          <w:sz w:val="20"/>
        </w:rPr>
        <w:t xml:space="preserve"> to satisfy any liability arising in respect of the risks referred to in Clause 4.2.1.</w:t>
      </w:r>
    </w:p>
    <w:p w:rsidR="003C6C6B" w:rsidRDefault="003C6C6B" w:rsidP="005D1290">
      <w:pPr>
        <w:pStyle w:val="Heading3"/>
        <w:spacing w:afterLines="20" w:after="48"/>
        <w:jc w:val="left"/>
        <w:rPr>
          <w:rFonts w:cs="Arial"/>
          <w:sz w:val="20"/>
        </w:rPr>
      </w:pPr>
      <w:r w:rsidRPr="0014427F">
        <w:rPr>
          <w:rFonts w:cs="Arial"/>
          <w:sz w:val="20"/>
        </w:rPr>
        <w:t xml:space="preserve">If, for whatever reason, the </w:t>
      </w:r>
      <w:r w:rsidR="00865FBD">
        <w:rPr>
          <w:rFonts w:cs="Arial"/>
          <w:sz w:val="20"/>
        </w:rPr>
        <w:t>Supplier</w:t>
      </w:r>
      <w:r w:rsidRPr="0014427F">
        <w:rPr>
          <w:rFonts w:cs="Arial"/>
          <w:sz w:val="20"/>
        </w:rPr>
        <w:t xml:space="preserve"> fails to give effect to and maintain the insurances required by Clause 4.2.1, the </w:t>
      </w:r>
      <w:r w:rsidR="007B4996">
        <w:rPr>
          <w:rFonts w:cs="Arial"/>
          <w:sz w:val="20"/>
        </w:rPr>
        <w:t>Customer</w:t>
      </w:r>
      <w:r w:rsidRPr="0014427F">
        <w:rPr>
          <w:rFonts w:cs="Arial"/>
          <w:sz w:val="20"/>
        </w:rPr>
        <w:t xml:space="preserve"> may make alternative arrangements to protect its interests and may recover the costs of such arrangements from the </w:t>
      </w:r>
      <w:r w:rsidR="00865FBD">
        <w:rPr>
          <w:rFonts w:cs="Arial"/>
          <w:sz w:val="20"/>
        </w:rPr>
        <w:t>Supplier</w:t>
      </w:r>
      <w:r w:rsidRPr="0014427F">
        <w:rPr>
          <w:rFonts w:cs="Arial"/>
          <w:sz w:val="20"/>
        </w:rPr>
        <w:t>.</w:t>
      </w:r>
    </w:p>
    <w:p w:rsidR="005A52EC" w:rsidRPr="005A52EC" w:rsidRDefault="005A52EC" w:rsidP="005D1290">
      <w:pPr>
        <w:pStyle w:val="Heading3"/>
        <w:spacing w:afterLines="20" w:after="48"/>
        <w:jc w:val="left"/>
        <w:rPr>
          <w:sz w:val="20"/>
        </w:rPr>
      </w:pPr>
      <w:r w:rsidRPr="005A52EC">
        <w:rPr>
          <w:sz w:val="2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as soon as practicable when it becomes aware of any relevant fact, circumstance or matter which has caused, or is reasonably likely to provide grounds </w:t>
      </w:r>
      <w:r w:rsidR="003C08AB">
        <w:rPr>
          <w:sz w:val="20"/>
        </w:rPr>
        <w:t xml:space="preserve">for </w:t>
      </w:r>
      <w:r w:rsidRPr="005A52EC">
        <w:rPr>
          <w:sz w:val="20"/>
        </w:rPr>
        <w:t>the relevant insurer to give notice to cancel, rescind, suspend or avoid any insurance, or any cover or claim under any insurance in whole or in part.</w:t>
      </w:r>
    </w:p>
    <w:p w:rsidR="003C6C6B" w:rsidRDefault="003C6C6B" w:rsidP="005D1290">
      <w:pPr>
        <w:pStyle w:val="Heading3"/>
        <w:spacing w:afterLines="20" w:after="48"/>
        <w:jc w:val="left"/>
        <w:rPr>
          <w:rFonts w:cs="Arial"/>
          <w:sz w:val="20"/>
        </w:rPr>
      </w:pPr>
      <w:r w:rsidRPr="0014427F">
        <w:rPr>
          <w:rFonts w:cs="Arial"/>
          <w:sz w:val="20"/>
        </w:rPr>
        <w:t xml:space="preserve">The provisions of any insurance or the amount of cover shall not relieve the </w:t>
      </w:r>
      <w:r w:rsidR="00865FBD">
        <w:rPr>
          <w:rFonts w:cs="Arial"/>
          <w:sz w:val="20"/>
        </w:rPr>
        <w:t>Supplier</w:t>
      </w:r>
      <w:r w:rsidRPr="0014427F">
        <w:rPr>
          <w:rFonts w:cs="Arial"/>
          <w:sz w:val="20"/>
        </w:rPr>
        <w:t xml:space="preserve"> of any liabilities under the Contract. </w:t>
      </w:r>
    </w:p>
    <w:p w:rsidR="006A4144" w:rsidRDefault="00387F9E" w:rsidP="005D1290">
      <w:pPr>
        <w:pStyle w:val="Heading3"/>
        <w:spacing w:afterLines="20" w:after="48"/>
        <w:jc w:val="left"/>
        <w:rPr>
          <w:rFonts w:cs="Arial"/>
          <w:sz w:val="20"/>
        </w:rPr>
      </w:pPr>
      <w:r>
        <w:rPr>
          <w:rFonts w:cs="Arial"/>
          <w:sz w:val="20"/>
        </w:rPr>
        <w:t xml:space="preserve">Where there are goods supplied, in connection with the supply of </w:t>
      </w:r>
      <w:r w:rsidR="005C5989">
        <w:rPr>
          <w:rFonts w:cs="Arial"/>
          <w:sz w:val="20"/>
        </w:rPr>
        <w:t xml:space="preserve">the </w:t>
      </w:r>
      <w:r w:rsidR="001F7CB3">
        <w:rPr>
          <w:rFonts w:cs="Arial"/>
          <w:sz w:val="20"/>
        </w:rPr>
        <w:t xml:space="preserve">Contract </w:t>
      </w:r>
      <w:r w:rsidR="00112703">
        <w:rPr>
          <w:rFonts w:cs="Arial"/>
          <w:sz w:val="20"/>
        </w:rPr>
        <w:t>S</w:t>
      </w:r>
      <w:r>
        <w:rPr>
          <w:rFonts w:cs="Arial"/>
          <w:sz w:val="20"/>
        </w:rPr>
        <w:t>ervices, the minimum insurance period shall be six</w:t>
      </w:r>
      <w:r w:rsidR="006A4144">
        <w:rPr>
          <w:rFonts w:cs="Arial"/>
          <w:sz w:val="20"/>
        </w:rPr>
        <w:t xml:space="preserve"> </w:t>
      </w:r>
      <w:r>
        <w:rPr>
          <w:rFonts w:cs="Arial"/>
          <w:sz w:val="20"/>
        </w:rPr>
        <w:t xml:space="preserve">(6) years following the expiration or earlier termination of this Contract. </w:t>
      </w:r>
    </w:p>
    <w:p w:rsidR="006A4144" w:rsidRDefault="006A4144" w:rsidP="005D1290">
      <w:pPr>
        <w:pStyle w:val="Heading3"/>
        <w:spacing w:afterLines="20" w:after="48"/>
        <w:jc w:val="left"/>
        <w:rPr>
          <w:rFonts w:cs="Arial"/>
          <w:sz w:val="20"/>
        </w:rPr>
      </w:pPr>
      <w:r>
        <w:rPr>
          <w:rFonts w:cs="Arial"/>
          <w:sz w:val="20"/>
        </w:rPr>
        <w:t xml:space="preserve">The standard minimum levels of insurance cover have been set </w:t>
      </w:r>
      <w:r w:rsidR="003C08AB">
        <w:rPr>
          <w:rFonts w:cs="Arial"/>
          <w:sz w:val="20"/>
        </w:rPr>
        <w:t xml:space="preserve">out </w:t>
      </w:r>
      <w:r>
        <w:rPr>
          <w:rFonts w:cs="Arial"/>
          <w:sz w:val="20"/>
        </w:rPr>
        <w:t>in the Framework Agreement</w:t>
      </w:r>
      <w:r w:rsidR="0026206F">
        <w:rPr>
          <w:rFonts w:cs="Arial"/>
          <w:sz w:val="20"/>
        </w:rPr>
        <w:t>.  Any variation to those levels are set out in the Letter of Appointment</w:t>
      </w:r>
      <w:r w:rsidR="001220DD">
        <w:rPr>
          <w:rFonts w:cs="Arial"/>
          <w:sz w:val="20"/>
        </w:rPr>
        <w:t xml:space="preserve">.   </w:t>
      </w:r>
    </w:p>
    <w:p w:rsidR="00F807DC" w:rsidRPr="00A4589E" w:rsidRDefault="007562F7" w:rsidP="005D1290">
      <w:pPr>
        <w:pStyle w:val="Heading1"/>
        <w:keepNext/>
        <w:spacing w:afterLines="20" w:after="48"/>
        <w:jc w:val="left"/>
        <w:rPr>
          <w:rFonts w:cs="Arial"/>
          <w:sz w:val="20"/>
        </w:rPr>
      </w:pPr>
      <w:bookmarkStart w:id="18" w:name="_Ref313366946"/>
      <w:bookmarkStart w:id="19" w:name="_Toc354558185"/>
      <w:bookmarkEnd w:id="15"/>
      <w:r w:rsidRPr="00A4589E">
        <w:rPr>
          <w:rFonts w:cs="Arial"/>
          <w:sz w:val="20"/>
        </w:rPr>
        <w:t>INTELLECTUAL PROPERTY RIGHTS</w:t>
      </w:r>
      <w:bookmarkEnd w:id="18"/>
      <w:bookmarkEnd w:id="19"/>
    </w:p>
    <w:p w:rsidR="00F14CCD" w:rsidRDefault="00F14CCD" w:rsidP="005D1290">
      <w:pPr>
        <w:pStyle w:val="Heading2"/>
        <w:tabs>
          <w:tab w:val="num" w:pos="720"/>
        </w:tabs>
        <w:spacing w:afterLines="20" w:after="48"/>
        <w:ind w:left="720"/>
        <w:jc w:val="left"/>
        <w:rPr>
          <w:rFonts w:cs="Arial"/>
          <w:sz w:val="20"/>
        </w:rPr>
      </w:pPr>
      <w:bookmarkStart w:id="20" w:name="_Ref313373731"/>
      <w:r>
        <w:rPr>
          <w:rFonts w:cs="Arial"/>
          <w:sz w:val="20"/>
        </w:rPr>
        <w:t>All Intellectual Property Rights</w:t>
      </w:r>
      <w:r w:rsidR="00387F9E">
        <w:rPr>
          <w:rFonts w:cs="Arial"/>
          <w:sz w:val="20"/>
        </w:rPr>
        <w:t xml:space="preserve"> (“IPR”)</w:t>
      </w:r>
      <w:r>
        <w:rPr>
          <w:rFonts w:cs="Arial"/>
          <w:sz w:val="20"/>
        </w:rPr>
        <w:t xml:space="preserve"> </w:t>
      </w:r>
      <w:r w:rsidR="00387F9E">
        <w:rPr>
          <w:rFonts w:cs="Arial"/>
          <w:sz w:val="20"/>
        </w:rPr>
        <w:t xml:space="preserve">created in connection with the supply of </w:t>
      </w:r>
      <w:r w:rsidR="0070436F">
        <w:rPr>
          <w:rFonts w:cs="Arial"/>
          <w:sz w:val="20"/>
        </w:rPr>
        <w:t xml:space="preserve">the Contract </w:t>
      </w:r>
      <w:r w:rsidR="00387F9E">
        <w:rPr>
          <w:rFonts w:cs="Arial"/>
          <w:sz w:val="20"/>
        </w:rPr>
        <w:t xml:space="preserve">Services </w:t>
      </w:r>
      <w:r>
        <w:rPr>
          <w:rFonts w:cs="Arial"/>
          <w:sz w:val="20"/>
        </w:rPr>
        <w:t xml:space="preserve">shall vest in the </w:t>
      </w:r>
      <w:r w:rsidR="00865FBD">
        <w:rPr>
          <w:rFonts w:cs="Arial"/>
          <w:sz w:val="20"/>
        </w:rPr>
        <w:t>Supplier</w:t>
      </w:r>
      <w:r w:rsidR="00B014A2" w:rsidRPr="00B014A2">
        <w:rPr>
          <w:rFonts w:cs="Arial"/>
          <w:sz w:val="20"/>
        </w:rPr>
        <w:t xml:space="preserve"> who shall grant to the </w:t>
      </w:r>
      <w:r w:rsidR="007B4996">
        <w:rPr>
          <w:rFonts w:cs="Arial"/>
          <w:sz w:val="20"/>
        </w:rPr>
        <w:t>Customer</w:t>
      </w:r>
      <w:r w:rsidR="00B014A2" w:rsidRPr="00B014A2">
        <w:rPr>
          <w:rFonts w:cs="Arial"/>
          <w:sz w:val="20"/>
        </w:rPr>
        <w:t xml:space="preserve"> a non-exclusive, unlimited, irrevocable licence</w:t>
      </w:r>
      <w:r w:rsidR="00B014A2">
        <w:rPr>
          <w:rFonts w:cs="Arial"/>
          <w:sz w:val="20"/>
        </w:rPr>
        <w:t xml:space="preserve"> to use and exploit the same</w:t>
      </w:r>
      <w:r w:rsidR="0026206F">
        <w:rPr>
          <w:rFonts w:cs="Arial"/>
          <w:sz w:val="20"/>
        </w:rPr>
        <w:t>, without further payment to the Supplier</w:t>
      </w:r>
      <w:r>
        <w:rPr>
          <w:rFonts w:cs="Arial"/>
          <w:sz w:val="20"/>
        </w:rPr>
        <w:t>.</w:t>
      </w:r>
    </w:p>
    <w:p w:rsidR="00387F9E" w:rsidRDefault="00387F9E" w:rsidP="005D1290">
      <w:pPr>
        <w:pStyle w:val="Heading2"/>
        <w:tabs>
          <w:tab w:val="num" w:pos="720"/>
        </w:tabs>
        <w:spacing w:afterLines="20" w:after="48"/>
        <w:ind w:left="720"/>
        <w:jc w:val="left"/>
        <w:rPr>
          <w:rFonts w:cs="Arial"/>
          <w:sz w:val="20"/>
        </w:rPr>
      </w:pPr>
      <w:r>
        <w:rPr>
          <w:rFonts w:cs="Arial"/>
          <w:sz w:val="20"/>
        </w:rPr>
        <w:t xml:space="preserve">The Supplier shall grant a licence, for the benefit of the Customer and the Authority, to permit them to use and/or exploit the IPR created in connection with the supply of </w:t>
      </w:r>
      <w:r w:rsidR="00A4383A">
        <w:rPr>
          <w:rFonts w:cs="Arial"/>
          <w:sz w:val="20"/>
        </w:rPr>
        <w:t>the Contract S</w:t>
      </w:r>
      <w:r>
        <w:rPr>
          <w:rFonts w:cs="Arial"/>
          <w:sz w:val="20"/>
        </w:rPr>
        <w:t>ervices, for the benefit of all Contracting Bodies</w:t>
      </w:r>
      <w:r w:rsidR="0026206F">
        <w:rPr>
          <w:rFonts w:cs="Arial"/>
          <w:sz w:val="20"/>
        </w:rPr>
        <w:t>, without further payment to the Supplier</w:t>
      </w:r>
      <w:r>
        <w:rPr>
          <w:rFonts w:cs="Arial"/>
          <w:sz w:val="20"/>
        </w:rPr>
        <w:t>.</w:t>
      </w:r>
    </w:p>
    <w:p w:rsidR="00387F9E" w:rsidRDefault="00387F9E" w:rsidP="005D1290">
      <w:pPr>
        <w:pStyle w:val="Heading2"/>
        <w:tabs>
          <w:tab w:val="num" w:pos="720"/>
        </w:tabs>
        <w:spacing w:afterLines="20" w:after="48"/>
        <w:ind w:left="720"/>
        <w:jc w:val="left"/>
        <w:rPr>
          <w:rFonts w:cs="Arial"/>
          <w:sz w:val="20"/>
        </w:rPr>
      </w:pPr>
      <w:r>
        <w:rPr>
          <w:rFonts w:cs="Arial"/>
          <w:sz w:val="20"/>
        </w:rPr>
        <w:t xml:space="preserve">Nothing in this contract shall interfere with the rights and responsibilities of the Supplier of any </w:t>
      </w:r>
      <w:r w:rsidR="00481B0B">
        <w:rPr>
          <w:rFonts w:cs="Arial"/>
          <w:sz w:val="20"/>
        </w:rPr>
        <w:t xml:space="preserve">Customer </w:t>
      </w:r>
      <w:r>
        <w:rPr>
          <w:rFonts w:cs="Arial"/>
          <w:sz w:val="20"/>
        </w:rPr>
        <w:t>Pre-Existing IPR.</w:t>
      </w:r>
    </w:p>
    <w:p w:rsidR="00F807DC" w:rsidRPr="00A4589E" w:rsidRDefault="007562F7" w:rsidP="005D1290">
      <w:pPr>
        <w:pStyle w:val="Heading2"/>
        <w:tabs>
          <w:tab w:val="num" w:pos="720"/>
        </w:tabs>
        <w:spacing w:afterLines="20" w:after="48"/>
        <w:ind w:left="720"/>
        <w:jc w:val="left"/>
        <w:rPr>
          <w:rFonts w:cs="Arial"/>
          <w:sz w:val="20"/>
        </w:rPr>
      </w:pPr>
      <w:r w:rsidRPr="00A4589E">
        <w:rPr>
          <w:rFonts w:cs="Arial"/>
          <w:sz w:val="20"/>
        </w:rPr>
        <w:t>S</w:t>
      </w:r>
      <w:r w:rsidR="00B014A2">
        <w:rPr>
          <w:rFonts w:cs="Arial"/>
          <w:sz w:val="20"/>
        </w:rPr>
        <w:t>ubject to Clause 5.1 and s</w:t>
      </w:r>
      <w:r w:rsidRPr="00A4589E">
        <w:rPr>
          <w:rFonts w:cs="Arial"/>
          <w:sz w:val="20"/>
        </w:rPr>
        <w:t xml:space="preserve">ave as expressly granted elsewhere under </w:t>
      </w:r>
      <w:r w:rsidR="0013772A" w:rsidRPr="00A4589E">
        <w:rPr>
          <w:rFonts w:cs="Arial"/>
          <w:sz w:val="20"/>
        </w:rPr>
        <w:t>the Contract</w:t>
      </w:r>
      <w:bookmarkEnd w:id="20"/>
      <w:r w:rsidR="0039658B" w:rsidRPr="00A4589E">
        <w:rPr>
          <w:rFonts w:cs="Arial"/>
          <w:sz w:val="20"/>
        </w:rPr>
        <w:t xml:space="preserve">, </w:t>
      </w:r>
      <w:r w:rsidRPr="00A4589E">
        <w:rPr>
          <w:rFonts w:cs="Arial"/>
          <w:sz w:val="20"/>
        </w:rPr>
        <w:t xml:space="preserve">the </w:t>
      </w:r>
      <w:r w:rsidR="007B4996">
        <w:rPr>
          <w:rFonts w:cs="Arial"/>
          <w:sz w:val="20"/>
        </w:rPr>
        <w:t>Customer</w:t>
      </w:r>
      <w:r w:rsidRPr="00A4589E">
        <w:rPr>
          <w:rFonts w:cs="Arial"/>
          <w:sz w:val="20"/>
        </w:rPr>
        <w:t xml:space="preserve"> shall not acquire any right, title or interest in or to the Intellectual Property Rights of the </w:t>
      </w:r>
      <w:r w:rsidR="00865FBD">
        <w:rPr>
          <w:rFonts w:cs="Arial"/>
          <w:sz w:val="20"/>
        </w:rPr>
        <w:t>Supplier</w:t>
      </w:r>
      <w:r w:rsidRPr="00A4589E">
        <w:rPr>
          <w:rFonts w:cs="Arial"/>
          <w:sz w:val="20"/>
        </w:rPr>
        <w:t xml:space="preserve"> or its licensors</w:t>
      </w:r>
      <w:r w:rsidR="0039658B" w:rsidRPr="00A4589E">
        <w:rPr>
          <w:rFonts w:cs="Arial"/>
          <w:sz w:val="20"/>
        </w:rPr>
        <w:t xml:space="preserve"> </w:t>
      </w:r>
      <w:r w:rsidRPr="00A4589E">
        <w:rPr>
          <w:rFonts w:cs="Arial"/>
          <w:sz w:val="20"/>
        </w:rPr>
        <w:t>and</w:t>
      </w:r>
      <w:r w:rsidR="0039658B" w:rsidRPr="00A4589E">
        <w:rPr>
          <w:rFonts w:cs="Arial"/>
          <w:sz w:val="20"/>
        </w:rPr>
        <w:t xml:space="preserve"> </w:t>
      </w:r>
      <w:r w:rsidRPr="00A4589E">
        <w:rPr>
          <w:rFonts w:cs="Arial"/>
          <w:sz w:val="20"/>
        </w:rPr>
        <w:t xml:space="preserve">the </w:t>
      </w:r>
      <w:r w:rsidR="00865FBD">
        <w:rPr>
          <w:rFonts w:cs="Arial"/>
          <w:sz w:val="20"/>
        </w:rPr>
        <w:t>Supplier</w:t>
      </w:r>
      <w:r w:rsidRPr="00A4589E">
        <w:rPr>
          <w:rFonts w:cs="Arial"/>
          <w:sz w:val="20"/>
        </w:rPr>
        <w:t xml:space="preserve"> shall not acquire any right, title or interest in or to the Intellectual Property Rights of the </w:t>
      </w:r>
      <w:r w:rsidR="007B4996">
        <w:rPr>
          <w:rFonts w:cs="Arial"/>
          <w:sz w:val="20"/>
        </w:rPr>
        <w:t>Customer</w:t>
      </w:r>
      <w:r w:rsidR="0039658B" w:rsidRPr="00A4589E">
        <w:rPr>
          <w:rFonts w:cs="Arial"/>
          <w:sz w:val="20"/>
        </w:rPr>
        <w:t xml:space="preserve"> </w:t>
      </w:r>
      <w:r w:rsidRPr="00A4589E">
        <w:rPr>
          <w:rFonts w:cs="Arial"/>
          <w:sz w:val="20"/>
        </w:rPr>
        <w:t>or its licensors</w:t>
      </w:r>
      <w:r w:rsidR="0039658B" w:rsidRPr="00A4589E">
        <w:rPr>
          <w:rFonts w:cs="Arial"/>
          <w:sz w:val="20"/>
        </w:rPr>
        <w:t>.</w:t>
      </w:r>
    </w:p>
    <w:p w:rsidR="00F807DC" w:rsidRPr="00A4589E" w:rsidRDefault="007562F7" w:rsidP="005D1290">
      <w:pPr>
        <w:pStyle w:val="Heading2"/>
        <w:tabs>
          <w:tab w:val="num" w:pos="720"/>
        </w:tabs>
        <w:spacing w:afterLines="20" w:after="48"/>
        <w:ind w:left="720"/>
        <w:jc w:val="left"/>
        <w:rPr>
          <w:rFonts w:cs="Arial"/>
          <w:sz w:val="20"/>
        </w:rPr>
      </w:pPr>
      <w:bookmarkStart w:id="21" w:name="_Ref313366924"/>
      <w:r w:rsidRPr="00706BB4">
        <w:rPr>
          <w:rFonts w:cs="Arial"/>
          <w:sz w:val="20"/>
        </w:rPr>
        <w:lastRenderedPageBreak/>
        <w:t xml:space="preserve">The </w:t>
      </w:r>
      <w:r w:rsidR="00865FBD">
        <w:rPr>
          <w:rFonts w:cs="Arial"/>
          <w:sz w:val="20"/>
        </w:rPr>
        <w:t>Supplier</w:t>
      </w:r>
      <w:r w:rsidRPr="00706BB4">
        <w:rPr>
          <w:rFonts w:cs="Arial"/>
          <w:sz w:val="20"/>
        </w:rPr>
        <w:t xml:space="preserve"> shall on</w:t>
      </w:r>
      <w:r w:rsidRPr="00A4589E">
        <w:rPr>
          <w:rFonts w:cs="Arial"/>
          <w:sz w:val="20"/>
        </w:rPr>
        <w:t xml:space="preserve"> demand</w:t>
      </w:r>
      <w:r w:rsidR="0039658B" w:rsidRPr="00A4589E">
        <w:rPr>
          <w:rFonts w:cs="Arial"/>
          <w:sz w:val="20"/>
        </w:rPr>
        <w:t xml:space="preserve"> </w:t>
      </w:r>
      <w:r w:rsidRPr="00A4589E">
        <w:rPr>
          <w:rFonts w:cs="Arial"/>
          <w:sz w:val="20"/>
        </w:rPr>
        <w:t xml:space="preserve">fully indemnify and keep fully indemnified and hold the </w:t>
      </w:r>
      <w:r w:rsidR="007B4996">
        <w:rPr>
          <w:rFonts w:cs="Arial"/>
          <w:sz w:val="20"/>
        </w:rPr>
        <w:t>Customer</w:t>
      </w:r>
      <w:r w:rsidRPr="00A4589E">
        <w:rPr>
          <w:rFonts w:cs="Arial"/>
          <w:sz w:val="20"/>
        </w:rPr>
        <w:t xml:space="preserve"> and the Crown harmless from and against all actions, suits, claims, demands, losses, charges, damages, costs and expenses and other liabilities which the </w:t>
      </w:r>
      <w:r w:rsidR="007B4996">
        <w:rPr>
          <w:rFonts w:cs="Arial"/>
          <w:sz w:val="20"/>
        </w:rPr>
        <w:t>Customer</w:t>
      </w:r>
      <w:r w:rsidR="0039658B" w:rsidRPr="00A4589E">
        <w:rPr>
          <w:rFonts w:cs="Arial"/>
          <w:sz w:val="20"/>
        </w:rPr>
        <w:t xml:space="preserve"> </w:t>
      </w:r>
      <w:r w:rsidRPr="00A4589E">
        <w:rPr>
          <w:rFonts w:cs="Arial"/>
          <w:sz w:val="20"/>
        </w:rPr>
        <w:t xml:space="preserve">and or the Crown may suffer or incur as a result of any claim that the performance by the </w:t>
      </w:r>
      <w:r w:rsidR="00865FBD">
        <w:rPr>
          <w:rFonts w:cs="Arial"/>
          <w:sz w:val="20"/>
        </w:rPr>
        <w:t>Supplier</w:t>
      </w:r>
      <w:r w:rsidRPr="00A4589E">
        <w:rPr>
          <w:rFonts w:cs="Arial"/>
          <w:sz w:val="20"/>
        </w:rPr>
        <w:t xml:space="preserve"> of the </w:t>
      </w:r>
      <w:r w:rsidR="00162C54">
        <w:rPr>
          <w:rFonts w:cs="Arial"/>
          <w:sz w:val="20"/>
        </w:rPr>
        <w:t>Contract Services</w:t>
      </w:r>
      <w:r w:rsidR="00706BB4">
        <w:rPr>
          <w:rFonts w:cs="Arial"/>
          <w:sz w:val="20"/>
        </w:rPr>
        <w:t xml:space="preserve"> </w:t>
      </w:r>
      <w:r w:rsidRPr="00A4589E">
        <w:rPr>
          <w:rFonts w:cs="Arial"/>
          <w:sz w:val="20"/>
        </w:rPr>
        <w:t>infringes or allegedly infringes a third party's Intellectual Property Rights (</w:t>
      </w:r>
      <w:r w:rsidR="0039658B" w:rsidRPr="00A4589E">
        <w:rPr>
          <w:rFonts w:cs="Arial"/>
          <w:sz w:val="20"/>
        </w:rPr>
        <w:t>any such claim being a</w:t>
      </w:r>
      <w:r w:rsidR="0014427F">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21"/>
      <w:r w:rsidR="0039658B" w:rsidRPr="00A4589E">
        <w:rPr>
          <w:rFonts w:cs="Arial"/>
          <w:sz w:val="20"/>
        </w:rPr>
        <w:t>.</w:t>
      </w:r>
    </w:p>
    <w:p w:rsidR="00F807DC" w:rsidRPr="00A4589E" w:rsidRDefault="00B014A2" w:rsidP="005D1290">
      <w:pPr>
        <w:pStyle w:val="Heading2"/>
        <w:tabs>
          <w:tab w:val="num" w:pos="720"/>
        </w:tabs>
        <w:spacing w:afterLines="20" w:after="48"/>
        <w:ind w:left="720"/>
        <w:jc w:val="left"/>
        <w:rPr>
          <w:rFonts w:cs="Arial"/>
          <w:sz w:val="20"/>
        </w:rPr>
      </w:pPr>
      <w:r>
        <w:rPr>
          <w:rFonts w:cs="Arial"/>
          <w:sz w:val="20"/>
        </w:rPr>
        <w:t>If a Claim arises, t</w:t>
      </w:r>
      <w:r w:rsidR="007562F7" w:rsidRPr="00A4589E">
        <w:rPr>
          <w:rFonts w:cs="Arial"/>
          <w:sz w:val="20"/>
        </w:rPr>
        <w:t xml:space="preserve">he </w:t>
      </w:r>
      <w:r w:rsidR="007B4996">
        <w:rPr>
          <w:rFonts w:cs="Arial"/>
          <w:sz w:val="20"/>
        </w:rPr>
        <w:t>Customer</w:t>
      </w:r>
      <w:r w:rsidR="007562F7" w:rsidRPr="00A4589E">
        <w:rPr>
          <w:rFonts w:cs="Arial"/>
          <w:sz w:val="20"/>
        </w:rPr>
        <w:t xml:space="preserve"> shall notify the </w:t>
      </w:r>
      <w:r w:rsidR="00865FBD">
        <w:rPr>
          <w:rFonts w:cs="Arial"/>
          <w:sz w:val="20"/>
        </w:rPr>
        <w:t>Supplier</w:t>
      </w:r>
      <w:r w:rsidR="007562F7" w:rsidRPr="00A4589E">
        <w:rPr>
          <w:rFonts w:cs="Arial"/>
          <w:sz w:val="20"/>
        </w:rPr>
        <w:t xml:space="preserve"> in writing of the Claim and the </w:t>
      </w:r>
      <w:r w:rsidR="007B4996">
        <w:rPr>
          <w:rFonts w:cs="Arial"/>
          <w:sz w:val="20"/>
        </w:rPr>
        <w:t>Customer</w:t>
      </w:r>
      <w:r w:rsidR="007562F7" w:rsidRPr="00A4589E">
        <w:rPr>
          <w:rFonts w:cs="Arial"/>
          <w:sz w:val="20"/>
        </w:rPr>
        <w:t xml:space="preserve"> shall not make any admissions which may be prejudicial to the defence or settlement of the Claim. The </w:t>
      </w:r>
      <w:r w:rsidR="00865FBD">
        <w:rPr>
          <w:rFonts w:cs="Arial"/>
          <w:sz w:val="20"/>
        </w:rPr>
        <w:t>Supplier</w:t>
      </w:r>
      <w:r w:rsidR="007562F7" w:rsidRPr="00A4589E">
        <w:rPr>
          <w:rFonts w:cs="Arial"/>
          <w:sz w:val="20"/>
        </w:rPr>
        <w:t xml:space="preserve"> shall at its own expense conduct all negotiations and any litigation arising in connection with the Claim provided always that the </w:t>
      </w:r>
      <w:r w:rsidR="00865FBD">
        <w:rPr>
          <w:rFonts w:cs="Arial"/>
          <w:sz w:val="20"/>
        </w:rPr>
        <w:t>Supplier</w:t>
      </w:r>
      <w:r w:rsidR="007562F7" w:rsidRPr="00A4589E">
        <w:rPr>
          <w:rFonts w:cs="Arial"/>
          <w:sz w:val="20"/>
        </w:rPr>
        <w:t xml:space="preserve">: </w:t>
      </w:r>
    </w:p>
    <w:p w:rsidR="00F807DC" w:rsidRPr="00A4589E" w:rsidRDefault="007562F7" w:rsidP="005D1290">
      <w:pPr>
        <w:pStyle w:val="Heading3"/>
        <w:spacing w:afterLines="20" w:after="48"/>
        <w:jc w:val="left"/>
        <w:rPr>
          <w:rFonts w:cs="Arial"/>
          <w:sz w:val="20"/>
        </w:rPr>
      </w:pPr>
      <w:r w:rsidRPr="00A4589E">
        <w:rPr>
          <w:rFonts w:cs="Arial"/>
          <w:sz w:val="20"/>
        </w:rPr>
        <w:t xml:space="preserve">shall consult the </w:t>
      </w:r>
      <w:r w:rsidR="007B4996">
        <w:rPr>
          <w:rFonts w:cs="Arial"/>
          <w:sz w:val="20"/>
        </w:rPr>
        <w:t>Customer</w:t>
      </w:r>
      <w:r w:rsidRPr="00A4589E">
        <w:rPr>
          <w:rFonts w:cs="Arial"/>
          <w:sz w:val="20"/>
        </w:rPr>
        <w:t xml:space="preserve"> on all substantive issues which arise during the conduct of such litigation and negotiations;</w:t>
      </w:r>
    </w:p>
    <w:p w:rsidR="00F807DC" w:rsidRPr="00A4589E" w:rsidRDefault="007562F7" w:rsidP="005D1290">
      <w:pPr>
        <w:pStyle w:val="Heading3"/>
        <w:spacing w:afterLines="20" w:after="48"/>
        <w:jc w:val="left"/>
        <w:rPr>
          <w:rFonts w:cs="Arial"/>
          <w:sz w:val="20"/>
        </w:rPr>
      </w:pPr>
      <w:r w:rsidRPr="00A4589E">
        <w:rPr>
          <w:rFonts w:cs="Arial"/>
          <w:sz w:val="20"/>
        </w:rPr>
        <w:t xml:space="preserve">shall take due and proper account of the interests of the </w:t>
      </w:r>
      <w:r w:rsidR="007B4996">
        <w:rPr>
          <w:rFonts w:cs="Arial"/>
          <w:sz w:val="20"/>
        </w:rPr>
        <w:t>Customer</w:t>
      </w:r>
      <w:r w:rsidR="0039658B" w:rsidRPr="00A4589E">
        <w:rPr>
          <w:rFonts w:cs="Arial"/>
          <w:sz w:val="20"/>
        </w:rPr>
        <w:t>;</w:t>
      </w:r>
    </w:p>
    <w:p w:rsidR="00F807DC" w:rsidRPr="00A4589E" w:rsidRDefault="007562F7" w:rsidP="005D1290">
      <w:pPr>
        <w:pStyle w:val="Heading3"/>
        <w:spacing w:afterLines="20" w:after="48"/>
        <w:jc w:val="left"/>
        <w:rPr>
          <w:rFonts w:cs="Arial"/>
          <w:sz w:val="20"/>
        </w:rPr>
      </w:pPr>
      <w:r w:rsidRPr="00A4589E">
        <w:rPr>
          <w:rFonts w:cs="Arial"/>
          <w:sz w:val="20"/>
        </w:rPr>
        <w:t xml:space="preserve">shall consider and defend the Claim diligently using competent counsel and in such a way as not to bring the reputation of the </w:t>
      </w:r>
      <w:r w:rsidR="007B4996">
        <w:rPr>
          <w:rFonts w:cs="Arial"/>
          <w:sz w:val="20"/>
        </w:rPr>
        <w:t>Customer</w:t>
      </w:r>
      <w:r w:rsidRPr="00A4589E">
        <w:rPr>
          <w:rFonts w:cs="Arial"/>
          <w:sz w:val="20"/>
        </w:rPr>
        <w:t xml:space="preserve"> into disrepute; and</w:t>
      </w:r>
    </w:p>
    <w:p w:rsidR="00F807DC" w:rsidRPr="00A4589E" w:rsidRDefault="007562F7" w:rsidP="005D1290">
      <w:pPr>
        <w:pStyle w:val="Heading3"/>
        <w:spacing w:afterLines="20" w:after="48"/>
        <w:jc w:val="left"/>
        <w:rPr>
          <w:rFonts w:cs="Arial"/>
          <w:sz w:val="20"/>
        </w:rPr>
      </w:pPr>
      <w:r w:rsidRPr="00A4589E">
        <w:rPr>
          <w:rFonts w:cs="Arial"/>
          <w:sz w:val="20"/>
        </w:rPr>
        <w:t>shall not settle o</w:t>
      </w:r>
      <w:r w:rsidR="00962D53" w:rsidRPr="00A4589E">
        <w:rPr>
          <w:rFonts w:cs="Arial"/>
          <w:sz w:val="20"/>
        </w:rPr>
        <w:t>r compromise the Claim without the prior written a</w:t>
      </w:r>
      <w:r w:rsidRPr="00A4589E">
        <w:rPr>
          <w:rFonts w:cs="Arial"/>
          <w:sz w:val="20"/>
        </w:rPr>
        <w:t xml:space="preserve">pproval </w:t>
      </w:r>
      <w:r w:rsidR="00962D53" w:rsidRPr="00A4589E">
        <w:rPr>
          <w:rFonts w:cs="Arial"/>
          <w:sz w:val="20"/>
        </w:rPr>
        <w:t xml:space="preserve">of the </w:t>
      </w:r>
      <w:r w:rsidR="007B4996">
        <w:rPr>
          <w:rFonts w:cs="Arial"/>
          <w:sz w:val="20"/>
        </w:rPr>
        <w:t>Customer</w:t>
      </w:r>
      <w:r w:rsidR="00962D53" w:rsidRPr="00A4589E">
        <w:rPr>
          <w:rFonts w:cs="Arial"/>
          <w:sz w:val="20"/>
        </w:rPr>
        <w:t xml:space="preserve"> </w:t>
      </w:r>
      <w:r w:rsidRPr="00A4589E">
        <w:rPr>
          <w:rFonts w:cs="Arial"/>
          <w:sz w:val="20"/>
        </w:rPr>
        <w:t>(not to be unreasonably withheld or delayed).</w:t>
      </w:r>
    </w:p>
    <w:p w:rsidR="00F807DC" w:rsidRPr="00A4589E" w:rsidRDefault="007562F7" w:rsidP="005D1290">
      <w:pPr>
        <w:pStyle w:val="Heading2"/>
        <w:tabs>
          <w:tab w:val="num" w:pos="720"/>
        </w:tabs>
        <w:spacing w:afterLines="20" w:after="48"/>
        <w:ind w:left="720"/>
        <w:jc w:val="left"/>
        <w:rPr>
          <w:rFonts w:cs="Arial"/>
          <w:sz w:val="20"/>
        </w:rPr>
      </w:pPr>
      <w:r w:rsidRPr="00A4589E">
        <w:rPr>
          <w:rFonts w:cs="Arial"/>
          <w:sz w:val="20"/>
        </w:rPr>
        <w:t xml:space="preserve">The </w:t>
      </w:r>
      <w:r w:rsidR="00865FBD">
        <w:rPr>
          <w:rFonts w:cs="Arial"/>
          <w:sz w:val="20"/>
        </w:rPr>
        <w:t>Supplier</w:t>
      </w:r>
      <w:r w:rsidRPr="00A4589E">
        <w:rPr>
          <w:rFonts w:cs="Arial"/>
          <w:sz w:val="20"/>
        </w:rPr>
        <w:t xml:space="preserve"> shall have no rights to use any of the </w:t>
      </w:r>
      <w:r w:rsidR="007B4996">
        <w:rPr>
          <w:rFonts w:cs="Arial"/>
          <w:sz w:val="20"/>
        </w:rPr>
        <w:t>Customer</w:t>
      </w:r>
      <w:r w:rsidRPr="00A4589E">
        <w:rPr>
          <w:rFonts w:cs="Arial"/>
          <w:sz w:val="20"/>
        </w:rPr>
        <w:t xml:space="preserve">’s names, logos or trademarks without </w:t>
      </w:r>
      <w:r w:rsidR="00962D53" w:rsidRPr="00A4589E">
        <w:rPr>
          <w:rFonts w:cs="Arial"/>
          <w:sz w:val="20"/>
        </w:rPr>
        <w:t xml:space="preserve">the </w:t>
      </w:r>
      <w:r w:rsidRPr="00A4589E">
        <w:rPr>
          <w:rFonts w:cs="Arial"/>
          <w:sz w:val="20"/>
        </w:rPr>
        <w:t xml:space="preserve">prior </w:t>
      </w:r>
      <w:r w:rsidR="00962D53" w:rsidRPr="00A4589E">
        <w:rPr>
          <w:rFonts w:cs="Arial"/>
          <w:sz w:val="20"/>
        </w:rPr>
        <w:t>written a</w:t>
      </w:r>
      <w:r w:rsidRPr="00A4589E">
        <w:rPr>
          <w:rFonts w:cs="Arial"/>
          <w:sz w:val="20"/>
        </w:rPr>
        <w:t>pproval</w:t>
      </w:r>
      <w:r w:rsidR="00962D53" w:rsidRPr="00A4589E">
        <w:rPr>
          <w:rFonts w:cs="Arial"/>
          <w:sz w:val="20"/>
        </w:rPr>
        <w:t xml:space="preserve"> of the </w:t>
      </w:r>
      <w:r w:rsidR="007B4996">
        <w:rPr>
          <w:rFonts w:cs="Arial"/>
          <w:sz w:val="20"/>
        </w:rPr>
        <w:t>Customer</w:t>
      </w:r>
      <w:r w:rsidRPr="00A4589E">
        <w:rPr>
          <w:rFonts w:cs="Arial"/>
          <w:sz w:val="20"/>
        </w:rPr>
        <w:t>.</w:t>
      </w:r>
    </w:p>
    <w:p w:rsidR="00F807DC" w:rsidRPr="0069253E" w:rsidRDefault="007562F7" w:rsidP="005D1290">
      <w:pPr>
        <w:pStyle w:val="Heading1"/>
        <w:keepNext/>
        <w:spacing w:afterLines="20" w:after="48"/>
        <w:jc w:val="left"/>
        <w:rPr>
          <w:rFonts w:cs="Arial"/>
          <w:sz w:val="20"/>
        </w:rPr>
      </w:pPr>
      <w:bookmarkStart w:id="22" w:name="_Ref313367870"/>
      <w:bookmarkStart w:id="23" w:name="_Toc354558186"/>
      <w:r w:rsidRPr="00A4589E">
        <w:rPr>
          <w:rFonts w:cs="Arial"/>
          <w:sz w:val="20"/>
        </w:rPr>
        <w:t>PROTECTION OF INFORMATION</w:t>
      </w:r>
      <w:bookmarkEnd w:id="22"/>
      <w:bookmarkEnd w:id="23"/>
    </w:p>
    <w:p w:rsidR="00F807DC" w:rsidRPr="00C63828" w:rsidRDefault="007562F7" w:rsidP="005D1290">
      <w:pPr>
        <w:pStyle w:val="Heading2"/>
        <w:keepNext/>
        <w:keepLines/>
        <w:tabs>
          <w:tab w:val="num" w:pos="720"/>
        </w:tabs>
        <w:spacing w:afterLines="20" w:after="48"/>
        <w:ind w:left="720"/>
        <w:jc w:val="left"/>
        <w:rPr>
          <w:rFonts w:cs="Arial"/>
          <w:b/>
          <w:sz w:val="20"/>
        </w:rPr>
      </w:pPr>
      <w:bookmarkStart w:id="24" w:name="_Ref313367297"/>
      <w:r w:rsidRPr="00A4589E">
        <w:rPr>
          <w:rFonts w:cs="Arial"/>
          <w:b/>
          <w:sz w:val="20"/>
        </w:rPr>
        <w:t>Protection of Personal Data</w:t>
      </w:r>
      <w:bookmarkEnd w:id="24"/>
    </w:p>
    <w:p w:rsidR="00C63828" w:rsidRPr="00A4589E" w:rsidRDefault="00C63828" w:rsidP="005D1290">
      <w:pPr>
        <w:pStyle w:val="Heading3"/>
        <w:spacing w:afterLines="20" w:after="48"/>
        <w:jc w:val="left"/>
        <w:rPr>
          <w:rFonts w:cs="Arial"/>
          <w:sz w:val="20"/>
        </w:rPr>
      </w:pPr>
      <w:r w:rsidRPr="00A4589E">
        <w:rPr>
          <w:rFonts w:cs="Arial"/>
          <w:sz w:val="20"/>
        </w:rPr>
        <w:t xml:space="preserve">With respect to the Parties' rights and obligations under the Contract, the Parties agree that the </w:t>
      </w:r>
      <w:r>
        <w:rPr>
          <w:rFonts w:cs="Arial"/>
          <w:sz w:val="20"/>
        </w:rPr>
        <w:t>Customer</w:t>
      </w:r>
      <w:r w:rsidRPr="00A4589E">
        <w:rPr>
          <w:rFonts w:cs="Arial"/>
          <w:sz w:val="20"/>
        </w:rPr>
        <w:t xml:space="preserve"> is the Data Controller and that the </w:t>
      </w:r>
      <w:r>
        <w:rPr>
          <w:rFonts w:cs="Arial"/>
          <w:sz w:val="20"/>
        </w:rPr>
        <w:t>Supplier</w:t>
      </w:r>
      <w:r w:rsidRPr="00A4589E">
        <w:rPr>
          <w:rFonts w:cs="Arial"/>
          <w:sz w:val="20"/>
        </w:rPr>
        <w:t xml:space="preserve"> is the Data Processor in relation to the </w:t>
      </w:r>
      <w:r>
        <w:rPr>
          <w:rFonts w:cs="Arial"/>
          <w:sz w:val="20"/>
        </w:rPr>
        <w:t>Customer</w:t>
      </w:r>
      <w:r w:rsidRPr="00A4589E">
        <w:rPr>
          <w:rFonts w:cs="Arial"/>
          <w:sz w:val="20"/>
        </w:rPr>
        <w:t>’s Personal Data.</w:t>
      </w:r>
    </w:p>
    <w:p w:rsidR="00C63828" w:rsidRPr="006E7179" w:rsidRDefault="00C63828" w:rsidP="005D1290">
      <w:pPr>
        <w:pStyle w:val="Heading3"/>
        <w:spacing w:afterLines="20" w:after="48"/>
        <w:jc w:val="left"/>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rsidR="00C63828" w:rsidRPr="00A4589E" w:rsidRDefault="00C63828" w:rsidP="005D1290">
      <w:pPr>
        <w:pStyle w:val="Heading4"/>
        <w:spacing w:afterLines="20" w:after="48"/>
        <w:jc w:val="left"/>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in accordance with instructions from the </w:t>
      </w:r>
      <w:r>
        <w:rPr>
          <w:rFonts w:cs="Arial"/>
          <w:sz w:val="20"/>
        </w:rPr>
        <w:t>Customer</w:t>
      </w:r>
      <w:r w:rsidRPr="00A4589E">
        <w:rPr>
          <w:rFonts w:cs="Arial"/>
          <w:sz w:val="20"/>
        </w:rPr>
        <w:t xml:space="preserve"> (which may be specific instructions or instructions of a general nature as set out in the Contract or as otherwise notified by the </w:t>
      </w:r>
      <w:r>
        <w:rPr>
          <w:rFonts w:cs="Arial"/>
          <w:sz w:val="20"/>
        </w:rPr>
        <w:t>Customer</w:t>
      </w:r>
      <w:r w:rsidRPr="00A4589E">
        <w:rPr>
          <w:rFonts w:cs="Arial"/>
          <w:sz w:val="20"/>
        </w:rPr>
        <w:t xml:space="preserve"> to the </w:t>
      </w:r>
      <w:r>
        <w:rPr>
          <w:rFonts w:cs="Arial"/>
          <w:sz w:val="20"/>
        </w:rPr>
        <w:t>Supplier</w:t>
      </w:r>
      <w:r w:rsidRPr="00A4589E">
        <w:rPr>
          <w:rFonts w:cs="Arial"/>
          <w:sz w:val="20"/>
        </w:rPr>
        <w:t xml:space="preserve"> during the term of the Contract);</w:t>
      </w:r>
    </w:p>
    <w:p w:rsidR="00C63828" w:rsidRPr="00A4589E" w:rsidRDefault="00C63828" w:rsidP="005D1290">
      <w:pPr>
        <w:pStyle w:val="Heading4"/>
        <w:spacing w:afterLines="20" w:after="48"/>
        <w:jc w:val="left"/>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to the extent, and in such manner, as is necessary for the provision of the </w:t>
      </w:r>
      <w:r w:rsidR="008D3B32">
        <w:rPr>
          <w:rFonts w:cs="Arial"/>
          <w:sz w:val="20"/>
        </w:rPr>
        <w:t xml:space="preserve">Contract </w:t>
      </w:r>
      <w:r w:rsidRPr="00A4589E">
        <w:rPr>
          <w:rFonts w:cs="Arial"/>
          <w:sz w:val="20"/>
        </w:rPr>
        <w:t>Services or as is required by Law or any Regulatory Body;</w:t>
      </w:r>
    </w:p>
    <w:p w:rsidR="00C63828" w:rsidRPr="00A4589E" w:rsidRDefault="00C63828" w:rsidP="005D1290">
      <w:pPr>
        <w:pStyle w:val="Heading4"/>
        <w:spacing w:afterLines="20" w:after="48"/>
        <w:jc w:val="left"/>
        <w:rPr>
          <w:rFonts w:cs="Arial"/>
          <w:sz w:val="20"/>
        </w:rPr>
      </w:pPr>
      <w:r w:rsidRPr="00A4589E">
        <w:rPr>
          <w:rFonts w:cs="Arial"/>
          <w:sz w:val="20"/>
        </w:rPr>
        <w:t xml:space="preserve">implement appropriate technical and organisational measures to protect the </w:t>
      </w:r>
      <w:r>
        <w:rPr>
          <w:rFonts w:cs="Arial"/>
          <w:sz w:val="20"/>
        </w:rPr>
        <w:t>Customer</w:t>
      </w:r>
      <w:r w:rsidRPr="00A4589E">
        <w:rPr>
          <w:rFonts w:cs="Arial"/>
          <w:sz w:val="20"/>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Pr>
          <w:rFonts w:cs="Arial"/>
          <w:sz w:val="20"/>
        </w:rPr>
        <w:t>Customer</w:t>
      </w:r>
      <w:r w:rsidRPr="00A4589E">
        <w:rPr>
          <w:rFonts w:cs="Arial"/>
          <w:sz w:val="20"/>
        </w:rPr>
        <w:t xml:space="preserve">’s Personal Data and having regard to the nature of the </w:t>
      </w:r>
      <w:r>
        <w:rPr>
          <w:rFonts w:cs="Arial"/>
          <w:sz w:val="20"/>
        </w:rPr>
        <w:t>Customer</w:t>
      </w:r>
      <w:r w:rsidRPr="00A4589E">
        <w:rPr>
          <w:rFonts w:cs="Arial"/>
          <w:sz w:val="20"/>
        </w:rPr>
        <w:t>’s  Personal Data which is to be protected;</w:t>
      </w:r>
    </w:p>
    <w:p w:rsidR="00C63828" w:rsidRPr="00A4589E" w:rsidRDefault="00C63828" w:rsidP="005D1290">
      <w:pPr>
        <w:pStyle w:val="Heading4"/>
        <w:spacing w:afterLines="20" w:after="48"/>
        <w:jc w:val="left"/>
        <w:rPr>
          <w:rFonts w:cs="Arial"/>
          <w:sz w:val="20"/>
        </w:rPr>
      </w:pPr>
      <w:r w:rsidRPr="00A4589E">
        <w:rPr>
          <w:rFonts w:cs="Arial"/>
          <w:sz w:val="20"/>
        </w:rPr>
        <w:t xml:space="preserve">take reasonable steps to ensure the reliability of </w:t>
      </w:r>
      <w:r>
        <w:rPr>
          <w:rFonts w:cs="Arial"/>
          <w:sz w:val="20"/>
        </w:rPr>
        <w:t>all members of the Supplier’s</w:t>
      </w:r>
      <w:r w:rsidRPr="00A4589E">
        <w:rPr>
          <w:rFonts w:cs="Arial"/>
          <w:sz w:val="20"/>
        </w:rPr>
        <w:t xml:space="preserve"> Staff who have access to the </w:t>
      </w:r>
      <w:r>
        <w:rPr>
          <w:rFonts w:cs="Arial"/>
          <w:sz w:val="20"/>
        </w:rPr>
        <w:t>Customer</w:t>
      </w:r>
      <w:r w:rsidRPr="00A4589E">
        <w:rPr>
          <w:rFonts w:cs="Arial"/>
          <w:sz w:val="20"/>
        </w:rPr>
        <w:t>’s Personal Data;</w:t>
      </w:r>
    </w:p>
    <w:p w:rsidR="00C63828" w:rsidRPr="00A4589E" w:rsidRDefault="00C63828" w:rsidP="005D1290">
      <w:pPr>
        <w:pStyle w:val="Heading4"/>
        <w:spacing w:afterLines="20" w:after="48"/>
        <w:jc w:val="left"/>
        <w:rPr>
          <w:rFonts w:cs="Arial"/>
          <w:sz w:val="20"/>
        </w:rPr>
      </w:pPr>
      <w:r w:rsidRPr="00A4589E">
        <w:rPr>
          <w:rFonts w:cs="Arial"/>
          <w:sz w:val="20"/>
        </w:rPr>
        <w:t xml:space="preserve">obtain the </w:t>
      </w:r>
      <w:r>
        <w:rPr>
          <w:rFonts w:cs="Arial"/>
          <w:sz w:val="20"/>
        </w:rPr>
        <w:t>Customer</w:t>
      </w:r>
      <w:r w:rsidRPr="00A4589E">
        <w:rPr>
          <w:rFonts w:cs="Arial"/>
          <w:sz w:val="20"/>
        </w:rPr>
        <w:t xml:space="preserve">’s prior written approval in order to transfer all or any of the </w:t>
      </w:r>
      <w:r>
        <w:rPr>
          <w:rFonts w:cs="Arial"/>
          <w:sz w:val="20"/>
        </w:rPr>
        <w:t>Customer</w:t>
      </w:r>
      <w:r w:rsidRPr="00A4589E">
        <w:rPr>
          <w:rFonts w:cs="Arial"/>
          <w:sz w:val="20"/>
        </w:rPr>
        <w:t xml:space="preserve">’s Personal Data to any Sub-Contractors for the provision of the </w:t>
      </w:r>
      <w:r>
        <w:rPr>
          <w:rFonts w:cs="Arial"/>
          <w:sz w:val="20"/>
        </w:rPr>
        <w:t>Contract Services</w:t>
      </w:r>
      <w:r w:rsidRPr="00A4589E">
        <w:rPr>
          <w:rFonts w:cs="Arial"/>
          <w:sz w:val="20"/>
        </w:rPr>
        <w:t>;</w:t>
      </w:r>
    </w:p>
    <w:p w:rsidR="00C63828" w:rsidRPr="00A4589E" w:rsidRDefault="00C63828" w:rsidP="005D1290">
      <w:pPr>
        <w:pStyle w:val="Heading4"/>
        <w:spacing w:afterLines="20" w:after="48"/>
        <w:jc w:val="left"/>
        <w:rPr>
          <w:rFonts w:cs="Arial"/>
          <w:sz w:val="20"/>
        </w:rPr>
      </w:pPr>
      <w:r w:rsidRPr="00A4589E">
        <w:rPr>
          <w:rFonts w:cs="Arial"/>
          <w:sz w:val="20"/>
        </w:rPr>
        <w:t xml:space="preserve">ensure that all </w:t>
      </w:r>
      <w:r>
        <w:rPr>
          <w:rFonts w:cs="Arial"/>
          <w:sz w:val="20"/>
        </w:rPr>
        <w:t xml:space="preserve">members of the Supplier’s </w:t>
      </w:r>
      <w:r w:rsidRPr="00A4589E">
        <w:rPr>
          <w:rFonts w:cs="Arial"/>
          <w:sz w:val="20"/>
        </w:rPr>
        <w:t>Staff required to access the Personal Data are informed of the confidential nature of the Personal Data and comply with the obligations set out in this Clause </w:t>
      </w:r>
      <w:r>
        <w:rPr>
          <w:rFonts w:cs="Arial"/>
          <w:sz w:val="20"/>
        </w:rPr>
        <w:t>6.1</w:t>
      </w:r>
      <w:r w:rsidRPr="00A4589E">
        <w:rPr>
          <w:rFonts w:cs="Arial"/>
          <w:sz w:val="20"/>
        </w:rPr>
        <w:t>;</w:t>
      </w:r>
    </w:p>
    <w:p w:rsidR="00C63828" w:rsidRPr="00A4589E" w:rsidRDefault="00C63828" w:rsidP="005D1290">
      <w:pPr>
        <w:pStyle w:val="Heading4"/>
        <w:spacing w:afterLines="20" w:after="48"/>
        <w:jc w:val="left"/>
        <w:rPr>
          <w:rFonts w:cs="Arial"/>
          <w:sz w:val="20"/>
        </w:rPr>
      </w:pPr>
      <w:r w:rsidRPr="00A4589E">
        <w:rPr>
          <w:rFonts w:cs="Arial"/>
          <w:sz w:val="20"/>
        </w:rPr>
        <w:t xml:space="preserve">ensure that none of the </w:t>
      </w:r>
      <w:r>
        <w:rPr>
          <w:rFonts w:cs="Arial"/>
          <w:sz w:val="20"/>
        </w:rPr>
        <w:t xml:space="preserve">Supplier’s </w:t>
      </w:r>
      <w:r w:rsidRPr="00A4589E">
        <w:rPr>
          <w:rFonts w:cs="Arial"/>
          <w:sz w:val="20"/>
        </w:rPr>
        <w:t xml:space="preserve">Staff publish, disclose or divulge any of the </w:t>
      </w:r>
      <w:r>
        <w:rPr>
          <w:rFonts w:cs="Arial"/>
          <w:sz w:val="20"/>
        </w:rPr>
        <w:t>Customer</w:t>
      </w:r>
      <w:r w:rsidRPr="00A4589E">
        <w:rPr>
          <w:rFonts w:cs="Arial"/>
          <w:sz w:val="20"/>
        </w:rPr>
        <w:t xml:space="preserve">’s Personal Data to any third party unless directed in writing to do so by the </w:t>
      </w:r>
      <w:r>
        <w:rPr>
          <w:rFonts w:cs="Arial"/>
          <w:sz w:val="20"/>
        </w:rPr>
        <w:t>Customer</w:t>
      </w:r>
      <w:r w:rsidRPr="00A4589E">
        <w:rPr>
          <w:rFonts w:cs="Arial"/>
          <w:sz w:val="20"/>
        </w:rPr>
        <w:t>;</w:t>
      </w:r>
    </w:p>
    <w:p w:rsidR="00C63828" w:rsidRPr="00A4589E" w:rsidRDefault="00C63828" w:rsidP="005D1290">
      <w:pPr>
        <w:pStyle w:val="Heading4"/>
        <w:spacing w:afterLines="20" w:after="48"/>
        <w:jc w:val="left"/>
        <w:rPr>
          <w:rFonts w:cs="Arial"/>
          <w:sz w:val="20"/>
        </w:rPr>
      </w:pPr>
      <w:r w:rsidRPr="00A4589E">
        <w:rPr>
          <w:rFonts w:cs="Arial"/>
          <w:sz w:val="20"/>
        </w:rPr>
        <w:t xml:space="preserve">notify the </w:t>
      </w:r>
      <w:r>
        <w:rPr>
          <w:rFonts w:cs="Arial"/>
          <w:sz w:val="20"/>
        </w:rPr>
        <w:t>Customer within five (5) Working Days</w:t>
      </w:r>
      <w:r w:rsidRPr="00A4589E">
        <w:rPr>
          <w:rFonts w:cs="Arial"/>
          <w:sz w:val="20"/>
        </w:rPr>
        <w:t xml:space="preserve"> if </w:t>
      </w:r>
      <w:r>
        <w:rPr>
          <w:rFonts w:cs="Arial"/>
          <w:sz w:val="20"/>
        </w:rPr>
        <w:t>the Supplier</w:t>
      </w:r>
      <w:r w:rsidRPr="00A4589E">
        <w:rPr>
          <w:rFonts w:cs="Arial"/>
          <w:sz w:val="20"/>
        </w:rPr>
        <w:t xml:space="preserve"> receives:</w:t>
      </w:r>
    </w:p>
    <w:p w:rsidR="00C63828" w:rsidRPr="00A4589E" w:rsidRDefault="00C63828" w:rsidP="005D1290">
      <w:pPr>
        <w:pStyle w:val="Heading5"/>
        <w:numPr>
          <w:ilvl w:val="0"/>
          <w:numId w:val="0"/>
        </w:numPr>
        <w:spacing w:afterLines="20" w:after="48"/>
        <w:ind w:left="4253" w:hanging="1559"/>
        <w:jc w:val="left"/>
        <w:rPr>
          <w:rFonts w:cs="Arial"/>
          <w:sz w:val="20"/>
        </w:rPr>
      </w:pPr>
      <w:r>
        <w:rPr>
          <w:rFonts w:cs="Arial"/>
          <w:sz w:val="20"/>
        </w:rPr>
        <w:t>6.1.2.8.1</w:t>
      </w:r>
      <w:r>
        <w:rPr>
          <w:rFonts w:cs="Arial"/>
          <w:sz w:val="20"/>
        </w:rPr>
        <w:tab/>
      </w:r>
      <w:r w:rsidRPr="00A4589E">
        <w:rPr>
          <w:rFonts w:cs="Arial"/>
          <w:sz w:val="20"/>
        </w:rPr>
        <w:t xml:space="preserve">a request from a Data Subject to have access to the </w:t>
      </w:r>
      <w:r>
        <w:rPr>
          <w:rFonts w:cs="Arial"/>
          <w:sz w:val="20"/>
        </w:rPr>
        <w:t>Customer</w:t>
      </w:r>
      <w:r w:rsidRPr="00A4589E">
        <w:rPr>
          <w:rFonts w:cs="Arial"/>
          <w:sz w:val="20"/>
        </w:rPr>
        <w:t>’s Personal Data relating to that person; or</w:t>
      </w:r>
    </w:p>
    <w:p w:rsidR="00C63828" w:rsidRPr="00A4589E" w:rsidRDefault="00200BEA" w:rsidP="005D1290">
      <w:pPr>
        <w:pStyle w:val="Heading5"/>
        <w:numPr>
          <w:ilvl w:val="0"/>
          <w:numId w:val="0"/>
        </w:numPr>
        <w:spacing w:afterLines="20" w:after="48"/>
        <w:ind w:left="4253" w:hanging="1373"/>
        <w:jc w:val="left"/>
        <w:rPr>
          <w:rFonts w:cs="Arial"/>
          <w:sz w:val="20"/>
        </w:rPr>
      </w:pPr>
      <w:r>
        <w:rPr>
          <w:rFonts w:cs="Arial"/>
          <w:sz w:val="20"/>
        </w:rPr>
        <w:lastRenderedPageBreak/>
        <w:t>6.1.2.8.2</w:t>
      </w:r>
      <w:r>
        <w:rPr>
          <w:rFonts w:cs="Arial"/>
          <w:sz w:val="20"/>
        </w:rPr>
        <w:tab/>
      </w:r>
      <w:r w:rsidR="00C63828" w:rsidRPr="00A4589E">
        <w:rPr>
          <w:rFonts w:cs="Arial"/>
          <w:sz w:val="20"/>
        </w:rPr>
        <w:t xml:space="preserve">a complaint or request relating to the </w:t>
      </w:r>
      <w:r w:rsidR="00C63828">
        <w:rPr>
          <w:rFonts w:cs="Arial"/>
          <w:sz w:val="20"/>
        </w:rPr>
        <w:t>Customer</w:t>
      </w:r>
      <w:r w:rsidR="00C63828" w:rsidRPr="00A4589E">
        <w:rPr>
          <w:rFonts w:cs="Arial"/>
          <w:sz w:val="20"/>
        </w:rPr>
        <w:t>'s obligations under the Data Protection Legislation;</w:t>
      </w:r>
    </w:p>
    <w:p w:rsidR="00C63828" w:rsidRPr="00695DD9" w:rsidRDefault="00C63828" w:rsidP="005D1290">
      <w:pPr>
        <w:pStyle w:val="Heading4"/>
        <w:tabs>
          <w:tab w:val="clear" w:pos="2782"/>
          <w:tab w:val="num" w:pos="2835"/>
        </w:tabs>
        <w:spacing w:afterLines="20" w:after="48"/>
        <w:jc w:val="left"/>
        <w:rPr>
          <w:rFonts w:cs="Arial"/>
          <w:sz w:val="20"/>
        </w:rPr>
      </w:pPr>
      <w:r w:rsidRPr="00A4589E">
        <w:rPr>
          <w:rFonts w:cs="Arial"/>
          <w:sz w:val="20"/>
        </w:rPr>
        <w:t xml:space="preserve">provide the </w:t>
      </w:r>
      <w:r>
        <w:rPr>
          <w:rFonts w:cs="Arial"/>
          <w:sz w:val="20"/>
        </w:rPr>
        <w:t>Customer</w:t>
      </w:r>
      <w:r w:rsidRPr="00A4589E">
        <w:rPr>
          <w:rFonts w:cs="Arial"/>
          <w:sz w:val="20"/>
        </w:rPr>
        <w:t xml:space="preserve"> with full cooperation and assistance in relation to any complaint or request made relating to the </w:t>
      </w:r>
      <w:r>
        <w:rPr>
          <w:rFonts w:cs="Arial"/>
          <w:sz w:val="20"/>
        </w:rPr>
        <w:t>Customer</w:t>
      </w:r>
      <w:r w:rsidRPr="00A4589E">
        <w:rPr>
          <w:rFonts w:cs="Arial"/>
          <w:sz w:val="20"/>
        </w:rPr>
        <w:t>’s Personal Data, including by:</w:t>
      </w:r>
    </w:p>
    <w:p w:rsidR="00C63828" w:rsidRPr="00695DD9" w:rsidRDefault="00C63828" w:rsidP="002C4CDB">
      <w:pPr>
        <w:pStyle w:val="Heading5"/>
        <w:numPr>
          <w:ilvl w:val="4"/>
          <w:numId w:val="19"/>
        </w:numPr>
        <w:spacing w:afterLines="20" w:after="48"/>
        <w:jc w:val="left"/>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full details of the complaint or request;</w:t>
      </w:r>
    </w:p>
    <w:p w:rsidR="00C63828" w:rsidRPr="00695DD9" w:rsidRDefault="00C63828" w:rsidP="002C4CDB">
      <w:pPr>
        <w:pStyle w:val="Heading5"/>
        <w:numPr>
          <w:ilvl w:val="4"/>
          <w:numId w:val="19"/>
        </w:numPr>
        <w:spacing w:afterLines="20" w:after="48"/>
        <w:jc w:val="left"/>
        <w:rPr>
          <w:rFonts w:cs="Arial"/>
          <w:sz w:val="20"/>
        </w:rPr>
      </w:pPr>
      <w:r w:rsidRPr="00A4589E">
        <w:rPr>
          <w:rFonts w:cs="Arial"/>
          <w:sz w:val="20"/>
        </w:rPr>
        <w:t xml:space="preserve">complying with a data access request within the relevant timescales set out in the Data Protection Legislation and in accordance with the </w:t>
      </w:r>
      <w:r>
        <w:rPr>
          <w:rFonts w:cs="Arial"/>
          <w:sz w:val="20"/>
        </w:rPr>
        <w:t>Customer</w:t>
      </w:r>
      <w:r w:rsidRPr="00A4589E">
        <w:rPr>
          <w:rFonts w:cs="Arial"/>
          <w:sz w:val="20"/>
        </w:rPr>
        <w:t>'s instructions;</w:t>
      </w:r>
    </w:p>
    <w:p w:rsidR="00C63828" w:rsidRPr="00695DD9" w:rsidRDefault="00C63828" w:rsidP="002C4CDB">
      <w:pPr>
        <w:pStyle w:val="Heading5"/>
        <w:numPr>
          <w:ilvl w:val="4"/>
          <w:numId w:val="19"/>
        </w:numPr>
        <w:spacing w:afterLines="20" w:after="48"/>
        <w:jc w:val="left"/>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w:t>
      </w:r>
      <w:r>
        <w:rPr>
          <w:rFonts w:cs="Arial"/>
          <w:sz w:val="20"/>
        </w:rPr>
        <w:t>Customer</w:t>
      </w:r>
      <w:r w:rsidRPr="00A4589E">
        <w:rPr>
          <w:rFonts w:cs="Arial"/>
          <w:sz w:val="20"/>
        </w:rPr>
        <w:t xml:space="preserve">’s Personal Data </w:t>
      </w:r>
      <w:r w:rsidR="00657710">
        <w:rPr>
          <w:rFonts w:cs="Arial"/>
          <w:sz w:val="20"/>
        </w:rPr>
        <w:t>which the Supplier</w:t>
      </w:r>
      <w:r w:rsidR="00657710" w:rsidRPr="00A4589E">
        <w:rPr>
          <w:rFonts w:cs="Arial"/>
          <w:sz w:val="20"/>
        </w:rPr>
        <w:t xml:space="preserve"> </w:t>
      </w:r>
      <w:r w:rsidRPr="00A4589E">
        <w:rPr>
          <w:rFonts w:cs="Arial"/>
          <w:sz w:val="20"/>
        </w:rPr>
        <w:t xml:space="preserve">holds in relation to a Data Subject (within the timescales required by the </w:t>
      </w:r>
      <w:r>
        <w:rPr>
          <w:rFonts w:cs="Arial"/>
          <w:sz w:val="20"/>
        </w:rPr>
        <w:t>Customer</w:t>
      </w:r>
      <w:r w:rsidRPr="00A4589E">
        <w:rPr>
          <w:rFonts w:cs="Arial"/>
          <w:sz w:val="20"/>
        </w:rPr>
        <w:t>); and</w:t>
      </w:r>
    </w:p>
    <w:p w:rsidR="00C63828" w:rsidRPr="00695DD9" w:rsidRDefault="00C63828" w:rsidP="002C4CDB">
      <w:pPr>
        <w:pStyle w:val="Heading5"/>
        <w:numPr>
          <w:ilvl w:val="4"/>
          <w:numId w:val="19"/>
        </w:numPr>
        <w:spacing w:afterLines="20" w:after="48"/>
        <w:jc w:val="left"/>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information requested by the </w:t>
      </w:r>
      <w:r>
        <w:rPr>
          <w:rFonts w:cs="Arial"/>
          <w:sz w:val="20"/>
        </w:rPr>
        <w:t>Customer;</w:t>
      </w:r>
    </w:p>
    <w:p w:rsidR="00C63828" w:rsidRPr="00695DD9" w:rsidRDefault="00C63828" w:rsidP="005D1290">
      <w:pPr>
        <w:pStyle w:val="Heading4"/>
        <w:tabs>
          <w:tab w:val="clear" w:pos="2782"/>
          <w:tab w:val="num" w:pos="2835"/>
        </w:tabs>
        <w:spacing w:afterLines="20" w:after="48"/>
        <w:jc w:val="left"/>
        <w:rPr>
          <w:rFonts w:cs="Arial"/>
          <w:sz w:val="20"/>
        </w:rPr>
      </w:pPr>
      <w:r w:rsidRPr="00A4589E">
        <w:rPr>
          <w:rFonts w:cs="Arial"/>
          <w:sz w:val="20"/>
        </w:rPr>
        <w:t xml:space="preserve">permit or procure permission for the </w:t>
      </w:r>
      <w:r>
        <w:rPr>
          <w:rFonts w:cs="Arial"/>
          <w:sz w:val="20"/>
        </w:rPr>
        <w:t>Customer</w:t>
      </w:r>
      <w:r w:rsidRPr="00A4589E">
        <w:rPr>
          <w:rFonts w:cs="Arial"/>
          <w:sz w:val="20"/>
        </w:rPr>
        <w:t xml:space="preserve"> or the </w:t>
      </w:r>
      <w:r>
        <w:rPr>
          <w:rFonts w:cs="Arial"/>
          <w:sz w:val="20"/>
        </w:rPr>
        <w:t>Customer</w:t>
      </w:r>
      <w:r w:rsidRPr="00A4589E">
        <w:rPr>
          <w:rFonts w:cs="Arial"/>
          <w:sz w:val="20"/>
        </w:rPr>
        <w:t xml:space="preserve">’s Representative (subject to reasonable and appropriate confidentiality undertakings), to inspect and audit, the </w:t>
      </w:r>
      <w:r>
        <w:rPr>
          <w:rFonts w:cs="Arial"/>
          <w:sz w:val="20"/>
        </w:rPr>
        <w:t>Supplier</w:t>
      </w:r>
      <w:r w:rsidRPr="00A4589E">
        <w:rPr>
          <w:rFonts w:cs="Arial"/>
          <w:sz w:val="20"/>
        </w:rPr>
        <w:t xml:space="preserve">'s data Processing activities (and/or those of its agents and Sub-Contractors) and comply with all reasonable requests or directions by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verify and/or procure that the </w:t>
      </w:r>
      <w:r>
        <w:rPr>
          <w:rFonts w:cs="Arial"/>
          <w:sz w:val="20"/>
        </w:rPr>
        <w:t>Supplier</w:t>
      </w:r>
      <w:r w:rsidRPr="00A4589E">
        <w:rPr>
          <w:rFonts w:cs="Arial"/>
          <w:sz w:val="20"/>
        </w:rPr>
        <w:t xml:space="preserve"> is in full compliance with its obligations under the Contract;</w:t>
      </w:r>
    </w:p>
    <w:p w:rsidR="00C63828" w:rsidRPr="00695DD9" w:rsidRDefault="00C63828" w:rsidP="005D1290">
      <w:pPr>
        <w:pStyle w:val="Heading4"/>
        <w:tabs>
          <w:tab w:val="clear" w:pos="2782"/>
          <w:tab w:val="num" w:pos="2835"/>
        </w:tabs>
        <w:spacing w:afterLines="20" w:after="48"/>
        <w:jc w:val="left"/>
        <w:rPr>
          <w:rFonts w:cs="Arial"/>
          <w:sz w:val="20"/>
        </w:rPr>
      </w:pPr>
      <w:r w:rsidRPr="00A4589E">
        <w:rPr>
          <w:rFonts w:cs="Arial"/>
          <w:sz w:val="20"/>
        </w:rPr>
        <w:t xml:space="preserve">provide a written description of the technical and organisational methods employed by the </w:t>
      </w:r>
      <w:r>
        <w:rPr>
          <w:rFonts w:cs="Arial"/>
          <w:sz w:val="20"/>
        </w:rPr>
        <w:t>Supplier</w:t>
      </w:r>
      <w:r w:rsidRPr="00A4589E">
        <w:rPr>
          <w:rFonts w:cs="Arial"/>
          <w:sz w:val="20"/>
        </w:rPr>
        <w:t xml:space="preserve"> for Processing </w:t>
      </w:r>
      <w:r>
        <w:rPr>
          <w:rFonts w:cs="Arial"/>
          <w:sz w:val="20"/>
        </w:rPr>
        <w:t>the Customer’s</w:t>
      </w:r>
      <w:r w:rsidRPr="00A4589E">
        <w:rPr>
          <w:rFonts w:cs="Arial"/>
          <w:sz w:val="20"/>
        </w:rPr>
        <w:t xml:space="preserve"> Personal Data (within the timescales required by the </w:t>
      </w:r>
      <w:r>
        <w:rPr>
          <w:rFonts w:cs="Arial"/>
          <w:sz w:val="20"/>
        </w:rPr>
        <w:t>Customer</w:t>
      </w:r>
      <w:r w:rsidRPr="00A4589E">
        <w:rPr>
          <w:rFonts w:cs="Arial"/>
          <w:sz w:val="20"/>
        </w:rPr>
        <w:t>); and</w:t>
      </w:r>
    </w:p>
    <w:p w:rsidR="00C63828" w:rsidRPr="006E7179" w:rsidRDefault="00C63828" w:rsidP="005D1290">
      <w:pPr>
        <w:pStyle w:val="Heading4"/>
        <w:tabs>
          <w:tab w:val="clear" w:pos="2782"/>
          <w:tab w:val="num" w:pos="2835"/>
        </w:tabs>
        <w:spacing w:afterLines="20" w:after="48"/>
        <w:jc w:val="left"/>
        <w:rPr>
          <w:rFonts w:cs="Arial"/>
          <w:sz w:val="20"/>
        </w:rPr>
      </w:pPr>
      <w:r w:rsidRPr="00A4589E">
        <w:rPr>
          <w:rFonts w:cs="Arial"/>
          <w:sz w:val="20"/>
        </w:rPr>
        <w:t xml:space="preserve">not Process or otherwise transfer any </w:t>
      </w:r>
      <w:r>
        <w:rPr>
          <w:rFonts w:cs="Arial"/>
          <w:sz w:val="20"/>
        </w:rPr>
        <w:t>Customer</w:t>
      </w:r>
      <w:r w:rsidRPr="00A4589E">
        <w:rPr>
          <w:rFonts w:cs="Arial"/>
          <w:sz w:val="20"/>
        </w:rPr>
        <w:t xml:space="preserve">’s Personal Data outside the European Economic Area without the prior written consent of the </w:t>
      </w:r>
      <w:r>
        <w:rPr>
          <w:rFonts w:cs="Arial"/>
          <w:sz w:val="20"/>
        </w:rPr>
        <w:t>Customer</w:t>
      </w:r>
      <w:r w:rsidRPr="00A4589E">
        <w:rPr>
          <w:rFonts w:cs="Arial"/>
          <w:sz w:val="20"/>
        </w:rPr>
        <w:t xml:space="preserve"> which may be given on such terms as the </w:t>
      </w:r>
      <w:r>
        <w:rPr>
          <w:rFonts w:cs="Arial"/>
          <w:sz w:val="20"/>
        </w:rPr>
        <w:t>Customer</w:t>
      </w:r>
      <w:r w:rsidRPr="00A4589E">
        <w:rPr>
          <w:rFonts w:cs="Arial"/>
          <w:sz w:val="20"/>
        </w:rPr>
        <w:t xml:space="preserve"> in its discretion thinks fit.</w:t>
      </w:r>
    </w:p>
    <w:p w:rsidR="00C63828" w:rsidRPr="006E7179" w:rsidRDefault="00C63828" w:rsidP="005D1290">
      <w:pPr>
        <w:pStyle w:val="Heading3"/>
        <w:spacing w:afterLines="20" w:after="48"/>
        <w:jc w:val="left"/>
        <w:rPr>
          <w:rFonts w:cs="Arial"/>
          <w:sz w:val="20"/>
        </w:rPr>
      </w:pPr>
      <w:r w:rsidRPr="00A4589E">
        <w:rPr>
          <w:rFonts w:cs="Arial"/>
          <w:sz w:val="20"/>
        </w:rPr>
        <w:t xml:space="preserve">The </w:t>
      </w:r>
      <w:r>
        <w:rPr>
          <w:rFonts w:cs="Arial"/>
          <w:sz w:val="20"/>
        </w:rPr>
        <w:t>Supplier</w:t>
      </w:r>
      <w:r w:rsidRPr="00A4589E">
        <w:rPr>
          <w:rFonts w:cs="Arial"/>
          <w:sz w:val="20"/>
        </w:rPr>
        <w:t xml:space="preserve"> shall comply at all times with the Data Protection Legislation and shall not perform its obligations under the Contract in such a way as to cause the </w:t>
      </w:r>
      <w:r>
        <w:rPr>
          <w:rFonts w:cs="Arial"/>
          <w:sz w:val="20"/>
        </w:rPr>
        <w:t>Customer</w:t>
      </w:r>
      <w:r w:rsidRPr="00A4589E">
        <w:rPr>
          <w:rFonts w:cs="Arial"/>
          <w:sz w:val="20"/>
        </w:rPr>
        <w:t xml:space="preserve"> to breach any of its applicable obligations under the Data Protection Legislation.</w:t>
      </w:r>
    </w:p>
    <w:p w:rsidR="00C63828" w:rsidRPr="006E7179" w:rsidRDefault="00C63828" w:rsidP="005D1290">
      <w:pPr>
        <w:pStyle w:val="Heading3"/>
        <w:spacing w:afterLines="20" w:after="48"/>
        <w:jc w:val="left"/>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in the event that it breaches (or attempts or threatens to breach) its obligations relating to the </w:t>
      </w:r>
      <w:r>
        <w:rPr>
          <w:rFonts w:cs="Arial"/>
          <w:sz w:val="20"/>
        </w:rPr>
        <w:t>Customer</w:t>
      </w:r>
      <w:r w:rsidRPr="00A4589E">
        <w:rPr>
          <w:rFonts w:cs="Arial"/>
          <w:sz w:val="20"/>
        </w:rPr>
        <w:t xml:space="preserve">’s Personal Data that the </w:t>
      </w:r>
      <w:r>
        <w:rPr>
          <w:rFonts w:cs="Arial"/>
          <w:sz w:val="20"/>
        </w:rPr>
        <w:t>Customer</w:t>
      </w:r>
      <w:r w:rsidRPr="00A4589E">
        <w:rPr>
          <w:rFonts w:cs="Arial"/>
          <w:sz w:val="20"/>
        </w:rPr>
        <w:t xml:space="preserve"> may be irreparably harmed (including harm to its reputation). In such circumstances, the </w:t>
      </w:r>
      <w:r>
        <w:rPr>
          <w:rFonts w:cs="Arial"/>
          <w:sz w:val="20"/>
        </w:rPr>
        <w:t>Customer</w:t>
      </w:r>
      <w:r w:rsidRPr="00A4589E">
        <w:rPr>
          <w:rFonts w:cs="Arial"/>
          <w:sz w:val="20"/>
        </w:rPr>
        <w:t xml:space="preserve"> may proceed directly to court and seek injunctive or other equitable relief to remedy or prevent any further breach (or attempted or threatened breach).</w:t>
      </w:r>
    </w:p>
    <w:p w:rsidR="00C63828" w:rsidRPr="00C63828" w:rsidRDefault="00C63828" w:rsidP="005D1290">
      <w:pPr>
        <w:pStyle w:val="Heading3"/>
        <w:spacing w:afterLines="20" w:after="48"/>
      </w:pPr>
      <w:r w:rsidRPr="00A4589E">
        <w:rPr>
          <w:rFonts w:cs="Arial"/>
          <w:sz w:val="20"/>
        </w:rPr>
        <w:t xml:space="preserve">In the event that through any </w:t>
      </w:r>
      <w:r>
        <w:rPr>
          <w:rFonts w:cs="Arial"/>
          <w:sz w:val="20"/>
        </w:rPr>
        <w:t>failure by</w:t>
      </w:r>
      <w:r w:rsidRPr="00A4589E">
        <w:rPr>
          <w:rFonts w:cs="Arial"/>
          <w:sz w:val="20"/>
        </w:rPr>
        <w:t xml:space="preserve"> the </w:t>
      </w:r>
      <w:r>
        <w:rPr>
          <w:rFonts w:cs="Arial"/>
          <w:sz w:val="20"/>
        </w:rPr>
        <w:t>Supplier to comply with its obligations under the Contract</w:t>
      </w:r>
      <w:r w:rsidRPr="00A4589E">
        <w:rPr>
          <w:rFonts w:cs="Arial"/>
          <w:sz w:val="20"/>
        </w:rPr>
        <w:t xml:space="preserve">, </w:t>
      </w:r>
      <w:r w:rsidR="00521B69">
        <w:rPr>
          <w:rFonts w:cs="Arial"/>
          <w:sz w:val="20"/>
        </w:rPr>
        <w:t xml:space="preserve">the </w:t>
      </w:r>
      <w:r>
        <w:rPr>
          <w:rFonts w:cs="Arial"/>
          <w:sz w:val="20"/>
        </w:rPr>
        <w:t>Customer</w:t>
      </w:r>
      <w:r w:rsidRPr="00A4589E">
        <w:rPr>
          <w:rFonts w:cs="Arial"/>
          <w:sz w:val="20"/>
        </w:rPr>
        <w:t xml:space="preserve">’s Personal Data </w:t>
      </w:r>
      <w:r w:rsidR="00521B69">
        <w:rPr>
          <w:rFonts w:cs="Arial"/>
          <w:sz w:val="20"/>
        </w:rPr>
        <w:t xml:space="preserve">that </w:t>
      </w:r>
      <w:r w:rsidRPr="00A4589E">
        <w:rPr>
          <w:rFonts w:cs="Arial"/>
          <w:sz w:val="20"/>
        </w:rPr>
        <w:t xml:space="preserve">is transmitted or Processed in connection with the Contract is either lost or sufficiently degraded so as to be unusable, the </w:t>
      </w:r>
      <w:r>
        <w:rPr>
          <w:rFonts w:cs="Arial"/>
          <w:sz w:val="20"/>
        </w:rPr>
        <w:t>Supplier</w:t>
      </w:r>
      <w:r w:rsidRPr="00A4589E">
        <w:rPr>
          <w:rFonts w:cs="Arial"/>
          <w:sz w:val="20"/>
        </w:rPr>
        <w:t xml:space="preserve"> shall be liable for the cost of reconstitution of that data and shall reimburse the </w:t>
      </w:r>
      <w:r>
        <w:rPr>
          <w:rFonts w:cs="Arial"/>
          <w:sz w:val="20"/>
        </w:rPr>
        <w:t>Customer</w:t>
      </w:r>
      <w:r w:rsidRPr="00A4589E">
        <w:rPr>
          <w:rFonts w:cs="Arial"/>
          <w:sz w:val="20"/>
        </w:rPr>
        <w:t xml:space="preserve"> in respect of any charge levied for its transmission and any other costs charged in connection with such </w:t>
      </w:r>
      <w:r>
        <w:rPr>
          <w:rFonts w:cs="Arial"/>
          <w:sz w:val="20"/>
        </w:rPr>
        <w:t>failure by</w:t>
      </w:r>
      <w:r w:rsidRPr="00A4589E">
        <w:rPr>
          <w:rFonts w:cs="Arial"/>
          <w:sz w:val="20"/>
        </w:rPr>
        <w:t xml:space="preserve"> the </w:t>
      </w:r>
      <w:r>
        <w:rPr>
          <w:rFonts w:cs="Arial"/>
          <w:sz w:val="20"/>
        </w:rPr>
        <w:t>Supplier</w:t>
      </w:r>
      <w:r w:rsidRPr="00A4589E">
        <w:rPr>
          <w:rFonts w:cs="Arial"/>
          <w:sz w:val="20"/>
        </w:rPr>
        <w:t>.</w:t>
      </w:r>
    </w:p>
    <w:p w:rsidR="00C63828" w:rsidRPr="00C63828" w:rsidRDefault="00C63828" w:rsidP="005D1290">
      <w:pPr>
        <w:pStyle w:val="Heading2"/>
        <w:keepNext/>
        <w:keepLines/>
        <w:tabs>
          <w:tab w:val="num" w:pos="720"/>
        </w:tabs>
        <w:spacing w:afterLines="20" w:after="48"/>
        <w:ind w:left="720"/>
        <w:jc w:val="left"/>
        <w:rPr>
          <w:rFonts w:cs="Arial"/>
          <w:b/>
          <w:sz w:val="20"/>
        </w:rPr>
      </w:pPr>
      <w:r w:rsidRPr="00A4589E">
        <w:rPr>
          <w:rFonts w:cs="Arial"/>
          <w:b/>
          <w:sz w:val="20"/>
        </w:rPr>
        <w:t>Confidentiality</w:t>
      </w:r>
    </w:p>
    <w:p w:rsidR="00C63828" w:rsidRPr="00C63828" w:rsidRDefault="00C63828" w:rsidP="005D1290">
      <w:pPr>
        <w:pStyle w:val="Heading3"/>
        <w:spacing w:afterLines="20" w:after="48"/>
      </w:pPr>
      <w:r w:rsidRPr="00A4589E">
        <w:rPr>
          <w:rFonts w:cs="Arial"/>
          <w:sz w:val="20"/>
        </w:rPr>
        <w:t>Except to the extent set out in this Clause </w:t>
      </w:r>
      <w:r>
        <w:rPr>
          <w:rFonts w:cs="Arial"/>
          <w:sz w:val="20"/>
        </w:rPr>
        <w:t>6</w:t>
      </w:r>
      <w:r w:rsidRPr="00A4589E">
        <w:rPr>
          <w:rFonts w:cs="Arial"/>
          <w:sz w:val="20"/>
        </w:rPr>
        <w:t>.2 or where disclosure is expressly permitted elsewhere in the Contract, each Party shall</w:t>
      </w:r>
      <w:r>
        <w:rPr>
          <w:rFonts w:cs="Arial"/>
          <w:sz w:val="20"/>
        </w:rPr>
        <w:t>:</w:t>
      </w:r>
    </w:p>
    <w:p w:rsidR="00C63828" w:rsidRPr="00C63828" w:rsidRDefault="00C63828" w:rsidP="005D1290">
      <w:pPr>
        <w:pStyle w:val="Heading4"/>
        <w:tabs>
          <w:tab w:val="clear" w:pos="2782"/>
        </w:tabs>
        <w:spacing w:afterLines="20" w:after="48"/>
        <w:rPr>
          <w:sz w:val="20"/>
        </w:rPr>
      </w:pPr>
      <w:r w:rsidRPr="00A4589E">
        <w:rPr>
          <w:rFonts w:cs="Arial"/>
          <w:sz w:val="20"/>
        </w:rPr>
        <w:t>treat the other Party's Confidential Information as confidential and safeguard it accordingly; and</w:t>
      </w:r>
    </w:p>
    <w:p w:rsidR="00C63828" w:rsidRPr="00C63828" w:rsidRDefault="00C63828" w:rsidP="005D1290">
      <w:pPr>
        <w:pStyle w:val="Heading4"/>
        <w:tabs>
          <w:tab w:val="clear" w:pos="2782"/>
        </w:tabs>
        <w:spacing w:afterLines="20" w:after="48"/>
        <w:rPr>
          <w:sz w:val="20"/>
        </w:rPr>
      </w:pPr>
      <w:r w:rsidRPr="00A4589E">
        <w:rPr>
          <w:rFonts w:cs="Arial"/>
          <w:sz w:val="20"/>
        </w:rPr>
        <w:t>not disclose the other Party's Confidential Information to any other person without the owner's prior written consent</w:t>
      </w:r>
      <w:r>
        <w:rPr>
          <w:rFonts w:cs="Arial"/>
          <w:sz w:val="20"/>
        </w:rPr>
        <w:t>.</w:t>
      </w:r>
    </w:p>
    <w:p w:rsidR="00C63828" w:rsidRPr="000743E2" w:rsidRDefault="000743E2" w:rsidP="005D1290">
      <w:pPr>
        <w:pStyle w:val="Heading3"/>
        <w:spacing w:afterLines="20" w:after="48"/>
      </w:pPr>
      <w:r w:rsidRPr="00A4589E">
        <w:rPr>
          <w:rFonts w:cs="Arial"/>
          <w:sz w:val="20"/>
        </w:rPr>
        <w:t>Clause </w:t>
      </w:r>
      <w:r>
        <w:rPr>
          <w:rFonts w:cs="Arial"/>
          <w:sz w:val="20"/>
        </w:rPr>
        <w:t>6</w:t>
      </w:r>
      <w:r w:rsidRPr="00A4589E">
        <w:rPr>
          <w:rFonts w:cs="Arial"/>
          <w:sz w:val="20"/>
        </w:rPr>
        <w:t>.2.1 shall not apply to the extent that</w:t>
      </w:r>
      <w:r>
        <w:rPr>
          <w:rFonts w:cs="Arial"/>
          <w:sz w:val="20"/>
        </w:rPr>
        <w:t>:</w:t>
      </w:r>
    </w:p>
    <w:p w:rsidR="000743E2" w:rsidRPr="000743E2" w:rsidRDefault="000743E2" w:rsidP="005D1290">
      <w:pPr>
        <w:pStyle w:val="Heading4"/>
        <w:tabs>
          <w:tab w:val="clear" w:pos="2782"/>
          <w:tab w:val="num" w:pos="2977"/>
        </w:tabs>
        <w:spacing w:afterLines="20" w:after="48"/>
        <w:rPr>
          <w:sz w:val="20"/>
        </w:rPr>
      </w:pPr>
      <w:r w:rsidRPr="00A4589E">
        <w:rPr>
          <w:rFonts w:cs="Arial"/>
          <w:sz w:val="20"/>
        </w:rPr>
        <w:t>such disclosure is a requirement of Law placed upon the Party making the disclosure, including any req</w:t>
      </w:r>
      <w:r>
        <w:rPr>
          <w:rFonts w:cs="Arial"/>
          <w:sz w:val="20"/>
        </w:rPr>
        <w:t xml:space="preserve">uirements for disclosure under </w:t>
      </w:r>
      <w:r w:rsidRPr="00A4589E">
        <w:rPr>
          <w:rFonts w:cs="Arial"/>
          <w:sz w:val="20"/>
        </w:rPr>
        <w:t xml:space="preserve">the </w:t>
      </w:r>
      <w:r w:rsidRPr="00A4589E">
        <w:rPr>
          <w:rFonts w:cs="Arial"/>
          <w:sz w:val="20"/>
        </w:rPr>
        <w:lastRenderedPageBreak/>
        <w:t>FOIA, Code of Practice on Access to Government Information or the Environmental Information Regulations pursuant to Clause </w:t>
      </w:r>
      <w:r>
        <w:rPr>
          <w:rFonts w:cs="Arial"/>
          <w:sz w:val="20"/>
        </w:rPr>
        <w:t>6.4</w:t>
      </w:r>
      <w:r w:rsidRPr="00A4589E">
        <w:rPr>
          <w:rFonts w:cs="Arial"/>
          <w:sz w:val="20"/>
        </w:rPr>
        <w:t xml:space="preserve"> (Freedom of Information);</w:t>
      </w:r>
      <w:r>
        <w:rPr>
          <w:rFonts w:cs="Arial"/>
          <w:sz w:val="20"/>
        </w:rPr>
        <w:t xml:space="preserve"> or</w:t>
      </w:r>
    </w:p>
    <w:p w:rsidR="000743E2" w:rsidRPr="000743E2" w:rsidRDefault="000743E2" w:rsidP="005D1290">
      <w:pPr>
        <w:pStyle w:val="Heading4"/>
        <w:tabs>
          <w:tab w:val="clear" w:pos="2782"/>
          <w:tab w:val="num" w:pos="2977"/>
        </w:tabs>
        <w:spacing w:afterLines="20" w:after="48"/>
        <w:rPr>
          <w:sz w:val="20"/>
        </w:rPr>
      </w:pPr>
      <w:r w:rsidRPr="00A4589E">
        <w:rPr>
          <w:rFonts w:cs="Arial"/>
          <w:sz w:val="20"/>
        </w:rPr>
        <w:t xml:space="preserve">such information was in the possession of the Party making the disclosure without obligation of confidentiality prior to its disclosure by the information owner; </w:t>
      </w:r>
      <w:r>
        <w:rPr>
          <w:rFonts w:cs="Arial"/>
          <w:sz w:val="20"/>
        </w:rPr>
        <w:t>or</w:t>
      </w:r>
    </w:p>
    <w:p w:rsidR="000743E2" w:rsidRPr="000743E2" w:rsidRDefault="000743E2" w:rsidP="005D1290">
      <w:pPr>
        <w:pStyle w:val="Heading4"/>
        <w:tabs>
          <w:tab w:val="clear" w:pos="2782"/>
          <w:tab w:val="num" w:pos="2977"/>
        </w:tabs>
        <w:spacing w:afterLines="20" w:after="48"/>
        <w:rPr>
          <w:sz w:val="20"/>
        </w:rPr>
      </w:pPr>
      <w:r w:rsidRPr="00A4589E">
        <w:rPr>
          <w:rFonts w:cs="Arial"/>
          <w:sz w:val="20"/>
        </w:rPr>
        <w:t>such information was obtained from a third party without obligation of confidentiality;</w:t>
      </w:r>
      <w:r>
        <w:rPr>
          <w:rFonts w:cs="Arial"/>
          <w:sz w:val="20"/>
        </w:rPr>
        <w:t xml:space="preserve"> or</w:t>
      </w:r>
    </w:p>
    <w:p w:rsidR="000743E2" w:rsidRPr="000743E2" w:rsidRDefault="000743E2" w:rsidP="005D1290">
      <w:pPr>
        <w:pStyle w:val="Heading4"/>
        <w:tabs>
          <w:tab w:val="clear" w:pos="2782"/>
          <w:tab w:val="num" w:pos="2977"/>
        </w:tabs>
        <w:spacing w:afterLines="20" w:after="48"/>
        <w:rPr>
          <w:sz w:val="20"/>
        </w:rPr>
      </w:pPr>
      <w:r w:rsidRPr="00A4589E">
        <w:rPr>
          <w:rFonts w:cs="Arial"/>
          <w:sz w:val="20"/>
        </w:rPr>
        <w:t>such information was already in the public domain at the time of disclosure otherwise than by a breach of the Contract; o</w:t>
      </w:r>
      <w:r>
        <w:rPr>
          <w:rFonts w:cs="Arial"/>
          <w:sz w:val="20"/>
        </w:rPr>
        <w:t>r</w:t>
      </w:r>
    </w:p>
    <w:p w:rsidR="000743E2" w:rsidRPr="000743E2" w:rsidRDefault="00255CFA" w:rsidP="005D1290">
      <w:pPr>
        <w:pStyle w:val="Heading4"/>
        <w:tabs>
          <w:tab w:val="clear" w:pos="2782"/>
          <w:tab w:val="num" w:pos="2977"/>
        </w:tabs>
        <w:spacing w:afterLines="20" w:after="48"/>
        <w:rPr>
          <w:sz w:val="20"/>
        </w:rPr>
      </w:pPr>
      <w:r w:rsidRPr="00A4589E">
        <w:rPr>
          <w:rFonts w:cs="Arial"/>
          <w:sz w:val="20"/>
        </w:rPr>
        <w:t>it is independently developed without access to the other Party's Confidential Information</w:t>
      </w:r>
      <w:r>
        <w:rPr>
          <w:rFonts w:cs="Arial"/>
          <w:sz w:val="20"/>
        </w:rPr>
        <w:t>.</w:t>
      </w:r>
    </w:p>
    <w:p w:rsidR="000743E2" w:rsidRPr="00C07868" w:rsidRDefault="00C07868"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may only disclose the </w:t>
      </w:r>
      <w:r>
        <w:rPr>
          <w:rFonts w:cs="Arial"/>
          <w:sz w:val="20"/>
        </w:rPr>
        <w:t>Customer</w:t>
      </w:r>
      <w:r w:rsidRPr="00A4589E">
        <w:rPr>
          <w:rFonts w:cs="Arial"/>
          <w:sz w:val="20"/>
        </w:rPr>
        <w:t xml:space="preserve">'s Confidential Information to </w:t>
      </w:r>
      <w:r>
        <w:rPr>
          <w:rFonts w:cs="Arial"/>
          <w:sz w:val="20"/>
        </w:rPr>
        <w:t>those members of the Supplier’s</w:t>
      </w:r>
      <w:r w:rsidRPr="00A4589E">
        <w:rPr>
          <w:rFonts w:cs="Arial"/>
          <w:sz w:val="20"/>
        </w:rPr>
        <w:t xml:space="preserve"> Staff who are directly involved in the provision of the </w:t>
      </w:r>
      <w:r>
        <w:rPr>
          <w:rFonts w:cs="Arial"/>
          <w:sz w:val="20"/>
        </w:rPr>
        <w:t>Contract Services</w:t>
      </w:r>
      <w:r w:rsidRPr="00A4589E">
        <w:rPr>
          <w:rFonts w:cs="Arial"/>
          <w:sz w:val="20"/>
        </w:rPr>
        <w:t xml:space="preserve"> and who need to know the information, and shall ensure that such </w:t>
      </w:r>
      <w:r>
        <w:rPr>
          <w:rFonts w:cs="Arial"/>
          <w:sz w:val="20"/>
        </w:rPr>
        <w:t>individuals</w:t>
      </w:r>
      <w:r w:rsidRPr="00A4589E">
        <w:rPr>
          <w:rFonts w:cs="Arial"/>
          <w:sz w:val="20"/>
        </w:rPr>
        <w:t xml:space="preserve"> are aware of and shall comply with </w:t>
      </w:r>
      <w:r w:rsidR="00443231" w:rsidRPr="00A4589E">
        <w:rPr>
          <w:rFonts w:cs="Arial"/>
          <w:sz w:val="20"/>
        </w:rPr>
        <w:t>the</w:t>
      </w:r>
      <w:r w:rsidR="00443231">
        <w:rPr>
          <w:rFonts w:cs="Arial"/>
          <w:sz w:val="20"/>
        </w:rPr>
        <w:t xml:space="preserve"> Supplier’s</w:t>
      </w:r>
      <w:r w:rsidR="00443231" w:rsidRPr="00A4589E">
        <w:rPr>
          <w:rFonts w:cs="Arial"/>
          <w:sz w:val="20"/>
        </w:rPr>
        <w:t xml:space="preserve"> </w:t>
      </w:r>
      <w:r w:rsidRPr="00A4589E">
        <w:rPr>
          <w:rFonts w:cs="Arial"/>
          <w:sz w:val="20"/>
        </w:rPr>
        <w:t>obligations as to confidentiality</w:t>
      </w:r>
      <w:r w:rsidR="00443231">
        <w:rPr>
          <w:rFonts w:cs="Arial"/>
          <w:sz w:val="20"/>
        </w:rPr>
        <w:t xml:space="preserve"> as set out in the Contract</w:t>
      </w:r>
      <w:r>
        <w:rPr>
          <w:rFonts w:cs="Arial"/>
          <w:sz w:val="20"/>
        </w:rPr>
        <w:t>.</w:t>
      </w:r>
    </w:p>
    <w:p w:rsidR="00C07868" w:rsidRPr="00C07868" w:rsidRDefault="00C07868"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shall not, and shall procure that the </w:t>
      </w:r>
      <w:r>
        <w:rPr>
          <w:rFonts w:cs="Arial"/>
          <w:sz w:val="20"/>
        </w:rPr>
        <w:t xml:space="preserve">Supplier’s </w:t>
      </w:r>
      <w:r w:rsidRPr="00A4589E">
        <w:rPr>
          <w:rFonts w:cs="Arial"/>
          <w:sz w:val="20"/>
        </w:rPr>
        <w:t xml:space="preserve">Staff do not, use any of the </w:t>
      </w:r>
      <w:r>
        <w:rPr>
          <w:rFonts w:cs="Arial"/>
          <w:sz w:val="20"/>
        </w:rPr>
        <w:t>Customer</w:t>
      </w:r>
      <w:r w:rsidRPr="00A4589E">
        <w:rPr>
          <w:rFonts w:cs="Arial"/>
          <w:sz w:val="20"/>
        </w:rPr>
        <w:t>'s Confidential Information received otherwise than for the purposes of the Contract</w:t>
      </w:r>
      <w:r>
        <w:rPr>
          <w:rFonts w:cs="Arial"/>
          <w:sz w:val="20"/>
        </w:rPr>
        <w:t>.</w:t>
      </w:r>
    </w:p>
    <w:p w:rsidR="00C07868" w:rsidRPr="00C07868" w:rsidRDefault="00C07868" w:rsidP="005D1290">
      <w:pPr>
        <w:pStyle w:val="Heading3"/>
        <w:spacing w:afterLines="20" w:after="48"/>
      </w:pPr>
      <w:r w:rsidRPr="00A4589E">
        <w:rPr>
          <w:rFonts w:cs="Arial"/>
          <w:sz w:val="20"/>
        </w:rPr>
        <w:t xml:space="preserve">At the written request of the </w:t>
      </w:r>
      <w:r>
        <w:rPr>
          <w:rFonts w:cs="Arial"/>
          <w:sz w:val="20"/>
        </w:rPr>
        <w:t>Customer</w:t>
      </w:r>
      <w:r w:rsidRPr="00A4589E">
        <w:rPr>
          <w:rFonts w:cs="Arial"/>
          <w:sz w:val="20"/>
        </w:rPr>
        <w:t xml:space="preserve">, the </w:t>
      </w:r>
      <w:r>
        <w:rPr>
          <w:rFonts w:cs="Arial"/>
          <w:sz w:val="20"/>
        </w:rPr>
        <w:t>Supplier</w:t>
      </w:r>
      <w:r w:rsidRPr="00A4589E">
        <w:rPr>
          <w:rFonts w:cs="Arial"/>
          <w:sz w:val="20"/>
        </w:rPr>
        <w:t xml:space="preserve"> shall procure that those members of </w:t>
      </w:r>
      <w:r>
        <w:rPr>
          <w:rFonts w:cs="Arial"/>
          <w:sz w:val="20"/>
        </w:rPr>
        <w:t xml:space="preserve">the Supplier’s </w:t>
      </w:r>
      <w:r w:rsidRPr="00A4589E">
        <w:rPr>
          <w:rFonts w:cs="Arial"/>
          <w:sz w:val="20"/>
        </w:rPr>
        <w:t xml:space="preserve">Staff identified in the </w:t>
      </w:r>
      <w:r>
        <w:rPr>
          <w:rFonts w:cs="Arial"/>
          <w:sz w:val="20"/>
        </w:rPr>
        <w:t>Customer</w:t>
      </w:r>
      <w:r w:rsidRPr="00A4589E">
        <w:rPr>
          <w:rFonts w:cs="Arial"/>
          <w:sz w:val="20"/>
        </w:rPr>
        <w:t xml:space="preserve">'s </w:t>
      </w:r>
      <w:r w:rsidR="009D68FE">
        <w:rPr>
          <w:rFonts w:cs="Arial"/>
          <w:sz w:val="20"/>
        </w:rPr>
        <w:t>request</w:t>
      </w:r>
      <w:r w:rsidRPr="00A4589E">
        <w:rPr>
          <w:rFonts w:cs="Arial"/>
          <w:sz w:val="20"/>
        </w:rPr>
        <w:t xml:space="preserve"> sign a confidentiality undertaking prior to commencing any work in accordance with the Contract</w:t>
      </w:r>
      <w:r>
        <w:rPr>
          <w:rFonts w:cs="Arial"/>
          <w:sz w:val="20"/>
        </w:rPr>
        <w:t>.</w:t>
      </w:r>
    </w:p>
    <w:p w:rsidR="00C07868" w:rsidRPr="00C07868" w:rsidRDefault="00C07868" w:rsidP="005D1290">
      <w:pPr>
        <w:pStyle w:val="Heading3"/>
        <w:spacing w:afterLines="20" w:after="48"/>
      </w:pPr>
      <w:r w:rsidRPr="00A4589E">
        <w:rPr>
          <w:rFonts w:cs="Arial"/>
          <w:sz w:val="20"/>
        </w:rPr>
        <w:t xml:space="preserve">Nothing in the Contract shall prevent the </w:t>
      </w:r>
      <w:r>
        <w:rPr>
          <w:rFonts w:cs="Arial"/>
          <w:sz w:val="20"/>
        </w:rPr>
        <w:t>Customer</w:t>
      </w:r>
      <w:r w:rsidRPr="00A4589E">
        <w:rPr>
          <w:rFonts w:cs="Arial"/>
          <w:sz w:val="20"/>
        </w:rPr>
        <w:t xml:space="preserve"> from disclosing the </w:t>
      </w:r>
      <w:r>
        <w:rPr>
          <w:rFonts w:cs="Arial"/>
          <w:sz w:val="20"/>
        </w:rPr>
        <w:t>Supplier</w:t>
      </w:r>
      <w:r w:rsidRPr="00A4589E">
        <w:rPr>
          <w:rFonts w:cs="Arial"/>
          <w:sz w:val="20"/>
        </w:rPr>
        <w:t xml:space="preserve">'s Confidential Information (including the Management Information obtained pursuant to </w:t>
      </w:r>
      <w:r>
        <w:rPr>
          <w:rFonts w:cs="Arial"/>
          <w:sz w:val="20"/>
        </w:rPr>
        <w:t>c</w:t>
      </w:r>
      <w:r w:rsidRPr="00A4589E">
        <w:rPr>
          <w:rFonts w:cs="Arial"/>
          <w:sz w:val="20"/>
        </w:rPr>
        <w:t>lause </w:t>
      </w:r>
      <w:r>
        <w:rPr>
          <w:rFonts w:cs="Arial"/>
          <w:sz w:val="20"/>
        </w:rPr>
        <w:t>1</w:t>
      </w:r>
      <w:r w:rsidR="007F0CFF">
        <w:rPr>
          <w:rFonts w:cs="Arial"/>
          <w:sz w:val="20"/>
        </w:rPr>
        <w:t>5</w:t>
      </w:r>
      <w:r w:rsidRPr="00A4589E">
        <w:rPr>
          <w:rFonts w:cs="Arial"/>
          <w:sz w:val="20"/>
        </w:rPr>
        <w:t xml:space="preserve"> of the Framework Agreement)</w:t>
      </w:r>
      <w:r>
        <w:rPr>
          <w:rFonts w:cs="Arial"/>
          <w:sz w:val="20"/>
        </w:rPr>
        <w:t>:</w:t>
      </w:r>
    </w:p>
    <w:p w:rsidR="00C07868" w:rsidRPr="00257202" w:rsidRDefault="00257202" w:rsidP="005D1290">
      <w:pPr>
        <w:pStyle w:val="Heading4"/>
        <w:tabs>
          <w:tab w:val="clear" w:pos="2782"/>
          <w:tab w:val="num" w:pos="2977"/>
        </w:tabs>
        <w:spacing w:afterLines="20" w:after="48"/>
        <w:rPr>
          <w:sz w:val="20"/>
        </w:rPr>
      </w:pPr>
      <w:r>
        <w:rPr>
          <w:rFonts w:cs="Arial"/>
          <w:sz w:val="20"/>
        </w:rPr>
        <w:t>to any Crown body or any o</w:t>
      </w:r>
      <w:r w:rsidRPr="00A4589E">
        <w:rPr>
          <w:rFonts w:cs="Arial"/>
          <w:sz w:val="20"/>
        </w:rPr>
        <w:t xml:space="preserve">ther Contracting Body on the basis that the information is confidential and is not to be disclosed to a third party which is not part of any Crown body or any </w:t>
      </w:r>
      <w:r w:rsidR="007F0CFF">
        <w:rPr>
          <w:rFonts w:cs="Arial"/>
          <w:sz w:val="20"/>
        </w:rPr>
        <w:t>Contracting Body</w:t>
      </w:r>
      <w:r>
        <w:rPr>
          <w:rFonts w:cs="Arial"/>
          <w:sz w:val="20"/>
        </w:rPr>
        <w:t xml:space="preserve"> save as required by Law;</w:t>
      </w:r>
    </w:p>
    <w:p w:rsidR="00257202" w:rsidRPr="00257202" w:rsidRDefault="00257202" w:rsidP="005D1290">
      <w:pPr>
        <w:pStyle w:val="Heading4"/>
        <w:tabs>
          <w:tab w:val="clear" w:pos="2782"/>
          <w:tab w:val="num" w:pos="2977"/>
        </w:tabs>
        <w:spacing w:afterLines="20" w:after="48"/>
        <w:rPr>
          <w:sz w:val="20"/>
        </w:rPr>
      </w:pPr>
      <w:r w:rsidRPr="00A4589E">
        <w:rPr>
          <w:rFonts w:cs="Arial"/>
          <w:sz w:val="20"/>
        </w:rPr>
        <w:t xml:space="preserve">to any consultant, contractor or other person engaged by the </w:t>
      </w:r>
      <w:r>
        <w:rPr>
          <w:rFonts w:cs="Arial"/>
          <w:sz w:val="20"/>
        </w:rPr>
        <w:t>Customer</w:t>
      </w:r>
      <w:r w:rsidRPr="00A4589E">
        <w:rPr>
          <w:rFonts w:cs="Arial"/>
          <w:sz w:val="20"/>
        </w:rPr>
        <w:t xml:space="preserve"> for any purpose relating to or connected with the </w:t>
      </w:r>
      <w:r>
        <w:rPr>
          <w:rFonts w:cs="Arial"/>
          <w:sz w:val="20"/>
        </w:rPr>
        <w:t xml:space="preserve">Contract or the </w:t>
      </w:r>
      <w:r w:rsidRPr="00A4589E">
        <w:rPr>
          <w:rFonts w:cs="Arial"/>
          <w:sz w:val="20"/>
        </w:rPr>
        <w:t>Framework Agreement (on the basis that the information shall be held by such consultant, contractor or other person in confidence and is not to be disclosed to any third party) or any person conducting an Office of Government Commerce gateway review or any additional assurance programme</w:t>
      </w:r>
      <w:r>
        <w:rPr>
          <w:rFonts w:cs="Arial"/>
          <w:sz w:val="20"/>
        </w:rPr>
        <w:t>;</w:t>
      </w:r>
    </w:p>
    <w:p w:rsidR="00257202" w:rsidRPr="00257202" w:rsidRDefault="00257202" w:rsidP="005D1290">
      <w:pPr>
        <w:pStyle w:val="Heading4"/>
        <w:tabs>
          <w:tab w:val="clear" w:pos="2782"/>
          <w:tab w:val="num" w:pos="2977"/>
        </w:tabs>
        <w:spacing w:afterLines="20" w:after="48"/>
        <w:rPr>
          <w:sz w:val="20"/>
        </w:rPr>
      </w:pPr>
      <w:r w:rsidRPr="00A4589E">
        <w:rPr>
          <w:rFonts w:cs="Arial"/>
          <w:sz w:val="20"/>
        </w:rPr>
        <w:t xml:space="preserve">for the purpose of the examination and certification of the </w:t>
      </w:r>
      <w:r>
        <w:rPr>
          <w:rFonts w:cs="Arial"/>
          <w:sz w:val="20"/>
        </w:rPr>
        <w:t>Customer</w:t>
      </w:r>
      <w:r w:rsidRPr="00A4589E">
        <w:rPr>
          <w:rFonts w:cs="Arial"/>
          <w:sz w:val="20"/>
        </w:rPr>
        <w:t>‘s accounts</w:t>
      </w:r>
      <w:r>
        <w:rPr>
          <w:rFonts w:cs="Arial"/>
          <w:sz w:val="20"/>
        </w:rPr>
        <w:t>; or</w:t>
      </w:r>
    </w:p>
    <w:p w:rsidR="00257202" w:rsidRPr="00C07868" w:rsidRDefault="00257202" w:rsidP="005D1290">
      <w:pPr>
        <w:pStyle w:val="Heading4"/>
        <w:tabs>
          <w:tab w:val="clear" w:pos="2782"/>
          <w:tab w:val="num" w:pos="2977"/>
        </w:tabs>
        <w:spacing w:afterLines="20" w:after="48"/>
        <w:rPr>
          <w:sz w:val="20"/>
        </w:rPr>
      </w:pPr>
      <w:r w:rsidRPr="00A4589E">
        <w:rPr>
          <w:rFonts w:cs="Arial"/>
          <w:sz w:val="20"/>
        </w:rPr>
        <w:t>f</w:t>
      </w:r>
      <w:r>
        <w:rPr>
          <w:rFonts w:cs="Arial"/>
          <w:sz w:val="20"/>
        </w:rPr>
        <w:t>or any examination pursuant to section </w:t>
      </w:r>
      <w:r w:rsidRPr="00A4589E">
        <w:rPr>
          <w:rFonts w:cs="Arial"/>
          <w:sz w:val="20"/>
        </w:rPr>
        <w:t xml:space="preserve">6(1) of the National Audit Act 1983 of the economy, efficiency and effectiveness with which the </w:t>
      </w:r>
      <w:r>
        <w:rPr>
          <w:rFonts w:cs="Arial"/>
          <w:sz w:val="20"/>
        </w:rPr>
        <w:t xml:space="preserve">Customer </w:t>
      </w:r>
      <w:r w:rsidRPr="00A4589E">
        <w:rPr>
          <w:rFonts w:cs="Arial"/>
          <w:sz w:val="20"/>
        </w:rPr>
        <w:t>has used its resources</w:t>
      </w:r>
      <w:r>
        <w:rPr>
          <w:rFonts w:cs="Arial"/>
          <w:sz w:val="20"/>
        </w:rPr>
        <w:t>.</w:t>
      </w:r>
    </w:p>
    <w:p w:rsidR="00C07868" w:rsidRPr="00257202" w:rsidRDefault="00257202" w:rsidP="005D1290">
      <w:pPr>
        <w:pStyle w:val="Heading3"/>
        <w:spacing w:afterLines="20" w:after="48"/>
      </w:pPr>
      <w:r w:rsidRPr="00A4589E">
        <w:rPr>
          <w:rFonts w:cs="Arial"/>
          <w:sz w:val="20"/>
        </w:rPr>
        <w:t xml:space="preserve">The </w:t>
      </w:r>
      <w:r>
        <w:rPr>
          <w:rFonts w:cs="Arial"/>
          <w:sz w:val="20"/>
        </w:rPr>
        <w:t>Customer</w:t>
      </w:r>
      <w:r w:rsidRPr="00A4589E">
        <w:rPr>
          <w:rFonts w:cs="Arial"/>
          <w:sz w:val="20"/>
        </w:rPr>
        <w:t xml:space="preserve"> shall use all reasonable endeavours to ensure that any government department, </w:t>
      </w:r>
      <w:r w:rsidR="00F52F1B">
        <w:rPr>
          <w:rFonts w:cs="Arial"/>
          <w:sz w:val="20"/>
        </w:rPr>
        <w:t>customer</w:t>
      </w:r>
      <w:r w:rsidRPr="00A4589E">
        <w:rPr>
          <w:rFonts w:cs="Arial"/>
          <w:sz w:val="20"/>
        </w:rPr>
        <w:t xml:space="preserve">, employee, third party or </w:t>
      </w:r>
      <w:r w:rsidR="0058364C">
        <w:rPr>
          <w:rFonts w:cs="Arial"/>
          <w:sz w:val="20"/>
        </w:rPr>
        <w:t>contractor</w:t>
      </w:r>
      <w:r w:rsidRPr="00A4589E">
        <w:rPr>
          <w:rFonts w:cs="Arial"/>
          <w:sz w:val="20"/>
        </w:rPr>
        <w:t xml:space="preserve"> to whom the </w:t>
      </w:r>
      <w:r>
        <w:rPr>
          <w:rFonts w:cs="Arial"/>
          <w:sz w:val="20"/>
        </w:rPr>
        <w:t>Supplier</w:t>
      </w:r>
      <w:r w:rsidRPr="00A4589E">
        <w:rPr>
          <w:rFonts w:cs="Arial"/>
          <w:sz w:val="20"/>
        </w:rPr>
        <w:t>'s Confidential Information is disclosed pursuant to Clause </w:t>
      </w:r>
      <w:r>
        <w:rPr>
          <w:rFonts w:cs="Arial"/>
          <w:sz w:val="20"/>
        </w:rPr>
        <w:t xml:space="preserve">6.2.6 </w:t>
      </w:r>
      <w:r w:rsidRPr="00A4589E">
        <w:rPr>
          <w:rFonts w:cs="Arial"/>
          <w:sz w:val="20"/>
        </w:rPr>
        <w:t xml:space="preserve">is made aware of the </w:t>
      </w:r>
      <w:r>
        <w:rPr>
          <w:rFonts w:cs="Arial"/>
          <w:sz w:val="20"/>
        </w:rPr>
        <w:t>Customer’</w:t>
      </w:r>
      <w:r w:rsidRPr="00A4589E">
        <w:rPr>
          <w:rFonts w:cs="Arial"/>
          <w:sz w:val="20"/>
        </w:rPr>
        <w:t>s obligations of confidentiality</w:t>
      </w:r>
      <w:r w:rsidR="00F52F1B">
        <w:rPr>
          <w:rFonts w:cs="Arial"/>
          <w:sz w:val="20"/>
        </w:rPr>
        <w:t xml:space="preserve"> under this Contract</w:t>
      </w:r>
      <w:r>
        <w:rPr>
          <w:rFonts w:cs="Arial"/>
          <w:sz w:val="20"/>
        </w:rPr>
        <w:t>.</w:t>
      </w:r>
    </w:p>
    <w:p w:rsidR="00257202" w:rsidRPr="00257202" w:rsidRDefault="00257202" w:rsidP="005D1290">
      <w:pPr>
        <w:pStyle w:val="Heading3"/>
        <w:spacing w:afterLines="20" w:after="48"/>
      </w:pPr>
      <w:r w:rsidRPr="00A4589E">
        <w:rPr>
          <w:rFonts w:cs="Arial"/>
          <w:sz w:val="20"/>
        </w:rPr>
        <w:t>Nothing in this Clause </w:t>
      </w:r>
      <w:r>
        <w:rPr>
          <w:rFonts w:cs="Arial"/>
          <w:sz w:val="20"/>
        </w:rPr>
        <w:t>6</w:t>
      </w:r>
      <w:r w:rsidRPr="00A4589E">
        <w:rPr>
          <w:rFonts w:cs="Arial"/>
          <w:sz w:val="20"/>
        </w:rPr>
        <w:t>.2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r>
        <w:rPr>
          <w:rFonts w:cs="Arial"/>
          <w:sz w:val="20"/>
        </w:rPr>
        <w:t>.</w:t>
      </w:r>
    </w:p>
    <w:p w:rsidR="00257202" w:rsidRPr="00257202" w:rsidRDefault="00257202" w:rsidP="005D1290">
      <w:pPr>
        <w:pStyle w:val="Heading3"/>
        <w:spacing w:afterLines="20" w:after="48"/>
      </w:pPr>
      <w:r w:rsidRPr="00A4589E">
        <w:rPr>
          <w:rFonts w:cs="Arial"/>
          <w:sz w:val="20"/>
        </w:rPr>
        <w:t xml:space="preserve">In order to ensure that no unauthorised person gains access to any Confidential Information or any data obtained in performance of the Contract, the </w:t>
      </w:r>
      <w:r>
        <w:rPr>
          <w:rFonts w:cs="Arial"/>
          <w:sz w:val="20"/>
        </w:rPr>
        <w:t>Supplier</w:t>
      </w:r>
      <w:r w:rsidRPr="00A4589E">
        <w:rPr>
          <w:rFonts w:cs="Arial"/>
          <w:sz w:val="20"/>
        </w:rPr>
        <w:t xml:space="preserve"> undertakes to maintain adequate security arrangements that meet the requirements of Good Industry Practice</w:t>
      </w:r>
      <w:r>
        <w:rPr>
          <w:rFonts w:cs="Arial"/>
          <w:sz w:val="20"/>
        </w:rPr>
        <w:t>.</w:t>
      </w:r>
    </w:p>
    <w:p w:rsidR="00257202" w:rsidRPr="00C63828" w:rsidRDefault="00257202" w:rsidP="005D1290">
      <w:pPr>
        <w:pStyle w:val="Heading3"/>
        <w:spacing w:afterLines="20" w:after="48"/>
      </w:pPr>
      <w:r w:rsidRPr="00A4589E">
        <w:rPr>
          <w:rFonts w:cs="Arial"/>
          <w:sz w:val="20"/>
        </w:rPr>
        <w:lastRenderedPageBreak/>
        <w:t xml:space="preserve">The </w:t>
      </w:r>
      <w:r>
        <w:rPr>
          <w:rFonts w:cs="Arial"/>
          <w:sz w:val="20"/>
        </w:rPr>
        <w:t>Supplier</w:t>
      </w:r>
      <w:r w:rsidRPr="00A4589E">
        <w:rPr>
          <w:rFonts w:cs="Arial"/>
          <w:sz w:val="20"/>
        </w:rPr>
        <w:t xml:space="preserve"> shall, at all times during and after the </w:t>
      </w:r>
      <w:r w:rsidR="00C83403">
        <w:rPr>
          <w:rFonts w:cs="Arial"/>
          <w:sz w:val="20"/>
        </w:rPr>
        <w:t>term</w:t>
      </w:r>
      <w:r w:rsidR="00C83403" w:rsidRPr="00A4589E">
        <w:rPr>
          <w:rFonts w:cs="Arial"/>
          <w:sz w:val="20"/>
        </w:rPr>
        <w:t xml:space="preserve"> </w:t>
      </w:r>
      <w:r w:rsidRPr="00A4589E">
        <w:rPr>
          <w:rFonts w:cs="Arial"/>
          <w:sz w:val="20"/>
        </w:rPr>
        <w:t xml:space="preserve">of the Contract, indemnify the </w:t>
      </w:r>
      <w:r>
        <w:rPr>
          <w:rFonts w:cs="Arial"/>
          <w:sz w:val="20"/>
        </w:rPr>
        <w:t>Customer</w:t>
      </w:r>
      <w:r w:rsidRPr="00A4589E">
        <w:rPr>
          <w:rFonts w:cs="Arial"/>
          <w:sz w:val="20"/>
        </w:rPr>
        <w:t xml:space="preserve"> and keep the </w:t>
      </w:r>
      <w:r>
        <w:rPr>
          <w:rFonts w:cs="Arial"/>
          <w:sz w:val="20"/>
        </w:rPr>
        <w:t>Customer</w:t>
      </w:r>
      <w:r w:rsidRPr="00A4589E">
        <w:rPr>
          <w:rFonts w:cs="Arial"/>
          <w:sz w:val="20"/>
        </w:rPr>
        <w:t xml:space="preserve"> fully indemnified against all losses, damages, costs or expenses and other liabilities (including legal fees) incurred by, awarded against or agreed to be paid by the </w:t>
      </w:r>
      <w:r>
        <w:rPr>
          <w:rFonts w:cs="Arial"/>
          <w:sz w:val="20"/>
        </w:rPr>
        <w:t>Customer</w:t>
      </w:r>
      <w:r w:rsidRPr="00A4589E">
        <w:rPr>
          <w:rFonts w:cs="Arial"/>
          <w:sz w:val="20"/>
        </w:rPr>
        <w:t xml:space="preserve"> arising from any breach of the </w:t>
      </w:r>
      <w:r>
        <w:rPr>
          <w:rFonts w:cs="Arial"/>
          <w:sz w:val="20"/>
        </w:rPr>
        <w:t>Supplier</w:t>
      </w:r>
      <w:r w:rsidRPr="00A4589E">
        <w:rPr>
          <w:rFonts w:cs="Arial"/>
          <w:sz w:val="20"/>
        </w:rPr>
        <w:t xml:space="preserve">'s obligations under </w:t>
      </w:r>
      <w:r>
        <w:rPr>
          <w:rFonts w:cs="Arial"/>
          <w:sz w:val="20"/>
        </w:rPr>
        <w:t xml:space="preserve">this </w:t>
      </w:r>
      <w:r w:rsidRPr="00A4589E">
        <w:rPr>
          <w:rFonts w:cs="Arial"/>
          <w:sz w:val="20"/>
        </w:rPr>
        <w:t>Clause </w:t>
      </w:r>
      <w:r>
        <w:rPr>
          <w:rFonts w:cs="Arial"/>
          <w:sz w:val="20"/>
        </w:rPr>
        <w:t>6</w:t>
      </w:r>
      <w:r w:rsidRPr="00A4589E">
        <w:rPr>
          <w:rFonts w:cs="Arial"/>
          <w:sz w:val="20"/>
        </w:rPr>
        <w:t xml:space="preserve">.2 except and to the extent that such liabilities have resulted directly from the </w:t>
      </w:r>
      <w:r>
        <w:rPr>
          <w:rFonts w:cs="Arial"/>
          <w:sz w:val="20"/>
        </w:rPr>
        <w:t>Customer</w:t>
      </w:r>
      <w:r w:rsidRPr="00A4589E">
        <w:rPr>
          <w:rFonts w:cs="Arial"/>
          <w:sz w:val="20"/>
        </w:rPr>
        <w:t>'s instructions</w:t>
      </w:r>
      <w:r>
        <w:rPr>
          <w:rFonts w:cs="Arial"/>
          <w:sz w:val="20"/>
        </w:rPr>
        <w:t>.</w:t>
      </w:r>
    </w:p>
    <w:p w:rsidR="00C63828" w:rsidRPr="00C63828" w:rsidRDefault="00C63828" w:rsidP="005D1290">
      <w:pPr>
        <w:pStyle w:val="Heading2"/>
        <w:keepNext/>
        <w:keepLines/>
        <w:tabs>
          <w:tab w:val="num" w:pos="720"/>
        </w:tabs>
        <w:spacing w:afterLines="20" w:after="48"/>
        <w:ind w:left="720"/>
        <w:jc w:val="left"/>
        <w:rPr>
          <w:rFonts w:cs="Arial"/>
          <w:b/>
          <w:sz w:val="20"/>
        </w:rPr>
      </w:pPr>
      <w:r w:rsidRPr="00A4589E">
        <w:rPr>
          <w:rFonts w:cs="Arial"/>
          <w:b/>
          <w:sz w:val="20"/>
        </w:rPr>
        <w:t xml:space="preserve">Official Secrets Acts 1911 to 1989; </w:t>
      </w:r>
      <w:r>
        <w:rPr>
          <w:rFonts w:cs="Arial"/>
          <w:b/>
          <w:sz w:val="20"/>
        </w:rPr>
        <w:t>section </w:t>
      </w:r>
      <w:r w:rsidRPr="00A4589E">
        <w:rPr>
          <w:rFonts w:cs="Arial"/>
          <w:b/>
          <w:sz w:val="20"/>
        </w:rPr>
        <w:t>182 of the Finance Act 1989</w:t>
      </w:r>
    </w:p>
    <w:p w:rsidR="00C63828" w:rsidRPr="00257202" w:rsidRDefault="00257202"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shall comply with and shall ensure that </w:t>
      </w:r>
      <w:r w:rsidR="00A41FE7">
        <w:rPr>
          <w:rFonts w:cs="Arial"/>
          <w:sz w:val="20"/>
        </w:rPr>
        <w:t>all members of the Supplier’s</w:t>
      </w:r>
      <w:r w:rsidRPr="00A4589E">
        <w:rPr>
          <w:rFonts w:cs="Arial"/>
          <w:sz w:val="20"/>
        </w:rPr>
        <w:t xml:space="preserve"> Staff comply with, the provisions of</w:t>
      </w:r>
      <w:r>
        <w:rPr>
          <w:rFonts w:cs="Arial"/>
          <w:sz w:val="20"/>
        </w:rPr>
        <w:t>:</w:t>
      </w:r>
    </w:p>
    <w:p w:rsidR="00257202" w:rsidRPr="00257202" w:rsidRDefault="00257202" w:rsidP="005D1290">
      <w:pPr>
        <w:pStyle w:val="Heading4"/>
        <w:spacing w:afterLines="20" w:after="48"/>
        <w:rPr>
          <w:sz w:val="20"/>
        </w:rPr>
      </w:pPr>
      <w:r w:rsidRPr="00257202">
        <w:rPr>
          <w:rFonts w:cs="Arial"/>
          <w:sz w:val="20"/>
        </w:rPr>
        <w:t>the Official Secrets Acts 1911 to 1989; and</w:t>
      </w:r>
    </w:p>
    <w:p w:rsidR="00257202" w:rsidRPr="00257202" w:rsidRDefault="00257202" w:rsidP="005D1290">
      <w:pPr>
        <w:pStyle w:val="Heading4"/>
        <w:spacing w:afterLines="20" w:after="48"/>
        <w:rPr>
          <w:sz w:val="20"/>
        </w:rPr>
      </w:pPr>
      <w:r>
        <w:rPr>
          <w:rFonts w:cs="Arial"/>
          <w:sz w:val="20"/>
        </w:rPr>
        <w:t>section </w:t>
      </w:r>
      <w:r w:rsidRPr="00A4589E">
        <w:rPr>
          <w:rFonts w:cs="Arial"/>
          <w:sz w:val="20"/>
        </w:rPr>
        <w:t>182 of the Finance Act 1989</w:t>
      </w:r>
      <w:r>
        <w:rPr>
          <w:rFonts w:cs="Arial"/>
          <w:sz w:val="20"/>
        </w:rPr>
        <w:t>.</w:t>
      </w:r>
    </w:p>
    <w:p w:rsidR="00C63828" w:rsidRPr="00C63828" w:rsidRDefault="00C63828" w:rsidP="005D1290">
      <w:pPr>
        <w:pStyle w:val="Heading2"/>
        <w:keepNext/>
        <w:keepLines/>
        <w:tabs>
          <w:tab w:val="num" w:pos="720"/>
        </w:tabs>
        <w:spacing w:afterLines="20" w:after="48"/>
        <w:ind w:left="720"/>
        <w:jc w:val="left"/>
        <w:rPr>
          <w:rFonts w:cs="Arial"/>
          <w:b/>
          <w:sz w:val="20"/>
        </w:rPr>
      </w:pPr>
      <w:r w:rsidRPr="00A4589E">
        <w:rPr>
          <w:rFonts w:cs="Arial"/>
          <w:b/>
          <w:sz w:val="20"/>
        </w:rPr>
        <w:t>Freedom of Information</w:t>
      </w:r>
    </w:p>
    <w:p w:rsidR="00C63828" w:rsidRPr="00D9302A" w:rsidRDefault="00D9302A"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acknowledges that the </w:t>
      </w:r>
      <w:r>
        <w:rPr>
          <w:rFonts w:cs="Arial"/>
          <w:sz w:val="20"/>
        </w:rPr>
        <w:t>Customer</w:t>
      </w:r>
      <w:r w:rsidRPr="00A4589E">
        <w:rPr>
          <w:rFonts w:cs="Arial"/>
          <w:sz w:val="20"/>
        </w:rPr>
        <w:t xml:space="preserve"> is subject to the requirements of the FOIA and the Environmental Information Regulations and shall assist 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comply with its Information disclosure obligations</w:t>
      </w:r>
      <w:r>
        <w:rPr>
          <w:rFonts w:cs="Arial"/>
          <w:sz w:val="20"/>
        </w:rPr>
        <w:t>.</w:t>
      </w:r>
    </w:p>
    <w:p w:rsidR="00D9302A" w:rsidRPr="00D9302A" w:rsidRDefault="00D9302A"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shall and shall procure that its Sub-Contractors shall</w:t>
      </w:r>
      <w:r>
        <w:rPr>
          <w:rFonts w:cs="Arial"/>
          <w:sz w:val="20"/>
        </w:rPr>
        <w:t>:</w:t>
      </w:r>
    </w:p>
    <w:p w:rsidR="00D9302A" w:rsidRPr="00D9302A" w:rsidRDefault="00D9302A" w:rsidP="005D1290">
      <w:pPr>
        <w:pStyle w:val="Heading4"/>
        <w:tabs>
          <w:tab w:val="clear" w:pos="2782"/>
          <w:tab w:val="num" w:pos="2977"/>
        </w:tabs>
        <w:spacing w:afterLines="20" w:after="48"/>
        <w:rPr>
          <w:sz w:val="20"/>
        </w:rPr>
      </w:pPr>
      <w:r w:rsidRPr="00D9302A">
        <w:rPr>
          <w:rFonts w:cs="Arial"/>
          <w:sz w:val="20"/>
        </w:rPr>
        <w:t>transfer to the Customer all Requests for Information that it receives as soon as practicable and in any event within two (2) Working Days of receiving a Request for Information;</w:t>
      </w:r>
    </w:p>
    <w:p w:rsidR="00D9302A" w:rsidRPr="00D9302A" w:rsidRDefault="00D9302A" w:rsidP="005D1290">
      <w:pPr>
        <w:pStyle w:val="Heading4"/>
        <w:tabs>
          <w:tab w:val="clear" w:pos="2782"/>
          <w:tab w:val="num" w:pos="2977"/>
        </w:tabs>
        <w:spacing w:afterLines="20" w:after="48"/>
        <w:rPr>
          <w:sz w:val="20"/>
        </w:rPr>
      </w:pPr>
      <w:r w:rsidRPr="00D9302A">
        <w:rPr>
          <w:rFonts w:cs="Arial"/>
          <w:sz w:val="20"/>
        </w:rPr>
        <w:t>provide the Customer with a copy of all Information relating to a Request for Information in its possession, or control in the form that the Customer requires within five (5) Working Days (or such other period as the Customer may specify) of the Customer's request; and</w:t>
      </w:r>
    </w:p>
    <w:p w:rsidR="00D9302A" w:rsidRPr="00D9302A" w:rsidRDefault="00D9302A" w:rsidP="005D1290">
      <w:pPr>
        <w:pStyle w:val="Heading4"/>
        <w:tabs>
          <w:tab w:val="clear" w:pos="2782"/>
          <w:tab w:val="num" w:pos="2977"/>
        </w:tabs>
        <w:spacing w:afterLines="20" w:after="48"/>
        <w:rPr>
          <w:sz w:val="20"/>
        </w:rPr>
      </w:pPr>
      <w:r w:rsidRPr="00D9302A">
        <w:rPr>
          <w:rFonts w:cs="Arial"/>
          <w:sz w:val="20"/>
        </w:rPr>
        <w:t>provide all necessary assistance as reasonably requested by the Customer to enable the Customer to respond to the Request for Information within the time for compliance set out in section 10 of the FOIA or regulation 5 of the Environmental Information Regulations</w:t>
      </w:r>
      <w:r>
        <w:rPr>
          <w:rFonts w:cs="Arial"/>
          <w:sz w:val="20"/>
        </w:rPr>
        <w:t>.</w:t>
      </w:r>
    </w:p>
    <w:p w:rsidR="00D9302A" w:rsidRPr="00D9302A" w:rsidRDefault="00D9302A" w:rsidP="005D1290">
      <w:pPr>
        <w:pStyle w:val="Heading3"/>
        <w:spacing w:afterLines="20" w:after="48"/>
      </w:pPr>
      <w:r w:rsidRPr="00A4589E">
        <w:rPr>
          <w:rFonts w:cs="Arial"/>
          <w:sz w:val="20"/>
        </w:rPr>
        <w:t xml:space="preserve">The </w:t>
      </w:r>
      <w:r>
        <w:rPr>
          <w:rFonts w:cs="Arial"/>
          <w:sz w:val="20"/>
        </w:rPr>
        <w:t>Customer</w:t>
      </w:r>
      <w:r w:rsidRPr="00A4589E">
        <w:rPr>
          <w:rFonts w:cs="Arial"/>
          <w:sz w:val="20"/>
        </w:rPr>
        <w:t xml:space="preserve"> shall be responsible for determining in its absolute discretion and notwithstanding any other provision in the Contract or any other </w:t>
      </w:r>
      <w:r>
        <w:rPr>
          <w:rFonts w:cs="Arial"/>
          <w:sz w:val="20"/>
        </w:rPr>
        <w:t>c</w:t>
      </w:r>
      <w:r w:rsidRPr="00A4589E">
        <w:rPr>
          <w:rFonts w:cs="Arial"/>
          <w:sz w:val="20"/>
        </w:rPr>
        <w:t xml:space="preserve">ontract whether the Commercially Sensitive Information and/or any other Information including </w:t>
      </w:r>
      <w:r w:rsidR="004D31D3">
        <w:rPr>
          <w:rFonts w:cs="Arial"/>
          <w:sz w:val="20"/>
        </w:rPr>
        <w:t xml:space="preserve">the </w:t>
      </w:r>
      <w:r>
        <w:rPr>
          <w:rFonts w:cs="Arial"/>
          <w:sz w:val="20"/>
        </w:rPr>
        <w:t>Supplier</w:t>
      </w:r>
      <w:r w:rsidRPr="00A4589E">
        <w:rPr>
          <w:rFonts w:cs="Arial"/>
          <w:sz w:val="20"/>
        </w:rPr>
        <w:t>’s Confidential Information, is exempt from disclosure in accordance with the provisions of the FOIA or the Environmental Information Regulations</w:t>
      </w:r>
      <w:r>
        <w:rPr>
          <w:rFonts w:cs="Arial"/>
          <w:sz w:val="20"/>
        </w:rPr>
        <w:t>.</w:t>
      </w:r>
    </w:p>
    <w:p w:rsidR="00D9302A" w:rsidRPr="00D9302A" w:rsidRDefault="00D9302A" w:rsidP="005D1290">
      <w:pPr>
        <w:pStyle w:val="Heading3"/>
        <w:spacing w:afterLines="20" w:after="48"/>
      </w:pPr>
      <w:r w:rsidRPr="00A4589E">
        <w:rPr>
          <w:rFonts w:cs="Arial"/>
          <w:sz w:val="20"/>
        </w:rPr>
        <w:t xml:space="preserve">In no event shall the </w:t>
      </w:r>
      <w:r>
        <w:rPr>
          <w:rFonts w:cs="Arial"/>
          <w:sz w:val="20"/>
        </w:rPr>
        <w:t>Supplier</w:t>
      </w:r>
      <w:r w:rsidRPr="00A4589E">
        <w:rPr>
          <w:rFonts w:cs="Arial"/>
          <w:sz w:val="20"/>
        </w:rPr>
        <w:t xml:space="preserve"> respond directly to a Request for Information unless authorised in writing to do so by the </w:t>
      </w:r>
      <w:r>
        <w:rPr>
          <w:rFonts w:cs="Arial"/>
          <w:sz w:val="20"/>
        </w:rPr>
        <w:t>Customer.</w:t>
      </w:r>
    </w:p>
    <w:p w:rsidR="00D9302A" w:rsidRPr="00D9302A" w:rsidRDefault="00D9302A" w:rsidP="005D1290">
      <w:pPr>
        <w:pStyle w:val="Heading3"/>
        <w:spacing w:afterLines="20" w:after="48"/>
      </w:pPr>
      <w:bookmarkStart w:id="25" w:name="_Ref340736922"/>
      <w:r w:rsidRPr="00A4589E">
        <w:rPr>
          <w:rFonts w:cs="Arial"/>
          <w:sz w:val="20"/>
        </w:rPr>
        <w:t xml:space="preserve">The </w:t>
      </w:r>
      <w:r>
        <w:rPr>
          <w:rFonts w:cs="Arial"/>
          <w:sz w:val="20"/>
        </w:rPr>
        <w:t>Supplier</w:t>
      </w:r>
      <w:r w:rsidRPr="00A4589E">
        <w:rPr>
          <w:rFonts w:cs="Arial"/>
          <w:sz w:val="20"/>
        </w:rPr>
        <w:t xml:space="preserve"> acknowledges that (notwithstanding the provisions of Clause </w:t>
      </w:r>
      <w:r>
        <w:rPr>
          <w:rFonts w:cs="Arial"/>
          <w:sz w:val="20"/>
        </w:rPr>
        <w:t>6</w:t>
      </w:r>
      <w:r w:rsidRPr="00A4589E">
        <w:rPr>
          <w:rFonts w:cs="Arial"/>
          <w:sz w:val="20"/>
        </w:rPr>
        <w:t xml:space="preserve">.2) the </w:t>
      </w:r>
      <w:r>
        <w:rPr>
          <w:rFonts w:cs="Arial"/>
          <w:sz w:val="20"/>
        </w:rPr>
        <w:t>Customer</w:t>
      </w:r>
      <w:r w:rsidRPr="00A4589E">
        <w:rPr>
          <w:rFonts w:cs="Arial"/>
          <w:sz w:val="20"/>
        </w:rPr>
        <w:t xml:space="preserve"> may, acting in accordance with the Ministry of Justice Code</w:t>
      </w:r>
      <w:r>
        <w:rPr>
          <w:rFonts w:cs="Arial"/>
          <w:sz w:val="20"/>
        </w:rPr>
        <w:t>s</w:t>
      </w:r>
      <w:r w:rsidRPr="00A4589E">
        <w:rPr>
          <w:rFonts w:cs="Arial"/>
          <w:sz w:val="20"/>
        </w:rPr>
        <w:t xml:space="preserve">, be obliged under the FOIA or the Environmental Information Regulations to disclose information concerning the </w:t>
      </w:r>
      <w:r>
        <w:rPr>
          <w:rFonts w:cs="Arial"/>
          <w:sz w:val="20"/>
        </w:rPr>
        <w:t>Supplier</w:t>
      </w:r>
      <w:r w:rsidRPr="00A4589E">
        <w:rPr>
          <w:rFonts w:cs="Arial"/>
          <w:sz w:val="20"/>
        </w:rPr>
        <w:t xml:space="preserve"> or the Contract Service</w:t>
      </w:r>
      <w:r>
        <w:rPr>
          <w:rFonts w:cs="Arial"/>
          <w:sz w:val="20"/>
        </w:rPr>
        <w:t>s:</w:t>
      </w:r>
      <w:bookmarkEnd w:id="25"/>
    </w:p>
    <w:p w:rsidR="00D9302A" w:rsidRPr="00D9302A" w:rsidRDefault="00D9302A" w:rsidP="005D1290">
      <w:pPr>
        <w:pStyle w:val="Heading4"/>
        <w:tabs>
          <w:tab w:val="clear" w:pos="2782"/>
          <w:tab w:val="num" w:pos="2977"/>
        </w:tabs>
        <w:spacing w:afterLines="20" w:after="48"/>
        <w:rPr>
          <w:sz w:val="20"/>
        </w:rPr>
      </w:pPr>
      <w:r w:rsidRPr="00D9302A">
        <w:rPr>
          <w:rFonts w:cs="Arial"/>
          <w:sz w:val="20"/>
        </w:rPr>
        <w:t>in certain circumstances without consulting the Supplier; o</w:t>
      </w:r>
      <w:r>
        <w:rPr>
          <w:rFonts w:cs="Arial"/>
          <w:sz w:val="20"/>
        </w:rPr>
        <w:t>r</w:t>
      </w:r>
    </w:p>
    <w:p w:rsidR="00D9302A" w:rsidRPr="00D9302A" w:rsidRDefault="00D9302A" w:rsidP="005D1290">
      <w:pPr>
        <w:pStyle w:val="Heading4"/>
        <w:tabs>
          <w:tab w:val="clear" w:pos="2782"/>
          <w:tab w:val="num" w:pos="2977"/>
        </w:tabs>
        <w:spacing w:afterLines="20" w:after="48"/>
        <w:rPr>
          <w:sz w:val="20"/>
        </w:rPr>
      </w:pPr>
      <w:r w:rsidRPr="00A4589E">
        <w:rPr>
          <w:rFonts w:cs="Arial"/>
          <w:sz w:val="20"/>
        </w:rPr>
        <w:t xml:space="preserve">following consultation with the </w:t>
      </w:r>
      <w:r>
        <w:rPr>
          <w:rFonts w:cs="Arial"/>
          <w:sz w:val="20"/>
        </w:rPr>
        <w:t>Supplier</w:t>
      </w:r>
      <w:r w:rsidRPr="00A4589E">
        <w:rPr>
          <w:rFonts w:cs="Arial"/>
          <w:sz w:val="20"/>
        </w:rPr>
        <w:t xml:space="preserve"> and having taken the </w:t>
      </w:r>
      <w:r>
        <w:rPr>
          <w:rFonts w:cs="Arial"/>
          <w:sz w:val="20"/>
        </w:rPr>
        <w:t>Supplier</w:t>
      </w:r>
      <w:r w:rsidRPr="00A4589E">
        <w:rPr>
          <w:rFonts w:cs="Arial"/>
          <w:sz w:val="20"/>
        </w:rPr>
        <w:t>’s views into account</w:t>
      </w:r>
      <w:r>
        <w:rPr>
          <w:rFonts w:cs="Arial"/>
          <w:sz w:val="20"/>
        </w:rPr>
        <w:t>,</w:t>
      </w:r>
    </w:p>
    <w:p w:rsidR="00D9302A" w:rsidRPr="00D9302A" w:rsidRDefault="00D9302A" w:rsidP="005D1290">
      <w:pPr>
        <w:pStyle w:val="Heading4"/>
        <w:numPr>
          <w:ilvl w:val="0"/>
          <w:numId w:val="0"/>
        </w:numPr>
        <w:spacing w:afterLines="20" w:after="48"/>
        <w:ind w:left="1800"/>
        <w:rPr>
          <w:sz w:val="20"/>
        </w:rPr>
      </w:pPr>
      <w:r w:rsidRPr="00A4589E">
        <w:rPr>
          <w:rFonts w:cs="Arial"/>
          <w:sz w:val="20"/>
        </w:rPr>
        <w:t>provided always that where Clause </w:t>
      </w:r>
      <w:r w:rsidR="00872F1C">
        <w:rPr>
          <w:rFonts w:cs="Arial"/>
          <w:sz w:val="20"/>
        </w:rPr>
        <w:fldChar w:fldCharType="begin"/>
      </w:r>
      <w:r w:rsidR="0058364C">
        <w:rPr>
          <w:rFonts w:cs="Arial"/>
          <w:sz w:val="20"/>
        </w:rPr>
        <w:instrText xml:space="preserve"> REF _Ref340736922 \r \h </w:instrText>
      </w:r>
      <w:r w:rsidR="005D1290">
        <w:rPr>
          <w:rFonts w:cs="Arial"/>
          <w:sz w:val="20"/>
        </w:rPr>
        <w:instrText xml:space="preserve"> \* MERGEFORMAT </w:instrText>
      </w:r>
      <w:r w:rsidR="00872F1C">
        <w:rPr>
          <w:rFonts w:cs="Arial"/>
          <w:sz w:val="20"/>
        </w:rPr>
      </w:r>
      <w:r w:rsidR="00872F1C">
        <w:rPr>
          <w:rFonts w:cs="Arial"/>
          <w:sz w:val="20"/>
        </w:rPr>
        <w:fldChar w:fldCharType="separate"/>
      </w:r>
      <w:r w:rsidR="00E934EA">
        <w:rPr>
          <w:rFonts w:cs="Arial"/>
          <w:sz w:val="20"/>
        </w:rPr>
        <w:t>6.4.5</w:t>
      </w:r>
      <w:r w:rsidR="00872F1C">
        <w:rPr>
          <w:rFonts w:cs="Arial"/>
          <w:sz w:val="20"/>
        </w:rPr>
        <w:fldChar w:fldCharType="end"/>
      </w:r>
      <w:r w:rsidRPr="00A4589E">
        <w:rPr>
          <w:rFonts w:cs="Arial"/>
          <w:sz w:val="20"/>
        </w:rPr>
        <w:t xml:space="preserve"> applies the </w:t>
      </w:r>
      <w:r>
        <w:rPr>
          <w:rFonts w:cs="Arial"/>
          <w:sz w:val="20"/>
        </w:rPr>
        <w:t>Customer</w:t>
      </w:r>
      <w:r w:rsidRPr="00A4589E">
        <w:rPr>
          <w:rFonts w:cs="Arial"/>
          <w:sz w:val="20"/>
        </w:rPr>
        <w:t xml:space="preserve"> shall, in accordance with any recommendations of the </w:t>
      </w:r>
      <w:r w:rsidR="0058364C">
        <w:rPr>
          <w:rFonts w:cs="Arial"/>
          <w:sz w:val="20"/>
        </w:rPr>
        <w:t xml:space="preserve">Ministry of Justice </w:t>
      </w:r>
      <w:r w:rsidRPr="00A4589E">
        <w:rPr>
          <w:rFonts w:cs="Arial"/>
          <w:sz w:val="20"/>
        </w:rPr>
        <w:t>Code</w:t>
      </w:r>
      <w:r w:rsidR="0058364C">
        <w:rPr>
          <w:rFonts w:cs="Arial"/>
          <w:sz w:val="20"/>
        </w:rPr>
        <w:t>s</w:t>
      </w:r>
      <w:r w:rsidRPr="00A4589E">
        <w:rPr>
          <w:rFonts w:cs="Arial"/>
          <w:sz w:val="20"/>
        </w:rPr>
        <w:t xml:space="preserve">, take reasonable steps, where appropriate, to give the </w:t>
      </w:r>
      <w:r>
        <w:rPr>
          <w:rFonts w:cs="Arial"/>
          <w:sz w:val="20"/>
        </w:rPr>
        <w:t>Supplier</w:t>
      </w:r>
      <w:r w:rsidRPr="00A4589E">
        <w:rPr>
          <w:rFonts w:cs="Arial"/>
          <w:sz w:val="20"/>
        </w:rPr>
        <w:t xml:space="preserve"> advance notice, or failing that, to draw the disclosure to the </w:t>
      </w:r>
      <w:r>
        <w:rPr>
          <w:rFonts w:cs="Arial"/>
          <w:sz w:val="20"/>
        </w:rPr>
        <w:t>Supplier</w:t>
      </w:r>
      <w:r w:rsidRPr="00A4589E">
        <w:rPr>
          <w:rFonts w:cs="Arial"/>
          <w:sz w:val="20"/>
        </w:rPr>
        <w:t>'s attention after any such disclosure</w:t>
      </w:r>
      <w:r>
        <w:rPr>
          <w:rFonts w:cs="Arial"/>
          <w:sz w:val="20"/>
        </w:rPr>
        <w:t>.</w:t>
      </w:r>
    </w:p>
    <w:p w:rsidR="00D9302A" w:rsidRPr="00D9302A" w:rsidRDefault="00D9302A"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shall ensure that all Information is retained for disclosure in accordance with the provisions of the Contract and in any event in accordance with the requirements of Good Industry Practice and shall permit the </w:t>
      </w:r>
      <w:r>
        <w:rPr>
          <w:rFonts w:cs="Arial"/>
          <w:sz w:val="20"/>
        </w:rPr>
        <w:t>Customer on reasonable notice</w:t>
      </w:r>
      <w:r w:rsidRPr="00A4589E">
        <w:rPr>
          <w:rFonts w:cs="Arial"/>
          <w:sz w:val="20"/>
        </w:rPr>
        <w:t xml:space="preserve"> to inspect such records as requested from time to time</w:t>
      </w:r>
      <w:r>
        <w:rPr>
          <w:rFonts w:cs="Arial"/>
          <w:sz w:val="20"/>
        </w:rPr>
        <w:t>.</w:t>
      </w:r>
    </w:p>
    <w:p w:rsidR="00D9302A" w:rsidRPr="00C63828" w:rsidRDefault="00D9302A"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acknowledges that the Commercially Sensitive Information is of an indicative nature only and that the </w:t>
      </w:r>
      <w:r>
        <w:rPr>
          <w:rFonts w:cs="Arial"/>
          <w:sz w:val="20"/>
        </w:rPr>
        <w:t>Customer</w:t>
      </w:r>
      <w:r w:rsidRPr="00A4589E">
        <w:rPr>
          <w:rFonts w:cs="Arial"/>
          <w:sz w:val="20"/>
        </w:rPr>
        <w:t xml:space="preserve"> may be obliged to disclose it in accordance with Clause </w:t>
      </w:r>
      <w:r w:rsidR="00872F1C">
        <w:rPr>
          <w:rFonts w:cs="Arial"/>
          <w:sz w:val="20"/>
        </w:rPr>
        <w:fldChar w:fldCharType="begin"/>
      </w:r>
      <w:r w:rsidR="00D716E9">
        <w:rPr>
          <w:rFonts w:cs="Arial"/>
          <w:sz w:val="20"/>
        </w:rPr>
        <w:instrText xml:space="preserve"> REF _Ref340736922 \r \h </w:instrText>
      </w:r>
      <w:r w:rsidR="005D1290">
        <w:rPr>
          <w:rFonts w:cs="Arial"/>
          <w:sz w:val="20"/>
        </w:rPr>
        <w:instrText xml:space="preserve"> \* MERGEFORMAT </w:instrText>
      </w:r>
      <w:r w:rsidR="00872F1C">
        <w:rPr>
          <w:rFonts w:cs="Arial"/>
          <w:sz w:val="20"/>
        </w:rPr>
      </w:r>
      <w:r w:rsidR="00872F1C">
        <w:rPr>
          <w:rFonts w:cs="Arial"/>
          <w:sz w:val="20"/>
        </w:rPr>
        <w:fldChar w:fldCharType="separate"/>
      </w:r>
      <w:r w:rsidR="00E934EA">
        <w:rPr>
          <w:rFonts w:cs="Arial"/>
          <w:sz w:val="20"/>
        </w:rPr>
        <w:t>6.4.5</w:t>
      </w:r>
      <w:r w:rsidR="00872F1C">
        <w:rPr>
          <w:rFonts w:cs="Arial"/>
          <w:sz w:val="20"/>
        </w:rPr>
        <w:fldChar w:fldCharType="end"/>
      </w:r>
      <w:r>
        <w:rPr>
          <w:rFonts w:cs="Arial"/>
          <w:sz w:val="20"/>
        </w:rPr>
        <w:t>.</w:t>
      </w:r>
    </w:p>
    <w:p w:rsidR="00C63828" w:rsidRPr="00C63828" w:rsidRDefault="00C63828" w:rsidP="005D1290">
      <w:pPr>
        <w:pStyle w:val="Heading2"/>
        <w:keepNext/>
        <w:keepLines/>
        <w:tabs>
          <w:tab w:val="num" w:pos="720"/>
        </w:tabs>
        <w:spacing w:afterLines="20" w:after="48"/>
        <w:ind w:left="720"/>
        <w:jc w:val="left"/>
        <w:rPr>
          <w:rFonts w:cs="Arial"/>
          <w:b/>
          <w:sz w:val="20"/>
        </w:rPr>
      </w:pPr>
      <w:r w:rsidRPr="00A4589E">
        <w:rPr>
          <w:rFonts w:cs="Arial"/>
          <w:b/>
          <w:sz w:val="20"/>
        </w:rPr>
        <w:lastRenderedPageBreak/>
        <w:t>Transparency</w:t>
      </w:r>
    </w:p>
    <w:p w:rsidR="00C63828" w:rsidRPr="00D9302A" w:rsidRDefault="00D9302A" w:rsidP="005D1290">
      <w:pPr>
        <w:pStyle w:val="Heading3"/>
        <w:spacing w:afterLines="20" w:after="48"/>
      </w:pPr>
      <w:r w:rsidRPr="00A4589E">
        <w:rPr>
          <w:rFonts w:cs="Arial"/>
          <w:sz w:val="20"/>
        </w:rPr>
        <w:t xml:space="preserve">The Parties acknowledge that, except for any information which is exempt from disclosure in accordance with the provisions of the FOIA, the content of the Contract is not Confidential Information.  The </w:t>
      </w:r>
      <w:r>
        <w:rPr>
          <w:rFonts w:cs="Arial"/>
          <w:sz w:val="20"/>
        </w:rPr>
        <w:t>Customer</w:t>
      </w:r>
      <w:r w:rsidRPr="00A4589E">
        <w:rPr>
          <w:rFonts w:cs="Arial"/>
          <w:sz w:val="20"/>
        </w:rPr>
        <w:t xml:space="preserve"> shall be responsible for determining in its absolute discretion whether any of the content of the Contract is exempt from disclosure in accordance with the provisions of the FOIA</w:t>
      </w:r>
      <w:r>
        <w:rPr>
          <w:rFonts w:cs="Arial"/>
          <w:sz w:val="20"/>
        </w:rPr>
        <w:t>.</w:t>
      </w:r>
    </w:p>
    <w:p w:rsidR="00D9302A" w:rsidRPr="00D9302A" w:rsidRDefault="00D9302A" w:rsidP="005D1290">
      <w:pPr>
        <w:pStyle w:val="Heading3"/>
        <w:spacing w:afterLines="20" w:after="48"/>
      </w:pPr>
      <w:r w:rsidRPr="00A4589E">
        <w:rPr>
          <w:rFonts w:cs="Arial"/>
          <w:sz w:val="20"/>
        </w:rPr>
        <w:t xml:space="preserve">Notwithstanding any other term of the Contract, the </w:t>
      </w:r>
      <w:r>
        <w:rPr>
          <w:rFonts w:cs="Arial"/>
          <w:sz w:val="20"/>
        </w:rPr>
        <w:t>Supplier</w:t>
      </w:r>
      <w:r w:rsidRPr="00A4589E">
        <w:rPr>
          <w:rFonts w:cs="Arial"/>
          <w:sz w:val="20"/>
        </w:rPr>
        <w:t xml:space="preserve"> hereby gives consent to the </w:t>
      </w:r>
      <w:r>
        <w:rPr>
          <w:rFonts w:cs="Arial"/>
          <w:sz w:val="20"/>
        </w:rPr>
        <w:t>Customer</w:t>
      </w:r>
      <w:r w:rsidRPr="00A4589E">
        <w:rPr>
          <w:rFonts w:cs="Arial"/>
          <w:sz w:val="20"/>
        </w:rPr>
        <w:t xml:space="preserve"> to publish the Contract to the general public in its entirety (subject only to redaction of any information which is exempt from disclosure in accordance with the provisions of the FOIA), including any changes to the Contract agreed from time to tim</w:t>
      </w:r>
      <w:r>
        <w:rPr>
          <w:rFonts w:cs="Arial"/>
          <w:sz w:val="20"/>
        </w:rPr>
        <w:t>e.</w:t>
      </w:r>
    </w:p>
    <w:p w:rsidR="00D9302A" w:rsidRPr="00D9302A" w:rsidRDefault="00D9302A" w:rsidP="005D1290">
      <w:pPr>
        <w:pStyle w:val="Heading3"/>
        <w:spacing w:afterLines="20" w:after="48"/>
      </w:pPr>
      <w:r w:rsidRPr="00A4589E">
        <w:rPr>
          <w:rFonts w:cs="Arial"/>
          <w:sz w:val="20"/>
        </w:rPr>
        <w:t xml:space="preserve">The </w:t>
      </w:r>
      <w:r>
        <w:rPr>
          <w:rFonts w:cs="Arial"/>
          <w:sz w:val="20"/>
        </w:rPr>
        <w:t>Customer</w:t>
      </w:r>
      <w:r w:rsidRPr="00A4589E">
        <w:rPr>
          <w:rFonts w:cs="Arial"/>
          <w:sz w:val="20"/>
        </w:rPr>
        <w:t xml:space="preserve"> may consult with the </w:t>
      </w:r>
      <w:r>
        <w:rPr>
          <w:rFonts w:cs="Arial"/>
          <w:sz w:val="20"/>
        </w:rPr>
        <w:t>Supplier</w:t>
      </w:r>
      <w:r w:rsidRPr="00A4589E">
        <w:rPr>
          <w:rFonts w:cs="Arial"/>
          <w:sz w:val="20"/>
        </w:rPr>
        <w:t xml:space="preserve"> to inform its decision regarding any redactions but the </w:t>
      </w:r>
      <w:r>
        <w:rPr>
          <w:rFonts w:cs="Arial"/>
          <w:sz w:val="20"/>
        </w:rPr>
        <w:t>Customer</w:t>
      </w:r>
      <w:r w:rsidRPr="00A4589E">
        <w:rPr>
          <w:rFonts w:cs="Arial"/>
          <w:sz w:val="20"/>
        </w:rPr>
        <w:t xml:space="preserve"> shall have the final decision in its absolute discretio</w:t>
      </w:r>
      <w:r>
        <w:rPr>
          <w:rFonts w:cs="Arial"/>
          <w:sz w:val="20"/>
        </w:rPr>
        <w:t>n.</w:t>
      </w:r>
    </w:p>
    <w:p w:rsidR="00D9302A" w:rsidRPr="00A4589E" w:rsidRDefault="00D9302A" w:rsidP="005D1290">
      <w:pPr>
        <w:pStyle w:val="Heading3"/>
        <w:spacing w:afterLines="20" w:after="48"/>
      </w:pPr>
      <w:r w:rsidRPr="00A4589E">
        <w:rPr>
          <w:rFonts w:cs="Arial"/>
          <w:sz w:val="20"/>
        </w:rPr>
        <w:t xml:space="preserve">The </w:t>
      </w:r>
      <w:r>
        <w:rPr>
          <w:rFonts w:cs="Arial"/>
          <w:sz w:val="20"/>
        </w:rPr>
        <w:t>Supplier</w:t>
      </w:r>
      <w:r w:rsidRPr="00A4589E">
        <w:rPr>
          <w:rFonts w:cs="Arial"/>
          <w:sz w:val="20"/>
        </w:rPr>
        <w:t xml:space="preserve"> shall assist 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publish the Contract</w:t>
      </w:r>
      <w:r>
        <w:rPr>
          <w:rFonts w:cs="Arial"/>
          <w:sz w:val="20"/>
        </w:rPr>
        <w:t>.</w:t>
      </w:r>
    </w:p>
    <w:p w:rsidR="0069253E" w:rsidRPr="00AF2472" w:rsidRDefault="007562F7" w:rsidP="005D1290">
      <w:pPr>
        <w:pStyle w:val="Heading1"/>
        <w:keepNext/>
        <w:spacing w:afterLines="20" w:after="48"/>
        <w:jc w:val="left"/>
        <w:rPr>
          <w:rFonts w:cs="Arial"/>
          <w:sz w:val="20"/>
        </w:rPr>
      </w:pPr>
      <w:bookmarkStart w:id="26" w:name="_Ref313372170"/>
      <w:bookmarkStart w:id="27" w:name="_Toc354558187"/>
      <w:r w:rsidRPr="0069253E">
        <w:rPr>
          <w:rFonts w:cs="Arial"/>
          <w:sz w:val="20"/>
        </w:rPr>
        <w:t>WARRANTIES</w:t>
      </w:r>
      <w:r w:rsidR="00A14D96" w:rsidRPr="0069253E">
        <w:rPr>
          <w:rFonts w:cs="Arial"/>
          <w:sz w:val="20"/>
        </w:rPr>
        <w:t>,</w:t>
      </w:r>
      <w:r w:rsidRPr="0069253E">
        <w:rPr>
          <w:rFonts w:cs="Arial"/>
          <w:sz w:val="20"/>
        </w:rPr>
        <w:t xml:space="preserve"> REPRESENTATIONS</w:t>
      </w:r>
      <w:bookmarkEnd w:id="26"/>
      <w:r w:rsidR="00A14D96" w:rsidRPr="0069253E">
        <w:rPr>
          <w:rFonts w:cs="Arial"/>
          <w:sz w:val="20"/>
        </w:rPr>
        <w:t xml:space="preserve"> AND UNDERTAKINGS</w:t>
      </w:r>
      <w:bookmarkEnd w:id="27"/>
    </w:p>
    <w:p w:rsidR="0069253E" w:rsidRPr="0069253E" w:rsidRDefault="0069253E" w:rsidP="005D1290">
      <w:pPr>
        <w:pStyle w:val="Heading2"/>
        <w:tabs>
          <w:tab w:val="clear" w:pos="1350"/>
          <w:tab w:val="num" w:pos="709"/>
        </w:tabs>
        <w:spacing w:afterLines="20" w:after="48"/>
        <w:ind w:hanging="1208"/>
        <w:rPr>
          <w:sz w:val="20"/>
        </w:rPr>
      </w:pPr>
      <w:r w:rsidRPr="0069253E">
        <w:rPr>
          <w:rFonts w:cs="Arial"/>
          <w:sz w:val="20"/>
        </w:rPr>
        <w:t>The Supplier warrants, represents and undertakes to the Customer that:</w:t>
      </w:r>
    </w:p>
    <w:p w:rsidR="0069253E" w:rsidRPr="0069253E" w:rsidRDefault="0069253E" w:rsidP="005D1290">
      <w:pPr>
        <w:pStyle w:val="Heading3"/>
        <w:spacing w:afterLines="20" w:after="48"/>
      </w:pPr>
      <w:r w:rsidRPr="00A4589E">
        <w:rPr>
          <w:rFonts w:cs="Arial"/>
          <w:sz w:val="20"/>
        </w:rPr>
        <w:t>it has full capacity and authority and all necessary consents</w:t>
      </w:r>
      <w:r w:rsidR="00224468">
        <w:rPr>
          <w:rFonts w:cs="Arial"/>
          <w:sz w:val="20"/>
        </w:rPr>
        <w:t>,</w:t>
      </w:r>
      <w:r w:rsidRPr="00A4589E">
        <w:rPr>
          <w:rFonts w:cs="Arial"/>
          <w:sz w:val="20"/>
        </w:rPr>
        <w:t xml:space="preserve"> licences </w:t>
      </w:r>
      <w:r w:rsidR="00224468">
        <w:rPr>
          <w:rFonts w:cs="Arial"/>
          <w:sz w:val="20"/>
        </w:rPr>
        <w:t xml:space="preserve">and </w:t>
      </w:r>
      <w:r w:rsidRPr="00A4589E">
        <w:rPr>
          <w:rFonts w:cs="Arial"/>
          <w:sz w:val="20"/>
        </w:rPr>
        <w:t>permissions (statutory, regulatory, contractual or otherwise) to enter into and perform its obligations under the Contract</w:t>
      </w:r>
      <w:r>
        <w:rPr>
          <w:rFonts w:cs="Arial"/>
          <w:sz w:val="20"/>
        </w:rPr>
        <w:t>;</w:t>
      </w:r>
    </w:p>
    <w:p w:rsidR="0069253E" w:rsidRPr="0069253E" w:rsidRDefault="0069253E" w:rsidP="005D1290">
      <w:pPr>
        <w:pStyle w:val="Heading3"/>
        <w:spacing w:afterLines="20" w:after="48"/>
      </w:pPr>
      <w:r w:rsidRPr="00A4589E">
        <w:rPr>
          <w:rFonts w:cs="Arial"/>
          <w:sz w:val="20"/>
        </w:rPr>
        <w:t xml:space="preserve">the Contract is executed by a duly authorised representative of the </w:t>
      </w:r>
      <w:r>
        <w:rPr>
          <w:rFonts w:cs="Arial"/>
          <w:sz w:val="20"/>
        </w:rPr>
        <w:t>Supplier;</w:t>
      </w:r>
    </w:p>
    <w:p w:rsidR="0069253E" w:rsidRPr="0069253E" w:rsidRDefault="0069253E" w:rsidP="005D1290">
      <w:pPr>
        <w:pStyle w:val="Heading3"/>
        <w:spacing w:afterLines="20" w:after="48"/>
      </w:pPr>
      <w:r w:rsidRPr="00A4589E">
        <w:rPr>
          <w:rFonts w:cs="Arial"/>
          <w:sz w:val="20"/>
        </w:rPr>
        <w:t>in entering the Contract it has not committed any Fraud</w:t>
      </w:r>
      <w:r>
        <w:rPr>
          <w:rFonts w:cs="Arial"/>
          <w:sz w:val="20"/>
        </w:rPr>
        <w:t>;</w:t>
      </w:r>
    </w:p>
    <w:p w:rsidR="0069253E" w:rsidRPr="0069253E" w:rsidRDefault="0069253E" w:rsidP="005D1290">
      <w:pPr>
        <w:pStyle w:val="Heading3"/>
        <w:spacing w:afterLines="20" w:after="48"/>
      </w:pPr>
      <w:r w:rsidRPr="00A4589E">
        <w:rPr>
          <w:rFonts w:cs="Arial"/>
          <w:sz w:val="20"/>
        </w:rPr>
        <w:t>it has not committed any offence under Bribery Act 2010</w:t>
      </w:r>
      <w:r>
        <w:rPr>
          <w:rFonts w:cs="Arial"/>
          <w:sz w:val="20"/>
        </w:rPr>
        <w:t>;</w:t>
      </w:r>
    </w:p>
    <w:p w:rsidR="0069253E" w:rsidRPr="0069253E" w:rsidRDefault="0069253E" w:rsidP="005D1290">
      <w:pPr>
        <w:pStyle w:val="Heading3"/>
        <w:spacing w:afterLines="20" w:after="48"/>
      </w:pPr>
      <w:r w:rsidRPr="007360EF">
        <w:rPr>
          <w:rFonts w:cs="Arial"/>
          <w:sz w:val="20"/>
        </w:rPr>
        <w:t>all information, statements and re</w:t>
      </w:r>
      <w:r>
        <w:rPr>
          <w:rFonts w:cs="Arial"/>
          <w:sz w:val="20"/>
        </w:rPr>
        <w:t>presentations contained in the Supplier’s tender or other submission to the Customer for the award of the Contract Services</w:t>
      </w:r>
      <w:r w:rsidRPr="007360EF">
        <w:rPr>
          <w:rFonts w:cs="Arial"/>
          <w:sz w:val="20"/>
        </w:rPr>
        <w:t xml:space="preserve"> are true, accurate and not misleading save as specifically disclosed in writing to the </w:t>
      </w:r>
      <w:r>
        <w:rPr>
          <w:rFonts w:cs="Arial"/>
          <w:sz w:val="20"/>
        </w:rPr>
        <w:t>Customer</w:t>
      </w:r>
      <w:r w:rsidRPr="007360EF">
        <w:rPr>
          <w:rFonts w:cs="Arial"/>
          <w:sz w:val="20"/>
        </w:rPr>
        <w:t xml:space="preserve"> prior to execution of the Contract and it will advise the </w:t>
      </w:r>
      <w:r>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r>
        <w:rPr>
          <w:rFonts w:cs="Arial"/>
          <w:sz w:val="20"/>
        </w:rPr>
        <w:t>;</w:t>
      </w:r>
    </w:p>
    <w:p w:rsidR="0069253E" w:rsidRPr="0069253E" w:rsidRDefault="0069253E" w:rsidP="005D1290">
      <w:pPr>
        <w:pStyle w:val="Heading3"/>
        <w:spacing w:afterLines="20" w:after="48"/>
      </w:pPr>
      <w:r w:rsidRPr="00A4589E">
        <w:rPr>
          <w:rFonts w:cs="Arial"/>
          <w:sz w:val="20"/>
        </w:rPr>
        <w:t xml:space="preserve">no claim is being asserted and no litigation, arbitration or administrative proceeding is presently in progress or, to the best of its knowledge and belief, pending or threatened against </w:t>
      </w:r>
      <w:r w:rsidR="00344D99">
        <w:rPr>
          <w:rFonts w:cs="Arial"/>
          <w:sz w:val="20"/>
        </w:rPr>
        <w:t>the Supplier</w:t>
      </w:r>
      <w:r w:rsidR="00344D99" w:rsidRPr="00A4589E">
        <w:rPr>
          <w:rFonts w:cs="Arial"/>
          <w:sz w:val="20"/>
        </w:rPr>
        <w:t xml:space="preserve"> </w:t>
      </w:r>
      <w:r w:rsidRPr="00A4589E">
        <w:rPr>
          <w:rFonts w:cs="Arial"/>
          <w:sz w:val="20"/>
        </w:rPr>
        <w:t>or its assets which will or might affect its ability to perform its obligations under the Contract</w:t>
      </w:r>
      <w:r>
        <w:rPr>
          <w:rFonts w:cs="Arial"/>
          <w:sz w:val="20"/>
        </w:rPr>
        <w:t>;</w:t>
      </w:r>
    </w:p>
    <w:p w:rsidR="0069253E" w:rsidRPr="0069253E" w:rsidRDefault="0069253E" w:rsidP="005D1290">
      <w:pPr>
        <w:pStyle w:val="Heading3"/>
        <w:spacing w:afterLines="20" w:after="48"/>
      </w:pPr>
      <w:r w:rsidRPr="00A4589E">
        <w:rPr>
          <w:rFonts w:cs="Arial"/>
          <w:sz w:val="20"/>
        </w:rPr>
        <w:t>it is not subject to any contractual obligation, compliance with which is likely to have an adverse effect on its ability to perform its obligations under the Contract</w:t>
      </w:r>
      <w:r>
        <w:rPr>
          <w:rFonts w:cs="Arial"/>
          <w:sz w:val="20"/>
        </w:rPr>
        <w:t>;</w:t>
      </w:r>
    </w:p>
    <w:p w:rsidR="0069253E" w:rsidRPr="0069253E" w:rsidRDefault="0069253E" w:rsidP="005D1290">
      <w:pPr>
        <w:pStyle w:val="Heading3"/>
        <w:spacing w:afterLines="20" w:after="48"/>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rsidR="0069253E" w:rsidRPr="0069253E" w:rsidRDefault="0069253E" w:rsidP="005D1290">
      <w:pPr>
        <w:pStyle w:val="Heading3"/>
        <w:spacing w:afterLines="20" w:after="48"/>
      </w:pPr>
      <w:r w:rsidRPr="00A4589E">
        <w:rPr>
          <w:rFonts w:cs="Arial"/>
          <w:sz w:val="20"/>
        </w:rPr>
        <w:t xml:space="preserve">no proceedings or other steps have been taken and not discharged or dismissed (nor, to the best of its knowledge, are threatened) for the winding up of the </w:t>
      </w:r>
      <w:r>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Pr>
          <w:rFonts w:cs="Arial"/>
          <w:sz w:val="20"/>
        </w:rPr>
        <w:t>Supplier</w:t>
      </w:r>
      <w:r w:rsidRPr="00A4589E">
        <w:rPr>
          <w:rFonts w:cs="Arial"/>
          <w:sz w:val="20"/>
        </w:rPr>
        <w:t>'s assets or revenue</w:t>
      </w:r>
      <w:r>
        <w:rPr>
          <w:rFonts w:cs="Arial"/>
          <w:sz w:val="20"/>
        </w:rPr>
        <w:t>;</w:t>
      </w:r>
    </w:p>
    <w:p w:rsidR="0069253E" w:rsidRPr="0069253E" w:rsidRDefault="0069253E" w:rsidP="005D1290">
      <w:pPr>
        <w:pStyle w:val="Heading3"/>
        <w:spacing w:afterLines="20" w:after="48"/>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w:t>
      </w:r>
      <w:r w:rsidR="00224468">
        <w:rPr>
          <w:rFonts w:cs="Arial"/>
          <w:sz w:val="20"/>
        </w:rPr>
        <w:t>t</w:t>
      </w:r>
      <w:r w:rsidRPr="00A4589E">
        <w:rPr>
          <w:rFonts w:cs="Arial"/>
          <w:sz w:val="20"/>
        </w:rPr>
        <w:t xml:space="preserve">rojans, spyware or other malware into the </w:t>
      </w:r>
      <w:r w:rsidRPr="00224468">
        <w:rPr>
          <w:sz w:val="20"/>
        </w:rPr>
        <w:t>computing environment (including the hardware, software and/or telecommunications networks or equipment)</w:t>
      </w:r>
      <w:r w:rsidRPr="00A4589E">
        <w:rPr>
          <w:rFonts w:cs="Arial"/>
          <w:sz w:val="20"/>
        </w:rPr>
        <w:t xml:space="preserve">, data, software or Confidential Information (held in electronic form) owned by or under the control of, or used by, the </w:t>
      </w:r>
      <w:r>
        <w:rPr>
          <w:rFonts w:cs="Arial"/>
          <w:sz w:val="20"/>
        </w:rPr>
        <w:t>Customer</w:t>
      </w:r>
      <w:r w:rsidRPr="00A4589E">
        <w:rPr>
          <w:rFonts w:cs="Arial"/>
          <w:sz w:val="20"/>
        </w:rPr>
        <w:t>;</w:t>
      </w:r>
      <w:r>
        <w:rPr>
          <w:rFonts w:cs="Arial"/>
          <w:sz w:val="20"/>
        </w:rPr>
        <w:t xml:space="preserve"> and</w:t>
      </w:r>
    </w:p>
    <w:p w:rsidR="0069253E" w:rsidRPr="0069253E" w:rsidRDefault="0069253E" w:rsidP="005D1290">
      <w:pPr>
        <w:pStyle w:val="Heading3"/>
        <w:spacing w:afterLines="20" w:after="48"/>
      </w:pPr>
      <w:r w:rsidRPr="00A4589E">
        <w:rPr>
          <w:rFonts w:cs="Arial"/>
          <w:sz w:val="20"/>
        </w:rPr>
        <w:t>it owns, has obtained or is able to obtain valid licences for all Intellectual Property Rights that are necessary for the performance of its obligations under the Contract and shall maintain the same in full force and effect</w:t>
      </w:r>
      <w:r>
        <w:rPr>
          <w:rFonts w:cs="Arial"/>
          <w:sz w:val="20"/>
        </w:rPr>
        <w:t xml:space="preserve"> for so long as is necessary for the proper provision of the Contract Services.</w:t>
      </w:r>
    </w:p>
    <w:p w:rsidR="0069253E" w:rsidRPr="0069253E" w:rsidRDefault="0069253E" w:rsidP="005D1290">
      <w:pPr>
        <w:pStyle w:val="Heading2"/>
        <w:tabs>
          <w:tab w:val="clear" w:pos="1350"/>
          <w:tab w:val="num" w:pos="709"/>
        </w:tabs>
        <w:spacing w:afterLines="20" w:after="48"/>
        <w:ind w:hanging="1208"/>
        <w:rPr>
          <w:sz w:val="20"/>
        </w:rPr>
      </w:pPr>
      <w:r w:rsidRPr="00A4589E">
        <w:rPr>
          <w:rFonts w:cs="Arial"/>
          <w:sz w:val="20"/>
          <w:lang w:val="en-US"/>
        </w:rPr>
        <w:t xml:space="preserve">The </w:t>
      </w:r>
      <w:r>
        <w:rPr>
          <w:rFonts w:cs="Arial"/>
          <w:sz w:val="20"/>
          <w:lang w:val="en-US"/>
        </w:rPr>
        <w:t>Supplier</w:t>
      </w:r>
      <w:r w:rsidRPr="00A4589E">
        <w:rPr>
          <w:rFonts w:cs="Arial"/>
          <w:sz w:val="20"/>
          <w:lang w:val="en-US"/>
        </w:rPr>
        <w:t xml:space="preserve"> warrants</w:t>
      </w:r>
      <w:r>
        <w:rPr>
          <w:rFonts w:cs="Arial"/>
          <w:sz w:val="20"/>
          <w:lang w:val="en-US"/>
        </w:rPr>
        <w:t>, represents</w:t>
      </w:r>
      <w:r w:rsidRPr="00A4589E">
        <w:rPr>
          <w:rFonts w:cs="Arial"/>
          <w:sz w:val="20"/>
          <w:lang w:val="en-US"/>
        </w:rPr>
        <w:t xml:space="preserve"> and undertakes to the </w:t>
      </w:r>
      <w:r>
        <w:rPr>
          <w:rFonts w:cs="Arial"/>
          <w:sz w:val="20"/>
          <w:lang w:val="en-US"/>
        </w:rPr>
        <w:t>Customer</w:t>
      </w:r>
      <w:r w:rsidRPr="00A4589E">
        <w:rPr>
          <w:rFonts w:cs="Arial"/>
          <w:sz w:val="20"/>
          <w:lang w:val="en-US"/>
        </w:rPr>
        <w:t xml:space="preserve"> that</w:t>
      </w:r>
      <w:r>
        <w:rPr>
          <w:rFonts w:cs="Arial"/>
          <w:sz w:val="20"/>
          <w:lang w:val="en-US"/>
        </w:rPr>
        <w:t>:</w:t>
      </w:r>
    </w:p>
    <w:p w:rsidR="0069253E" w:rsidRPr="0069253E" w:rsidRDefault="0069253E" w:rsidP="005D1290">
      <w:pPr>
        <w:pStyle w:val="Heading3"/>
        <w:spacing w:afterLines="20" w:after="48"/>
      </w:pPr>
      <w:r w:rsidRPr="00A4589E">
        <w:rPr>
          <w:rFonts w:cs="Arial"/>
          <w:sz w:val="20"/>
        </w:rPr>
        <w:lastRenderedPageBreak/>
        <w:t>it has read and fully understood the Letter of Appointment</w:t>
      </w:r>
      <w:r>
        <w:rPr>
          <w:rFonts w:cs="Arial"/>
          <w:sz w:val="20"/>
        </w:rPr>
        <w:t xml:space="preserve"> and these Call-Off Terms and</w:t>
      </w:r>
      <w:r w:rsidRPr="00A4589E">
        <w:rPr>
          <w:rFonts w:cs="Arial"/>
          <w:sz w:val="20"/>
        </w:rPr>
        <w:t xml:space="preserve"> is capable of performing the </w:t>
      </w:r>
      <w:r>
        <w:rPr>
          <w:rFonts w:cs="Arial"/>
          <w:sz w:val="20"/>
        </w:rPr>
        <w:t xml:space="preserve">Contract Services </w:t>
      </w:r>
      <w:r w:rsidRPr="00A4589E">
        <w:rPr>
          <w:rFonts w:cs="Arial"/>
          <w:sz w:val="20"/>
        </w:rPr>
        <w:t>in all respects in accordance with the Contract</w:t>
      </w:r>
      <w:r>
        <w:rPr>
          <w:rFonts w:cs="Arial"/>
          <w:sz w:val="20"/>
        </w:rPr>
        <w:t>;</w:t>
      </w:r>
    </w:p>
    <w:p w:rsidR="0069253E" w:rsidRPr="0069253E" w:rsidRDefault="0069253E" w:rsidP="005D1290">
      <w:pPr>
        <w:pStyle w:val="Heading3"/>
        <w:spacing w:afterLines="20" w:after="48"/>
        <w:rPr>
          <w:sz w:val="20"/>
        </w:rPr>
      </w:pPr>
      <w:r>
        <w:rPr>
          <w:rFonts w:cs="Arial"/>
          <w:sz w:val="20"/>
        </w:rPr>
        <w:t xml:space="preserve">the Supplier and each of its Sub-Contractors has </w:t>
      </w:r>
      <w:r w:rsidRPr="00A4589E">
        <w:rPr>
          <w:rFonts w:cs="Arial"/>
          <w:sz w:val="20"/>
        </w:rPr>
        <w:t xml:space="preserve">all </w:t>
      </w:r>
      <w:r w:rsidR="00224468">
        <w:rPr>
          <w:rFonts w:cs="Arial"/>
          <w:sz w:val="20"/>
        </w:rPr>
        <w:t>s</w:t>
      </w:r>
      <w:r w:rsidRPr="00A4589E">
        <w:rPr>
          <w:rFonts w:cs="Arial"/>
          <w:sz w:val="20"/>
        </w:rPr>
        <w:t xml:space="preserve">taff, equipment and experience necessary for </w:t>
      </w:r>
      <w:r>
        <w:rPr>
          <w:rFonts w:cs="Arial"/>
          <w:sz w:val="20"/>
        </w:rPr>
        <w:t>the</w:t>
      </w:r>
      <w:r w:rsidRPr="00A4589E">
        <w:rPr>
          <w:rFonts w:cs="Arial"/>
          <w:sz w:val="20"/>
        </w:rPr>
        <w:t xml:space="preserve"> </w:t>
      </w:r>
      <w:r>
        <w:rPr>
          <w:rFonts w:cs="Arial"/>
          <w:sz w:val="20"/>
        </w:rPr>
        <w:t>proper performance of the Contract Services</w:t>
      </w:r>
      <w:r w:rsidRPr="00A4589E">
        <w:rPr>
          <w:rFonts w:cs="Arial"/>
          <w:sz w:val="20"/>
        </w:rPr>
        <w:t>; and</w:t>
      </w:r>
    </w:p>
    <w:p w:rsidR="0069253E" w:rsidRPr="00224468" w:rsidRDefault="0069253E" w:rsidP="005D1290">
      <w:pPr>
        <w:pStyle w:val="Heading3"/>
        <w:spacing w:afterLines="20" w:after="48"/>
        <w:rPr>
          <w:sz w:val="20"/>
        </w:rPr>
      </w:pPr>
      <w:r w:rsidRPr="0069253E">
        <w:rPr>
          <w:rFonts w:cs="Arial"/>
          <w:sz w:val="20"/>
        </w:rPr>
        <w:t>it will at all times</w:t>
      </w:r>
      <w:r w:rsidR="00224468" w:rsidRPr="00224468">
        <w:rPr>
          <w:rFonts w:cs="Arial"/>
          <w:sz w:val="20"/>
        </w:rPr>
        <w:t xml:space="preserve"> </w:t>
      </w:r>
      <w:r w:rsidR="00224468" w:rsidRPr="0026206F">
        <w:rPr>
          <w:rFonts w:cs="Arial"/>
          <w:sz w:val="20"/>
        </w:rPr>
        <w:t>perform its obligations under the Contract with all reasonable care, skill and diligence and in accordance with Good Industry Practice</w:t>
      </w:r>
      <w:r w:rsidR="00224468">
        <w:rPr>
          <w:rFonts w:cs="Arial"/>
          <w:sz w:val="20"/>
        </w:rPr>
        <w:t>;</w:t>
      </w:r>
    </w:p>
    <w:p w:rsidR="0069253E" w:rsidRPr="0069253E" w:rsidRDefault="0069253E" w:rsidP="005D1290">
      <w:pPr>
        <w:pStyle w:val="Heading4"/>
        <w:numPr>
          <w:ilvl w:val="0"/>
          <w:numId w:val="0"/>
        </w:numPr>
        <w:spacing w:afterLines="20" w:after="48"/>
        <w:ind w:left="2880" w:hanging="1080"/>
        <w:rPr>
          <w:sz w:val="20"/>
        </w:rPr>
      </w:pPr>
    </w:p>
    <w:p w:rsidR="00224468" w:rsidRPr="00224468" w:rsidRDefault="00224468" w:rsidP="005D1290">
      <w:pPr>
        <w:pStyle w:val="Heading3"/>
        <w:spacing w:afterLines="20" w:after="48"/>
        <w:rPr>
          <w:sz w:val="20"/>
        </w:rPr>
      </w:pPr>
      <w:r w:rsidRPr="00224468">
        <w:rPr>
          <w:rFonts w:cs="Arial"/>
          <w:sz w:val="20"/>
        </w:rPr>
        <w:t xml:space="preserve">where goods are supplied in connection with or ancillary to the Contract Services, those Goods </w:t>
      </w:r>
      <w:r w:rsidRPr="00224468">
        <w:rPr>
          <w:rFonts w:cs="Arial"/>
          <w:color w:val="000000"/>
          <w:sz w:val="20"/>
        </w:rPr>
        <w:t>are and will continue to be, throughout the anticipated or stipulated lifetime of the same:</w:t>
      </w:r>
    </w:p>
    <w:p w:rsidR="00224468" w:rsidRPr="00224468" w:rsidRDefault="00224468" w:rsidP="005D1290">
      <w:pPr>
        <w:pStyle w:val="Heading4"/>
        <w:spacing w:afterLines="20" w:after="48"/>
        <w:rPr>
          <w:sz w:val="20"/>
        </w:rPr>
      </w:pPr>
      <w:r w:rsidRPr="00BE3917">
        <w:rPr>
          <w:sz w:val="20"/>
        </w:rPr>
        <w:t>of satisfactory quality and fit for purpose</w:t>
      </w:r>
      <w:r>
        <w:rPr>
          <w:sz w:val="20"/>
        </w:rPr>
        <w:t>;</w:t>
      </w:r>
    </w:p>
    <w:p w:rsidR="00224468" w:rsidRPr="00224468" w:rsidRDefault="00224468" w:rsidP="005D1290">
      <w:pPr>
        <w:pStyle w:val="Heading4"/>
        <w:spacing w:afterLines="20" w:after="48"/>
        <w:rPr>
          <w:sz w:val="20"/>
        </w:rPr>
      </w:pPr>
      <w:r w:rsidRPr="00BE3917">
        <w:rPr>
          <w:rFonts w:eastAsia="Times New Roman" w:cs="Arial"/>
          <w:color w:val="000000"/>
          <w:sz w:val="20"/>
        </w:rPr>
        <w:t>in conformance with the relevant specifications set out in the relevant Letter of Appointment and (if applicable) the manufacturer’s specifications and documentation</w:t>
      </w:r>
      <w:r>
        <w:rPr>
          <w:rFonts w:eastAsia="Times New Roman" w:cs="Arial"/>
          <w:color w:val="000000"/>
          <w:sz w:val="20"/>
        </w:rPr>
        <w:t>;</w:t>
      </w:r>
    </w:p>
    <w:p w:rsidR="00224468" w:rsidRPr="00224468" w:rsidRDefault="00224468" w:rsidP="005D1290">
      <w:pPr>
        <w:pStyle w:val="Heading4"/>
        <w:spacing w:afterLines="20" w:after="48"/>
        <w:rPr>
          <w:sz w:val="20"/>
        </w:rPr>
      </w:pPr>
      <w:r w:rsidRPr="00BE3917">
        <w:rPr>
          <w:rFonts w:eastAsia="Times New Roman" w:cs="Arial"/>
          <w:color w:val="000000"/>
          <w:sz w:val="20"/>
        </w:rPr>
        <w:t>free from material programming errors and material defects in design, manufacture or materials throughout the applicable warranty period</w:t>
      </w:r>
      <w:r>
        <w:rPr>
          <w:rFonts w:eastAsia="Times New Roman" w:cs="Arial"/>
          <w:color w:val="000000"/>
          <w:sz w:val="20"/>
        </w:rPr>
        <w:t>;</w:t>
      </w:r>
    </w:p>
    <w:p w:rsidR="00224468" w:rsidRPr="00224468" w:rsidRDefault="00224468" w:rsidP="005D1290">
      <w:pPr>
        <w:pStyle w:val="Heading4"/>
        <w:spacing w:afterLines="20" w:after="48"/>
        <w:rPr>
          <w:sz w:val="20"/>
        </w:rPr>
      </w:pPr>
      <w:r w:rsidRPr="00BE3917">
        <w:rPr>
          <w:rFonts w:eastAsia="Times New Roman" w:cs="Arial"/>
          <w:color w:val="000000"/>
          <w:sz w:val="20"/>
        </w:rPr>
        <w:t>supplied with full title guarantee</w:t>
      </w:r>
      <w:r>
        <w:rPr>
          <w:rFonts w:eastAsia="Times New Roman" w:cs="Arial"/>
          <w:color w:val="000000"/>
          <w:sz w:val="20"/>
        </w:rPr>
        <w:t>;</w:t>
      </w:r>
      <w:r w:rsidR="000A5277">
        <w:rPr>
          <w:rFonts w:eastAsia="Times New Roman" w:cs="Arial"/>
          <w:color w:val="000000"/>
          <w:sz w:val="20"/>
        </w:rPr>
        <w:t xml:space="preserve"> </w:t>
      </w:r>
    </w:p>
    <w:p w:rsidR="00224468" w:rsidRPr="00224468" w:rsidRDefault="00224468" w:rsidP="005D1290">
      <w:pPr>
        <w:pStyle w:val="Heading4"/>
        <w:spacing w:afterLines="20" w:after="48"/>
        <w:rPr>
          <w:sz w:val="20"/>
        </w:rPr>
      </w:pPr>
      <w:r w:rsidRPr="00BE3917">
        <w:rPr>
          <w:rFonts w:eastAsia="Times New Roman" w:cs="Arial"/>
          <w:color w:val="000000"/>
          <w:sz w:val="20"/>
        </w:rPr>
        <w:t>consistent with any requirements set out or referred to in any Letter of Appointment relating to quality and security and the Supplier shall ensure that all aspects of the said goods are the subject of quality management systems and risk mitigation measures; and</w:t>
      </w:r>
    </w:p>
    <w:p w:rsidR="00224468" w:rsidRPr="00224468" w:rsidRDefault="00224468" w:rsidP="005D1290">
      <w:pPr>
        <w:pStyle w:val="Heading4"/>
        <w:spacing w:afterLines="20" w:after="48"/>
        <w:rPr>
          <w:sz w:val="20"/>
        </w:rPr>
      </w:pPr>
      <w:r w:rsidRPr="00BE3917">
        <w:rPr>
          <w:rFonts w:eastAsia="Times New Roman" w:cs="Arial"/>
          <w:color w:val="000000"/>
          <w:sz w:val="20"/>
        </w:rPr>
        <w:t>serviceable (and, in this connection, that sufficient spare parts shall be readily available for the said ant</w:t>
      </w:r>
      <w:r w:rsidR="009D68FE">
        <w:rPr>
          <w:rFonts w:eastAsia="Times New Roman" w:cs="Arial"/>
          <w:color w:val="000000"/>
          <w:sz w:val="20"/>
        </w:rPr>
        <w:t xml:space="preserve">icipated or stipulated lifetime </w:t>
      </w:r>
      <w:r w:rsidRPr="00BE3917">
        <w:rPr>
          <w:rFonts w:eastAsia="Times New Roman" w:cs="Arial"/>
          <w:color w:val="000000"/>
          <w:sz w:val="20"/>
        </w:rPr>
        <w:t>in conformance with the relevant specifications set out in the relevant Letter of Appointment and (if applicable) the manufacturer’s specifications and documentation</w:t>
      </w:r>
      <w:r>
        <w:rPr>
          <w:rFonts w:eastAsia="Times New Roman" w:cs="Arial"/>
          <w:color w:val="000000"/>
          <w:sz w:val="20"/>
        </w:rPr>
        <w:t>).</w:t>
      </w:r>
    </w:p>
    <w:p w:rsidR="0069253E" w:rsidRPr="00224468" w:rsidRDefault="0069253E" w:rsidP="005D1290">
      <w:pPr>
        <w:pStyle w:val="Heading4"/>
        <w:numPr>
          <w:ilvl w:val="0"/>
          <w:numId w:val="0"/>
        </w:numPr>
        <w:spacing w:afterLines="20" w:after="48"/>
        <w:ind w:left="2880" w:hanging="1080"/>
        <w:rPr>
          <w:sz w:val="20"/>
        </w:rPr>
      </w:pPr>
    </w:p>
    <w:p w:rsidR="0069253E" w:rsidRPr="0003760D" w:rsidRDefault="00D92B85" w:rsidP="005D1290">
      <w:pPr>
        <w:pStyle w:val="Heading3"/>
        <w:spacing w:afterLines="20" w:after="48"/>
      </w:pPr>
      <w:r>
        <w:rPr>
          <w:sz w:val="20"/>
        </w:rPr>
        <w:t xml:space="preserve">it shall </w:t>
      </w:r>
      <w:r w:rsidR="0003760D" w:rsidRPr="00A4589E">
        <w:rPr>
          <w:rFonts w:cs="Arial"/>
          <w:sz w:val="20"/>
        </w:rPr>
        <w:t xml:space="preserve">comply with all the KPIs and meet or exceed </w:t>
      </w:r>
      <w:r w:rsidR="0003760D">
        <w:rPr>
          <w:rFonts w:cs="Arial"/>
          <w:sz w:val="20"/>
        </w:rPr>
        <w:t>the Service Levels;</w:t>
      </w:r>
    </w:p>
    <w:p w:rsidR="0003760D" w:rsidRPr="0003760D" w:rsidRDefault="00D92B85" w:rsidP="005D1290">
      <w:pPr>
        <w:pStyle w:val="Heading3"/>
        <w:spacing w:afterLines="20" w:after="48"/>
      </w:pPr>
      <w:r>
        <w:rPr>
          <w:rFonts w:cs="Arial"/>
          <w:sz w:val="20"/>
        </w:rPr>
        <w:t xml:space="preserve">it shall </w:t>
      </w:r>
      <w:r w:rsidR="0003760D">
        <w:rPr>
          <w:rFonts w:cs="Arial"/>
          <w:sz w:val="20"/>
        </w:rPr>
        <w:t xml:space="preserve">carry out the Contract Services within the timeframe agreed with the Customer; </w:t>
      </w:r>
      <w:r w:rsidR="0003760D" w:rsidRPr="00A4589E">
        <w:rPr>
          <w:rFonts w:cs="Arial"/>
          <w:sz w:val="20"/>
        </w:rPr>
        <w:t>an</w:t>
      </w:r>
      <w:r w:rsidR="0003760D">
        <w:rPr>
          <w:rFonts w:cs="Arial"/>
          <w:sz w:val="20"/>
        </w:rPr>
        <w:t>d</w:t>
      </w:r>
    </w:p>
    <w:p w:rsidR="0003760D" w:rsidRPr="0069253E" w:rsidRDefault="0003760D" w:rsidP="005D1290">
      <w:pPr>
        <w:pStyle w:val="Heading3"/>
        <w:spacing w:afterLines="20" w:after="48"/>
      </w:pPr>
      <w:r w:rsidRPr="00A4589E">
        <w:rPr>
          <w:rFonts w:cs="Arial"/>
          <w:sz w:val="20"/>
        </w:rPr>
        <w:t xml:space="preserve">without prejudice to </w:t>
      </w:r>
      <w:r>
        <w:rPr>
          <w:rFonts w:cs="Arial"/>
          <w:sz w:val="20"/>
        </w:rPr>
        <w:t>its obligations under Clause 2.3</w:t>
      </w:r>
      <w:r w:rsidRPr="00A4589E">
        <w:rPr>
          <w:rFonts w:cs="Arial"/>
          <w:sz w:val="20"/>
        </w:rPr>
        <w:t xml:space="preserve"> (Key Personnel),</w:t>
      </w:r>
      <w:r w:rsidR="00D92B85">
        <w:rPr>
          <w:rFonts w:cs="Arial"/>
          <w:sz w:val="20"/>
        </w:rPr>
        <w:t xml:space="preserve"> the Supplier shall </w:t>
      </w:r>
      <w:r w:rsidRPr="00A4589E">
        <w:rPr>
          <w:rFonts w:cs="Arial"/>
          <w:sz w:val="20"/>
        </w:rPr>
        <w:t xml:space="preserve">ensure to the satisfaction of the </w:t>
      </w:r>
      <w:r>
        <w:rPr>
          <w:rFonts w:cs="Arial"/>
          <w:sz w:val="20"/>
        </w:rPr>
        <w:t>Customer</w:t>
      </w:r>
      <w:r w:rsidRPr="00A4589E">
        <w:rPr>
          <w:rFonts w:cs="Arial"/>
          <w:sz w:val="20"/>
        </w:rPr>
        <w:t xml:space="preserve"> that the </w:t>
      </w:r>
      <w:r>
        <w:rPr>
          <w:rFonts w:cs="Arial"/>
          <w:sz w:val="20"/>
        </w:rPr>
        <w:t xml:space="preserve">Contract Services </w:t>
      </w:r>
      <w:r w:rsidRPr="00A4589E">
        <w:rPr>
          <w:rFonts w:cs="Arial"/>
          <w:sz w:val="20"/>
        </w:rPr>
        <w:t xml:space="preserve">are provided and carried out by such appropriately qualified, skilled and experienced </w:t>
      </w:r>
      <w:r w:rsidR="00AF2472">
        <w:rPr>
          <w:rFonts w:cs="Arial"/>
          <w:sz w:val="20"/>
        </w:rPr>
        <w:t>s</w:t>
      </w:r>
      <w:r>
        <w:rPr>
          <w:rFonts w:cs="Arial"/>
          <w:sz w:val="20"/>
        </w:rPr>
        <w:t>upplier</w:t>
      </w:r>
      <w:r w:rsidRPr="00A4589E">
        <w:rPr>
          <w:rFonts w:cs="Arial"/>
          <w:sz w:val="20"/>
        </w:rPr>
        <w:t xml:space="preserve">s and/or other </w:t>
      </w:r>
      <w:r w:rsidR="00AF2472">
        <w:rPr>
          <w:rFonts w:cs="Arial"/>
          <w:sz w:val="20"/>
        </w:rPr>
        <w:t>s</w:t>
      </w:r>
      <w:r w:rsidRPr="00A4589E">
        <w:rPr>
          <w:rFonts w:cs="Arial"/>
          <w:sz w:val="20"/>
        </w:rPr>
        <w:t>taff as shall be necessary for the proper performance of the Contract Services</w:t>
      </w:r>
      <w:r>
        <w:rPr>
          <w:rFonts w:cs="Arial"/>
          <w:sz w:val="20"/>
        </w:rPr>
        <w:t>.</w:t>
      </w:r>
    </w:p>
    <w:p w:rsidR="0069253E" w:rsidRPr="0003760D" w:rsidRDefault="0003760D" w:rsidP="005D1290">
      <w:pPr>
        <w:pStyle w:val="Heading2"/>
        <w:tabs>
          <w:tab w:val="clear" w:pos="1350"/>
          <w:tab w:val="num" w:pos="709"/>
        </w:tabs>
        <w:spacing w:afterLines="20" w:after="48"/>
        <w:ind w:hanging="1208"/>
        <w:rPr>
          <w:sz w:val="20"/>
        </w:rPr>
      </w:pPr>
      <w:r w:rsidRPr="00A4589E">
        <w:rPr>
          <w:rFonts w:cs="Arial"/>
          <w:sz w:val="20"/>
        </w:rPr>
        <w:t xml:space="preserve">The </w:t>
      </w:r>
      <w:r>
        <w:rPr>
          <w:rFonts w:cs="Arial"/>
          <w:sz w:val="20"/>
        </w:rPr>
        <w:t>Supplier</w:t>
      </w:r>
      <w:r w:rsidRPr="00A4589E">
        <w:rPr>
          <w:rFonts w:cs="Arial"/>
          <w:sz w:val="20"/>
        </w:rPr>
        <w:t xml:space="preserve"> shall </w:t>
      </w:r>
      <w:r>
        <w:rPr>
          <w:rFonts w:cs="Arial"/>
          <w:sz w:val="20"/>
        </w:rPr>
        <w:t>promptly notify</w:t>
      </w:r>
      <w:r w:rsidRPr="00A4589E">
        <w:rPr>
          <w:rFonts w:cs="Arial"/>
          <w:sz w:val="20"/>
        </w:rPr>
        <w:t xml:space="preserve"> the </w:t>
      </w:r>
      <w:r>
        <w:rPr>
          <w:rFonts w:cs="Arial"/>
          <w:sz w:val="20"/>
        </w:rPr>
        <w:t>Customer</w:t>
      </w:r>
      <w:r w:rsidRPr="00A4589E">
        <w:rPr>
          <w:rFonts w:cs="Arial"/>
          <w:sz w:val="20"/>
        </w:rPr>
        <w:t xml:space="preserve"> </w:t>
      </w:r>
      <w:r>
        <w:rPr>
          <w:rFonts w:cs="Arial"/>
          <w:sz w:val="20"/>
        </w:rPr>
        <w:t>in writing:</w:t>
      </w:r>
    </w:p>
    <w:p w:rsidR="0003760D" w:rsidRPr="0003760D" w:rsidRDefault="0003760D" w:rsidP="005D1290">
      <w:pPr>
        <w:pStyle w:val="Heading3"/>
        <w:spacing w:afterLines="20" w:after="48"/>
      </w:pPr>
      <w:r>
        <w:rPr>
          <w:rFonts w:cs="Arial"/>
          <w:sz w:val="20"/>
        </w:rPr>
        <w:t>of any material detrimental change in the financial standing and/or credit rating of the Supplier;</w:t>
      </w:r>
    </w:p>
    <w:p w:rsidR="0003760D" w:rsidRPr="0003760D" w:rsidRDefault="0003760D" w:rsidP="005D1290">
      <w:pPr>
        <w:pStyle w:val="Heading3"/>
        <w:spacing w:afterLines="20" w:after="48"/>
      </w:pPr>
      <w:r w:rsidRPr="00A4589E">
        <w:rPr>
          <w:rFonts w:cs="Arial"/>
          <w:sz w:val="20"/>
        </w:rPr>
        <w:t xml:space="preserve">if the </w:t>
      </w:r>
      <w:r>
        <w:rPr>
          <w:rFonts w:cs="Arial"/>
          <w:sz w:val="20"/>
        </w:rPr>
        <w:t>Supplier</w:t>
      </w:r>
      <w:r w:rsidRPr="00A4589E">
        <w:rPr>
          <w:rFonts w:cs="Arial"/>
          <w:sz w:val="20"/>
        </w:rPr>
        <w:t xml:space="preserve"> undergoes a </w:t>
      </w:r>
      <w:r w:rsidRPr="00A62B76">
        <w:rPr>
          <w:rFonts w:cs="Arial"/>
          <w:sz w:val="20"/>
        </w:rPr>
        <w:t>Change of Control</w:t>
      </w:r>
      <w:r>
        <w:rPr>
          <w:rFonts w:cs="Arial"/>
          <w:sz w:val="20"/>
        </w:rPr>
        <w:t>; and</w:t>
      </w:r>
    </w:p>
    <w:p w:rsidR="0003760D" w:rsidRPr="0003760D" w:rsidRDefault="0003760D" w:rsidP="005D1290">
      <w:pPr>
        <w:pStyle w:val="Heading3"/>
        <w:spacing w:afterLines="20" w:after="48"/>
      </w:pPr>
      <w:r w:rsidRPr="00A4589E">
        <w:rPr>
          <w:rFonts w:cs="Arial"/>
          <w:sz w:val="20"/>
        </w:rPr>
        <w:t>provided this does not contravene any Law</w:t>
      </w:r>
      <w:r>
        <w:rPr>
          <w:rFonts w:cs="Arial"/>
          <w:sz w:val="20"/>
        </w:rPr>
        <w:t>,</w:t>
      </w:r>
      <w:r w:rsidRPr="00A4589E">
        <w:rPr>
          <w:rFonts w:cs="Arial"/>
          <w:sz w:val="20"/>
        </w:rPr>
        <w:t xml:space="preserve"> of any circumstances suggesting that a Change of Control is planned or in contemplation</w:t>
      </w:r>
      <w:r>
        <w:rPr>
          <w:rFonts w:cs="Arial"/>
          <w:sz w:val="20"/>
        </w:rPr>
        <w:t>.</w:t>
      </w:r>
    </w:p>
    <w:p w:rsidR="0003760D" w:rsidRPr="0005237C" w:rsidRDefault="0005237C" w:rsidP="005D1290">
      <w:pPr>
        <w:pStyle w:val="Heading2"/>
        <w:tabs>
          <w:tab w:val="clear" w:pos="1350"/>
          <w:tab w:val="num" w:pos="709"/>
        </w:tabs>
        <w:spacing w:afterLines="20" w:after="48"/>
        <w:ind w:hanging="1208"/>
        <w:rPr>
          <w:sz w:val="20"/>
        </w:rPr>
      </w:pPr>
      <w:r w:rsidRPr="00A4589E">
        <w:rPr>
          <w:rFonts w:cs="Arial"/>
          <w:sz w:val="20"/>
        </w:rPr>
        <w:t xml:space="preserve">For the avoidance of doubt, the fact that any provision within the Contract is expressed as a warranty shall not preclude any right of termination the </w:t>
      </w:r>
      <w:r>
        <w:rPr>
          <w:rFonts w:cs="Arial"/>
          <w:sz w:val="20"/>
        </w:rPr>
        <w:t>Customer</w:t>
      </w:r>
      <w:r w:rsidRPr="00A4589E">
        <w:rPr>
          <w:rFonts w:cs="Arial"/>
          <w:sz w:val="20"/>
        </w:rPr>
        <w:t xml:space="preserve"> would have in respect of breach of that provision by the </w:t>
      </w:r>
      <w:r>
        <w:rPr>
          <w:rFonts w:cs="Arial"/>
          <w:sz w:val="20"/>
        </w:rPr>
        <w:t>Supplier</w:t>
      </w:r>
      <w:r w:rsidRPr="00A4589E">
        <w:rPr>
          <w:rFonts w:cs="Arial"/>
          <w:sz w:val="20"/>
        </w:rPr>
        <w:t xml:space="preserve"> if that provision had not been so expressed</w:t>
      </w:r>
      <w:r>
        <w:rPr>
          <w:rFonts w:cs="Arial"/>
          <w:sz w:val="20"/>
        </w:rPr>
        <w:t>.</w:t>
      </w:r>
    </w:p>
    <w:p w:rsidR="0005237C" w:rsidRPr="0005237C" w:rsidRDefault="0005237C" w:rsidP="005D1290">
      <w:pPr>
        <w:pStyle w:val="Heading2"/>
        <w:tabs>
          <w:tab w:val="clear" w:pos="1350"/>
          <w:tab w:val="num" w:pos="709"/>
        </w:tabs>
        <w:spacing w:afterLines="20" w:after="48"/>
        <w:ind w:hanging="1208"/>
        <w:rPr>
          <w:sz w:val="20"/>
        </w:rPr>
      </w:pPr>
      <w:r w:rsidRPr="00A4589E">
        <w:rPr>
          <w:rFonts w:cs="Arial"/>
          <w:sz w:val="20"/>
        </w:rPr>
        <w:t xml:space="preserve">The </w:t>
      </w:r>
      <w:r>
        <w:rPr>
          <w:rFonts w:cs="Arial"/>
          <w:sz w:val="20"/>
        </w:rPr>
        <w:t>Supplier</w:t>
      </w:r>
      <w:r w:rsidRPr="00A4589E">
        <w:rPr>
          <w:rFonts w:cs="Arial"/>
          <w:sz w:val="20"/>
        </w:rPr>
        <w:t xml:space="preserve"> acknowledges and agrees that</w:t>
      </w:r>
      <w:r>
        <w:rPr>
          <w:rFonts w:cs="Arial"/>
          <w:sz w:val="20"/>
        </w:rPr>
        <w:t>:</w:t>
      </w:r>
    </w:p>
    <w:p w:rsidR="0005237C" w:rsidRPr="0005237C" w:rsidRDefault="0005237C" w:rsidP="005D1290">
      <w:pPr>
        <w:pStyle w:val="Heading3"/>
        <w:spacing w:afterLines="20" w:after="48"/>
      </w:pPr>
      <w:r w:rsidRPr="00A4589E">
        <w:rPr>
          <w:rFonts w:cs="Arial"/>
          <w:sz w:val="20"/>
        </w:rPr>
        <w:t xml:space="preserve">the warranties, representations and undertakings contained in the Contract are material and are designed to induce the </w:t>
      </w:r>
      <w:r>
        <w:rPr>
          <w:rFonts w:cs="Arial"/>
          <w:sz w:val="20"/>
        </w:rPr>
        <w:t>Customer</w:t>
      </w:r>
      <w:r w:rsidRPr="00A4589E">
        <w:rPr>
          <w:rFonts w:cs="Arial"/>
          <w:sz w:val="20"/>
        </w:rPr>
        <w:t xml:space="preserve"> into entering into the Contract; a</w:t>
      </w:r>
      <w:r>
        <w:rPr>
          <w:rFonts w:cs="Arial"/>
          <w:sz w:val="20"/>
        </w:rPr>
        <w:t>nd</w:t>
      </w:r>
    </w:p>
    <w:p w:rsidR="0005237C" w:rsidRPr="00BE5AA5" w:rsidRDefault="0005237C" w:rsidP="005D1290">
      <w:pPr>
        <w:pStyle w:val="Heading3"/>
        <w:spacing w:afterLines="20" w:after="48"/>
      </w:pPr>
      <w:r w:rsidRPr="00A4589E">
        <w:rPr>
          <w:rFonts w:cs="Arial"/>
          <w:sz w:val="20"/>
        </w:rPr>
        <w:t xml:space="preserve">the </w:t>
      </w:r>
      <w:r>
        <w:rPr>
          <w:rFonts w:cs="Arial"/>
          <w:sz w:val="20"/>
        </w:rPr>
        <w:t>Customer</w:t>
      </w:r>
      <w:r w:rsidRPr="00A4589E">
        <w:rPr>
          <w:rFonts w:cs="Arial"/>
          <w:sz w:val="20"/>
        </w:rPr>
        <w:t xml:space="preserve"> has been induced into entering into the Contract and in doing so has relied upon the warranties, representations and undertakings contained in the Contract</w:t>
      </w:r>
      <w:r>
        <w:rPr>
          <w:rFonts w:cs="Arial"/>
          <w:sz w:val="20"/>
        </w:rPr>
        <w:t>.</w:t>
      </w:r>
    </w:p>
    <w:p w:rsidR="00F807DC" w:rsidRPr="00181236" w:rsidRDefault="007562F7" w:rsidP="005D1290">
      <w:pPr>
        <w:pStyle w:val="Heading1"/>
        <w:keepNext/>
        <w:spacing w:afterLines="20" w:after="48"/>
        <w:jc w:val="left"/>
        <w:rPr>
          <w:rFonts w:cs="Arial"/>
          <w:sz w:val="20"/>
        </w:rPr>
      </w:pPr>
      <w:bookmarkStart w:id="28" w:name="_DV_M180"/>
      <w:bookmarkStart w:id="29" w:name="_DV_M181"/>
      <w:bookmarkStart w:id="30" w:name="_DV_M182"/>
      <w:bookmarkStart w:id="31" w:name="_Ref313373896"/>
      <w:bookmarkStart w:id="32" w:name="_Toc354558188"/>
      <w:bookmarkEnd w:id="28"/>
      <w:bookmarkEnd w:id="29"/>
      <w:bookmarkEnd w:id="30"/>
      <w:r w:rsidRPr="00181236">
        <w:rPr>
          <w:rFonts w:cs="Arial"/>
          <w:sz w:val="20"/>
        </w:rPr>
        <w:t>TERMINATION</w:t>
      </w:r>
      <w:bookmarkEnd w:id="31"/>
      <w:bookmarkEnd w:id="32"/>
    </w:p>
    <w:p w:rsidR="00181236" w:rsidRPr="00181236" w:rsidRDefault="00181236" w:rsidP="005D1290">
      <w:pPr>
        <w:pStyle w:val="Heading2"/>
        <w:tabs>
          <w:tab w:val="clear" w:pos="1350"/>
          <w:tab w:val="num" w:pos="709"/>
        </w:tabs>
        <w:spacing w:afterLines="20" w:after="48"/>
        <w:ind w:hanging="1208"/>
        <w:rPr>
          <w:sz w:val="20"/>
        </w:rPr>
      </w:pPr>
      <w:r w:rsidRPr="00181236">
        <w:rPr>
          <w:rFonts w:cs="Arial"/>
          <w:b/>
          <w:sz w:val="20"/>
        </w:rPr>
        <w:t>Termination on Insolvency</w:t>
      </w:r>
    </w:p>
    <w:p w:rsidR="00181236" w:rsidRPr="00AE24CB" w:rsidRDefault="00181236" w:rsidP="005D1290">
      <w:pPr>
        <w:pStyle w:val="Heading3"/>
        <w:spacing w:afterLines="20" w:after="48"/>
      </w:pPr>
      <w:r w:rsidRPr="00A4589E">
        <w:rPr>
          <w:rFonts w:cs="Arial"/>
          <w:sz w:val="20"/>
        </w:rPr>
        <w:lastRenderedPageBreak/>
        <w:t xml:space="preserve">The </w:t>
      </w:r>
      <w:r>
        <w:rPr>
          <w:rFonts w:cs="Arial"/>
          <w:sz w:val="20"/>
        </w:rPr>
        <w:t>Customer</w:t>
      </w:r>
      <w:r w:rsidRPr="00A4589E">
        <w:rPr>
          <w:rFonts w:cs="Arial"/>
          <w:sz w:val="20"/>
        </w:rPr>
        <w:t xml:space="preserve"> may terminate the Contract with immediate effect by giving notice in writing to the </w:t>
      </w:r>
      <w:r>
        <w:rPr>
          <w:rFonts w:cs="Arial"/>
          <w:sz w:val="20"/>
        </w:rPr>
        <w:t>Supplier</w:t>
      </w:r>
      <w:r w:rsidRPr="00A4589E">
        <w:rPr>
          <w:rFonts w:cs="Arial"/>
          <w:sz w:val="20"/>
        </w:rPr>
        <w:t xml:space="preserve"> if</w:t>
      </w:r>
      <w:r>
        <w:rPr>
          <w:rFonts w:cs="Arial"/>
          <w:sz w:val="20"/>
        </w:rPr>
        <w:t>:</w:t>
      </w:r>
    </w:p>
    <w:p w:rsidR="00181236" w:rsidRPr="00AE24CB" w:rsidRDefault="00181236" w:rsidP="005D1290">
      <w:pPr>
        <w:pStyle w:val="Heading4"/>
        <w:spacing w:afterLines="20" w:after="48"/>
        <w:rPr>
          <w:sz w:val="20"/>
        </w:rPr>
      </w:pPr>
      <w:r w:rsidRPr="00AE24CB">
        <w:rPr>
          <w:rFonts w:cs="Arial"/>
          <w:sz w:val="20"/>
        </w:rPr>
        <w:t>a proposal is made for a voluntary arrangement within Part I of the Insolvency Act 1986 or of any other composition scheme or arrangement with, or assignment for the benefit of, the Supplier’s creditors; or</w:t>
      </w:r>
    </w:p>
    <w:p w:rsidR="00181236" w:rsidRPr="00AE24CB" w:rsidRDefault="00181236" w:rsidP="005D1290">
      <w:pPr>
        <w:pStyle w:val="Heading4"/>
        <w:spacing w:afterLines="20" w:after="48"/>
        <w:rPr>
          <w:sz w:val="20"/>
        </w:rPr>
      </w:pPr>
      <w:r w:rsidRPr="00AE24CB">
        <w:rPr>
          <w:rFonts w:cs="Arial"/>
          <w:sz w:val="20"/>
        </w:rPr>
        <w:t>a shareholders', members’ or partners’ meeting is convened for the purpose of considering a resolution that the Supplier be wound up or a resolution for the winding-up of the Supplier is passed (other than as part of, and exclusively for the purpose of, a bona fide reconstruction or amalgamation); or</w:t>
      </w:r>
    </w:p>
    <w:p w:rsidR="00181236" w:rsidRPr="00AE24CB" w:rsidRDefault="00181236" w:rsidP="005D1290">
      <w:pPr>
        <w:pStyle w:val="Heading4"/>
        <w:spacing w:afterLines="20" w:after="48"/>
        <w:rPr>
          <w:sz w:val="20"/>
        </w:rPr>
      </w:pPr>
      <w:r w:rsidRPr="00AE24CB">
        <w:rPr>
          <w:rFonts w:cs="Arial"/>
          <w:sz w:val="20"/>
        </w:rPr>
        <w:t>a petition is presented for the winding-up of the Supplier (which is not dismissed within five (5) Working Days of its service) or an application is made for the appointment of a provisional liquidator or a creditors' meeting is convened in respect of the Supplier pursuant to section 98 of the Insolvency Act 1986; or</w:t>
      </w:r>
    </w:p>
    <w:p w:rsidR="00181236" w:rsidRPr="00AE24CB" w:rsidRDefault="00181236" w:rsidP="005D1290">
      <w:pPr>
        <w:pStyle w:val="Heading4"/>
        <w:spacing w:afterLines="20" w:after="48"/>
        <w:rPr>
          <w:sz w:val="20"/>
        </w:rPr>
      </w:pPr>
      <w:r w:rsidRPr="00AE24CB">
        <w:rPr>
          <w:rFonts w:cs="Arial"/>
          <w:sz w:val="20"/>
        </w:rPr>
        <w:t>a receiver, administrative receiver or similar officer is appointed over the whole or any part of the Supplier’s business or assets; or</w:t>
      </w:r>
    </w:p>
    <w:p w:rsidR="00181236" w:rsidRPr="00AE24CB" w:rsidRDefault="00181236" w:rsidP="005D1290">
      <w:pPr>
        <w:pStyle w:val="Heading4"/>
        <w:spacing w:afterLines="20" w:after="48"/>
        <w:rPr>
          <w:sz w:val="20"/>
        </w:rPr>
      </w:pPr>
      <w:r w:rsidRPr="00AE24CB">
        <w:rPr>
          <w:rFonts w:cs="Arial"/>
          <w:sz w:val="20"/>
        </w:rPr>
        <w:t>a creditor or encumbrancer attaches or takes possession of, or a distress, execution, sequestration or other such process is levied or enforced on or sued against, the whole or any part of the Supplier’s assets and such attachment or process is not discharged within ten (10) Working Days; or</w:t>
      </w:r>
    </w:p>
    <w:p w:rsidR="00181236" w:rsidRPr="00AE24CB" w:rsidRDefault="00AE24CB" w:rsidP="005D1290">
      <w:pPr>
        <w:pStyle w:val="Heading4"/>
        <w:spacing w:afterLines="20" w:after="48"/>
        <w:rPr>
          <w:sz w:val="20"/>
        </w:rPr>
      </w:pPr>
      <w:r w:rsidRPr="00AE24CB">
        <w:rPr>
          <w:rFonts w:cs="Arial"/>
          <w:sz w:val="20"/>
        </w:rPr>
        <w:t>an application is made in respect of the Supplier either for the appointment of an administrator or for an administration order and an administrator is appointed, or notice of intention to appoint an administrator is given; or</w:t>
      </w:r>
    </w:p>
    <w:p w:rsidR="00AE24CB" w:rsidRPr="00AE24CB" w:rsidRDefault="00AE24CB" w:rsidP="005D1290">
      <w:pPr>
        <w:pStyle w:val="Heading4"/>
        <w:spacing w:afterLines="20" w:after="48"/>
        <w:rPr>
          <w:sz w:val="20"/>
        </w:rPr>
      </w:pPr>
      <w:r w:rsidRPr="00AE24CB">
        <w:rPr>
          <w:rFonts w:cs="Arial"/>
          <w:sz w:val="20"/>
        </w:rPr>
        <w:t>if the Supplier is or becomes insolvent within the meaning of section 123 of the Insolvency Act 1986; or</w:t>
      </w:r>
    </w:p>
    <w:p w:rsidR="00AE24CB" w:rsidRPr="00AE24CB" w:rsidRDefault="00AE24CB" w:rsidP="005D1290">
      <w:pPr>
        <w:pStyle w:val="Heading4"/>
        <w:spacing w:afterLines="20" w:after="48"/>
        <w:rPr>
          <w:sz w:val="20"/>
        </w:rPr>
      </w:pPr>
      <w:r w:rsidRPr="00AE24CB">
        <w:rPr>
          <w:rFonts w:cs="Arial"/>
          <w:sz w:val="20"/>
        </w:rPr>
        <w:t>the Supplier suspends or ceases, or threatens to suspend or cease, to carry on all or a substantial part of his business; or</w:t>
      </w:r>
    </w:p>
    <w:p w:rsidR="00AE24CB" w:rsidRPr="00AE24CB" w:rsidRDefault="00AE24CB" w:rsidP="005D1290">
      <w:pPr>
        <w:pStyle w:val="Heading4"/>
        <w:spacing w:afterLines="20" w:after="48"/>
        <w:rPr>
          <w:sz w:val="20"/>
        </w:rPr>
      </w:pPr>
      <w:r w:rsidRPr="00AE24CB">
        <w:rPr>
          <w:rFonts w:cs="Arial"/>
          <w:sz w:val="20"/>
        </w:rPr>
        <w:t>in the reasonable opinion of the Customer, there is a material detrimental change in the financial standing and/or the credit rating of the Supplier which:</w:t>
      </w:r>
    </w:p>
    <w:p w:rsidR="00AE24CB" w:rsidRPr="00577327" w:rsidRDefault="00AE24CB" w:rsidP="005D1290">
      <w:pPr>
        <w:pStyle w:val="TSOLScheduleMainSectionX1111"/>
        <w:spacing w:afterLines="20" w:after="48"/>
      </w:pPr>
      <w:r w:rsidRPr="00577327">
        <w:t>8.1.1.9.1</w:t>
      </w:r>
      <w:r w:rsidRPr="00577327">
        <w:tab/>
        <w:t>adversely impacts on the Supplier’s ability to supply the Contract Services in accordance with the Contract; or</w:t>
      </w:r>
    </w:p>
    <w:p w:rsidR="00AE24CB" w:rsidRPr="00577327" w:rsidRDefault="00AE24CB" w:rsidP="005D1290">
      <w:pPr>
        <w:pStyle w:val="TSOLScheduleMainSectionX1111"/>
        <w:spacing w:afterLines="20" w:after="48"/>
      </w:pPr>
      <w:r w:rsidRPr="00577327">
        <w:t>8.1.1.9.2</w:t>
      </w:r>
      <w:r w:rsidRPr="00577327">
        <w:tab/>
        <w:t>could reasonably be expected to have an adverse impact on the Supplier’s ability to supply the Contract Services in accordance with the Contract; or</w:t>
      </w:r>
    </w:p>
    <w:p w:rsidR="00AE24CB" w:rsidRPr="00AE24CB" w:rsidRDefault="00AE24CB" w:rsidP="005D1290">
      <w:pPr>
        <w:pStyle w:val="Heading4"/>
        <w:spacing w:afterLines="20" w:after="48"/>
        <w:rPr>
          <w:sz w:val="20"/>
        </w:rPr>
      </w:pPr>
      <w:r w:rsidRPr="00AE24CB">
        <w:rPr>
          <w:rFonts w:cs="Arial"/>
          <w:sz w:val="20"/>
        </w:rPr>
        <w:t>the Supplier demerges into two or more firms, merges with another firm, incorporates or otherwise changes its legal form and the new</w:t>
      </w:r>
      <w:r>
        <w:rPr>
          <w:rFonts w:cs="Arial"/>
          <w:sz w:val="20"/>
        </w:rPr>
        <w:t xml:space="preserve"> entity has or </w:t>
      </w:r>
      <w:r w:rsidRPr="006E02EF">
        <w:rPr>
          <w:rFonts w:cs="Arial"/>
          <w:sz w:val="20"/>
        </w:rPr>
        <w:t xml:space="preserve">could </w:t>
      </w:r>
      <w:r w:rsidRPr="001A1DC1">
        <w:rPr>
          <w:rFonts w:cs="Arial"/>
          <w:sz w:val="20"/>
        </w:rPr>
        <w:t>r</w:t>
      </w:r>
      <w:r>
        <w:rPr>
          <w:rFonts w:cs="Arial"/>
          <w:sz w:val="20"/>
        </w:rPr>
        <w:t>easonably be expected to have a materially less good financial standing or weaker credit rating than</w:t>
      </w:r>
      <w:r w:rsidRPr="001A1DC1">
        <w:rPr>
          <w:rFonts w:cs="Arial"/>
          <w:sz w:val="20"/>
        </w:rPr>
        <w:t xml:space="preserve"> </w:t>
      </w:r>
      <w:r w:rsidRPr="006E02EF">
        <w:rPr>
          <w:rFonts w:cs="Arial"/>
          <w:sz w:val="20"/>
        </w:rPr>
        <w:t xml:space="preserve">the </w:t>
      </w:r>
      <w:r>
        <w:rPr>
          <w:rFonts w:cs="Arial"/>
          <w:sz w:val="20"/>
        </w:rPr>
        <w:t>Supplier; or</w:t>
      </w:r>
    </w:p>
    <w:p w:rsidR="00AE24CB" w:rsidRPr="00AE24CB" w:rsidRDefault="00AE24CB" w:rsidP="005D1290">
      <w:pPr>
        <w:pStyle w:val="Heading4"/>
        <w:spacing w:afterLines="20" w:after="48"/>
        <w:rPr>
          <w:sz w:val="20"/>
        </w:rPr>
      </w:pPr>
      <w:r w:rsidRPr="00A4589E">
        <w:rPr>
          <w:rFonts w:cs="Arial"/>
          <w:sz w:val="20"/>
        </w:rPr>
        <w:t xml:space="preserve">being a "small company" within the meaning of </w:t>
      </w:r>
      <w:r>
        <w:rPr>
          <w:rFonts w:cs="Arial"/>
          <w:sz w:val="20"/>
        </w:rPr>
        <w:t>section </w:t>
      </w:r>
      <w:r w:rsidRPr="00A4589E">
        <w:rPr>
          <w:rFonts w:cs="Arial"/>
          <w:sz w:val="20"/>
        </w:rPr>
        <w:t xml:space="preserve">382(3) of the Companies Act 2006, a moratorium in respect of the </w:t>
      </w:r>
      <w:r>
        <w:rPr>
          <w:rFonts w:cs="Arial"/>
          <w:sz w:val="20"/>
        </w:rPr>
        <w:t>Supplier</w:t>
      </w:r>
      <w:r w:rsidRPr="00A4589E">
        <w:rPr>
          <w:rFonts w:cs="Arial"/>
          <w:sz w:val="20"/>
        </w:rPr>
        <w:t xml:space="preserve"> comes into force pursuant to </w:t>
      </w:r>
      <w:r>
        <w:rPr>
          <w:rFonts w:cs="Arial"/>
          <w:sz w:val="20"/>
        </w:rPr>
        <w:t>Schedule </w:t>
      </w:r>
      <w:r w:rsidRPr="00A4589E">
        <w:rPr>
          <w:rFonts w:cs="Arial"/>
          <w:sz w:val="20"/>
        </w:rPr>
        <w:t>A1 of the Insolvency Act 1986;</w:t>
      </w:r>
      <w:r>
        <w:rPr>
          <w:rFonts w:cs="Arial"/>
          <w:sz w:val="20"/>
        </w:rPr>
        <w:t xml:space="preserve"> or</w:t>
      </w:r>
    </w:p>
    <w:p w:rsidR="00AE24CB" w:rsidRPr="00AE24CB" w:rsidRDefault="00AE24CB" w:rsidP="005D1290">
      <w:pPr>
        <w:pStyle w:val="Heading4"/>
        <w:spacing w:afterLines="20" w:after="48"/>
        <w:rPr>
          <w:sz w:val="20"/>
        </w:rPr>
      </w:pPr>
      <w:r w:rsidRPr="00A4589E">
        <w:rPr>
          <w:rFonts w:cs="Arial"/>
          <w:sz w:val="20"/>
        </w:rPr>
        <w:t xml:space="preserve">the </w:t>
      </w:r>
      <w:r>
        <w:rPr>
          <w:rFonts w:cs="Arial"/>
          <w:sz w:val="20"/>
        </w:rPr>
        <w:t>Supplier</w:t>
      </w:r>
      <w:r w:rsidRPr="00A4589E">
        <w:rPr>
          <w:rFonts w:cs="Arial"/>
          <w:sz w:val="20"/>
        </w:rPr>
        <w:t xml:space="preserve"> being an individual dies or is adjudged incapable of managing his affairs within the meaning of Part VII of the Mental Health Act 1983; o</w:t>
      </w:r>
      <w:r>
        <w:rPr>
          <w:rFonts w:cs="Arial"/>
          <w:sz w:val="20"/>
        </w:rPr>
        <w:t>r</w:t>
      </w:r>
    </w:p>
    <w:p w:rsidR="00AE24CB" w:rsidRPr="00AE24CB" w:rsidRDefault="00AE24CB" w:rsidP="005D1290">
      <w:pPr>
        <w:pStyle w:val="Heading4"/>
        <w:spacing w:afterLines="20" w:after="48"/>
        <w:rPr>
          <w:sz w:val="20"/>
        </w:rPr>
      </w:pPr>
      <w:r w:rsidRPr="00A4589E">
        <w:rPr>
          <w:rFonts w:cs="Arial"/>
          <w:sz w:val="20"/>
        </w:rPr>
        <w:t xml:space="preserve">the </w:t>
      </w:r>
      <w:r>
        <w:rPr>
          <w:rFonts w:cs="Arial"/>
          <w:sz w:val="20"/>
        </w:rPr>
        <w:t>Supplier</w:t>
      </w:r>
      <w:r w:rsidRPr="00A4589E">
        <w:rPr>
          <w:rFonts w:cs="Arial"/>
          <w:sz w:val="20"/>
        </w:rPr>
        <w:t xml:space="preserve"> being an individual or any partner or partners in the </w:t>
      </w:r>
      <w:r>
        <w:rPr>
          <w:rFonts w:cs="Arial"/>
          <w:sz w:val="20"/>
        </w:rPr>
        <w:t>Supplier</w:t>
      </w:r>
      <w:r w:rsidRPr="00A4589E">
        <w:rPr>
          <w:rFonts w:cs="Arial"/>
          <w:sz w:val="20"/>
        </w:rPr>
        <w:t xml:space="preserve"> who together are able to exercise control of the </w:t>
      </w:r>
      <w:r>
        <w:rPr>
          <w:rFonts w:cs="Arial"/>
          <w:sz w:val="20"/>
        </w:rPr>
        <w:t>Supplier</w:t>
      </w:r>
      <w:r w:rsidRPr="00A4589E">
        <w:rPr>
          <w:rFonts w:cs="Arial"/>
          <w:sz w:val="20"/>
        </w:rPr>
        <w:t xml:space="preserve"> where the </w:t>
      </w:r>
      <w:r>
        <w:rPr>
          <w:rFonts w:cs="Arial"/>
          <w:sz w:val="20"/>
        </w:rPr>
        <w:t>Supplier</w:t>
      </w:r>
      <w:r w:rsidRPr="00A4589E">
        <w:rPr>
          <w:rFonts w:cs="Arial"/>
          <w:sz w:val="20"/>
        </w:rPr>
        <w:t xml:space="preserve"> is a firm shall at any time become bankrupt or shall have a receiving order or administration order made against </w:t>
      </w:r>
      <w:r>
        <w:rPr>
          <w:rFonts w:cs="Arial"/>
          <w:sz w:val="20"/>
        </w:rPr>
        <w:t xml:space="preserve">him or </w:t>
      </w:r>
      <w:r w:rsidRPr="00A4589E">
        <w:rPr>
          <w:rFonts w:cs="Arial"/>
          <w:sz w:val="20"/>
        </w:rPr>
        <w:t xml:space="preserve">them, or shall make any composition or arrangement with or for the benefit for his or their creditors, </w:t>
      </w:r>
      <w:r w:rsidRPr="00943D25">
        <w:rPr>
          <w:sz w:val="20"/>
        </w:rPr>
        <w:t xml:space="preserve">or shall make any conveyance or assignment for the benefit of his </w:t>
      </w:r>
      <w:r>
        <w:rPr>
          <w:sz w:val="20"/>
        </w:rPr>
        <w:t xml:space="preserve">or their </w:t>
      </w:r>
      <w:r w:rsidRPr="00943D25">
        <w:rPr>
          <w:sz w:val="20"/>
        </w:rPr>
        <w:t xml:space="preserve">creditors, </w:t>
      </w:r>
      <w:r w:rsidRPr="00A4589E">
        <w:rPr>
          <w:rFonts w:cs="Arial"/>
          <w:sz w:val="20"/>
        </w:rPr>
        <w:t xml:space="preserve">or shall purport to </w:t>
      </w:r>
      <w:r w:rsidRPr="00A4589E">
        <w:rPr>
          <w:rFonts w:cs="Arial"/>
          <w:sz w:val="20"/>
        </w:rPr>
        <w:lastRenderedPageBreak/>
        <w:t xml:space="preserve">do </w:t>
      </w:r>
      <w:r>
        <w:rPr>
          <w:rFonts w:cs="Arial"/>
          <w:sz w:val="20"/>
        </w:rPr>
        <w:t>any of these things</w:t>
      </w:r>
      <w:r w:rsidRPr="00A4589E">
        <w:rPr>
          <w:rFonts w:cs="Arial"/>
          <w:sz w:val="20"/>
        </w:rPr>
        <w:t xml:space="preserve">, or appears or appear unable to pay or to have no reasonable prospect of being able to pay a debt within the meaning of </w:t>
      </w:r>
      <w:r>
        <w:rPr>
          <w:rFonts w:cs="Arial"/>
          <w:sz w:val="20"/>
        </w:rPr>
        <w:t>section </w:t>
      </w:r>
      <w:r w:rsidRPr="00A4589E">
        <w:rPr>
          <w:rFonts w:cs="Arial"/>
          <w:sz w:val="20"/>
        </w:rPr>
        <w:t>268 of the Insolvency Act 1986</w:t>
      </w:r>
      <w:r>
        <w:rPr>
          <w:rFonts w:cs="Arial"/>
          <w:sz w:val="20"/>
        </w:rPr>
        <w:t>,</w:t>
      </w:r>
      <w:r w:rsidRPr="00A4589E">
        <w:rPr>
          <w:rFonts w:cs="Arial"/>
          <w:sz w:val="20"/>
        </w:rPr>
        <w:t xml:space="preserve"> </w:t>
      </w:r>
      <w:r w:rsidRPr="00943D25">
        <w:rPr>
          <w:sz w:val="20"/>
        </w:rPr>
        <w:t xml:space="preserve">or he </w:t>
      </w:r>
      <w:r>
        <w:rPr>
          <w:sz w:val="20"/>
        </w:rPr>
        <w:t xml:space="preserve">or they </w:t>
      </w:r>
      <w:r w:rsidRPr="00943D25">
        <w:rPr>
          <w:sz w:val="20"/>
        </w:rPr>
        <w:t xml:space="preserve">shall become apparently insolvent within the meaning of the Bankruptcy (Scotland) Act 1985, </w:t>
      </w:r>
      <w:r w:rsidRPr="00A4589E">
        <w:rPr>
          <w:rFonts w:cs="Arial"/>
          <w:sz w:val="20"/>
        </w:rPr>
        <w:t xml:space="preserve">or any application shall be made under any bankruptcy or insolvency act for the time being in force for sequestration of his or their estate(s) or a trust deed shall be granted by him or them on behalf of his </w:t>
      </w:r>
      <w:r>
        <w:rPr>
          <w:rFonts w:cs="Arial"/>
          <w:sz w:val="20"/>
        </w:rPr>
        <w:t xml:space="preserve">or their </w:t>
      </w:r>
      <w:r w:rsidRPr="00A4589E">
        <w:rPr>
          <w:rFonts w:cs="Arial"/>
          <w:sz w:val="20"/>
        </w:rPr>
        <w:t>creditors; o</w:t>
      </w:r>
      <w:r>
        <w:rPr>
          <w:rFonts w:cs="Arial"/>
          <w:sz w:val="20"/>
        </w:rPr>
        <w:t>r</w:t>
      </w:r>
    </w:p>
    <w:p w:rsidR="00181236" w:rsidRPr="00AE24CB" w:rsidRDefault="00AE24CB" w:rsidP="005D1290">
      <w:pPr>
        <w:pStyle w:val="Heading3"/>
        <w:spacing w:afterLines="20" w:after="48"/>
        <w:rPr>
          <w:sz w:val="20"/>
        </w:rPr>
      </w:pPr>
      <w:r w:rsidRPr="00A4589E">
        <w:rPr>
          <w:rFonts w:cs="Arial"/>
          <w:sz w:val="20"/>
        </w:rPr>
        <w:t>any event similar to those listed in Clause</w:t>
      </w:r>
      <w:r>
        <w:rPr>
          <w:rFonts w:cs="Arial"/>
          <w:sz w:val="20"/>
        </w:rPr>
        <w:t>s</w:t>
      </w:r>
      <w:r w:rsidRPr="00A4589E">
        <w:rPr>
          <w:rFonts w:cs="Arial"/>
          <w:sz w:val="20"/>
        </w:rPr>
        <w:t> </w:t>
      </w:r>
      <w:r>
        <w:rPr>
          <w:rFonts w:cs="Arial"/>
          <w:sz w:val="20"/>
        </w:rPr>
        <w:t>8</w:t>
      </w:r>
      <w:r w:rsidRPr="00A4589E">
        <w:rPr>
          <w:rFonts w:cs="Arial"/>
          <w:sz w:val="20"/>
        </w:rPr>
        <w:t xml:space="preserve">.1.1.1 to </w:t>
      </w:r>
      <w:r>
        <w:rPr>
          <w:rFonts w:cs="Arial"/>
          <w:sz w:val="20"/>
        </w:rPr>
        <w:t>8.1.1.13</w:t>
      </w:r>
      <w:r w:rsidRPr="00A4589E">
        <w:rPr>
          <w:rFonts w:cs="Arial"/>
          <w:sz w:val="20"/>
        </w:rPr>
        <w:t xml:space="preserve"> occurs under the law of any other jurisdiction</w:t>
      </w:r>
      <w:r w:rsidR="00CF5CC6">
        <w:rPr>
          <w:rFonts w:cs="Arial"/>
          <w:sz w:val="20"/>
        </w:rPr>
        <w:t xml:space="preserve"> which the Supplier is subject to</w:t>
      </w:r>
      <w:r>
        <w:rPr>
          <w:rFonts w:cs="Arial"/>
          <w:sz w:val="20"/>
        </w:rPr>
        <w:t>.</w:t>
      </w:r>
    </w:p>
    <w:p w:rsidR="00181236" w:rsidRPr="00AE24CB" w:rsidRDefault="00AE24CB" w:rsidP="005D1290">
      <w:pPr>
        <w:pStyle w:val="Heading2"/>
        <w:tabs>
          <w:tab w:val="clear" w:pos="1350"/>
        </w:tabs>
        <w:spacing w:afterLines="20" w:after="48"/>
        <w:ind w:hanging="1208"/>
        <w:rPr>
          <w:b/>
          <w:sz w:val="20"/>
        </w:rPr>
      </w:pPr>
      <w:r w:rsidRPr="00AE24CB">
        <w:rPr>
          <w:rFonts w:cs="Arial"/>
          <w:b/>
          <w:sz w:val="20"/>
        </w:rPr>
        <w:t>Termination on Material Breach, Persistent Failure or Grave Misconduct etc</w:t>
      </w:r>
    </w:p>
    <w:p w:rsidR="00AE24CB" w:rsidRPr="00735841" w:rsidRDefault="00735841" w:rsidP="005D1290">
      <w:pPr>
        <w:pStyle w:val="Heading3"/>
        <w:spacing w:afterLines="20" w:after="48"/>
        <w:rPr>
          <w:sz w:val="20"/>
        </w:rPr>
      </w:pPr>
      <w:r w:rsidRPr="00735841">
        <w:rPr>
          <w:rFonts w:cs="Arial"/>
          <w:sz w:val="20"/>
        </w:rPr>
        <w:t>The Customer may terminate the Contract with immediate effect by giving written notice to the Supplier if:</w:t>
      </w:r>
    </w:p>
    <w:p w:rsidR="00735841" w:rsidRPr="00735841" w:rsidRDefault="00735841" w:rsidP="005D1290">
      <w:pPr>
        <w:pStyle w:val="Heading4"/>
        <w:spacing w:afterLines="20" w:after="48"/>
        <w:rPr>
          <w:sz w:val="20"/>
        </w:rPr>
      </w:pPr>
      <w:r w:rsidRPr="0086551D">
        <w:rPr>
          <w:sz w:val="20"/>
        </w:rPr>
        <w:t xml:space="preserve">the </w:t>
      </w:r>
      <w:r>
        <w:rPr>
          <w:sz w:val="20"/>
        </w:rPr>
        <w:t>Supplier</w:t>
      </w:r>
      <w:r w:rsidRPr="0086551D">
        <w:rPr>
          <w:sz w:val="20"/>
        </w:rPr>
        <w:t xml:space="preserve"> commits a Material Breach and if</w:t>
      </w:r>
      <w:r>
        <w:rPr>
          <w:sz w:val="20"/>
        </w:rPr>
        <w:t>:</w:t>
      </w:r>
    </w:p>
    <w:p w:rsidR="00735841" w:rsidRDefault="00735841" w:rsidP="005D1290">
      <w:pPr>
        <w:pStyle w:val="TSOLScheduleMainSectionX1111"/>
        <w:spacing w:afterLines="20" w:after="48"/>
      </w:pPr>
      <w:bookmarkStart w:id="33" w:name="_Toc354487673"/>
      <w:r w:rsidRPr="00577327">
        <w:t>8.2.1.1.1</w:t>
      </w:r>
      <w:r w:rsidRPr="00577327">
        <w:tab/>
      </w:r>
      <w:r w:rsidR="008E7BE6" w:rsidRPr="00577327">
        <w:t>the Supplier has not within ten (10) Working Days or such other longer period as may be specified by the Customer, after issue of a written notice to the Supplier specifying the Material Breach and requesting it to be remedied</w:t>
      </w:r>
      <w:r w:rsidR="008E7BE6">
        <w:t>:</w:t>
      </w:r>
      <w:bookmarkEnd w:id="33"/>
    </w:p>
    <w:p w:rsidR="008E7BE6" w:rsidRPr="008E7BE6" w:rsidRDefault="008E7BE6" w:rsidP="005D1290">
      <w:pPr>
        <w:pStyle w:val="Heading1"/>
        <w:numPr>
          <w:ilvl w:val="0"/>
          <w:numId w:val="0"/>
        </w:numPr>
        <w:spacing w:afterLines="20" w:after="48"/>
        <w:ind w:left="4253"/>
        <w:rPr>
          <w:b w:val="0"/>
          <w:sz w:val="20"/>
        </w:rPr>
      </w:pPr>
      <w:bookmarkStart w:id="34" w:name="_Toc354487674"/>
      <w:bookmarkStart w:id="35" w:name="_Toc354487974"/>
      <w:bookmarkStart w:id="36" w:name="_Toc354558189"/>
      <w:r w:rsidRPr="008E7BE6">
        <w:rPr>
          <w:b w:val="0"/>
          <w:sz w:val="20"/>
        </w:rPr>
        <w:t>8.2.1.1.</w:t>
      </w:r>
      <w:r>
        <w:rPr>
          <w:b w:val="0"/>
          <w:sz w:val="20"/>
        </w:rPr>
        <w:t>1.1</w:t>
      </w:r>
      <w:r w:rsidRPr="008E7BE6">
        <w:rPr>
          <w:b w:val="0"/>
          <w:sz w:val="20"/>
        </w:rPr>
        <w:tab/>
        <w:t>remedied the Material Breach; and</w:t>
      </w:r>
      <w:bookmarkEnd w:id="34"/>
      <w:bookmarkEnd w:id="35"/>
      <w:bookmarkEnd w:id="36"/>
    </w:p>
    <w:p w:rsidR="008E7BE6" w:rsidRPr="008E7BE6" w:rsidRDefault="008E7BE6" w:rsidP="005D1290">
      <w:pPr>
        <w:pStyle w:val="Heading1"/>
        <w:numPr>
          <w:ilvl w:val="0"/>
          <w:numId w:val="0"/>
        </w:numPr>
        <w:spacing w:afterLines="20" w:after="48"/>
        <w:ind w:left="5753" w:hanging="1500"/>
        <w:rPr>
          <w:b w:val="0"/>
          <w:sz w:val="20"/>
        </w:rPr>
      </w:pPr>
      <w:bookmarkStart w:id="37" w:name="_Toc354487675"/>
      <w:bookmarkStart w:id="38" w:name="_Toc354487975"/>
      <w:bookmarkStart w:id="39" w:name="_Toc354558190"/>
      <w:r w:rsidRPr="008E7BE6">
        <w:rPr>
          <w:b w:val="0"/>
          <w:sz w:val="20"/>
        </w:rPr>
        <w:t>8.2.1.1.</w:t>
      </w:r>
      <w:r>
        <w:rPr>
          <w:b w:val="0"/>
          <w:sz w:val="20"/>
        </w:rPr>
        <w:t>1.2</w:t>
      </w:r>
      <w:r w:rsidRPr="008E7BE6">
        <w:rPr>
          <w:b w:val="0"/>
          <w:sz w:val="20"/>
        </w:rPr>
        <w:tab/>
        <w:t>put in place measures to ensure that such Material Breach does not recur,</w:t>
      </w:r>
      <w:bookmarkEnd w:id="37"/>
      <w:bookmarkEnd w:id="38"/>
      <w:bookmarkEnd w:id="39"/>
    </w:p>
    <w:p w:rsidR="008E7BE6" w:rsidRPr="008E7BE6" w:rsidRDefault="008E7BE6" w:rsidP="005D1290">
      <w:pPr>
        <w:pStyle w:val="Heading1"/>
        <w:numPr>
          <w:ilvl w:val="0"/>
          <w:numId w:val="0"/>
        </w:numPr>
        <w:spacing w:afterLines="20" w:after="48"/>
        <w:ind w:left="4253"/>
        <w:rPr>
          <w:rFonts w:cs="Arial"/>
          <w:b w:val="0"/>
          <w:sz w:val="20"/>
        </w:rPr>
      </w:pPr>
      <w:bookmarkStart w:id="40" w:name="_Toc354487676"/>
      <w:bookmarkStart w:id="41" w:name="_Toc354487976"/>
      <w:bookmarkStart w:id="42" w:name="_Toc354558191"/>
      <w:r w:rsidRPr="008E7BE6">
        <w:rPr>
          <w:rFonts w:cs="Arial"/>
          <w:b w:val="0"/>
          <w:sz w:val="20"/>
        </w:rPr>
        <w:t>in each case to the satisfaction of the Customer; or</w:t>
      </w:r>
      <w:bookmarkEnd w:id="40"/>
      <w:bookmarkEnd w:id="41"/>
      <w:bookmarkEnd w:id="42"/>
    </w:p>
    <w:p w:rsidR="008E7BE6" w:rsidRPr="00577327" w:rsidRDefault="008E7BE6" w:rsidP="005D1290">
      <w:pPr>
        <w:pStyle w:val="TSOLScheduleMainSectionX1111"/>
        <w:spacing w:afterLines="20" w:after="48"/>
      </w:pPr>
      <w:bookmarkStart w:id="43" w:name="_Toc354487677"/>
      <w:r w:rsidRPr="00577327">
        <w:t>8.2.1.1.4</w:t>
      </w:r>
      <w:r w:rsidRPr="00577327">
        <w:tab/>
        <w:t>the Material Breach is not, in the opinion of the Customer, capable of remedy; or</w:t>
      </w:r>
      <w:bookmarkEnd w:id="43"/>
    </w:p>
    <w:p w:rsidR="00735841" w:rsidRPr="008E7BE6" w:rsidRDefault="008E7BE6" w:rsidP="005D1290">
      <w:pPr>
        <w:pStyle w:val="Heading4"/>
        <w:spacing w:afterLines="20" w:after="48"/>
        <w:rPr>
          <w:sz w:val="20"/>
        </w:rPr>
      </w:pPr>
      <w:r w:rsidRPr="0086551D">
        <w:rPr>
          <w:sz w:val="20"/>
        </w:rPr>
        <w:t>a Persistent Failure has occurred;</w:t>
      </w:r>
      <w:r>
        <w:rPr>
          <w:sz w:val="20"/>
        </w:rPr>
        <w:t xml:space="preserve"> or</w:t>
      </w:r>
    </w:p>
    <w:p w:rsidR="008E7BE6" w:rsidRPr="008E7BE6" w:rsidRDefault="008E7BE6" w:rsidP="005D1290">
      <w:pPr>
        <w:pStyle w:val="Heading4"/>
        <w:spacing w:afterLines="20" w:after="48"/>
        <w:rPr>
          <w:sz w:val="20"/>
        </w:rPr>
      </w:pPr>
      <w:r w:rsidRPr="0086551D">
        <w:rPr>
          <w:sz w:val="20"/>
        </w:rPr>
        <w:t>Grave Misconduct has occurred;</w:t>
      </w:r>
      <w:r>
        <w:rPr>
          <w:sz w:val="20"/>
        </w:rPr>
        <w:t xml:space="preserve"> or</w:t>
      </w:r>
    </w:p>
    <w:p w:rsidR="008E7BE6" w:rsidRPr="008E7BE6" w:rsidRDefault="008E7BE6" w:rsidP="005D1290">
      <w:pPr>
        <w:pStyle w:val="Heading4"/>
        <w:spacing w:afterLines="20" w:after="48"/>
        <w:rPr>
          <w:sz w:val="20"/>
        </w:rPr>
      </w:pPr>
      <w:r w:rsidRPr="0086551D">
        <w:rPr>
          <w:rFonts w:cs="Arial"/>
          <w:sz w:val="20"/>
        </w:rPr>
        <w:t xml:space="preserve">the </w:t>
      </w:r>
      <w:r>
        <w:rPr>
          <w:rFonts w:cs="Arial"/>
          <w:sz w:val="20"/>
        </w:rPr>
        <w:t>Supplier</w:t>
      </w:r>
      <w:r w:rsidRPr="0086551D">
        <w:rPr>
          <w:rFonts w:cs="Arial"/>
          <w:sz w:val="20"/>
        </w:rPr>
        <w:t xml:space="preserve"> breaches any of Clause </w:t>
      </w:r>
      <w:r w:rsidRPr="0086551D">
        <w:rPr>
          <w:sz w:val="20"/>
        </w:rPr>
        <w:t>6.1 (Protection of Personal Data), Clause 6.2 (Confidentiality), Clause 6.3 (Official Secrets Acts 1911 to 1989</w:t>
      </w:r>
      <w:r w:rsidR="000066E0">
        <w:rPr>
          <w:sz w:val="20"/>
        </w:rPr>
        <w:t>; section 182 of the Finance Act 1989</w:t>
      </w:r>
      <w:r w:rsidRPr="0086551D">
        <w:rPr>
          <w:sz w:val="20"/>
        </w:rPr>
        <w:t>), Clause 7 (Warranties, Representations and Undertakings), Clause 11 (Prevention of Bribery and Corruption), Clause 12 (</w:t>
      </w:r>
      <w:r w:rsidR="000066E0">
        <w:rPr>
          <w:sz w:val="20"/>
        </w:rPr>
        <w:t>Non-</w:t>
      </w:r>
      <w:r w:rsidRPr="0086551D">
        <w:rPr>
          <w:sz w:val="20"/>
        </w:rPr>
        <w:t>Discrimination), Clause 13 (Prevention of Fraud) and Clause 14 (Transfer and Sub-Contracting)</w:t>
      </w:r>
      <w:r w:rsidRPr="0086551D">
        <w:rPr>
          <w:rFonts w:cs="Arial"/>
          <w:sz w:val="20"/>
        </w:rPr>
        <w:t>; o</w:t>
      </w:r>
      <w:r>
        <w:rPr>
          <w:rFonts w:cs="Arial"/>
          <w:sz w:val="20"/>
        </w:rPr>
        <w:t>r</w:t>
      </w:r>
    </w:p>
    <w:p w:rsidR="008E7BE6" w:rsidRPr="008E7BE6" w:rsidRDefault="008E7BE6" w:rsidP="005D1290">
      <w:pPr>
        <w:pStyle w:val="Heading4"/>
        <w:spacing w:afterLines="20" w:after="48"/>
        <w:rPr>
          <w:sz w:val="20"/>
        </w:rPr>
      </w:pPr>
      <w:r w:rsidRPr="0086551D">
        <w:rPr>
          <w:sz w:val="20"/>
        </w:rPr>
        <w:t xml:space="preserve">in the event of conviction for dishonesty of the </w:t>
      </w:r>
      <w:r>
        <w:rPr>
          <w:sz w:val="20"/>
        </w:rPr>
        <w:t>Supplier</w:t>
      </w:r>
      <w:r w:rsidRPr="0086551D">
        <w:rPr>
          <w:sz w:val="20"/>
        </w:rPr>
        <w:t xml:space="preserve"> (if an individual) or any one or more of the </w:t>
      </w:r>
      <w:r>
        <w:rPr>
          <w:sz w:val="20"/>
        </w:rPr>
        <w:t>Supplier</w:t>
      </w:r>
      <w:r w:rsidRPr="0086551D">
        <w:rPr>
          <w:sz w:val="20"/>
        </w:rPr>
        <w:t xml:space="preserve">’s directors, partners or members (if the </w:t>
      </w:r>
      <w:r>
        <w:rPr>
          <w:sz w:val="20"/>
        </w:rPr>
        <w:t>Supplier</w:t>
      </w:r>
      <w:r w:rsidRPr="0086551D">
        <w:rPr>
          <w:sz w:val="20"/>
        </w:rPr>
        <w:t xml:space="preserve"> is a firm or firms), which conviction might reasonably be expected to lead to the striking off from the </w:t>
      </w:r>
      <w:r w:rsidR="00E33E2B">
        <w:rPr>
          <w:sz w:val="20"/>
        </w:rPr>
        <w:t>r</w:t>
      </w:r>
      <w:r w:rsidR="00E33E2B" w:rsidRPr="0086551D">
        <w:rPr>
          <w:sz w:val="20"/>
        </w:rPr>
        <w:t xml:space="preserve">oll </w:t>
      </w:r>
      <w:r w:rsidRPr="0086551D">
        <w:rPr>
          <w:sz w:val="20"/>
        </w:rPr>
        <w:t xml:space="preserve">maintained by the </w:t>
      </w:r>
      <w:r>
        <w:rPr>
          <w:sz w:val="20"/>
        </w:rPr>
        <w:t>Supplier</w:t>
      </w:r>
      <w:r w:rsidRPr="0086551D">
        <w:rPr>
          <w:sz w:val="20"/>
        </w:rPr>
        <w:t>s Regulation Authority of the individual(s) concerned</w:t>
      </w:r>
      <w:r>
        <w:rPr>
          <w:sz w:val="20"/>
        </w:rPr>
        <w:t>.</w:t>
      </w:r>
    </w:p>
    <w:p w:rsidR="00735841" w:rsidRPr="00735841" w:rsidRDefault="008E7BE6" w:rsidP="005D1290">
      <w:pPr>
        <w:pStyle w:val="Heading3"/>
        <w:spacing w:afterLines="20" w:after="48"/>
        <w:rPr>
          <w:sz w:val="20"/>
        </w:rPr>
      </w:pPr>
      <w:r w:rsidRPr="0086551D">
        <w:rPr>
          <w:rFonts w:cs="Arial"/>
          <w:sz w:val="20"/>
        </w:rPr>
        <w:t xml:space="preserve">If the </w:t>
      </w:r>
      <w:r>
        <w:rPr>
          <w:rFonts w:cs="Arial"/>
          <w:sz w:val="20"/>
        </w:rPr>
        <w:t>Customer</w:t>
      </w:r>
      <w:r w:rsidRPr="0086551D">
        <w:rPr>
          <w:rFonts w:cs="Arial"/>
          <w:sz w:val="20"/>
        </w:rPr>
        <w:t xml:space="preserve"> fails to pay the </w:t>
      </w:r>
      <w:r>
        <w:rPr>
          <w:rFonts w:cs="Arial"/>
          <w:sz w:val="20"/>
        </w:rPr>
        <w:t>Supplier</w:t>
      </w:r>
      <w:r w:rsidRPr="0086551D">
        <w:rPr>
          <w:rFonts w:cs="Arial"/>
          <w:sz w:val="20"/>
        </w:rPr>
        <w:t xml:space="preserve"> undisputed sums of money when due, the </w:t>
      </w:r>
      <w:r>
        <w:rPr>
          <w:rFonts w:cs="Arial"/>
          <w:sz w:val="20"/>
        </w:rPr>
        <w:t>Supplier</w:t>
      </w:r>
      <w:r w:rsidRPr="0086551D">
        <w:rPr>
          <w:rFonts w:cs="Arial"/>
          <w:sz w:val="20"/>
        </w:rPr>
        <w:t xml:space="preserve"> shall notify the </w:t>
      </w:r>
      <w:r>
        <w:rPr>
          <w:rFonts w:cs="Arial"/>
          <w:sz w:val="20"/>
        </w:rPr>
        <w:t>Customer</w:t>
      </w:r>
      <w:r w:rsidRPr="0086551D">
        <w:rPr>
          <w:rFonts w:cs="Arial"/>
          <w:sz w:val="20"/>
        </w:rPr>
        <w:t xml:space="preserve"> in writing of such failure to pay. If the </w:t>
      </w:r>
      <w:r>
        <w:rPr>
          <w:rFonts w:cs="Arial"/>
          <w:sz w:val="20"/>
        </w:rPr>
        <w:t>Customer</w:t>
      </w:r>
      <w:r w:rsidRPr="0086551D">
        <w:rPr>
          <w:rFonts w:cs="Arial"/>
          <w:sz w:val="20"/>
        </w:rPr>
        <w:t xml:space="preserve"> fails to pay such undisputed sums within five (5) calendar days from the receipt of  such notice, the </w:t>
      </w:r>
      <w:r>
        <w:rPr>
          <w:rFonts w:cs="Arial"/>
          <w:sz w:val="20"/>
        </w:rPr>
        <w:t>Supplier</w:t>
      </w:r>
      <w:r w:rsidRPr="0086551D">
        <w:rPr>
          <w:rFonts w:cs="Arial"/>
          <w:sz w:val="20"/>
        </w:rPr>
        <w:t xml:space="preserve"> may terminate the Contract by ten (10) Working Days’ written notice to the </w:t>
      </w:r>
      <w:r>
        <w:rPr>
          <w:rFonts w:cs="Arial"/>
          <w:sz w:val="20"/>
        </w:rPr>
        <w:t>Customer.</w:t>
      </w:r>
    </w:p>
    <w:p w:rsidR="00AE24CB" w:rsidRPr="00D065A2" w:rsidRDefault="00D065A2" w:rsidP="005D1290">
      <w:pPr>
        <w:pStyle w:val="Heading2"/>
        <w:tabs>
          <w:tab w:val="clear" w:pos="1350"/>
        </w:tabs>
        <w:spacing w:afterLines="20" w:after="48"/>
        <w:ind w:hanging="1208"/>
        <w:rPr>
          <w:b/>
          <w:sz w:val="20"/>
        </w:rPr>
      </w:pPr>
      <w:r w:rsidRPr="00D065A2">
        <w:rPr>
          <w:rFonts w:cs="Arial"/>
          <w:b/>
          <w:sz w:val="20"/>
        </w:rPr>
        <w:t>Termination on Change of Control</w:t>
      </w:r>
    </w:p>
    <w:p w:rsidR="00D065A2" w:rsidRPr="00D065A2" w:rsidRDefault="00D065A2" w:rsidP="005D1290">
      <w:pPr>
        <w:pStyle w:val="Heading3"/>
        <w:spacing w:afterLines="20" w:after="48"/>
        <w:rPr>
          <w:sz w:val="20"/>
        </w:rPr>
      </w:pPr>
      <w:r w:rsidRPr="00A4589E">
        <w:rPr>
          <w:rFonts w:cs="Arial"/>
          <w:sz w:val="20"/>
        </w:rPr>
        <w:t xml:space="preserve">The </w:t>
      </w:r>
      <w:r>
        <w:rPr>
          <w:rFonts w:cs="Arial"/>
          <w:sz w:val="20"/>
        </w:rPr>
        <w:t>Customer</w:t>
      </w:r>
      <w:r w:rsidRPr="00A4589E">
        <w:rPr>
          <w:rFonts w:cs="Arial"/>
          <w:sz w:val="20"/>
        </w:rPr>
        <w:t xml:space="preserve"> may terminate the Contract by notice in writing with immediate </w:t>
      </w:r>
      <w:r w:rsidRPr="00D065A2">
        <w:rPr>
          <w:rFonts w:cs="Arial"/>
          <w:sz w:val="20"/>
        </w:rPr>
        <w:t>effect within six (6) Months of:</w:t>
      </w:r>
    </w:p>
    <w:p w:rsidR="00D065A2" w:rsidRPr="00D065A2" w:rsidRDefault="00D065A2" w:rsidP="005D1290">
      <w:pPr>
        <w:pStyle w:val="Heading4"/>
        <w:spacing w:afterLines="20" w:after="48"/>
        <w:rPr>
          <w:sz w:val="20"/>
        </w:rPr>
      </w:pPr>
      <w:r w:rsidRPr="00D065A2">
        <w:rPr>
          <w:rFonts w:cs="Arial"/>
          <w:sz w:val="20"/>
        </w:rPr>
        <w:t>being notified in writing that a Change of Control has occurred or is planned or in contemplation; or</w:t>
      </w:r>
    </w:p>
    <w:p w:rsidR="00D065A2" w:rsidRPr="00D065A2" w:rsidRDefault="00D065A2" w:rsidP="005D1290">
      <w:pPr>
        <w:pStyle w:val="Heading4"/>
        <w:spacing w:afterLines="20" w:after="48"/>
        <w:rPr>
          <w:sz w:val="20"/>
        </w:rPr>
      </w:pPr>
      <w:r w:rsidRPr="00A4589E">
        <w:rPr>
          <w:rFonts w:cs="Arial"/>
          <w:sz w:val="20"/>
        </w:rPr>
        <w:t xml:space="preserve">where no notification has been made, the date that the </w:t>
      </w:r>
      <w:r>
        <w:rPr>
          <w:rFonts w:cs="Arial"/>
          <w:sz w:val="20"/>
        </w:rPr>
        <w:t>Customer</w:t>
      </w:r>
      <w:r w:rsidRPr="00A4589E">
        <w:rPr>
          <w:rFonts w:cs="Arial"/>
          <w:sz w:val="20"/>
        </w:rPr>
        <w:t xml:space="preserve"> becomes aware of the Change of Control</w:t>
      </w:r>
      <w:r>
        <w:rPr>
          <w:rFonts w:cs="Arial"/>
          <w:sz w:val="20"/>
        </w:rPr>
        <w:t>,</w:t>
      </w:r>
    </w:p>
    <w:p w:rsidR="00D065A2" w:rsidRPr="00D065A2" w:rsidRDefault="00D065A2" w:rsidP="005D1290">
      <w:pPr>
        <w:pStyle w:val="Heading4"/>
        <w:numPr>
          <w:ilvl w:val="0"/>
          <w:numId w:val="0"/>
        </w:numPr>
        <w:tabs>
          <w:tab w:val="clear" w:pos="2880"/>
          <w:tab w:val="num" w:pos="1843"/>
        </w:tabs>
        <w:spacing w:afterLines="20" w:after="48"/>
        <w:ind w:left="1843" w:hanging="43"/>
        <w:rPr>
          <w:sz w:val="20"/>
        </w:rPr>
      </w:pPr>
      <w:r w:rsidRPr="00A4589E">
        <w:rPr>
          <w:rFonts w:cs="Arial"/>
          <w:sz w:val="20"/>
        </w:rPr>
        <w:t xml:space="preserve">but shall not be permitted to terminate where the </w:t>
      </w:r>
      <w:r>
        <w:rPr>
          <w:rFonts w:cs="Arial"/>
          <w:sz w:val="20"/>
        </w:rPr>
        <w:t>Customer</w:t>
      </w:r>
      <w:r w:rsidRPr="00A4589E">
        <w:rPr>
          <w:rFonts w:cs="Arial"/>
          <w:sz w:val="20"/>
        </w:rPr>
        <w:t>’s written consent to the continuation of the Contract was granted prior to the Change of Control</w:t>
      </w:r>
      <w:r>
        <w:rPr>
          <w:rFonts w:cs="Arial"/>
          <w:sz w:val="20"/>
        </w:rPr>
        <w:t>.</w:t>
      </w:r>
    </w:p>
    <w:p w:rsidR="00D065A2" w:rsidRPr="00D065A2" w:rsidRDefault="00D065A2" w:rsidP="005D1290">
      <w:pPr>
        <w:pStyle w:val="Heading2"/>
        <w:tabs>
          <w:tab w:val="clear" w:pos="1350"/>
        </w:tabs>
        <w:spacing w:afterLines="20" w:after="48"/>
        <w:ind w:hanging="1208"/>
        <w:rPr>
          <w:b/>
          <w:sz w:val="20"/>
        </w:rPr>
      </w:pPr>
      <w:r w:rsidRPr="00A4589E">
        <w:rPr>
          <w:rFonts w:cs="Arial"/>
          <w:b/>
          <w:sz w:val="20"/>
        </w:rPr>
        <w:t>Termination on Notic</w:t>
      </w:r>
      <w:r>
        <w:rPr>
          <w:rFonts w:cs="Arial"/>
          <w:b/>
          <w:sz w:val="20"/>
        </w:rPr>
        <w:t>e</w:t>
      </w:r>
    </w:p>
    <w:p w:rsidR="00D065A2" w:rsidRPr="00D065A2" w:rsidRDefault="00D065A2" w:rsidP="005D1290">
      <w:pPr>
        <w:pStyle w:val="Heading3"/>
        <w:spacing w:afterLines="20" w:after="48"/>
      </w:pPr>
      <w:r w:rsidRPr="00A4589E">
        <w:rPr>
          <w:rFonts w:cs="Arial"/>
          <w:sz w:val="20"/>
        </w:rPr>
        <w:lastRenderedPageBreak/>
        <w:t xml:space="preserve">The </w:t>
      </w:r>
      <w:r>
        <w:rPr>
          <w:rFonts w:cs="Arial"/>
          <w:sz w:val="20"/>
        </w:rPr>
        <w:t>Customer</w:t>
      </w:r>
      <w:r w:rsidRPr="00A4589E">
        <w:rPr>
          <w:rFonts w:cs="Arial"/>
          <w:sz w:val="20"/>
        </w:rPr>
        <w:t xml:space="preserve"> shall have the right to suspend the Contract with immediate effect at any time by giving written notice to the </w:t>
      </w:r>
      <w:r>
        <w:rPr>
          <w:rFonts w:cs="Arial"/>
          <w:sz w:val="20"/>
        </w:rPr>
        <w:t>Supplier</w:t>
      </w:r>
      <w:r w:rsidRPr="00A4589E">
        <w:rPr>
          <w:rFonts w:cs="Arial"/>
          <w:sz w:val="20"/>
        </w:rPr>
        <w:t xml:space="preserve"> and to terminate the Contract with immediate effect by giving written notice to the </w:t>
      </w:r>
      <w:r>
        <w:rPr>
          <w:rFonts w:cs="Arial"/>
          <w:sz w:val="20"/>
        </w:rPr>
        <w:t>Supplier</w:t>
      </w:r>
      <w:r w:rsidRPr="00A4589E">
        <w:rPr>
          <w:rFonts w:cs="Arial"/>
          <w:sz w:val="20"/>
        </w:rPr>
        <w:t xml:space="preserve"> at any time</w:t>
      </w:r>
      <w:r>
        <w:rPr>
          <w:rFonts w:cs="Arial"/>
          <w:sz w:val="20"/>
        </w:rPr>
        <w:t>.</w:t>
      </w:r>
    </w:p>
    <w:p w:rsidR="00D065A2" w:rsidRPr="00D065A2" w:rsidRDefault="00D065A2" w:rsidP="005D1290">
      <w:pPr>
        <w:pStyle w:val="Heading2"/>
        <w:tabs>
          <w:tab w:val="clear" w:pos="1350"/>
        </w:tabs>
        <w:spacing w:afterLines="20" w:after="48"/>
        <w:ind w:hanging="1208"/>
        <w:rPr>
          <w:b/>
          <w:sz w:val="20"/>
        </w:rPr>
      </w:pPr>
      <w:r w:rsidRPr="00A4589E">
        <w:rPr>
          <w:rFonts w:cs="Arial"/>
          <w:b/>
          <w:sz w:val="20"/>
        </w:rPr>
        <w:t>Termination of Framework Agreemen</w:t>
      </w:r>
      <w:r>
        <w:rPr>
          <w:rFonts w:cs="Arial"/>
          <w:b/>
          <w:sz w:val="20"/>
        </w:rPr>
        <w:t>t</w:t>
      </w:r>
    </w:p>
    <w:p w:rsidR="00D065A2" w:rsidRPr="00D065A2" w:rsidRDefault="00D065A2" w:rsidP="005D1290">
      <w:pPr>
        <w:pStyle w:val="Heading3"/>
        <w:spacing w:afterLines="20" w:after="48"/>
      </w:pPr>
      <w:r w:rsidRPr="00A4589E">
        <w:rPr>
          <w:rFonts w:cs="Arial"/>
          <w:sz w:val="20"/>
        </w:rPr>
        <w:t xml:space="preserve">The </w:t>
      </w:r>
      <w:r>
        <w:rPr>
          <w:rFonts w:cs="Arial"/>
          <w:sz w:val="20"/>
        </w:rPr>
        <w:t>Customer</w:t>
      </w:r>
      <w:r w:rsidRPr="00A4589E">
        <w:rPr>
          <w:rFonts w:cs="Arial"/>
          <w:sz w:val="20"/>
        </w:rPr>
        <w:t xml:space="preserve"> may terminate the Contract with immediate effect by giving written notice to the </w:t>
      </w:r>
      <w:r>
        <w:rPr>
          <w:rFonts w:cs="Arial"/>
          <w:sz w:val="20"/>
        </w:rPr>
        <w:t>Supplier</w:t>
      </w:r>
      <w:r w:rsidRPr="00A4589E">
        <w:rPr>
          <w:rFonts w:cs="Arial"/>
          <w:sz w:val="20"/>
        </w:rPr>
        <w:t xml:space="preserve"> if the Framework Agreement is terminated for any reason whatsoever</w:t>
      </w:r>
      <w:r>
        <w:rPr>
          <w:rFonts w:cs="Arial"/>
          <w:sz w:val="20"/>
        </w:rPr>
        <w:t>.</w:t>
      </w:r>
    </w:p>
    <w:p w:rsidR="00D065A2" w:rsidRPr="00D065A2" w:rsidRDefault="00D065A2" w:rsidP="005D1290">
      <w:pPr>
        <w:pStyle w:val="Heading2"/>
        <w:tabs>
          <w:tab w:val="clear" w:pos="1350"/>
        </w:tabs>
        <w:spacing w:afterLines="20" w:after="48"/>
        <w:ind w:hanging="1208"/>
        <w:rPr>
          <w:b/>
          <w:sz w:val="20"/>
        </w:rPr>
      </w:pPr>
      <w:r w:rsidRPr="00A4589E">
        <w:rPr>
          <w:rFonts w:cs="Arial"/>
          <w:b/>
          <w:sz w:val="20"/>
        </w:rPr>
        <w:t>Partial Terminatio</w:t>
      </w:r>
      <w:r>
        <w:rPr>
          <w:rFonts w:cs="Arial"/>
          <w:b/>
          <w:sz w:val="20"/>
        </w:rPr>
        <w:t>n</w:t>
      </w:r>
    </w:p>
    <w:p w:rsidR="00D065A2" w:rsidRPr="00D065A2" w:rsidRDefault="00D065A2" w:rsidP="005D1290">
      <w:pPr>
        <w:pStyle w:val="Heading3"/>
        <w:spacing w:afterLines="20" w:after="48"/>
      </w:pPr>
      <w:r w:rsidRPr="00A4589E">
        <w:rPr>
          <w:rFonts w:cs="Arial"/>
          <w:sz w:val="20"/>
        </w:rPr>
        <w:t xml:space="preserve">Where the </w:t>
      </w:r>
      <w:r>
        <w:rPr>
          <w:rFonts w:cs="Arial"/>
          <w:sz w:val="20"/>
        </w:rPr>
        <w:t>Customer</w:t>
      </w:r>
      <w:r w:rsidRPr="00A4589E">
        <w:rPr>
          <w:rFonts w:cs="Arial"/>
          <w:sz w:val="20"/>
        </w:rPr>
        <w:t xml:space="preserve"> is entitled to terminate the Contract pursuant to this Clause </w:t>
      </w:r>
      <w:r>
        <w:rPr>
          <w:rFonts w:cs="Arial"/>
          <w:sz w:val="20"/>
        </w:rPr>
        <w:t>8</w:t>
      </w:r>
      <w:r w:rsidRPr="00A4589E">
        <w:rPr>
          <w:rFonts w:cs="Arial"/>
          <w:sz w:val="20"/>
        </w:rPr>
        <w:t xml:space="preserve">, the </w:t>
      </w:r>
      <w:r>
        <w:rPr>
          <w:rFonts w:cs="Arial"/>
          <w:sz w:val="20"/>
        </w:rPr>
        <w:t>Customer</w:t>
      </w:r>
      <w:r w:rsidRPr="00A4589E">
        <w:rPr>
          <w:rFonts w:cs="Arial"/>
          <w:sz w:val="20"/>
        </w:rPr>
        <w:t xml:space="preserve"> shall be entitled to terminate all or part of the Contract provided always that the parts of the Contract not terminated can operate effectively to deliver the intended purpose of the Contract or a part thereof</w:t>
      </w:r>
      <w:r>
        <w:rPr>
          <w:rFonts w:cs="Arial"/>
          <w:sz w:val="20"/>
        </w:rPr>
        <w:t>.</w:t>
      </w:r>
    </w:p>
    <w:p w:rsidR="00F807DC" w:rsidRPr="00016392" w:rsidRDefault="007562F7" w:rsidP="005D1290">
      <w:pPr>
        <w:pStyle w:val="Heading1"/>
        <w:keepNext/>
        <w:spacing w:afterLines="20" w:after="48"/>
        <w:jc w:val="left"/>
        <w:rPr>
          <w:rFonts w:cs="Arial"/>
          <w:sz w:val="20"/>
        </w:rPr>
      </w:pPr>
      <w:bookmarkStart w:id="44" w:name="_Ref313370007"/>
      <w:bookmarkStart w:id="45" w:name="_Toc354558192"/>
      <w:r w:rsidRPr="00016392">
        <w:rPr>
          <w:rFonts w:cs="Arial"/>
          <w:sz w:val="20"/>
        </w:rPr>
        <w:t>CONSEQUENCES OF EXPIRY OR TERMINATION</w:t>
      </w:r>
      <w:bookmarkEnd w:id="44"/>
      <w:bookmarkEnd w:id="45"/>
    </w:p>
    <w:p w:rsidR="00016392" w:rsidRPr="00016392" w:rsidRDefault="00016392" w:rsidP="005D1290">
      <w:pPr>
        <w:pStyle w:val="Heading2"/>
        <w:tabs>
          <w:tab w:val="clear" w:pos="1350"/>
          <w:tab w:val="num" w:pos="709"/>
        </w:tabs>
        <w:spacing w:afterLines="20" w:after="48"/>
        <w:ind w:left="709" w:hanging="567"/>
        <w:rPr>
          <w:sz w:val="20"/>
        </w:rPr>
      </w:pPr>
      <w:r>
        <w:rPr>
          <w:rFonts w:cs="Arial"/>
          <w:sz w:val="20"/>
        </w:rPr>
        <w:t>Subject to Clause 9.2, w</w:t>
      </w:r>
      <w:r w:rsidRPr="00A4589E">
        <w:rPr>
          <w:rFonts w:cs="Arial"/>
          <w:sz w:val="20"/>
        </w:rPr>
        <w:t xml:space="preserve">here the </w:t>
      </w:r>
      <w:r>
        <w:rPr>
          <w:rFonts w:cs="Arial"/>
          <w:sz w:val="20"/>
        </w:rPr>
        <w:t>Customer</w:t>
      </w:r>
      <w:r w:rsidRPr="00A4589E">
        <w:rPr>
          <w:rFonts w:cs="Arial"/>
          <w:sz w:val="20"/>
        </w:rPr>
        <w:t xml:space="preserve"> terminates the Contract pursuant to Clause </w:t>
      </w:r>
      <w:r>
        <w:rPr>
          <w:rFonts w:cs="Arial"/>
          <w:sz w:val="20"/>
        </w:rPr>
        <w:t xml:space="preserve">8 </w:t>
      </w:r>
      <w:r w:rsidRPr="00A4589E">
        <w:rPr>
          <w:rFonts w:cs="Arial"/>
          <w:sz w:val="20"/>
        </w:rPr>
        <w:t xml:space="preserve">(Termination) and then makes other arrangements for the supply of the </w:t>
      </w:r>
      <w:r>
        <w:rPr>
          <w:rFonts w:cs="Arial"/>
          <w:sz w:val="20"/>
        </w:rPr>
        <w:t>Contract Services:</w:t>
      </w:r>
    </w:p>
    <w:p w:rsidR="00016392" w:rsidRPr="00016392" w:rsidRDefault="00016392" w:rsidP="005D1290">
      <w:pPr>
        <w:pStyle w:val="Heading3"/>
        <w:spacing w:afterLines="20" w:after="48"/>
      </w:pPr>
      <w:r w:rsidRPr="00A4589E">
        <w:rPr>
          <w:rFonts w:cs="Arial"/>
          <w:sz w:val="20"/>
        </w:rPr>
        <w:t xml:space="preserve">the </w:t>
      </w:r>
      <w:r>
        <w:rPr>
          <w:rFonts w:cs="Arial"/>
          <w:sz w:val="20"/>
        </w:rPr>
        <w:t>Customer</w:t>
      </w:r>
      <w:r w:rsidRPr="00A4589E">
        <w:rPr>
          <w:rFonts w:cs="Arial"/>
          <w:sz w:val="20"/>
        </w:rPr>
        <w:t xml:space="preserve"> may recover from the </w:t>
      </w:r>
      <w:r>
        <w:rPr>
          <w:rFonts w:cs="Arial"/>
          <w:sz w:val="20"/>
        </w:rPr>
        <w:t>Supplier</w:t>
      </w:r>
      <w:r w:rsidRPr="00A4589E">
        <w:rPr>
          <w:rFonts w:cs="Arial"/>
          <w:sz w:val="20"/>
        </w:rPr>
        <w:t xml:space="preserve"> the cost reasonably incurred in making those other arrangements and any additional expenditure incurred by the </w:t>
      </w:r>
      <w:r>
        <w:rPr>
          <w:rFonts w:cs="Arial"/>
          <w:sz w:val="20"/>
        </w:rPr>
        <w:t>Customer</w:t>
      </w:r>
      <w:r w:rsidRPr="00A4589E">
        <w:rPr>
          <w:rFonts w:cs="Arial"/>
          <w:sz w:val="20"/>
        </w:rPr>
        <w:t xml:space="preserve"> in securing the </w:t>
      </w:r>
      <w:r>
        <w:rPr>
          <w:rFonts w:cs="Arial"/>
          <w:sz w:val="20"/>
        </w:rPr>
        <w:t xml:space="preserve">Contract Services </w:t>
      </w:r>
      <w:r w:rsidRPr="00A4589E">
        <w:rPr>
          <w:rFonts w:cs="Arial"/>
          <w:sz w:val="20"/>
        </w:rPr>
        <w:t>in accordance with the requirements of the Contract</w:t>
      </w:r>
      <w:r>
        <w:rPr>
          <w:rFonts w:cs="Arial"/>
          <w:sz w:val="20"/>
        </w:rPr>
        <w:t>;</w:t>
      </w:r>
    </w:p>
    <w:p w:rsidR="00016392" w:rsidRPr="00016392" w:rsidRDefault="00016392" w:rsidP="005D1290">
      <w:pPr>
        <w:pStyle w:val="Heading3"/>
        <w:spacing w:afterLines="20" w:after="48"/>
      </w:pPr>
      <w:r>
        <w:rPr>
          <w:rFonts w:cs="Arial"/>
          <w:sz w:val="20"/>
        </w:rPr>
        <w:t>t</w:t>
      </w:r>
      <w:r w:rsidRPr="00A4589E">
        <w:rPr>
          <w:rFonts w:cs="Arial"/>
          <w:sz w:val="20"/>
        </w:rPr>
        <w:t xml:space="preserve">he </w:t>
      </w:r>
      <w:r>
        <w:rPr>
          <w:rFonts w:cs="Arial"/>
          <w:sz w:val="20"/>
        </w:rPr>
        <w:t>Customer</w:t>
      </w:r>
      <w:r w:rsidRPr="00A4589E">
        <w:rPr>
          <w:rFonts w:cs="Arial"/>
          <w:sz w:val="20"/>
        </w:rPr>
        <w:t xml:space="preserve"> shall take all reasonable steps to mitigate such additional expenditure</w:t>
      </w:r>
      <w:r>
        <w:rPr>
          <w:rFonts w:cs="Arial"/>
          <w:sz w:val="20"/>
        </w:rPr>
        <w:t>; and</w:t>
      </w:r>
    </w:p>
    <w:p w:rsidR="00016392" w:rsidRPr="00016392" w:rsidRDefault="00016392" w:rsidP="005D1290">
      <w:pPr>
        <w:pStyle w:val="Heading3"/>
        <w:spacing w:afterLines="20" w:after="48"/>
      </w:pPr>
      <w:r w:rsidRPr="00527E29">
        <w:rPr>
          <w:rFonts w:cs="Arial"/>
          <w:sz w:val="20"/>
        </w:rPr>
        <w:t xml:space="preserve">no further payments shall be payable by the </w:t>
      </w:r>
      <w:r>
        <w:rPr>
          <w:rFonts w:cs="Arial"/>
          <w:sz w:val="20"/>
        </w:rPr>
        <w:t>Customer</w:t>
      </w:r>
      <w:r w:rsidRPr="00527E29">
        <w:rPr>
          <w:rFonts w:cs="Arial"/>
          <w:sz w:val="20"/>
        </w:rPr>
        <w:t xml:space="preserve"> to the </w:t>
      </w:r>
      <w:r>
        <w:rPr>
          <w:rFonts w:cs="Arial"/>
          <w:sz w:val="20"/>
        </w:rPr>
        <w:t>Supplier</w:t>
      </w:r>
      <w:r w:rsidRPr="00527E29">
        <w:rPr>
          <w:rFonts w:cs="Arial"/>
          <w:sz w:val="20"/>
        </w:rPr>
        <w:t xml:space="preserve"> until the </w:t>
      </w:r>
      <w:r>
        <w:rPr>
          <w:rFonts w:cs="Arial"/>
          <w:sz w:val="20"/>
        </w:rPr>
        <w:t>Customer</w:t>
      </w:r>
      <w:r w:rsidRPr="00527E29">
        <w:rPr>
          <w:rFonts w:cs="Arial"/>
          <w:sz w:val="20"/>
        </w:rPr>
        <w:t xml:space="preserve"> has established the final cost of making those other arrangements</w:t>
      </w:r>
      <w:r>
        <w:rPr>
          <w:rFonts w:cs="Arial"/>
          <w:sz w:val="20"/>
        </w:rPr>
        <w:t>, whereupon the Customer shall be entitled to deduct an amount equal to the final cost of such other arrangements from the further payments then due to the Supplier.</w:t>
      </w:r>
    </w:p>
    <w:p w:rsidR="00016392" w:rsidRPr="00016392" w:rsidRDefault="00016392" w:rsidP="005D1290">
      <w:pPr>
        <w:pStyle w:val="Heading2"/>
        <w:tabs>
          <w:tab w:val="clear" w:pos="1350"/>
          <w:tab w:val="num" w:pos="709"/>
        </w:tabs>
        <w:spacing w:afterLines="20" w:after="48"/>
        <w:ind w:left="709" w:hanging="567"/>
        <w:rPr>
          <w:sz w:val="20"/>
        </w:rPr>
      </w:pPr>
      <w:r>
        <w:rPr>
          <w:rFonts w:cs="Arial"/>
          <w:sz w:val="20"/>
        </w:rPr>
        <w:t>Clause 9.1 shall not apply where the Customer terminates the Contract:</w:t>
      </w:r>
    </w:p>
    <w:p w:rsidR="00016392" w:rsidRPr="00016392" w:rsidRDefault="00016392" w:rsidP="005D1290">
      <w:pPr>
        <w:pStyle w:val="Heading3"/>
        <w:spacing w:afterLines="20" w:after="48"/>
      </w:pPr>
      <w:r>
        <w:rPr>
          <w:rFonts w:cs="Arial"/>
          <w:sz w:val="20"/>
        </w:rPr>
        <w:t xml:space="preserve">solely pursuant to Clause 8.3 </w:t>
      </w:r>
      <w:r w:rsidR="003F64BE">
        <w:rPr>
          <w:rFonts w:cs="Arial"/>
          <w:sz w:val="20"/>
        </w:rPr>
        <w:t xml:space="preserve">(Termination on Change of Control) </w:t>
      </w:r>
      <w:r>
        <w:rPr>
          <w:rFonts w:cs="Arial"/>
          <w:sz w:val="20"/>
        </w:rPr>
        <w:t>or Clause 8.4</w:t>
      </w:r>
      <w:r w:rsidR="003F64BE">
        <w:rPr>
          <w:rFonts w:cs="Arial"/>
          <w:sz w:val="20"/>
        </w:rPr>
        <w:t xml:space="preserve"> (Termination on Notice)</w:t>
      </w:r>
      <w:r>
        <w:rPr>
          <w:rFonts w:cs="Arial"/>
          <w:sz w:val="20"/>
        </w:rPr>
        <w:t>; or</w:t>
      </w:r>
    </w:p>
    <w:p w:rsidR="00016392" w:rsidRPr="00016392" w:rsidRDefault="00016392" w:rsidP="005D1290">
      <w:pPr>
        <w:pStyle w:val="Heading3"/>
        <w:spacing w:afterLines="20" w:after="48"/>
      </w:pPr>
      <w:r>
        <w:rPr>
          <w:rFonts w:cs="Arial"/>
          <w:sz w:val="20"/>
        </w:rPr>
        <w:t xml:space="preserve">solely pursuant to Clause 8.5 </w:t>
      </w:r>
      <w:r w:rsidR="003F64BE">
        <w:rPr>
          <w:rFonts w:cs="Arial"/>
          <w:sz w:val="20"/>
        </w:rPr>
        <w:t>(Termination of the Framework Agreement)</w:t>
      </w:r>
      <w:r>
        <w:rPr>
          <w:rFonts w:cs="Arial"/>
          <w:sz w:val="20"/>
        </w:rPr>
        <w:t>if termination pursuant to Clause 8.5 occurs as a result of termination of the Framework Agreement pursuant</w:t>
      </w:r>
      <w:r w:rsidR="001C3892">
        <w:rPr>
          <w:rFonts w:cs="Arial"/>
          <w:sz w:val="20"/>
        </w:rPr>
        <w:t xml:space="preserve"> to the provisions of clauses 25.6, 25.11, 25.12 or 25</w:t>
      </w:r>
      <w:r>
        <w:rPr>
          <w:rFonts w:cs="Arial"/>
          <w:sz w:val="20"/>
        </w:rPr>
        <w:t>.13 thereof.</w:t>
      </w:r>
    </w:p>
    <w:p w:rsidR="00016392" w:rsidRPr="00016392" w:rsidRDefault="00016392" w:rsidP="005D1290">
      <w:pPr>
        <w:pStyle w:val="Heading2"/>
        <w:tabs>
          <w:tab w:val="clear" w:pos="1350"/>
          <w:tab w:val="num" w:pos="709"/>
        </w:tabs>
        <w:spacing w:afterLines="20" w:after="48"/>
        <w:ind w:left="709" w:hanging="567"/>
        <w:rPr>
          <w:sz w:val="20"/>
        </w:rPr>
      </w:pPr>
      <w:r w:rsidRPr="00A4589E">
        <w:rPr>
          <w:rFonts w:cs="Arial"/>
          <w:sz w:val="20"/>
        </w:rPr>
        <w:t xml:space="preserve">On the termination of the Contract for any reason, the </w:t>
      </w:r>
      <w:r>
        <w:rPr>
          <w:rFonts w:cs="Arial"/>
          <w:sz w:val="20"/>
        </w:rPr>
        <w:t>Supplier</w:t>
      </w:r>
      <w:r w:rsidRPr="00A4589E">
        <w:rPr>
          <w:rFonts w:cs="Arial"/>
          <w:sz w:val="20"/>
        </w:rPr>
        <w:t xml:space="preserve"> shall, at the request of the </w:t>
      </w:r>
      <w:r>
        <w:rPr>
          <w:rFonts w:cs="Arial"/>
          <w:sz w:val="20"/>
        </w:rPr>
        <w:t>Customer</w:t>
      </w:r>
      <w:r w:rsidRPr="00A4589E">
        <w:rPr>
          <w:rFonts w:cs="Arial"/>
          <w:sz w:val="20"/>
        </w:rPr>
        <w:t xml:space="preserve"> and at the </w:t>
      </w:r>
      <w:r>
        <w:rPr>
          <w:rFonts w:cs="Arial"/>
          <w:sz w:val="20"/>
        </w:rPr>
        <w:t>Supplier</w:t>
      </w:r>
      <w:r w:rsidRPr="00A4589E">
        <w:rPr>
          <w:rFonts w:cs="Arial"/>
          <w:sz w:val="20"/>
        </w:rPr>
        <w:t>’s cost</w:t>
      </w:r>
      <w:r>
        <w:rPr>
          <w:rFonts w:cs="Arial"/>
          <w:sz w:val="20"/>
        </w:rPr>
        <w:t>:</w:t>
      </w:r>
    </w:p>
    <w:p w:rsidR="00016392" w:rsidRPr="00016392" w:rsidRDefault="00016392" w:rsidP="005D1290">
      <w:pPr>
        <w:pStyle w:val="Heading3"/>
        <w:spacing w:afterLines="20" w:after="48"/>
      </w:pPr>
      <w:r w:rsidRPr="00A4589E">
        <w:rPr>
          <w:rFonts w:cs="Arial"/>
          <w:sz w:val="20"/>
        </w:rPr>
        <w:t xml:space="preserve">immediately return to the </w:t>
      </w:r>
      <w:r>
        <w:rPr>
          <w:rFonts w:cs="Arial"/>
          <w:sz w:val="20"/>
        </w:rPr>
        <w:t>Customer</w:t>
      </w:r>
      <w:r w:rsidRPr="00A4589E">
        <w:rPr>
          <w:rFonts w:cs="Arial"/>
          <w:sz w:val="20"/>
        </w:rPr>
        <w:t xml:space="preserve"> all Confidential Information and the </w:t>
      </w:r>
      <w:r>
        <w:rPr>
          <w:rFonts w:cs="Arial"/>
          <w:sz w:val="20"/>
        </w:rPr>
        <w:t>Customer</w:t>
      </w:r>
      <w:r w:rsidRPr="00A4589E">
        <w:rPr>
          <w:rFonts w:cs="Arial"/>
          <w:sz w:val="20"/>
        </w:rPr>
        <w:t>‘s Personal Data in its possession or in the possession or under the control of any permitted suppliers or Sub-Contractors, which was obtained or produced in the course of providing the Contract Services</w:t>
      </w:r>
      <w:r>
        <w:rPr>
          <w:rFonts w:cs="Arial"/>
          <w:sz w:val="20"/>
        </w:rPr>
        <w:t>;</w:t>
      </w:r>
    </w:p>
    <w:p w:rsidR="00016392" w:rsidRPr="00016392" w:rsidRDefault="00016392" w:rsidP="005D1290">
      <w:pPr>
        <w:pStyle w:val="Heading3"/>
        <w:spacing w:afterLines="20" w:after="48"/>
      </w:pPr>
      <w:r w:rsidRPr="00A4589E">
        <w:rPr>
          <w:rFonts w:cs="Arial"/>
          <w:sz w:val="20"/>
        </w:rPr>
        <w:t xml:space="preserve">except where the retention of </w:t>
      </w:r>
      <w:r>
        <w:rPr>
          <w:rFonts w:cs="Arial"/>
          <w:sz w:val="20"/>
        </w:rPr>
        <w:t>Customer</w:t>
      </w:r>
      <w:r w:rsidRPr="00A4589E">
        <w:rPr>
          <w:rFonts w:cs="Arial"/>
          <w:sz w:val="20"/>
        </w:rPr>
        <w:t xml:space="preserve">’s Personal Data is required by Law, promptly destroy all copies of the </w:t>
      </w:r>
      <w:r>
        <w:rPr>
          <w:rFonts w:cs="Arial"/>
          <w:sz w:val="20"/>
        </w:rPr>
        <w:t>Customer</w:t>
      </w:r>
      <w:r w:rsidRPr="00A4589E">
        <w:rPr>
          <w:rFonts w:cs="Arial"/>
          <w:sz w:val="20"/>
        </w:rPr>
        <w:t xml:space="preserve"> Data and provide written confirmation to the </w:t>
      </w:r>
      <w:r>
        <w:rPr>
          <w:rFonts w:cs="Arial"/>
          <w:sz w:val="20"/>
        </w:rPr>
        <w:t>Customer</w:t>
      </w:r>
      <w:r w:rsidRPr="00A4589E">
        <w:rPr>
          <w:rFonts w:cs="Arial"/>
          <w:sz w:val="20"/>
        </w:rPr>
        <w:t xml:space="preserve"> that the data has been destroyed</w:t>
      </w:r>
      <w:r>
        <w:rPr>
          <w:rFonts w:cs="Arial"/>
          <w:sz w:val="20"/>
        </w:rPr>
        <w:t>;</w:t>
      </w:r>
    </w:p>
    <w:p w:rsidR="00016392" w:rsidRPr="00A75F90" w:rsidRDefault="00A75F90" w:rsidP="005D1290">
      <w:pPr>
        <w:pStyle w:val="Heading3"/>
        <w:spacing w:afterLines="20" w:after="48"/>
      </w:pPr>
      <w:r w:rsidRPr="00A4589E">
        <w:rPr>
          <w:rFonts w:cs="Arial"/>
          <w:sz w:val="20"/>
        </w:rPr>
        <w:t xml:space="preserve">immediately deliver to the </w:t>
      </w:r>
      <w:r>
        <w:rPr>
          <w:rFonts w:cs="Arial"/>
          <w:sz w:val="20"/>
        </w:rPr>
        <w:t>Customer</w:t>
      </w:r>
      <w:r w:rsidRPr="00A4589E">
        <w:rPr>
          <w:rFonts w:cs="Arial"/>
          <w:sz w:val="20"/>
        </w:rPr>
        <w:t xml:space="preserve"> in good working order </w:t>
      </w:r>
      <w:r>
        <w:rPr>
          <w:rFonts w:cs="Arial"/>
          <w:sz w:val="20"/>
        </w:rPr>
        <w:t xml:space="preserve">(but </w:t>
      </w:r>
      <w:r w:rsidRPr="00A4589E">
        <w:rPr>
          <w:rFonts w:cs="Arial"/>
          <w:sz w:val="20"/>
        </w:rPr>
        <w:t>subject to allowance for reasonable wear and tear</w:t>
      </w:r>
      <w:r>
        <w:rPr>
          <w:rFonts w:cs="Arial"/>
          <w:sz w:val="20"/>
        </w:rPr>
        <w:t>)</w:t>
      </w:r>
      <w:r w:rsidRPr="00A4589E">
        <w:rPr>
          <w:rFonts w:cs="Arial"/>
          <w:sz w:val="20"/>
        </w:rPr>
        <w:t xml:space="preserve"> all </w:t>
      </w:r>
      <w:r>
        <w:rPr>
          <w:rFonts w:cs="Arial"/>
          <w:sz w:val="20"/>
        </w:rPr>
        <w:t>the property</w:t>
      </w:r>
      <w:r w:rsidRPr="00A4589E">
        <w:rPr>
          <w:rFonts w:cs="Arial"/>
          <w:sz w:val="20"/>
        </w:rPr>
        <w:t xml:space="preserve"> </w:t>
      </w:r>
      <w:r>
        <w:rPr>
          <w:rFonts w:cs="Arial"/>
          <w:sz w:val="20"/>
        </w:rPr>
        <w:t>(</w:t>
      </w:r>
      <w:r w:rsidRPr="00A4589E">
        <w:rPr>
          <w:rFonts w:cs="Arial"/>
          <w:sz w:val="20"/>
        </w:rPr>
        <w:t>including materials, documents, information and access keys</w:t>
      </w:r>
      <w:r>
        <w:rPr>
          <w:rFonts w:cs="Arial"/>
          <w:sz w:val="20"/>
        </w:rPr>
        <w:t xml:space="preserve"> but excluding</w:t>
      </w:r>
      <w:r w:rsidRPr="00A4589E">
        <w:rPr>
          <w:rFonts w:cs="Arial"/>
          <w:sz w:val="20"/>
        </w:rPr>
        <w:t xml:space="preserve"> </w:t>
      </w:r>
      <w:r>
        <w:rPr>
          <w:rFonts w:cs="Arial"/>
          <w:sz w:val="20"/>
        </w:rPr>
        <w:t>real property and IPR)</w:t>
      </w:r>
      <w:r w:rsidRPr="00A4589E">
        <w:rPr>
          <w:rFonts w:cs="Arial"/>
          <w:sz w:val="20"/>
        </w:rPr>
        <w:t xml:space="preserve"> issued or made available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in connection with the Contract</w:t>
      </w:r>
      <w:r>
        <w:rPr>
          <w:rFonts w:cs="Arial"/>
          <w:sz w:val="20"/>
        </w:rPr>
        <w:t>;</w:t>
      </w:r>
    </w:p>
    <w:p w:rsidR="00A75F90" w:rsidRPr="00A75F90" w:rsidRDefault="00A75F90" w:rsidP="005D1290">
      <w:pPr>
        <w:pStyle w:val="Heading3"/>
        <w:spacing w:afterLines="20" w:after="48"/>
      </w:pPr>
      <w:r>
        <w:rPr>
          <w:rFonts w:cs="Arial"/>
          <w:sz w:val="20"/>
        </w:rPr>
        <w:t>vacate, and procure that the Supplier’s Staff vacate, any premises of the Customer occupied for the purposes of providing the Contract Services;</w:t>
      </w:r>
    </w:p>
    <w:p w:rsidR="00A75F90" w:rsidRPr="00A75F90" w:rsidRDefault="00A75F90" w:rsidP="005D1290">
      <w:pPr>
        <w:pStyle w:val="Heading3"/>
        <w:spacing w:afterLines="20" w:after="48"/>
      </w:pPr>
      <w:r w:rsidRPr="00A4589E">
        <w:rPr>
          <w:rFonts w:cs="Arial"/>
          <w:sz w:val="20"/>
        </w:rPr>
        <w:t xml:space="preserve">return to the </w:t>
      </w:r>
      <w:r>
        <w:rPr>
          <w:rFonts w:cs="Arial"/>
          <w:sz w:val="20"/>
        </w:rPr>
        <w:t>Customer</w:t>
      </w:r>
      <w:r w:rsidRPr="00A4589E">
        <w:rPr>
          <w:rFonts w:cs="Arial"/>
          <w:sz w:val="20"/>
        </w:rPr>
        <w:t xml:space="preserve"> any sums prepaid in respect of the </w:t>
      </w:r>
      <w:r>
        <w:rPr>
          <w:rFonts w:cs="Arial"/>
          <w:sz w:val="20"/>
        </w:rPr>
        <w:t xml:space="preserve">Contract Services </w:t>
      </w:r>
      <w:r w:rsidRPr="00A4589E">
        <w:rPr>
          <w:rFonts w:cs="Arial"/>
          <w:sz w:val="20"/>
        </w:rPr>
        <w:t>not provided by the date of expiry or termination (howsoever arising); an</w:t>
      </w:r>
      <w:r>
        <w:rPr>
          <w:rFonts w:cs="Arial"/>
          <w:sz w:val="20"/>
        </w:rPr>
        <w:t>d</w:t>
      </w:r>
    </w:p>
    <w:p w:rsidR="00A75F90" w:rsidRPr="00016392" w:rsidRDefault="00A75F90" w:rsidP="005D1290">
      <w:pPr>
        <w:pStyle w:val="Heading3"/>
        <w:spacing w:afterLines="20" w:after="48"/>
      </w:pPr>
      <w:r w:rsidRPr="00A4589E">
        <w:rPr>
          <w:rFonts w:cs="Arial"/>
          <w:sz w:val="20"/>
        </w:rPr>
        <w:t xml:space="preserve">promptly provide all information concerning the provision of the </w:t>
      </w:r>
      <w:r>
        <w:rPr>
          <w:rFonts w:cs="Arial"/>
          <w:sz w:val="20"/>
        </w:rPr>
        <w:t xml:space="preserve">Contract Services </w:t>
      </w:r>
      <w:r w:rsidRPr="00A4589E">
        <w:rPr>
          <w:rFonts w:cs="Arial"/>
          <w:sz w:val="20"/>
        </w:rPr>
        <w:t xml:space="preserve">which may reasonably be requested by the </w:t>
      </w:r>
      <w:r>
        <w:rPr>
          <w:rFonts w:cs="Arial"/>
          <w:sz w:val="20"/>
        </w:rPr>
        <w:t>Customer</w:t>
      </w:r>
      <w:r w:rsidRPr="00A4589E">
        <w:rPr>
          <w:rFonts w:cs="Arial"/>
          <w:sz w:val="20"/>
        </w:rPr>
        <w:t xml:space="preserve"> for the purposes of adequately understanding the manner in which the </w:t>
      </w:r>
      <w:r>
        <w:rPr>
          <w:rFonts w:cs="Arial"/>
          <w:sz w:val="20"/>
        </w:rPr>
        <w:t xml:space="preserve">Contract Services </w:t>
      </w:r>
      <w:r w:rsidRPr="00A4589E">
        <w:rPr>
          <w:rFonts w:cs="Arial"/>
          <w:sz w:val="20"/>
        </w:rPr>
        <w:t xml:space="preserve">have been provided or for the purpose of allowing the </w:t>
      </w:r>
      <w:r>
        <w:rPr>
          <w:rFonts w:cs="Arial"/>
          <w:sz w:val="20"/>
        </w:rPr>
        <w:t>Customer</w:t>
      </w:r>
      <w:r w:rsidRPr="00A4589E">
        <w:rPr>
          <w:rFonts w:cs="Arial"/>
          <w:sz w:val="20"/>
        </w:rPr>
        <w:t xml:space="preserve"> or any </w:t>
      </w:r>
      <w:r w:rsidR="00600AFD">
        <w:rPr>
          <w:rFonts w:cs="Arial"/>
          <w:sz w:val="20"/>
        </w:rPr>
        <w:t>R</w:t>
      </w:r>
      <w:r w:rsidR="00600AFD" w:rsidRPr="00A4589E">
        <w:rPr>
          <w:rFonts w:cs="Arial"/>
          <w:sz w:val="20"/>
        </w:rPr>
        <w:t xml:space="preserve">eplacement </w:t>
      </w:r>
      <w:r w:rsidRPr="00A4589E">
        <w:rPr>
          <w:rFonts w:cs="Arial"/>
          <w:sz w:val="20"/>
        </w:rPr>
        <w:t>Supplier to conduct due diligence</w:t>
      </w:r>
      <w:r>
        <w:rPr>
          <w:rFonts w:cs="Arial"/>
          <w:sz w:val="20"/>
        </w:rPr>
        <w:t>.</w:t>
      </w:r>
    </w:p>
    <w:p w:rsidR="00016392" w:rsidRPr="00A75F90" w:rsidRDefault="00A75F90" w:rsidP="005D1290">
      <w:pPr>
        <w:pStyle w:val="Heading2"/>
        <w:tabs>
          <w:tab w:val="clear" w:pos="1350"/>
          <w:tab w:val="num" w:pos="709"/>
        </w:tabs>
        <w:spacing w:afterLines="20" w:after="48"/>
        <w:ind w:left="709" w:hanging="567"/>
        <w:rPr>
          <w:sz w:val="20"/>
        </w:rPr>
      </w:pPr>
      <w:r w:rsidRPr="00A4589E">
        <w:rPr>
          <w:rFonts w:cs="Arial"/>
          <w:sz w:val="20"/>
        </w:rPr>
        <w:lastRenderedPageBreak/>
        <w:t xml:space="preserve">Without prejudice to any other right or remedy which the </w:t>
      </w:r>
      <w:r>
        <w:rPr>
          <w:rFonts w:cs="Arial"/>
          <w:sz w:val="20"/>
        </w:rPr>
        <w:t>Customer</w:t>
      </w:r>
      <w:r w:rsidRPr="00A4589E">
        <w:rPr>
          <w:rFonts w:cs="Arial"/>
          <w:sz w:val="20"/>
        </w:rPr>
        <w:t xml:space="preserve"> may have, if any </w:t>
      </w:r>
      <w:r>
        <w:rPr>
          <w:rFonts w:cs="Arial"/>
          <w:sz w:val="20"/>
        </w:rPr>
        <w:t xml:space="preserve">Contract Services </w:t>
      </w:r>
      <w:r w:rsidRPr="00A4589E">
        <w:rPr>
          <w:rFonts w:cs="Arial"/>
          <w:sz w:val="20"/>
        </w:rPr>
        <w:t xml:space="preserve">are not supplied in accordance with, or </w:t>
      </w:r>
      <w:r w:rsidR="008658D4">
        <w:rPr>
          <w:rFonts w:cs="Arial"/>
          <w:sz w:val="20"/>
        </w:rPr>
        <w:t xml:space="preserve">if </w:t>
      </w:r>
      <w:r w:rsidRPr="00A4589E">
        <w:rPr>
          <w:rFonts w:cs="Arial"/>
          <w:sz w:val="20"/>
        </w:rPr>
        <w:t xml:space="preserve">the </w:t>
      </w:r>
      <w:r>
        <w:rPr>
          <w:rFonts w:cs="Arial"/>
          <w:sz w:val="20"/>
        </w:rPr>
        <w:t>Supplier</w:t>
      </w:r>
      <w:r w:rsidRPr="00A4589E">
        <w:rPr>
          <w:rFonts w:cs="Arial"/>
          <w:sz w:val="20"/>
        </w:rPr>
        <w:t xml:space="preserve"> fails to comply with</w:t>
      </w:r>
      <w:r w:rsidR="008658D4">
        <w:rPr>
          <w:rFonts w:cs="Arial"/>
          <w:sz w:val="20"/>
        </w:rPr>
        <w:t>,</w:t>
      </w:r>
      <w:r w:rsidRPr="00A4589E">
        <w:rPr>
          <w:rFonts w:cs="Arial"/>
          <w:sz w:val="20"/>
        </w:rPr>
        <w:t xml:space="preserve"> any of the terms of the Contract then the </w:t>
      </w:r>
      <w:r>
        <w:rPr>
          <w:rFonts w:cs="Arial"/>
          <w:sz w:val="20"/>
        </w:rPr>
        <w:t>Customer</w:t>
      </w:r>
      <w:r w:rsidRPr="00A4589E">
        <w:rPr>
          <w:rFonts w:cs="Arial"/>
          <w:sz w:val="20"/>
        </w:rPr>
        <w:t xml:space="preserve"> may (whether or not any part of the </w:t>
      </w:r>
      <w:r>
        <w:rPr>
          <w:rFonts w:cs="Arial"/>
          <w:sz w:val="20"/>
        </w:rPr>
        <w:t xml:space="preserve">Contract Services </w:t>
      </w:r>
      <w:r w:rsidRPr="00A4589E">
        <w:rPr>
          <w:rFonts w:cs="Arial"/>
          <w:sz w:val="20"/>
        </w:rPr>
        <w:t>have been delivered) do any</w:t>
      </w:r>
      <w:r>
        <w:rPr>
          <w:rFonts w:cs="Arial"/>
          <w:sz w:val="20"/>
        </w:rPr>
        <w:t xml:space="preserve"> one or more</w:t>
      </w:r>
      <w:r w:rsidRPr="00A4589E">
        <w:rPr>
          <w:rFonts w:cs="Arial"/>
          <w:sz w:val="20"/>
        </w:rPr>
        <w:t xml:space="preserve"> of the following</w:t>
      </w:r>
      <w:r>
        <w:rPr>
          <w:rFonts w:cs="Arial"/>
          <w:sz w:val="20"/>
        </w:rPr>
        <w:t>:</w:t>
      </w:r>
    </w:p>
    <w:p w:rsidR="00A75F90" w:rsidRPr="00A75F90" w:rsidRDefault="00A75F90" w:rsidP="005D1290">
      <w:pPr>
        <w:pStyle w:val="Heading3"/>
        <w:spacing w:afterLines="20" w:after="48"/>
      </w:pPr>
      <w:r w:rsidRPr="00A4589E">
        <w:rPr>
          <w:rFonts w:cs="Arial"/>
          <w:sz w:val="20"/>
        </w:rPr>
        <w:t xml:space="preserve">at the </w:t>
      </w:r>
      <w:r>
        <w:rPr>
          <w:rFonts w:cs="Arial"/>
          <w:sz w:val="20"/>
        </w:rPr>
        <w:t>Customer</w:t>
      </w:r>
      <w:r w:rsidRPr="00A4589E">
        <w:rPr>
          <w:rFonts w:cs="Arial"/>
          <w:sz w:val="20"/>
        </w:rPr>
        <w:t xml:space="preserve">’s option, give the </w:t>
      </w:r>
      <w:r>
        <w:rPr>
          <w:rFonts w:cs="Arial"/>
          <w:sz w:val="20"/>
        </w:rPr>
        <w:t>Supplier</w:t>
      </w:r>
      <w:r w:rsidRPr="00A4589E">
        <w:rPr>
          <w:rFonts w:cs="Arial"/>
          <w:sz w:val="20"/>
        </w:rPr>
        <w:t xml:space="preserve"> the opportunity (at the </w:t>
      </w:r>
      <w:r>
        <w:rPr>
          <w:rFonts w:cs="Arial"/>
          <w:sz w:val="20"/>
        </w:rPr>
        <w:t>Supplier</w:t>
      </w:r>
      <w:r w:rsidRPr="00A4589E">
        <w:rPr>
          <w:rFonts w:cs="Arial"/>
          <w:sz w:val="20"/>
        </w:rPr>
        <w:t xml:space="preserve">'s expense) to remedy any failure in the performance of the </w:t>
      </w:r>
      <w:r w:rsidR="008D3B32">
        <w:rPr>
          <w:rFonts w:cs="Arial"/>
          <w:sz w:val="20"/>
        </w:rPr>
        <w:t xml:space="preserve">Contract </w:t>
      </w:r>
      <w:r w:rsidRPr="00A4589E">
        <w:rPr>
          <w:rFonts w:cs="Arial"/>
          <w:sz w:val="20"/>
        </w:rPr>
        <w:t xml:space="preserve">Services together with any damage resulting from such defect or failure (and where such defect or failure is capable of remedy) and carry out any other necessary work to ensure that the terms of the Contract are fulfilled, in accordance with the </w:t>
      </w:r>
      <w:r>
        <w:rPr>
          <w:rFonts w:cs="Arial"/>
          <w:sz w:val="20"/>
        </w:rPr>
        <w:t>Customer</w:t>
      </w:r>
      <w:r w:rsidRPr="00A4589E">
        <w:rPr>
          <w:rFonts w:cs="Arial"/>
          <w:sz w:val="20"/>
        </w:rPr>
        <w:t>'s instructions</w:t>
      </w:r>
      <w:r>
        <w:rPr>
          <w:rFonts w:cs="Arial"/>
          <w:sz w:val="20"/>
        </w:rPr>
        <w:t>;</w:t>
      </w:r>
    </w:p>
    <w:p w:rsidR="00A75F90" w:rsidRPr="00A75F90" w:rsidRDefault="00A75F90" w:rsidP="005D1290">
      <w:pPr>
        <w:pStyle w:val="Heading3"/>
        <w:spacing w:afterLines="20" w:after="48"/>
      </w:pPr>
      <w:r w:rsidRPr="00A4589E">
        <w:rPr>
          <w:rFonts w:cs="Arial"/>
          <w:sz w:val="20"/>
        </w:rPr>
        <w:t xml:space="preserve">without terminating the Contract, itself supply or procure the supply of all or part of the </w:t>
      </w:r>
      <w:r>
        <w:rPr>
          <w:rFonts w:cs="Arial"/>
          <w:sz w:val="20"/>
        </w:rPr>
        <w:t xml:space="preserve">Contract Services </w:t>
      </w:r>
      <w:r w:rsidRPr="00A4589E">
        <w:rPr>
          <w:rFonts w:cs="Arial"/>
          <w:sz w:val="20"/>
        </w:rPr>
        <w:t xml:space="preserve">until such time as the </w:t>
      </w:r>
      <w:r>
        <w:rPr>
          <w:rFonts w:cs="Arial"/>
          <w:sz w:val="20"/>
        </w:rPr>
        <w:t>Supplier</w:t>
      </w:r>
      <w:r w:rsidRPr="00A4589E">
        <w:rPr>
          <w:rFonts w:cs="Arial"/>
          <w:sz w:val="20"/>
        </w:rPr>
        <w:t xml:space="preserve"> shall have demonstrated to the reasonable satisfaction of the </w:t>
      </w:r>
      <w:r>
        <w:rPr>
          <w:rFonts w:cs="Arial"/>
          <w:sz w:val="20"/>
        </w:rPr>
        <w:t>Customer</w:t>
      </w:r>
      <w:r w:rsidRPr="00A4589E">
        <w:rPr>
          <w:rFonts w:cs="Arial"/>
          <w:sz w:val="20"/>
        </w:rPr>
        <w:t xml:space="preserve"> that the </w:t>
      </w:r>
      <w:r>
        <w:rPr>
          <w:rFonts w:cs="Arial"/>
          <w:sz w:val="20"/>
        </w:rPr>
        <w:t>Supplier</w:t>
      </w:r>
      <w:r w:rsidRPr="00A4589E">
        <w:rPr>
          <w:rFonts w:cs="Arial"/>
          <w:sz w:val="20"/>
        </w:rPr>
        <w:t xml:space="preserve"> will once more be able to supply all or such part of the </w:t>
      </w:r>
      <w:r>
        <w:rPr>
          <w:rFonts w:cs="Arial"/>
          <w:sz w:val="20"/>
        </w:rPr>
        <w:t xml:space="preserve">Contract Services </w:t>
      </w:r>
      <w:r w:rsidRPr="00A4589E">
        <w:rPr>
          <w:rFonts w:cs="Arial"/>
          <w:sz w:val="20"/>
        </w:rPr>
        <w:t>in accordance with the Contract</w:t>
      </w:r>
      <w:r>
        <w:rPr>
          <w:rFonts w:cs="Arial"/>
          <w:sz w:val="20"/>
        </w:rPr>
        <w:t>;</w:t>
      </w:r>
    </w:p>
    <w:p w:rsidR="00A75F90" w:rsidRPr="00A75F90" w:rsidRDefault="00A75F90" w:rsidP="005D1290">
      <w:pPr>
        <w:pStyle w:val="Heading3"/>
        <w:spacing w:afterLines="20" w:after="48"/>
      </w:pPr>
      <w:r w:rsidRPr="00A4589E">
        <w:rPr>
          <w:rFonts w:cs="Arial"/>
          <w:sz w:val="20"/>
        </w:rPr>
        <w:t>without terminating the whole of the Contract, terminate the Contract in respect of part of the Contract Services only and thereafter itself supply or procure a third party to supply such part of the Contract Services; and/</w:t>
      </w:r>
      <w:r>
        <w:rPr>
          <w:rFonts w:cs="Arial"/>
          <w:sz w:val="20"/>
        </w:rPr>
        <w:t>or</w:t>
      </w:r>
    </w:p>
    <w:p w:rsidR="00A75F90" w:rsidRPr="00A75F90" w:rsidRDefault="00A75F90" w:rsidP="005D1290">
      <w:pPr>
        <w:pStyle w:val="Heading3"/>
        <w:spacing w:afterLines="20" w:after="48"/>
      </w:pPr>
      <w:r w:rsidRPr="00A4589E">
        <w:rPr>
          <w:rFonts w:cs="Arial"/>
          <w:sz w:val="20"/>
        </w:rPr>
        <w:t xml:space="preserve">charge the </w:t>
      </w:r>
      <w:r>
        <w:rPr>
          <w:rFonts w:cs="Arial"/>
          <w:sz w:val="20"/>
        </w:rPr>
        <w:t>Supplier</w:t>
      </w:r>
      <w:r w:rsidRPr="00A4589E">
        <w:rPr>
          <w:rFonts w:cs="Arial"/>
          <w:sz w:val="20"/>
        </w:rPr>
        <w:t xml:space="preserve"> for, whereupon the </w:t>
      </w:r>
      <w:r>
        <w:rPr>
          <w:rFonts w:cs="Arial"/>
          <w:sz w:val="20"/>
        </w:rPr>
        <w:t>Supplier</w:t>
      </w:r>
      <w:r w:rsidRPr="00A4589E">
        <w:rPr>
          <w:rFonts w:cs="Arial"/>
          <w:sz w:val="20"/>
        </w:rPr>
        <w:t xml:space="preserve"> shall on demand pay, any costs reasonably incurred by the </w:t>
      </w:r>
      <w:r>
        <w:rPr>
          <w:rFonts w:cs="Arial"/>
          <w:sz w:val="20"/>
        </w:rPr>
        <w:t>Customer</w:t>
      </w:r>
      <w:r w:rsidRPr="00A4589E">
        <w:rPr>
          <w:rFonts w:cs="Arial"/>
          <w:sz w:val="20"/>
        </w:rPr>
        <w:t xml:space="preserve"> (including any reasonable administration costs) in respect of the supply of any part of the </w:t>
      </w:r>
      <w:r>
        <w:rPr>
          <w:rFonts w:cs="Arial"/>
          <w:sz w:val="20"/>
        </w:rPr>
        <w:t xml:space="preserve">Contract Services </w:t>
      </w:r>
      <w:r w:rsidRPr="00A4589E">
        <w:rPr>
          <w:rFonts w:cs="Arial"/>
          <w:sz w:val="20"/>
        </w:rPr>
        <w:t xml:space="preserve">by the </w:t>
      </w:r>
      <w:r>
        <w:rPr>
          <w:rFonts w:cs="Arial"/>
          <w:sz w:val="20"/>
        </w:rPr>
        <w:t>Customer</w:t>
      </w:r>
      <w:r w:rsidRPr="00A4589E">
        <w:rPr>
          <w:rFonts w:cs="Arial"/>
          <w:sz w:val="20"/>
        </w:rPr>
        <w:t xml:space="preserve"> or a third party to the extent that such costs exceed the payment which would otherwise have been payable to the </w:t>
      </w:r>
      <w:r>
        <w:rPr>
          <w:rFonts w:cs="Arial"/>
          <w:sz w:val="20"/>
        </w:rPr>
        <w:t>Supplier</w:t>
      </w:r>
      <w:r w:rsidRPr="00A4589E">
        <w:rPr>
          <w:rFonts w:cs="Arial"/>
          <w:sz w:val="20"/>
        </w:rPr>
        <w:t xml:space="preserve"> for such part of the </w:t>
      </w:r>
      <w:r>
        <w:rPr>
          <w:rFonts w:cs="Arial"/>
          <w:sz w:val="20"/>
        </w:rPr>
        <w:t xml:space="preserve">Contract Services </w:t>
      </w:r>
      <w:r w:rsidRPr="00A4589E">
        <w:rPr>
          <w:rFonts w:cs="Arial"/>
          <w:sz w:val="20"/>
        </w:rPr>
        <w:t xml:space="preserve">and provided that the </w:t>
      </w:r>
      <w:r>
        <w:rPr>
          <w:rFonts w:cs="Arial"/>
          <w:sz w:val="20"/>
        </w:rPr>
        <w:t>Customer</w:t>
      </w:r>
      <w:r w:rsidRPr="00A4589E">
        <w:rPr>
          <w:rFonts w:cs="Arial"/>
          <w:sz w:val="20"/>
        </w:rPr>
        <w:t xml:space="preserve"> uses its reasonable endeavours to mitigate any additional expenditure in obtaining replacement Contract Services</w:t>
      </w:r>
      <w:r>
        <w:rPr>
          <w:rFonts w:cs="Arial"/>
          <w:sz w:val="20"/>
        </w:rPr>
        <w:t>.</w:t>
      </w:r>
    </w:p>
    <w:p w:rsidR="00A75F90" w:rsidRPr="00A75F90" w:rsidRDefault="00A75F90" w:rsidP="005D1290">
      <w:pPr>
        <w:pStyle w:val="Heading2"/>
        <w:tabs>
          <w:tab w:val="clear" w:pos="1350"/>
          <w:tab w:val="num" w:pos="709"/>
        </w:tabs>
        <w:spacing w:afterLines="20" w:after="48"/>
        <w:ind w:left="709" w:hanging="567"/>
        <w:rPr>
          <w:sz w:val="20"/>
        </w:rPr>
      </w:pPr>
      <w:r w:rsidRPr="00A4589E">
        <w:rPr>
          <w:rFonts w:cs="Arial"/>
          <w:sz w:val="20"/>
        </w:rPr>
        <w:t>Save as otherwise expressly provided in the Contract</w:t>
      </w:r>
      <w:r>
        <w:rPr>
          <w:rFonts w:cs="Arial"/>
          <w:sz w:val="20"/>
        </w:rPr>
        <w:t>:</w:t>
      </w:r>
    </w:p>
    <w:p w:rsidR="00A75F90" w:rsidRPr="00A75F90" w:rsidRDefault="00A75F90" w:rsidP="005D1290">
      <w:pPr>
        <w:pStyle w:val="Heading3"/>
        <w:spacing w:afterLines="20" w:after="48"/>
      </w:pPr>
      <w:r w:rsidRPr="00A4589E">
        <w:rPr>
          <w:rFonts w:cs="Arial"/>
          <w:sz w:val="20"/>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w:t>
      </w:r>
      <w:r>
        <w:rPr>
          <w:rFonts w:cs="Arial"/>
          <w:sz w:val="20"/>
        </w:rPr>
        <w:t>d</w:t>
      </w:r>
    </w:p>
    <w:p w:rsidR="00A75F90" w:rsidRPr="00A75F90" w:rsidRDefault="00A75F90" w:rsidP="005D1290">
      <w:pPr>
        <w:pStyle w:val="Heading3"/>
        <w:spacing w:afterLines="20" w:after="48"/>
      </w:pPr>
      <w:r w:rsidRPr="00621BF7">
        <w:rPr>
          <w:rFonts w:cs="Arial"/>
          <w:sz w:val="20"/>
        </w:rPr>
        <w:t xml:space="preserve">termination of the Contract shall not affect the continuing rights, remedies or obligations of the </w:t>
      </w:r>
      <w:r>
        <w:rPr>
          <w:rFonts w:cs="Arial"/>
          <w:sz w:val="20"/>
        </w:rPr>
        <w:t>Customer</w:t>
      </w:r>
      <w:r w:rsidRPr="00621BF7">
        <w:rPr>
          <w:rFonts w:cs="Arial"/>
          <w:sz w:val="20"/>
        </w:rPr>
        <w:t xml:space="preserve"> or the </w:t>
      </w:r>
      <w:r>
        <w:rPr>
          <w:rFonts w:cs="Arial"/>
          <w:sz w:val="20"/>
        </w:rPr>
        <w:t>Supplier</w:t>
      </w:r>
      <w:r w:rsidRPr="00621BF7">
        <w:rPr>
          <w:rFonts w:cs="Arial"/>
          <w:sz w:val="20"/>
        </w:rPr>
        <w:t xml:space="preserve"> under the following Clauses</w:t>
      </w:r>
      <w:r>
        <w:rPr>
          <w:rFonts w:cs="Arial"/>
          <w:sz w:val="20"/>
        </w:rPr>
        <w:t>:</w:t>
      </w:r>
      <w:r w:rsidRPr="00621BF7">
        <w:rPr>
          <w:rFonts w:cs="Arial"/>
          <w:sz w:val="20"/>
        </w:rPr>
        <w:t xml:space="preserve"> </w:t>
      </w:r>
      <w:r>
        <w:rPr>
          <w:rFonts w:cs="Arial"/>
          <w:sz w:val="20"/>
        </w:rPr>
        <w:t>Clause 3 (</w:t>
      </w:r>
      <w:r w:rsidRPr="00621BF7">
        <w:rPr>
          <w:rFonts w:cs="Arial"/>
          <w:sz w:val="20"/>
        </w:rPr>
        <w:t xml:space="preserve">Payment and </w:t>
      </w:r>
      <w:r>
        <w:rPr>
          <w:rFonts w:cs="Arial"/>
          <w:sz w:val="20"/>
        </w:rPr>
        <w:t>Charges)</w:t>
      </w:r>
      <w:r w:rsidRPr="00621BF7">
        <w:rPr>
          <w:rFonts w:cs="Arial"/>
          <w:sz w:val="20"/>
        </w:rPr>
        <w:t xml:space="preserve">; </w:t>
      </w:r>
      <w:r>
        <w:rPr>
          <w:rFonts w:cs="Arial"/>
          <w:sz w:val="20"/>
        </w:rPr>
        <w:t>Clause 4 (</w:t>
      </w:r>
      <w:r w:rsidR="00600AFD">
        <w:rPr>
          <w:rFonts w:cs="Arial"/>
          <w:sz w:val="20"/>
        </w:rPr>
        <w:t>Liability and Insurance</w:t>
      </w:r>
      <w:r>
        <w:rPr>
          <w:rFonts w:cs="Arial"/>
          <w:sz w:val="20"/>
        </w:rPr>
        <w:t>)</w:t>
      </w:r>
      <w:r w:rsidRPr="00621BF7">
        <w:rPr>
          <w:rFonts w:cs="Arial"/>
          <w:sz w:val="20"/>
        </w:rPr>
        <w:t xml:space="preserve">; </w:t>
      </w:r>
      <w:r>
        <w:rPr>
          <w:rFonts w:cs="Arial"/>
          <w:sz w:val="20"/>
        </w:rPr>
        <w:t>Clause 5 (</w:t>
      </w:r>
      <w:r w:rsidRPr="00621BF7">
        <w:rPr>
          <w:rFonts w:cs="Arial"/>
          <w:sz w:val="20"/>
        </w:rPr>
        <w:t>Intellectual Property Rights</w:t>
      </w:r>
      <w:r>
        <w:rPr>
          <w:rFonts w:cs="Arial"/>
          <w:sz w:val="20"/>
        </w:rPr>
        <w:t>)</w:t>
      </w:r>
      <w:r w:rsidRPr="00621BF7">
        <w:rPr>
          <w:rFonts w:cs="Arial"/>
          <w:sz w:val="20"/>
        </w:rPr>
        <w:t xml:space="preserve">; </w:t>
      </w:r>
      <w:r>
        <w:rPr>
          <w:rFonts w:cs="Arial"/>
          <w:sz w:val="20"/>
        </w:rPr>
        <w:t>Clause 6.1 (</w:t>
      </w:r>
      <w:r w:rsidRPr="00621BF7">
        <w:rPr>
          <w:rFonts w:cs="Arial"/>
          <w:sz w:val="20"/>
        </w:rPr>
        <w:t>Protection of Personal Data</w:t>
      </w:r>
      <w:r>
        <w:rPr>
          <w:rFonts w:cs="Arial"/>
          <w:sz w:val="20"/>
        </w:rPr>
        <w:t>)</w:t>
      </w:r>
      <w:r w:rsidRPr="00621BF7">
        <w:rPr>
          <w:rFonts w:cs="Arial"/>
          <w:sz w:val="20"/>
        </w:rPr>
        <w:t xml:space="preserve">; </w:t>
      </w:r>
      <w:r>
        <w:rPr>
          <w:rFonts w:cs="Arial"/>
          <w:sz w:val="20"/>
        </w:rPr>
        <w:t>Clause 6.2 (</w:t>
      </w:r>
      <w:r w:rsidRPr="00621BF7">
        <w:rPr>
          <w:rFonts w:cs="Arial"/>
          <w:sz w:val="20"/>
        </w:rPr>
        <w:t>Confidentiality</w:t>
      </w:r>
      <w:r w:rsidR="00833243">
        <w:rPr>
          <w:rFonts w:cs="Arial"/>
          <w:sz w:val="20"/>
        </w:rPr>
        <w:t>)</w:t>
      </w:r>
      <w:r w:rsidRPr="00621BF7">
        <w:rPr>
          <w:rFonts w:cs="Arial"/>
          <w:sz w:val="20"/>
        </w:rPr>
        <w:t xml:space="preserve">; </w:t>
      </w:r>
      <w:r>
        <w:rPr>
          <w:rFonts w:cs="Arial"/>
          <w:sz w:val="20"/>
        </w:rPr>
        <w:t>Clause 6.3 (</w:t>
      </w:r>
      <w:r w:rsidRPr="00621BF7">
        <w:rPr>
          <w:rFonts w:cs="Arial"/>
          <w:sz w:val="20"/>
        </w:rPr>
        <w:t>Official Secrets Act</w:t>
      </w:r>
      <w:r w:rsidR="008658D4">
        <w:rPr>
          <w:rFonts w:cs="Arial"/>
          <w:sz w:val="20"/>
        </w:rPr>
        <w:t>s 1911 to 1989; section 182 of the Finance Act 1989</w:t>
      </w:r>
      <w:r>
        <w:rPr>
          <w:rFonts w:cs="Arial"/>
          <w:sz w:val="20"/>
        </w:rPr>
        <w:t>)</w:t>
      </w:r>
      <w:r w:rsidRPr="00621BF7">
        <w:rPr>
          <w:rFonts w:cs="Arial"/>
          <w:sz w:val="20"/>
        </w:rPr>
        <w:t xml:space="preserve">; </w:t>
      </w:r>
      <w:r>
        <w:rPr>
          <w:rFonts w:cs="Arial"/>
          <w:sz w:val="20"/>
        </w:rPr>
        <w:t>Clause 6.4 (</w:t>
      </w:r>
      <w:r w:rsidRPr="00621BF7">
        <w:rPr>
          <w:rFonts w:cs="Arial"/>
          <w:sz w:val="20"/>
        </w:rPr>
        <w:t>Freedom of Information</w:t>
      </w:r>
      <w:r>
        <w:rPr>
          <w:rFonts w:cs="Arial"/>
          <w:sz w:val="20"/>
        </w:rPr>
        <w:t>)</w:t>
      </w:r>
      <w:r w:rsidRPr="00621BF7">
        <w:rPr>
          <w:rFonts w:cs="Arial"/>
          <w:sz w:val="20"/>
        </w:rPr>
        <w:t xml:space="preserve">; </w:t>
      </w:r>
      <w:r>
        <w:rPr>
          <w:rFonts w:cs="Arial"/>
          <w:sz w:val="20"/>
        </w:rPr>
        <w:t>Clause 11 (</w:t>
      </w:r>
      <w:r w:rsidRPr="00621BF7">
        <w:rPr>
          <w:rFonts w:cs="Arial"/>
          <w:sz w:val="20"/>
        </w:rPr>
        <w:t>Prevention of Bribery and Corruption</w:t>
      </w:r>
      <w:r>
        <w:rPr>
          <w:rFonts w:cs="Arial"/>
          <w:sz w:val="20"/>
        </w:rPr>
        <w:t>)</w:t>
      </w:r>
      <w:r w:rsidRPr="00621BF7">
        <w:rPr>
          <w:rFonts w:cs="Arial"/>
          <w:sz w:val="20"/>
        </w:rPr>
        <w:t xml:space="preserve">; </w:t>
      </w:r>
      <w:r>
        <w:rPr>
          <w:rFonts w:cs="Arial"/>
          <w:sz w:val="20"/>
        </w:rPr>
        <w:t>Clause 13 (</w:t>
      </w:r>
      <w:r w:rsidRPr="00621BF7">
        <w:rPr>
          <w:rFonts w:cs="Arial"/>
          <w:sz w:val="20"/>
        </w:rPr>
        <w:t>Prevention of Fraud</w:t>
      </w:r>
      <w:r>
        <w:rPr>
          <w:rFonts w:cs="Arial"/>
          <w:sz w:val="20"/>
        </w:rPr>
        <w:t>)</w:t>
      </w:r>
      <w:r w:rsidRPr="00621BF7">
        <w:rPr>
          <w:rFonts w:cs="Arial"/>
          <w:sz w:val="20"/>
        </w:rPr>
        <w:t xml:space="preserve">; </w:t>
      </w:r>
      <w:r>
        <w:rPr>
          <w:rFonts w:cs="Arial"/>
          <w:sz w:val="20"/>
        </w:rPr>
        <w:t>Clause 21 (</w:t>
      </w:r>
      <w:r w:rsidRPr="00621BF7">
        <w:rPr>
          <w:rFonts w:cs="Arial"/>
          <w:sz w:val="20"/>
        </w:rPr>
        <w:t xml:space="preserve">Contracts (Rights of </w:t>
      </w:r>
      <w:r>
        <w:rPr>
          <w:rFonts w:cs="Arial"/>
          <w:sz w:val="20"/>
        </w:rPr>
        <w:t>T</w:t>
      </w:r>
      <w:r w:rsidRPr="00621BF7">
        <w:rPr>
          <w:rFonts w:cs="Arial"/>
          <w:sz w:val="20"/>
        </w:rPr>
        <w:t>h</w:t>
      </w:r>
      <w:r>
        <w:rPr>
          <w:rFonts w:cs="Arial"/>
          <w:sz w:val="20"/>
        </w:rPr>
        <w:t>ird Parties) Act); Clause 23.1 (Governing L</w:t>
      </w:r>
      <w:r w:rsidRPr="00621BF7">
        <w:rPr>
          <w:rFonts w:cs="Arial"/>
          <w:sz w:val="20"/>
        </w:rPr>
        <w:t>aw and Jurisdiction</w:t>
      </w:r>
      <w:r>
        <w:rPr>
          <w:rFonts w:cs="Arial"/>
          <w:sz w:val="20"/>
        </w:rPr>
        <w:t xml:space="preserve">) </w:t>
      </w:r>
      <w:r w:rsidRPr="00A174C6">
        <w:rPr>
          <w:rFonts w:cs="Arial"/>
          <w:sz w:val="20"/>
        </w:rPr>
        <w:t>and, without limitation</w:t>
      </w:r>
      <w:r w:rsidRPr="00D36EB0">
        <w:rPr>
          <w:rFonts w:cs="Arial"/>
          <w:sz w:val="20"/>
        </w:rPr>
        <w:t xml:space="preserve"> to the foregoing, any other provision of </w:t>
      </w:r>
      <w:r>
        <w:rPr>
          <w:rFonts w:cs="Arial"/>
          <w:sz w:val="20"/>
        </w:rPr>
        <w:t>the Contract</w:t>
      </w:r>
      <w:r w:rsidRPr="00D36EB0">
        <w:rPr>
          <w:rFonts w:cs="Arial"/>
          <w:sz w:val="20"/>
        </w:rPr>
        <w:t xml:space="preserve"> which expressly or by implication is to be performed or observed notwithstanding termination or expiry shall survive the termination or expiry of </w:t>
      </w:r>
      <w:r>
        <w:rPr>
          <w:rFonts w:cs="Arial"/>
          <w:sz w:val="20"/>
        </w:rPr>
        <w:t>the Contract.</w:t>
      </w:r>
    </w:p>
    <w:p w:rsidR="00F807DC" w:rsidRPr="002A7973" w:rsidRDefault="007562F7" w:rsidP="005D1290">
      <w:pPr>
        <w:pStyle w:val="Heading1"/>
        <w:keepNext/>
        <w:spacing w:afterLines="20" w:after="48"/>
        <w:jc w:val="left"/>
        <w:rPr>
          <w:rFonts w:cs="Arial"/>
          <w:sz w:val="20"/>
        </w:rPr>
      </w:pPr>
      <w:bookmarkStart w:id="46" w:name="_Ref313373915"/>
      <w:bookmarkStart w:id="47" w:name="_Toc354558193"/>
      <w:r w:rsidRPr="002A7973">
        <w:rPr>
          <w:rFonts w:cs="Arial"/>
          <w:sz w:val="20"/>
        </w:rPr>
        <w:t>PUBLICITY, MEDIA AND OFFICIAL ENQUIRIES</w:t>
      </w:r>
      <w:bookmarkEnd w:id="46"/>
      <w:bookmarkEnd w:id="47"/>
    </w:p>
    <w:p w:rsidR="002A7973" w:rsidRPr="002A7973" w:rsidRDefault="002A7973" w:rsidP="005D1290">
      <w:pPr>
        <w:pStyle w:val="Heading2"/>
        <w:tabs>
          <w:tab w:val="clear" w:pos="1350"/>
          <w:tab w:val="num" w:pos="709"/>
        </w:tabs>
        <w:spacing w:afterLines="20" w:after="48"/>
        <w:ind w:left="709" w:hanging="567"/>
        <w:rPr>
          <w:sz w:val="20"/>
        </w:rPr>
      </w:pPr>
      <w:r w:rsidRPr="00A4589E">
        <w:rPr>
          <w:rFonts w:cs="Arial"/>
          <w:sz w:val="20"/>
        </w:rPr>
        <w:t xml:space="preserve">The </w:t>
      </w:r>
      <w:r>
        <w:rPr>
          <w:rFonts w:cs="Arial"/>
          <w:sz w:val="20"/>
        </w:rPr>
        <w:t>Supplier</w:t>
      </w:r>
      <w:r w:rsidRPr="00A4589E">
        <w:rPr>
          <w:rFonts w:cs="Arial"/>
          <w:sz w:val="20"/>
        </w:rPr>
        <w:t xml:space="preserve"> shall not, and shall procure that its Sub-Contractors shall not, make any press announcements or publicise the Contract in any way without the </w:t>
      </w:r>
      <w:r>
        <w:rPr>
          <w:rFonts w:cs="Arial"/>
          <w:sz w:val="20"/>
        </w:rPr>
        <w:t>Customer</w:t>
      </w:r>
      <w:r w:rsidRPr="00A4589E">
        <w:rPr>
          <w:rFonts w:cs="Arial"/>
          <w:sz w:val="20"/>
        </w:rPr>
        <w:t xml:space="preserve">’s prior written approval and shall take reasonable steps to ensure that </w:t>
      </w:r>
      <w:r>
        <w:rPr>
          <w:rFonts w:cs="Arial"/>
          <w:sz w:val="20"/>
        </w:rPr>
        <w:t>the Supplier’s</w:t>
      </w:r>
      <w:r w:rsidRPr="00A4589E">
        <w:rPr>
          <w:rFonts w:cs="Arial"/>
          <w:sz w:val="20"/>
        </w:rPr>
        <w:t xml:space="preserve"> Staff and professional advisors comply with this Clause </w:t>
      </w:r>
      <w:r>
        <w:rPr>
          <w:rFonts w:cs="Arial"/>
          <w:sz w:val="20"/>
        </w:rPr>
        <w:t>10</w:t>
      </w:r>
      <w:r w:rsidRPr="00A4589E">
        <w:rPr>
          <w:rFonts w:cs="Arial"/>
          <w:sz w:val="20"/>
        </w:rPr>
        <w:t>.  Any such press announcements or publicity proposed under this Clause </w:t>
      </w:r>
      <w:r>
        <w:rPr>
          <w:rFonts w:cs="Arial"/>
          <w:sz w:val="20"/>
        </w:rPr>
        <w:t>10</w:t>
      </w:r>
      <w:r w:rsidRPr="00A4589E">
        <w:rPr>
          <w:rFonts w:cs="Arial"/>
          <w:sz w:val="20"/>
        </w:rPr>
        <w:t xml:space="preserve"> shall remain subject to the rights relating to Confidential Information and Commercially Sensitive Information</w:t>
      </w:r>
      <w:r>
        <w:rPr>
          <w:rFonts w:cs="Arial"/>
          <w:sz w:val="20"/>
        </w:rPr>
        <w:t>.</w:t>
      </w:r>
    </w:p>
    <w:p w:rsidR="002A7973" w:rsidRPr="002A7973" w:rsidRDefault="002A7973" w:rsidP="005D1290">
      <w:pPr>
        <w:pStyle w:val="Heading2"/>
        <w:tabs>
          <w:tab w:val="clear" w:pos="1350"/>
          <w:tab w:val="num" w:pos="709"/>
        </w:tabs>
        <w:spacing w:afterLines="20" w:after="48"/>
        <w:ind w:left="709" w:hanging="567"/>
        <w:rPr>
          <w:sz w:val="20"/>
        </w:rPr>
      </w:pPr>
      <w:r w:rsidRPr="00A4589E">
        <w:rPr>
          <w:rFonts w:cs="Arial"/>
          <w:sz w:val="20"/>
        </w:rPr>
        <w:t xml:space="preserve">Subject to the rights in relation to Confidential Information and Commercially Sensitive Information, the </w:t>
      </w:r>
      <w:r>
        <w:rPr>
          <w:rFonts w:cs="Arial"/>
          <w:sz w:val="20"/>
        </w:rPr>
        <w:t>Customer</w:t>
      </w:r>
      <w:r w:rsidRPr="00A4589E">
        <w:rPr>
          <w:rFonts w:cs="Arial"/>
          <w:sz w:val="20"/>
        </w:rPr>
        <w:t xml:space="preserve"> shall be entitled to publicise the Contract in accordance with any legal obligation upon the </w:t>
      </w:r>
      <w:r>
        <w:rPr>
          <w:rFonts w:cs="Arial"/>
          <w:sz w:val="20"/>
        </w:rPr>
        <w:t>Customer</w:t>
      </w:r>
      <w:r w:rsidRPr="00A4589E">
        <w:rPr>
          <w:rFonts w:cs="Arial"/>
          <w:sz w:val="20"/>
        </w:rPr>
        <w:t xml:space="preserve"> including any examination of the Contract by the Auditor</w:t>
      </w:r>
      <w:r>
        <w:rPr>
          <w:rFonts w:cs="Arial"/>
          <w:sz w:val="20"/>
        </w:rPr>
        <w:t>s.</w:t>
      </w:r>
    </w:p>
    <w:p w:rsidR="002A7973" w:rsidRPr="002A7973" w:rsidRDefault="002A7973" w:rsidP="005D1290">
      <w:pPr>
        <w:pStyle w:val="Heading2"/>
        <w:tabs>
          <w:tab w:val="clear" w:pos="1350"/>
          <w:tab w:val="num" w:pos="709"/>
        </w:tabs>
        <w:spacing w:afterLines="20" w:after="48"/>
        <w:ind w:left="709" w:hanging="567"/>
        <w:rPr>
          <w:sz w:val="20"/>
        </w:rPr>
      </w:pPr>
      <w:r w:rsidRPr="00A4589E">
        <w:rPr>
          <w:rFonts w:cs="Arial"/>
          <w:sz w:val="20"/>
        </w:rPr>
        <w:t xml:space="preserve">The </w:t>
      </w:r>
      <w:r>
        <w:rPr>
          <w:rFonts w:cs="Arial"/>
          <w:sz w:val="20"/>
        </w:rPr>
        <w:t>Supplier</w:t>
      </w:r>
      <w:r w:rsidRPr="00A4589E">
        <w:rPr>
          <w:rFonts w:cs="Arial"/>
          <w:sz w:val="20"/>
        </w:rPr>
        <w:t xml:space="preserve"> shall not do anything or permit to cause anything to be done which may damage the reputation of the </w:t>
      </w:r>
      <w:r>
        <w:rPr>
          <w:rFonts w:cs="Arial"/>
          <w:sz w:val="20"/>
        </w:rPr>
        <w:t>Customer</w:t>
      </w:r>
      <w:r w:rsidRPr="00A4589E">
        <w:rPr>
          <w:rFonts w:cs="Arial"/>
          <w:sz w:val="20"/>
        </w:rPr>
        <w:t xml:space="preserve"> or bring the </w:t>
      </w:r>
      <w:r>
        <w:rPr>
          <w:rFonts w:cs="Arial"/>
          <w:sz w:val="20"/>
        </w:rPr>
        <w:t>Customer</w:t>
      </w:r>
      <w:r w:rsidRPr="00A4589E">
        <w:rPr>
          <w:rFonts w:cs="Arial"/>
          <w:sz w:val="20"/>
        </w:rPr>
        <w:t xml:space="preserve"> into disrepute</w:t>
      </w:r>
      <w:r>
        <w:rPr>
          <w:rFonts w:cs="Arial"/>
          <w:sz w:val="20"/>
        </w:rPr>
        <w:t>.</w:t>
      </w:r>
    </w:p>
    <w:p w:rsidR="00F807DC" w:rsidRPr="002A7973" w:rsidRDefault="007562F7" w:rsidP="005D1290">
      <w:pPr>
        <w:pStyle w:val="Heading1"/>
        <w:keepNext/>
        <w:spacing w:afterLines="20" w:after="48"/>
        <w:jc w:val="left"/>
        <w:rPr>
          <w:rFonts w:cs="Arial"/>
          <w:sz w:val="20"/>
        </w:rPr>
      </w:pPr>
      <w:bookmarkStart w:id="48" w:name="_Ref313370019"/>
      <w:bookmarkStart w:id="49" w:name="_Toc354558194"/>
      <w:r w:rsidRPr="002A7973">
        <w:rPr>
          <w:rFonts w:cs="Arial"/>
          <w:sz w:val="20"/>
        </w:rPr>
        <w:t>PREVENTION OF BRIBERY AND CORRUPTION</w:t>
      </w:r>
      <w:bookmarkEnd w:id="48"/>
      <w:bookmarkEnd w:id="49"/>
      <w:r w:rsidR="001E020F">
        <w:rPr>
          <w:rFonts w:cs="Arial"/>
          <w:sz w:val="20"/>
        </w:rPr>
        <w:t xml:space="preserve"> </w:t>
      </w:r>
    </w:p>
    <w:p w:rsidR="002A7973" w:rsidRPr="002A7973" w:rsidRDefault="002A7973" w:rsidP="005D1290">
      <w:pPr>
        <w:pStyle w:val="Heading2"/>
        <w:tabs>
          <w:tab w:val="clear" w:pos="1350"/>
          <w:tab w:val="num" w:pos="709"/>
        </w:tabs>
        <w:spacing w:afterLines="20" w:after="48"/>
        <w:ind w:hanging="1208"/>
        <w:rPr>
          <w:sz w:val="20"/>
        </w:rPr>
      </w:pPr>
      <w:r w:rsidRPr="002A7973">
        <w:rPr>
          <w:rFonts w:cs="Arial"/>
          <w:sz w:val="20"/>
        </w:rPr>
        <w:t>The Supplier shall not:</w:t>
      </w:r>
    </w:p>
    <w:p w:rsidR="002A7973" w:rsidRPr="002A7973" w:rsidRDefault="002A7973" w:rsidP="005D1290">
      <w:pPr>
        <w:pStyle w:val="Heading3"/>
        <w:spacing w:afterLines="20" w:after="48"/>
      </w:pPr>
      <w:r w:rsidRPr="00A4589E">
        <w:rPr>
          <w:rFonts w:cs="Arial"/>
          <w:sz w:val="20"/>
        </w:rPr>
        <w:t xml:space="preserve">offer or give, or agree to give, to any employee, agent, servant or representative of the </w:t>
      </w:r>
      <w:r>
        <w:rPr>
          <w:rFonts w:cs="Arial"/>
          <w:sz w:val="20"/>
        </w:rPr>
        <w:t>Customer, any Contracting Body</w:t>
      </w:r>
      <w:r w:rsidRPr="00A4589E">
        <w:rPr>
          <w:rFonts w:cs="Arial"/>
          <w:sz w:val="20"/>
        </w:rPr>
        <w:t xml:space="preserve"> or any other public body or any person </w:t>
      </w:r>
      <w:r w:rsidRPr="00A4589E">
        <w:rPr>
          <w:rFonts w:cs="Arial"/>
          <w:sz w:val="20"/>
        </w:rPr>
        <w:lastRenderedPageBreak/>
        <w:t xml:space="preserve">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any gift or other consideration of any kind which could act as an inducement or a reward for any act or failure to act in relation to the Contract;</w:t>
      </w:r>
      <w:r>
        <w:rPr>
          <w:rFonts w:cs="Arial"/>
          <w:sz w:val="20"/>
        </w:rPr>
        <w:t xml:space="preserve"> or</w:t>
      </w:r>
    </w:p>
    <w:p w:rsidR="002A7973" w:rsidRPr="002A7973" w:rsidRDefault="002A7973" w:rsidP="005D1290">
      <w:pPr>
        <w:pStyle w:val="Heading3"/>
        <w:spacing w:afterLines="20" w:after="48"/>
      </w:pPr>
      <w:r w:rsidRPr="00A4589E">
        <w:rPr>
          <w:rFonts w:cs="Arial"/>
          <w:sz w:val="20"/>
        </w:rPr>
        <w:t>engage in</w:t>
      </w:r>
      <w:r>
        <w:rPr>
          <w:rFonts w:cs="Arial"/>
          <w:sz w:val="20"/>
        </w:rPr>
        <w:t>,</w:t>
      </w:r>
      <w:r w:rsidRPr="00A4589E">
        <w:rPr>
          <w:rFonts w:cs="Arial"/>
          <w:sz w:val="20"/>
        </w:rPr>
        <w:t xml:space="preserve"> and shall procure that all </w:t>
      </w:r>
      <w:r>
        <w:rPr>
          <w:rFonts w:cs="Arial"/>
          <w:sz w:val="20"/>
        </w:rPr>
        <w:t xml:space="preserve">the Supplier’s </w:t>
      </w:r>
      <w:r w:rsidRPr="00A4589E">
        <w:rPr>
          <w:rFonts w:cs="Arial"/>
          <w:sz w:val="20"/>
        </w:rPr>
        <w:t xml:space="preserve">Staff or any person acting on the </w:t>
      </w:r>
      <w:r>
        <w:rPr>
          <w:rFonts w:cs="Arial"/>
          <w:sz w:val="20"/>
        </w:rPr>
        <w:t>Supplier</w:t>
      </w:r>
      <w:r w:rsidRPr="00A4589E">
        <w:rPr>
          <w:rFonts w:cs="Arial"/>
          <w:sz w:val="20"/>
        </w:rPr>
        <w:t>'s behalf shall not commit, in connection with the Contract, a Prohibited Act under the Bribery Act 2010, or any other relevant laws, statutes, regulations or codes in relation to bribery and anti-corruption</w:t>
      </w:r>
      <w:r>
        <w:rPr>
          <w:rFonts w:cs="Arial"/>
          <w:sz w:val="20"/>
        </w:rPr>
        <w:t>.</w:t>
      </w:r>
    </w:p>
    <w:p w:rsidR="002A7973" w:rsidRPr="002A7973" w:rsidRDefault="002A7973" w:rsidP="005D1290">
      <w:pPr>
        <w:pStyle w:val="Heading2"/>
        <w:tabs>
          <w:tab w:val="clear" w:pos="1350"/>
          <w:tab w:val="num" w:pos="709"/>
        </w:tabs>
        <w:spacing w:afterLines="20" w:after="48"/>
        <w:ind w:hanging="1208"/>
        <w:rPr>
          <w:sz w:val="20"/>
        </w:rPr>
      </w:pPr>
      <w:r w:rsidRPr="00A4589E">
        <w:rPr>
          <w:rFonts w:cs="Arial"/>
          <w:sz w:val="20"/>
        </w:rPr>
        <w:t xml:space="preserve">The </w:t>
      </w:r>
      <w:r>
        <w:rPr>
          <w:rFonts w:cs="Arial"/>
          <w:sz w:val="20"/>
        </w:rPr>
        <w:t>Supplier</w:t>
      </w:r>
      <w:r w:rsidRPr="00A4589E">
        <w:rPr>
          <w:rFonts w:cs="Arial"/>
          <w:sz w:val="20"/>
        </w:rPr>
        <w:t xml:space="preserve"> warrants, represents and undertakes that it has not</w:t>
      </w:r>
      <w:r>
        <w:rPr>
          <w:rFonts w:cs="Arial"/>
          <w:sz w:val="20"/>
        </w:rPr>
        <w:t>:</w:t>
      </w:r>
    </w:p>
    <w:p w:rsidR="002A7973" w:rsidRPr="002A7973" w:rsidRDefault="002A7973" w:rsidP="005D1290">
      <w:pPr>
        <w:pStyle w:val="Heading3"/>
        <w:spacing w:afterLines="20" w:after="48"/>
      </w:pPr>
      <w:r w:rsidRPr="00A4589E">
        <w:rPr>
          <w:rFonts w:cs="Arial"/>
          <w:sz w:val="20"/>
        </w:rPr>
        <w:t>paid commission or a</w:t>
      </w:r>
      <w:r>
        <w:rPr>
          <w:rFonts w:cs="Arial"/>
          <w:sz w:val="20"/>
        </w:rPr>
        <w:t>greed to pay commission to the Customer, any Contracting Body</w:t>
      </w:r>
      <w:r w:rsidRPr="00A4589E">
        <w:rPr>
          <w:rFonts w:cs="Arial"/>
          <w:sz w:val="20"/>
        </w:rPr>
        <w:t xml:space="preserve"> or any other public body or any person 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in connection with the Contract; an</w:t>
      </w:r>
      <w:r>
        <w:rPr>
          <w:rFonts w:cs="Arial"/>
          <w:sz w:val="20"/>
        </w:rPr>
        <w:t>d</w:t>
      </w:r>
    </w:p>
    <w:p w:rsidR="002A7973" w:rsidRPr="002A7973" w:rsidRDefault="002A7973" w:rsidP="005D1290">
      <w:pPr>
        <w:pStyle w:val="Heading3"/>
        <w:spacing w:afterLines="20" w:after="48"/>
      </w:pPr>
      <w:r w:rsidRPr="00A4589E">
        <w:rPr>
          <w:rFonts w:cs="Arial"/>
          <w:sz w:val="20"/>
        </w:rPr>
        <w:t xml:space="preserve">entered into the Contract with knowledge, that, in connection with it, any money has been, or will be, paid to any person working for or engaged by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Pr>
          <w:rFonts w:cs="Arial"/>
          <w:sz w:val="20"/>
        </w:rPr>
        <w:t>Customer</w:t>
      </w:r>
      <w:r w:rsidRPr="00A4589E">
        <w:rPr>
          <w:rFonts w:cs="Arial"/>
          <w:sz w:val="20"/>
        </w:rPr>
        <w:t xml:space="preserve"> and the Authority before execution of the Contract</w:t>
      </w:r>
      <w:r>
        <w:rPr>
          <w:rFonts w:cs="Arial"/>
          <w:sz w:val="20"/>
        </w:rPr>
        <w:t>.</w:t>
      </w:r>
    </w:p>
    <w:p w:rsidR="002A7973" w:rsidRPr="002A7973" w:rsidRDefault="002A7973" w:rsidP="005D1290">
      <w:pPr>
        <w:pStyle w:val="Heading2"/>
        <w:tabs>
          <w:tab w:val="clear" w:pos="1350"/>
          <w:tab w:val="num" w:pos="709"/>
        </w:tabs>
        <w:spacing w:afterLines="20" w:after="48"/>
        <w:ind w:hanging="1208"/>
        <w:rPr>
          <w:sz w:val="20"/>
        </w:rPr>
      </w:pPr>
      <w:r w:rsidRPr="00A4589E">
        <w:rPr>
          <w:rFonts w:cs="Arial"/>
          <w:sz w:val="20"/>
        </w:rPr>
        <w:t xml:space="preserve">The </w:t>
      </w:r>
      <w:r>
        <w:rPr>
          <w:rFonts w:cs="Arial"/>
          <w:sz w:val="20"/>
        </w:rPr>
        <w:t>Supplier</w:t>
      </w:r>
      <w:r w:rsidRPr="00A4589E">
        <w:rPr>
          <w:rFonts w:cs="Arial"/>
          <w:sz w:val="20"/>
        </w:rPr>
        <w:t xml:space="preserve"> shall</w:t>
      </w:r>
      <w:r>
        <w:rPr>
          <w:rFonts w:cs="Arial"/>
          <w:sz w:val="20"/>
        </w:rPr>
        <w:t>:</w:t>
      </w:r>
    </w:p>
    <w:p w:rsidR="002A7973" w:rsidRPr="002A7973" w:rsidRDefault="002A7973" w:rsidP="005D1290">
      <w:pPr>
        <w:pStyle w:val="Heading3"/>
        <w:spacing w:afterLines="20" w:after="48"/>
      </w:pPr>
      <w:r w:rsidRPr="00A4589E">
        <w:rPr>
          <w:rFonts w:cs="Arial"/>
          <w:sz w:val="20"/>
        </w:rPr>
        <w:t>in relation to the Contract, act in accordance with the Ministry of Justice Guidance</w:t>
      </w:r>
      <w:r>
        <w:rPr>
          <w:rFonts w:cs="Arial"/>
          <w:sz w:val="20"/>
        </w:rPr>
        <w:t>;</w:t>
      </w:r>
    </w:p>
    <w:p w:rsidR="002A7973" w:rsidRPr="002A7973" w:rsidRDefault="002A7973" w:rsidP="005D1290">
      <w:pPr>
        <w:pStyle w:val="Heading3"/>
        <w:spacing w:afterLines="20" w:after="48"/>
      </w:pPr>
      <w:r w:rsidRPr="00A4589E">
        <w:rPr>
          <w:rFonts w:cs="Arial"/>
          <w:sz w:val="20"/>
        </w:rPr>
        <w:t xml:space="preserve">immediately notify the </w:t>
      </w:r>
      <w:r>
        <w:rPr>
          <w:rFonts w:cs="Arial"/>
          <w:sz w:val="20"/>
        </w:rPr>
        <w:t>Customer</w:t>
      </w:r>
      <w:r w:rsidRPr="00A4589E">
        <w:rPr>
          <w:rFonts w:cs="Arial"/>
          <w:sz w:val="20"/>
        </w:rPr>
        <w:t xml:space="preserve"> if it suspects or becomes aware of any breach of this Clause </w:t>
      </w:r>
      <w:r>
        <w:rPr>
          <w:rFonts w:cs="Arial"/>
          <w:sz w:val="20"/>
        </w:rPr>
        <w:t>11;</w:t>
      </w:r>
    </w:p>
    <w:p w:rsidR="002A7973" w:rsidRPr="002A7973" w:rsidRDefault="002A7973" w:rsidP="005D1290">
      <w:pPr>
        <w:pStyle w:val="Heading3"/>
        <w:spacing w:afterLines="20" w:after="48"/>
      </w:pPr>
      <w:r w:rsidRPr="00A4589E">
        <w:rPr>
          <w:rFonts w:cs="Arial"/>
          <w:sz w:val="20"/>
        </w:rPr>
        <w:t xml:space="preserve">respond promptly to any of the </w:t>
      </w:r>
      <w:r>
        <w:rPr>
          <w:rFonts w:cs="Arial"/>
          <w:sz w:val="20"/>
        </w:rPr>
        <w:t>Customer</w:t>
      </w:r>
      <w:r w:rsidRPr="00A4589E">
        <w:rPr>
          <w:rFonts w:cs="Arial"/>
          <w:sz w:val="20"/>
        </w:rPr>
        <w:t>’s enquiries regarding any breach, potential breach or suspected breach of this Clause </w:t>
      </w:r>
      <w:r>
        <w:rPr>
          <w:rFonts w:cs="Arial"/>
          <w:sz w:val="20"/>
        </w:rPr>
        <w:t>11</w:t>
      </w:r>
      <w:r w:rsidRPr="00A4589E">
        <w:rPr>
          <w:rFonts w:cs="Arial"/>
          <w:sz w:val="20"/>
        </w:rPr>
        <w:t xml:space="preserve"> and the </w:t>
      </w:r>
      <w:r>
        <w:rPr>
          <w:rFonts w:cs="Arial"/>
          <w:sz w:val="20"/>
        </w:rPr>
        <w:t>Supplier</w:t>
      </w:r>
      <w:r w:rsidRPr="00A4589E">
        <w:rPr>
          <w:rFonts w:cs="Arial"/>
          <w:sz w:val="20"/>
        </w:rPr>
        <w:t xml:space="preserve"> shall co-operate with any investigation and allow the </w:t>
      </w:r>
      <w:r>
        <w:rPr>
          <w:rFonts w:cs="Arial"/>
          <w:sz w:val="20"/>
        </w:rPr>
        <w:t>Customer</w:t>
      </w:r>
      <w:r w:rsidRPr="00A4589E">
        <w:rPr>
          <w:rFonts w:cs="Arial"/>
          <w:sz w:val="20"/>
        </w:rPr>
        <w:t xml:space="preserve"> to audit </w:t>
      </w:r>
      <w:r>
        <w:rPr>
          <w:rFonts w:cs="Arial"/>
          <w:sz w:val="20"/>
        </w:rPr>
        <w:t>Supplier</w:t>
      </w:r>
      <w:r w:rsidRPr="00A4589E">
        <w:rPr>
          <w:rFonts w:cs="Arial"/>
          <w:sz w:val="20"/>
        </w:rPr>
        <w:t>’s books, records and any other relevant documentation in connection with the breach</w:t>
      </w:r>
      <w:r>
        <w:rPr>
          <w:rFonts w:cs="Arial"/>
          <w:sz w:val="20"/>
        </w:rPr>
        <w:t>;</w:t>
      </w:r>
    </w:p>
    <w:p w:rsidR="002A7973" w:rsidRPr="002A7973" w:rsidRDefault="002A7973" w:rsidP="005D1290">
      <w:pPr>
        <w:pStyle w:val="Heading3"/>
        <w:spacing w:afterLines="20" w:after="48"/>
      </w:pPr>
      <w:r w:rsidRPr="00A4589E">
        <w:rPr>
          <w:rFonts w:cs="Arial"/>
          <w:sz w:val="20"/>
        </w:rPr>
        <w:t xml:space="preserve">if so required by the </w:t>
      </w:r>
      <w:r>
        <w:rPr>
          <w:rFonts w:cs="Arial"/>
          <w:sz w:val="20"/>
        </w:rPr>
        <w:t>Customer</w:t>
      </w:r>
      <w:r w:rsidRPr="00A4589E">
        <w:rPr>
          <w:rFonts w:cs="Arial"/>
          <w:sz w:val="20"/>
        </w:rPr>
        <w:t>, within twenty (20) Wor</w:t>
      </w:r>
      <w:r>
        <w:rPr>
          <w:rFonts w:cs="Arial"/>
          <w:sz w:val="20"/>
        </w:rPr>
        <w:t xml:space="preserve">king Days of the </w:t>
      </w:r>
      <w:r w:rsidR="003336A8">
        <w:rPr>
          <w:rFonts w:cs="Arial"/>
          <w:sz w:val="20"/>
        </w:rPr>
        <w:t>Call Off Commencement D</w:t>
      </w:r>
      <w:r w:rsidRPr="00A4589E">
        <w:rPr>
          <w:rFonts w:cs="Arial"/>
          <w:sz w:val="20"/>
        </w:rPr>
        <w:t xml:space="preserve">ate, and annually thereafter, certify to the </w:t>
      </w:r>
      <w:r>
        <w:rPr>
          <w:rFonts w:cs="Arial"/>
          <w:sz w:val="20"/>
        </w:rPr>
        <w:t>Customer</w:t>
      </w:r>
      <w:r w:rsidRPr="00A4589E">
        <w:rPr>
          <w:rFonts w:cs="Arial"/>
          <w:sz w:val="20"/>
        </w:rPr>
        <w:t xml:space="preserve"> in writing of the compliance with this Clause </w:t>
      </w:r>
      <w:r>
        <w:rPr>
          <w:rFonts w:cs="Arial"/>
          <w:sz w:val="20"/>
        </w:rPr>
        <w:t>11</w:t>
      </w:r>
      <w:r w:rsidRPr="00A4589E">
        <w:rPr>
          <w:rFonts w:cs="Arial"/>
          <w:sz w:val="20"/>
        </w:rPr>
        <w:t xml:space="preserve"> by the </w:t>
      </w:r>
      <w:r>
        <w:rPr>
          <w:rFonts w:cs="Arial"/>
          <w:sz w:val="20"/>
        </w:rPr>
        <w:t>Supplier</w:t>
      </w:r>
      <w:r w:rsidRPr="00A4589E">
        <w:rPr>
          <w:rFonts w:cs="Arial"/>
          <w:sz w:val="20"/>
        </w:rPr>
        <w:t xml:space="preserve"> and all persons associated with it or its Sub-Contractors or other persons who are supplying the </w:t>
      </w:r>
      <w:r w:rsidR="00863C25">
        <w:rPr>
          <w:rFonts w:cs="Arial"/>
          <w:sz w:val="20"/>
        </w:rPr>
        <w:t xml:space="preserve">Contract </w:t>
      </w:r>
      <w:r w:rsidRPr="00A4589E">
        <w:rPr>
          <w:rFonts w:cs="Arial"/>
          <w:sz w:val="20"/>
        </w:rPr>
        <w:t xml:space="preserve">Services.  The </w:t>
      </w:r>
      <w:r>
        <w:rPr>
          <w:rFonts w:cs="Arial"/>
          <w:sz w:val="20"/>
        </w:rPr>
        <w:t>Supplier</w:t>
      </w:r>
      <w:r w:rsidRPr="00A4589E">
        <w:rPr>
          <w:rFonts w:cs="Arial"/>
          <w:sz w:val="20"/>
        </w:rPr>
        <w:t xml:space="preserve"> shall provide such supporting evidence of compliance as the </w:t>
      </w:r>
      <w:r>
        <w:rPr>
          <w:rFonts w:cs="Arial"/>
          <w:sz w:val="20"/>
        </w:rPr>
        <w:t>Customer</w:t>
      </w:r>
      <w:r w:rsidRPr="00A4589E">
        <w:rPr>
          <w:rFonts w:cs="Arial"/>
          <w:sz w:val="20"/>
        </w:rPr>
        <w:t xml:space="preserve"> may reasonably request;</w:t>
      </w:r>
      <w:r>
        <w:rPr>
          <w:rFonts w:cs="Arial"/>
          <w:sz w:val="20"/>
        </w:rPr>
        <w:t xml:space="preserve"> and</w:t>
      </w:r>
    </w:p>
    <w:p w:rsidR="002A7973" w:rsidRPr="002A7973" w:rsidRDefault="002A7973" w:rsidP="005D1290">
      <w:pPr>
        <w:pStyle w:val="Heading3"/>
        <w:spacing w:afterLines="20" w:after="48"/>
      </w:pPr>
      <w:r w:rsidRPr="00A4589E">
        <w:rPr>
          <w:rFonts w:cs="Arial"/>
          <w:sz w:val="20"/>
        </w:rPr>
        <w:t xml:space="preserve">have, maintain and enforce an anti-bribery policy (which shall be disclosed to the </w:t>
      </w:r>
      <w:r>
        <w:rPr>
          <w:rFonts w:cs="Arial"/>
          <w:sz w:val="20"/>
        </w:rPr>
        <w:t>Customer</w:t>
      </w:r>
      <w:r w:rsidRPr="00A4589E">
        <w:rPr>
          <w:rFonts w:cs="Arial"/>
          <w:sz w:val="20"/>
        </w:rPr>
        <w:t xml:space="preserve"> on request) to prevent </w:t>
      </w:r>
      <w:r>
        <w:rPr>
          <w:rFonts w:cs="Arial"/>
          <w:sz w:val="20"/>
        </w:rPr>
        <w:t>the Supplier</w:t>
      </w:r>
      <w:r w:rsidRPr="00A4589E">
        <w:rPr>
          <w:rFonts w:cs="Arial"/>
          <w:sz w:val="20"/>
        </w:rPr>
        <w:t xml:space="preserve"> and any of </w:t>
      </w:r>
      <w:r>
        <w:rPr>
          <w:rFonts w:cs="Arial"/>
          <w:sz w:val="20"/>
        </w:rPr>
        <w:t>the Supplier’s</w:t>
      </w:r>
      <w:r w:rsidRPr="00A4589E">
        <w:rPr>
          <w:rFonts w:cs="Arial"/>
          <w:sz w:val="20"/>
        </w:rPr>
        <w:t xml:space="preserve"> Staff or any person acting on the </w:t>
      </w:r>
      <w:r>
        <w:rPr>
          <w:rFonts w:cs="Arial"/>
          <w:sz w:val="20"/>
        </w:rPr>
        <w:t>Supplier</w:t>
      </w:r>
      <w:r w:rsidRPr="00A4589E">
        <w:rPr>
          <w:rFonts w:cs="Arial"/>
          <w:sz w:val="20"/>
        </w:rPr>
        <w:t>'s behalf from committing a Prohibited Act and shall enforce it where appropriate</w:t>
      </w:r>
      <w:r>
        <w:rPr>
          <w:rFonts w:cs="Arial"/>
          <w:sz w:val="20"/>
        </w:rPr>
        <w:t>.</w:t>
      </w:r>
    </w:p>
    <w:p w:rsidR="002A7973" w:rsidRPr="002A7973" w:rsidRDefault="002A7973" w:rsidP="005D1290">
      <w:pPr>
        <w:pStyle w:val="Heading2"/>
        <w:tabs>
          <w:tab w:val="clear" w:pos="1350"/>
          <w:tab w:val="num" w:pos="709"/>
        </w:tabs>
        <w:spacing w:afterLines="20" w:after="48"/>
        <w:ind w:hanging="1208"/>
        <w:rPr>
          <w:sz w:val="20"/>
        </w:rPr>
      </w:pPr>
      <w:r w:rsidRPr="00A4589E">
        <w:rPr>
          <w:rFonts w:cs="Arial"/>
          <w:sz w:val="20"/>
        </w:rPr>
        <w:t xml:space="preserve">If the </w:t>
      </w:r>
      <w:r>
        <w:rPr>
          <w:rFonts w:cs="Arial"/>
          <w:sz w:val="20"/>
        </w:rPr>
        <w:t>Supplier</w:t>
      </w:r>
      <w:r w:rsidRPr="00A4589E">
        <w:rPr>
          <w:rFonts w:cs="Arial"/>
          <w:sz w:val="20"/>
        </w:rPr>
        <w:t xml:space="preserve">, </w:t>
      </w:r>
      <w:r>
        <w:rPr>
          <w:rFonts w:cs="Arial"/>
          <w:sz w:val="20"/>
        </w:rPr>
        <w:t>any member of the Supplier’s</w:t>
      </w:r>
      <w:r w:rsidRPr="00A4589E">
        <w:rPr>
          <w:rFonts w:cs="Arial"/>
          <w:sz w:val="20"/>
        </w:rPr>
        <w:t xml:space="preserve"> Staff or any person acting on the </w:t>
      </w:r>
      <w:r>
        <w:rPr>
          <w:rFonts w:cs="Arial"/>
          <w:sz w:val="20"/>
        </w:rPr>
        <w:t>Supplier</w:t>
      </w:r>
      <w:r w:rsidRPr="00A4589E">
        <w:rPr>
          <w:rFonts w:cs="Arial"/>
          <w:sz w:val="20"/>
        </w:rPr>
        <w:t xml:space="preserve">'s behalf, in all cases whether or not acting with the </w:t>
      </w:r>
      <w:r>
        <w:rPr>
          <w:rFonts w:cs="Arial"/>
          <w:sz w:val="20"/>
        </w:rPr>
        <w:t>Supplier</w:t>
      </w:r>
      <w:r w:rsidRPr="00A4589E">
        <w:rPr>
          <w:rFonts w:cs="Arial"/>
          <w:sz w:val="20"/>
        </w:rPr>
        <w:t>'s knowledge breaches</w:t>
      </w:r>
      <w:r>
        <w:rPr>
          <w:rFonts w:cs="Arial"/>
          <w:sz w:val="20"/>
        </w:rPr>
        <w:t>:</w:t>
      </w:r>
    </w:p>
    <w:p w:rsidR="002A7973" w:rsidRPr="002A7973" w:rsidRDefault="002A7973" w:rsidP="005D1290">
      <w:pPr>
        <w:pStyle w:val="Heading3"/>
        <w:spacing w:afterLines="20" w:after="48"/>
      </w:pPr>
      <w:r w:rsidRPr="00A4589E">
        <w:rPr>
          <w:rFonts w:cs="Arial"/>
          <w:sz w:val="20"/>
        </w:rPr>
        <w:t>this Clause </w:t>
      </w:r>
      <w:r>
        <w:rPr>
          <w:rFonts w:cs="Arial"/>
          <w:sz w:val="20"/>
        </w:rPr>
        <w:t>11</w:t>
      </w:r>
      <w:r w:rsidRPr="00A4589E">
        <w:rPr>
          <w:rFonts w:cs="Arial"/>
          <w:sz w:val="20"/>
        </w:rPr>
        <w:t>; o</w:t>
      </w:r>
      <w:r>
        <w:rPr>
          <w:rFonts w:cs="Arial"/>
          <w:sz w:val="20"/>
        </w:rPr>
        <w:t>r</w:t>
      </w:r>
    </w:p>
    <w:p w:rsidR="002A7973" w:rsidRPr="002A7973" w:rsidRDefault="002A7973" w:rsidP="005D1290">
      <w:pPr>
        <w:pStyle w:val="Heading3"/>
        <w:spacing w:afterLines="20" w:after="48"/>
      </w:pPr>
      <w:r w:rsidRPr="00A4589E">
        <w:rPr>
          <w:rFonts w:cs="Arial"/>
          <w:sz w:val="20"/>
        </w:rPr>
        <w:t xml:space="preserve">the Bribery Act 2010 in relation to the Contract or any other contract with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or a public body in connection with the Contract</w:t>
      </w:r>
      <w:r>
        <w:rPr>
          <w:rFonts w:cs="Arial"/>
          <w:sz w:val="20"/>
        </w:rPr>
        <w:t>,</w:t>
      </w:r>
    </w:p>
    <w:p w:rsidR="002A7973" w:rsidRPr="002A7973" w:rsidRDefault="002A7973" w:rsidP="005D1290">
      <w:pPr>
        <w:pStyle w:val="Heading3"/>
        <w:numPr>
          <w:ilvl w:val="0"/>
          <w:numId w:val="0"/>
        </w:numPr>
        <w:spacing w:afterLines="20" w:after="48"/>
        <w:ind w:left="720"/>
      </w:pPr>
      <w:r w:rsidRPr="00A4589E">
        <w:rPr>
          <w:rFonts w:cs="Arial"/>
          <w:sz w:val="20"/>
        </w:rPr>
        <w:t xml:space="preserve">the </w:t>
      </w:r>
      <w:r>
        <w:rPr>
          <w:rFonts w:cs="Arial"/>
          <w:sz w:val="20"/>
        </w:rPr>
        <w:t>Customer</w:t>
      </w:r>
      <w:r w:rsidRPr="00A4589E">
        <w:rPr>
          <w:rFonts w:cs="Arial"/>
          <w:sz w:val="20"/>
        </w:rPr>
        <w:t xml:space="preserve"> shall be entitled to terminate the Contract by written notice with immediate effect</w:t>
      </w:r>
      <w:r>
        <w:rPr>
          <w:rFonts w:cs="Arial"/>
          <w:sz w:val="20"/>
        </w:rPr>
        <w:t>.</w:t>
      </w:r>
    </w:p>
    <w:p w:rsidR="002A7973" w:rsidRPr="00812283" w:rsidRDefault="00812283" w:rsidP="005D1290">
      <w:pPr>
        <w:pStyle w:val="Heading2"/>
        <w:tabs>
          <w:tab w:val="clear" w:pos="1350"/>
          <w:tab w:val="num" w:pos="709"/>
        </w:tabs>
        <w:spacing w:afterLines="20" w:after="48"/>
        <w:ind w:left="709" w:hanging="567"/>
        <w:rPr>
          <w:sz w:val="20"/>
        </w:rPr>
      </w:pPr>
      <w:r w:rsidRPr="00A4589E">
        <w:rPr>
          <w:rFonts w:cs="Arial"/>
          <w:sz w:val="20"/>
        </w:rPr>
        <w:t>Without prejudice to its other rights and remedies under this Clause </w:t>
      </w:r>
      <w:r>
        <w:rPr>
          <w:rFonts w:cs="Arial"/>
          <w:sz w:val="20"/>
        </w:rPr>
        <w:t>11</w:t>
      </w:r>
      <w:r w:rsidRPr="00A4589E">
        <w:rPr>
          <w:rFonts w:cs="Arial"/>
          <w:sz w:val="20"/>
        </w:rPr>
        <w:t xml:space="preserve">, the </w:t>
      </w:r>
      <w:r>
        <w:rPr>
          <w:rFonts w:cs="Arial"/>
          <w:sz w:val="20"/>
        </w:rPr>
        <w:t>Customer</w:t>
      </w:r>
      <w:r w:rsidRPr="00A4589E">
        <w:rPr>
          <w:rFonts w:cs="Arial"/>
          <w:sz w:val="20"/>
        </w:rPr>
        <w:t xml:space="preserve"> shall be entitled to recover in full from the </w:t>
      </w:r>
      <w:r>
        <w:rPr>
          <w:rFonts w:cs="Arial"/>
          <w:sz w:val="20"/>
        </w:rPr>
        <w:t>Supplier</w:t>
      </w:r>
      <w:r w:rsidRPr="00A4589E">
        <w:rPr>
          <w:rFonts w:cs="Arial"/>
          <w:sz w:val="20"/>
        </w:rPr>
        <w:t xml:space="preserve"> and the </w:t>
      </w:r>
      <w:r>
        <w:rPr>
          <w:rFonts w:cs="Arial"/>
          <w:sz w:val="20"/>
        </w:rPr>
        <w:t>Supplier</w:t>
      </w:r>
      <w:r w:rsidRPr="00A4589E">
        <w:rPr>
          <w:rFonts w:cs="Arial"/>
          <w:sz w:val="20"/>
        </w:rPr>
        <w:t xml:space="preserve"> shall on demand indemnify the </w:t>
      </w:r>
      <w:r>
        <w:rPr>
          <w:rFonts w:cs="Arial"/>
          <w:sz w:val="20"/>
        </w:rPr>
        <w:t>Customer</w:t>
      </w:r>
      <w:r w:rsidRPr="00A4589E">
        <w:rPr>
          <w:rFonts w:cs="Arial"/>
          <w:sz w:val="20"/>
        </w:rPr>
        <w:t xml:space="preserve"> in full from and against</w:t>
      </w:r>
      <w:r>
        <w:rPr>
          <w:rFonts w:cs="Arial"/>
          <w:sz w:val="20"/>
        </w:rPr>
        <w:t>:</w:t>
      </w:r>
    </w:p>
    <w:p w:rsidR="00812283" w:rsidRPr="00812283" w:rsidRDefault="00812283" w:rsidP="005D1290">
      <w:pPr>
        <w:pStyle w:val="Heading3"/>
        <w:spacing w:afterLines="20" w:after="48"/>
      </w:pPr>
      <w:r w:rsidRPr="00A4589E">
        <w:rPr>
          <w:rFonts w:cs="Arial"/>
          <w:sz w:val="20"/>
        </w:rPr>
        <w:t>the amount of value of any such gift, consideration or commission</w:t>
      </w:r>
      <w:r>
        <w:rPr>
          <w:rFonts w:cs="Arial"/>
          <w:sz w:val="20"/>
        </w:rPr>
        <w:t>; and</w:t>
      </w:r>
    </w:p>
    <w:p w:rsidR="00812283" w:rsidRPr="00812283" w:rsidRDefault="00812283" w:rsidP="005D1290">
      <w:pPr>
        <w:pStyle w:val="Heading3"/>
        <w:spacing w:afterLines="20" w:after="48"/>
      </w:pPr>
      <w:r w:rsidRPr="00A4589E">
        <w:rPr>
          <w:rFonts w:cs="Arial"/>
          <w:sz w:val="20"/>
        </w:rPr>
        <w:t xml:space="preserve">any other loss sustained by the </w:t>
      </w:r>
      <w:r>
        <w:rPr>
          <w:rFonts w:cs="Arial"/>
          <w:sz w:val="20"/>
        </w:rPr>
        <w:t>Customer</w:t>
      </w:r>
      <w:r w:rsidRPr="00A4589E">
        <w:rPr>
          <w:rFonts w:cs="Arial"/>
          <w:sz w:val="20"/>
        </w:rPr>
        <w:t xml:space="preserve"> in consequence of any breach of this Clause </w:t>
      </w:r>
      <w:r>
        <w:rPr>
          <w:rFonts w:cs="Arial"/>
          <w:sz w:val="20"/>
        </w:rPr>
        <w:t>11.</w:t>
      </w:r>
    </w:p>
    <w:p w:rsidR="00F807DC" w:rsidRPr="00B6201C" w:rsidRDefault="007562F7" w:rsidP="005D1290">
      <w:pPr>
        <w:pStyle w:val="Heading1"/>
        <w:keepNext/>
        <w:spacing w:afterLines="20" w:after="48"/>
        <w:jc w:val="left"/>
        <w:rPr>
          <w:rFonts w:cs="Arial"/>
          <w:sz w:val="20"/>
        </w:rPr>
      </w:pPr>
      <w:bookmarkStart w:id="50" w:name="_Toc354558195"/>
      <w:r w:rsidRPr="00B6201C">
        <w:rPr>
          <w:rFonts w:cs="Arial"/>
          <w:sz w:val="20"/>
        </w:rPr>
        <w:t>NON-DISCRIMINATION</w:t>
      </w:r>
      <w:bookmarkEnd w:id="50"/>
    </w:p>
    <w:p w:rsidR="004304A4" w:rsidRPr="00B6201C" w:rsidRDefault="004304A4" w:rsidP="005D1290">
      <w:pPr>
        <w:pStyle w:val="Heading2"/>
        <w:spacing w:afterLines="20" w:after="48"/>
        <w:rPr>
          <w:sz w:val="20"/>
        </w:rPr>
      </w:pPr>
      <w:r w:rsidRPr="00B6201C">
        <w:rPr>
          <w:rFonts w:cs="Arial"/>
          <w:sz w:val="20"/>
        </w:rPr>
        <w:t>The Supplier shall not unlawfully discriminate within the meaning and scope of any Law, enactment, order or regulation relating to discrimination (whether in race, gender, religion, disability, sexual orientation, age or otherwise).</w:t>
      </w:r>
    </w:p>
    <w:p w:rsidR="004304A4" w:rsidRPr="00B6201C" w:rsidRDefault="004304A4" w:rsidP="005D1290">
      <w:pPr>
        <w:pStyle w:val="Heading2"/>
        <w:spacing w:afterLines="20" w:after="48"/>
        <w:rPr>
          <w:sz w:val="20"/>
        </w:rPr>
      </w:pPr>
      <w:r w:rsidRPr="00B6201C">
        <w:rPr>
          <w:rFonts w:cs="Arial"/>
          <w:sz w:val="20"/>
        </w:rPr>
        <w:t>The Supplier shall take all reasonable steps to secure the observance of Clause 12.1 by all the Supplier’s Staff employed in the execution of the Contract.</w:t>
      </w:r>
    </w:p>
    <w:p w:rsidR="00F807DC" w:rsidRPr="00B6201C" w:rsidRDefault="007562F7" w:rsidP="005D1290">
      <w:pPr>
        <w:pStyle w:val="Heading1"/>
        <w:keepNext/>
        <w:spacing w:afterLines="20" w:after="48"/>
        <w:jc w:val="left"/>
        <w:rPr>
          <w:rFonts w:cs="Arial"/>
          <w:sz w:val="20"/>
        </w:rPr>
      </w:pPr>
      <w:bookmarkStart w:id="51" w:name="_Ref313370082"/>
      <w:bookmarkStart w:id="52" w:name="_Toc354558196"/>
      <w:r w:rsidRPr="00B6201C">
        <w:rPr>
          <w:rFonts w:cs="Arial"/>
          <w:sz w:val="20"/>
        </w:rPr>
        <w:lastRenderedPageBreak/>
        <w:t>PREVENTION OF FRAUD</w:t>
      </w:r>
      <w:bookmarkEnd w:id="51"/>
      <w:bookmarkEnd w:id="52"/>
    </w:p>
    <w:p w:rsidR="004304A4" w:rsidRPr="00B6201C" w:rsidRDefault="00B6201C" w:rsidP="005D1290">
      <w:pPr>
        <w:pStyle w:val="Heading2"/>
        <w:tabs>
          <w:tab w:val="clear" w:pos="1350"/>
          <w:tab w:val="num" w:pos="709"/>
        </w:tabs>
        <w:spacing w:afterLines="20" w:after="48"/>
        <w:ind w:left="709" w:hanging="567"/>
        <w:rPr>
          <w:sz w:val="20"/>
        </w:rPr>
      </w:pPr>
      <w:r w:rsidRPr="00A4589E">
        <w:rPr>
          <w:rFonts w:cs="Arial"/>
          <w:sz w:val="20"/>
        </w:rPr>
        <w:t xml:space="preserve">The </w:t>
      </w:r>
      <w:r>
        <w:rPr>
          <w:rFonts w:cs="Arial"/>
          <w:sz w:val="20"/>
        </w:rPr>
        <w:t>Supplier</w:t>
      </w:r>
      <w:r w:rsidRPr="00A4589E">
        <w:rPr>
          <w:rFonts w:cs="Arial"/>
          <w:sz w:val="20"/>
        </w:rPr>
        <w:t xml:space="preserve"> shall take all reasonable steps, in accordance with Good Industry Practice, to prevent any Fraud by the </w:t>
      </w:r>
      <w:r>
        <w:rPr>
          <w:rFonts w:cs="Arial"/>
          <w:sz w:val="20"/>
        </w:rPr>
        <w:t>Supplier and any member of the Supplier’s Staff.</w:t>
      </w:r>
    </w:p>
    <w:p w:rsidR="00B6201C" w:rsidRPr="00B6201C" w:rsidRDefault="00B6201C" w:rsidP="005D1290">
      <w:pPr>
        <w:pStyle w:val="Heading2"/>
        <w:tabs>
          <w:tab w:val="clear" w:pos="1350"/>
          <w:tab w:val="num" w:pos="709"/>
        </w:tabs>
        <w:spacing w:afterLines="20" w:after="48"/>
        <w:ind w:left="709" w:hanging="567"/>
        <w:rPr>
          <w:sz w:val="20"/>
        </w:rPr>
      </w:pPr>
      <w:r w:rsidRPr="00A4589E">
        <w:rPr>
          <w:rFonts w:cs="Arial"/>
          <w:sz w:val="20"/>
        </w:rPr>
        <w:t xml:space="preserve">The </w:t>
      </w:r>
      <w:r>
        <w:rPr>
          <w:rFonts w:cs="Arial"/>
          <w:sz w:val="20"/>
        </w:rPr>
        <w:t>Supplier</w:t>
      </w:r>
      <w:r w:rsidRPr="00A4589E">
        <w:rPr>
          <w:rFonts w:cs="Arial"/>
          <w:sz w:val="20"/>
        </w:rPr>
        <w:t xml:space="preserve"> shall notify the </w:t>
      </w:r>
      <w:r>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Pr>
          <w:rFonts w:cs="Arial"/>
          <w:sz w:val="20"/>
        </w:rPr>
        <w:t>Supplier</w:t>
      </w:r>
      <w:r w:rsidRPr="00A4589E">
        <w:rPr>
          <w:rFonts w:cs="Arial"/>
          <w:sz w:val="20"/>
        </w:rPr>
        <w:t xml:space="preserve"> or </w:t>
      </w:r>
      <w:r>
        <w:rPr>
          <w:rFonts w:cs="Arial"/>
          <w:sz w:val="20"/>
        </w:rPr>
        <w:t>any member of the Supplier’s</w:t>
      </w:r>
      <w:r w:rsidRPr="00A4589E">
        <w:rPr>
          <w:rFonts w:cs="Arial"/>
          <w:sz w:val="20"/>
        </w:rPr>
        <w:t xml:space="preserve"> Staff to commit an offence under the Proceeds of Crime Act 2002 or the Terrorism Act 2000</w:t>
      </w:r>
      <w:r>
        <w:rPr>
          <w:rFonts w:cs="Arial"/>
          <w:sz w:val="20"/>
        </w:rPr>
        <w:t>.</w:t>
      </w:r>
    </w:p>
    <w:p w:rsidR="00B6201C" w:rsidRPr="00B6201C" w:rsidRDefault="00B6201C" w:rsidP="005D1290">
      <w:pPr>
        <w:pStyle w:val="Heading2"/>
        <w:tabs>
          <w:tab w:val="clear" w:pos="1350"/>
          <w:tab w:val="num" w:pos="709"/>
        </w:tabs>
        <w:spacing w:afterLines="20" w:after="48"/>
        <w:ind w:hanging="1208"/>
        <w:rPr>
          <w:sz w:val="20"/>
        </w:rPr>
      </w:pPr>
      <w:r w:rsidRPr="00CA6C27">
        <w:rPr>
          <w:rFonts w:cs="Arial"/>
          <w:sz w:val="20"/>
        </w:rPr>
        <w:t>If</w:t>
      </w:r>
      <w:r>
        <w:rPr>
          <w:rFonts w:cs="Arial"/>
          <w:sz w:val="20"/>
        </w:rPr>
        <w:t>:</w:t>
      </w:r>
    </w:p>
    <w:p w:rsidR="00B6201C" w:rsidRPr="00B6201C" w:rsidRDefault="00B6201C" w:rsidP="005D1290">
      <w:pPr>
        <w:pStyle w:val="Heading3"/>
        <w:spacing w:afterLines="20" w:after="48"/>
      </w:pPr>
      <w:r>
        <w:rPr>
          <w:rFonts w:cs="Arial"/>
          <w:sz w:val="20"/>
        </w:rPr>
        <w:t>the Supplier breaches any of its obligations under Clause 13.1 and Clause 13.2; or</w:t>
      </w:r>
    </w:p>
    <w:p w:rsidR="00B6201C" w:rsidRPr="00B6201C" w:rsidRDefault="00B6201C" w:rsidP="005D1290">
      <w:pPr>
        <w:pStyle w:val="Heading3"/>
        <w:spacing w:afterLines="20" w:after="48"/>
      </w:pPr>
      <w:r w:rsidRPr="00CA6C27">
        <w:rPr>
          <w:rFonts w:cs="Arial"/>
          <w:sz w:val="20"/>
        </w:rPr>
        <w:t xml:space="preserve">the </w:t>
      </w:r>
      <w:r>
        <w:rPr>
          <w:rFonts w:cs="Arial"/>
          <w:sz w:val="20"/>
        </w:rPr>
        <w:t>Supplier</w:t>
      </w:r>
      <w:r w:rsidRPr="00CA6C27">
        <w:rPr>
          <w:rFonts w:cs="Arial"/>
          <w:sz w:val="20"/>
        </w:rPr>
        <w:t xml:space="preserve"> or any member of the </w:t>
      </w:r>
      <w:r>
        <w:rPr>
          <w:rFonts w:cs="Arial"/>
          <w:sz w:val="20"/>
        </w:rPr>
        <w:t>Supplier</w:t>
      </w:r>
      <w:r w:rsidRPr="00CA6C27">
        <w:rPr>
          <w:rFonts w:cs="Arial"/>
          <w:sz w:val="20"/>
        </w:rPr>
        <w:t xml:space="preserve">’s Staff commits any Fraud in relation to </w:t>
      </w:r>
      <w:r>
        <w:rPr>
          <w:rFonts w:cs="Arial"/>
          <w:sz w:val="20"/>
        </w:rPr>
        <w:t xml:space="preserve">the Contract </w:t>
      </w:r>
      <w:r w:rsidRPr="00CA6C27">
        <w:rPr>
          <w:rFonts w:cs="Arial"/>
          <w:sz w:val="20"/>
        </w:rPr>
        <w:t xml:space="preserve">or any other contract with the </w:t>
      </w:r>
      <w:r>
        <w:rPr>
          <w:rFonts w:cs="Arial"/>
          <w:sz w:val="20"/>
        </w:rPr>
        <w:t>Customer or any other person,</w:t>
      </w:r>
    </w:p>
    <w:p w:rsidR="00B6201C" w:rsidRPr="00B6201C" w:rsidRDefault="00B6201C" w:rsidP="005D1290">
      <w:pPr>
        <w:pStyle w:val="Heading3"/>
        <w:numPr>
          <w:ilvl w:val="0"/>
          <w:numId w:val="0"/>
        </w:numPr>
        <w:spacing w:afterLines="20" w:after="48"/>
        <w:ind w:left="720"/>
      </w:pPr>
      <w:r w:rsidRPr="00CA6C27">
        <w:rPr>
          <w:rFonts w:cs="Arial"/>
          <w:sz w:val="20"/>
        </w:rPr>
        <w:t xml:space="preserve">the </w:t>
      </w:r>
      <w:r>
        <w:rPr>
          <w:rFonts w:cs="Arial"/>
          <w:sz w:val="20"/>
        </w:rPr>
        <w:t>Customer</w:t>
      </w:r>
      <w:r w:rsidRPr="00CA6C27">
        <w:rPr>
          <w:rFonts w:cs="Arial"/>
          <w:sz w:val="20"/>
        </w:rPr>
        <w:t xml:space="preserve"> may</w:t>
      </w:r>
      <w:r>
        <w:rPr>
          <w:rFonts w:cs="Arial"/>
          <w:sz w:val="20"/>
        </w:rPr>
        <w:t xml:space="preserve"> </w:t>
      </w:r>
      <w:r w:rsidRPr="00CA6C27">
        <w:rPr>
          <w:rFonts w:cs="Arial"/>
          <w:sz w:val="20"/>
        </w:rPr>
        <w:t xml:space="preserve">recover in full from the </w:t>
      </w:r>
      <w:r>
        <w:rPr>
          <w:rFonts w:cs="Arial"/>
          <w:sz w:val="20"/>
        </w:rPr>
        <w:t>Supplier</w:t>
      </w:r>
      <w:r w:rsidRPr="00CA6C27">
        <w:rPr>
          <w:rFonts w:cs="Arial"/>
          <w:sz w:val="20"/>
        </w:rPr>
        <w:t xml:space="preserve"> and the </w:t>
      </w:r>
      <w:r>
        <w:rPr>
          <w:rFonts w:cs="Arial"/>
          <w:sz w:val="20"/>
        </w:rPr>
        <w:t>Supplier</w:t>
      </w:r>
      <w:r w:rsidRPr="00CA6C27">
        <w:rPr>
          <w:rFonts w:cs="Arial"/>
          <w:sz w:val="20"/>
        </w:rPr>
        <w:t xml:space="preserve"> shall on demand indemnify the </w:t>
      </w:r>
      <w:r>
        <w:rPr>
          <w:rFonts w:cs="Arial"/>
          <w:sz w:val="20"/>
        </w:rPr>
        <w:t>Customer</w:t>
      </w:r>
      <w:r w:rsidRPr="00CA6C27">
        <w:rPr>
          <w:rFonts w:cs="Arial"/>
          <w:sz w:val="20"/>
        </w:rPr>
        <w:t xml:space="preserve"> in full </w:t>
      </w:r>
      <w:r>
        <w:rPr>
          <w:rFonts w:cs="Arial"/>
          <w:sz w:val="20"/>
        </w:rPr>
        <w:t>against</w:t>
      </w:r>
      <w:r w:rsidRPr="00CA6C27">
        <w:rPr>
          <w:rFonts w:cs="Arial"/>
          <w:sz w:val="20"/>
        </w:rPr>
        <w:t xml:space="preserve"> any </w:t>
      </w:r>
      <w:r>
        <w:rPr>
          <w:rFonts w:cs="Arial"/>
          <w:sz w:val="20"/>
        </w:rPr>
        <w:t xml:space="preserve">and all </w:t>
      </w:r>
      <w:r w:rsidRPr="00CA6C27">
        <w:rPr>
          <w:rFonts w:cs="Arial"/>
          <w:sz w:val="20"/>
        </w:rPr>
        <w:t>loss</w:t>
      </w:r>
      <w:r>
        <w:rPr>
          <w:rFonts w:cs="Arial"/>
          <w:sz w:val="20"/>
        </w:rPr>
        <w:t>es</w:t>
      </w:r>
      <w:r w:rsidRPr="00CA6C27">
        <w:rPr>
          <w:rFonts w:cs="Arial"/>
          <w:sz w:val="20"/>
        </w:rPr>
        <w:t xml:space="preserve"> sustained by the </w:t>
      </w:r>
      <w:r>
        <w:rPr>
          <w:rFonts w:cs="Arial"/>
          <w:sz w:val="20"/>
        </w:rPr>
        <w:t>Customer</w:t>
      </w:r>
      <w:r w:rsidRPr="00CA6C27">
        <w:rPr>
          <w:rFonts w:cs="Arial"/>
          <w:sz w:val="20"/>
        </w:rPr>
        <w:t xml:space="preserve"> in consequence of </w:t>
      </w:r>
      <w:r>
        <w:rPr>
          <w:rFonts w:cs="Arial"/>
          <w:sz w:val="20"/>
        </w:rPr>
        <w:t>the relevant breach or commission of Fraud</w:t>
      </w:r>
      <w:r w:rsidRPr="00CA6C27">
        <w:rPr>
          <w:rFonts w:cs="Arial"/>
          <w:sz w:val="20"/>
        </w:rPr>
        <w:t xml:space="preserve">, including the cost reasonably incurred by the </w:t>
      </w:r>
      <w:r>
        <w:rPr>
          <w:rFonts w:cs="Arial"/>
          <w:sz w:val="20"/>
        </w:rPr>
        <w:t>Customer</w:t>
      </w:r>
      <w:r w:rsidRPr="00CA6C27">
        <w:rPr>
          <w:rFonts w:cs="Arial"/>
          <w:sz w:val="20"/>
        </w:rPr>
        <w:t xml:space="preserve"> of making other arrangements for the supply of the </w:t>
      </w:r>
      <w:r>
        <w:rPr>
          <w:rFonts w:cs="Arial"/>
          <w:sz w:val="20"/>
        </w:rPr>
        <w:t>Contract Services</w:t>
      </w:r>
      <w:r w:rsidRPr="00CA6C27">
        <w:rPr>
          <w:rFonts w:cs="Arial"/>
          <w:sz w:val="20"/>
        </w:rPr>
        <w:t xml:space="preserve"> and any additional expenditure incurred by the </w:t>
      </w:r>
      <w:r>
        <w:rPr>
          <w:rFonts w:cs="Arial"/>
          <w:sz w:val="20"/>
        </w:rPr>
        <w:t>Customer</w:t>
      </w:r>
      <w:r w:rsidRPr="00CA6C27">
        <w:rPr>
          <w:rFonts w:cs="Arial"/>
          <w:sz w:val="20"/>
        </w:rPr>
        <w:t xml:space="preserve"> </w:t>
      </w:r>
      <w:r>
        <w:rPr>
          <w:rFonts w:cs="Arial"/>
          <w:sz w:val="20"/>
        </w:rPr>
        <w:t>in relation thereto.</w:t>
      </w:r>
    </w:p>
    <w:p w:rsidR="00F807DC" w:rsidRPr="009E7196" w:rsidRDefault="007562F7" w:rsidP="005D1290">
      <w:pPr>
        <w:pStyle w:val="Heading1"/>
        <w:keepNext/>
        <w:spacing w:afterLines="20" w:after="48"/>
        <w:jc w:val="left"/>
        <w:rPr>
          <w:rFonts w:cs="Arial"/>
          <w:sz w:val="20"/>
        </w:rPr>
      </w:pPr>
      <w:bookmarkStart w:id="53" w:name="_Ref313370605"/>
      <w:bookmarkStart w:id="54" w:name="_Toc354558197"/>
      <w:r w:rsidRPr="009E7196">
        <w:rPr>
          <w:rFonts w:cs="Arial"/>
          <w:sz w:val="20"/>
        </w:rPr>
        <w:t>TRANSFER AND SUB-CONTRACTING</w:t>
      </w:r>
      <w:bookmarkEnd w:id="53"/>
      <w:bookmarkEnd w:id="54"/>
    </w:p>
    <w:p w:rsidR="009E7196" w:rsidRPr="009E7196" w:rsidRDefault="009E7196" w:rsidP="005D1290">
      <w:pPr>
        <w:pStyle w:val="Heading2"/>
        <w:tabs>
          <w:tab w:val="clear" w:pos="1350"/>
          <w:tab w:val="num" w:pos="709"/>
        </w:tabs>
        <w:spacing w:afterLines="20" w:after="48"/>
        <w:ind w:left="709" w:hanging="567"/>
        <w:rPr>
          <w:sz w:val="20"/>
        </w:rPr>
      </w:pPr>
      <w:r w:rsidRPr="009E7196">
        <w:rPr>
          <w:rFonts w:cs="Arial"/>
          <w:sz w:val="20"/>
        </w:rPr>
        <w:t>The Supplier shall not assign, novate, enter into a Sub-Contract in respect of, or in any other way dispose of, the Contract or any part of it without the Customer’s prior written consent. The Customer has consented to the engagement of any Sub-Contractors specifically identified in the Letter of Appointment.</w:t>
      </w:r>
    </w:p>
    <w:p w:rsidR="009E7196" w:rsidRPr="009E7196" w:rsidRDefault="009E7196" w:rsidP="005D1290">
      <w:pPr>
        <w:pStyle w:val="Heading2"/>
        <w:tabs>
          <w:tab w:val="clear" w:pos="1350"/>
          <w:tab w:val="num" w:pos="709"/>
        </w:tabs>
        <w:spacing w:afterLines="20" w:after="48"/>
        <w:ind w:left="709" w:hanging="567"/>
        <w:rPr>
          <w:sz w:val="20"/>
        </w:rPr>
      </w:pPr>
      <w:r w:rsidRPr="009E7196">
        <w:rPr>
          <w:rFonts w:cs="Arial"/>
          <w:sz w:val="20"/>
        </w:rPr>
        <w:t>The Supplier shall be responsible for all acts and omissions of its Sub-Contractors and those employed or engaged by the Sub-Contractors as though they are its own.</w:t>
      </w:r>
    </w:p>
    <w:p w:rsidR="009E7196" w:rsidRPr="009E7196" w:rsidRDefault="009E7196" w:rsidP="005D1290">
      <w:pPr>
        <w:pStyle w:val="Heading2"/>
        <w:tabs>
          <w:tab w:val="clear" w:pos="1350"/>
          <w:tab w:val="num" w:pos="709"/>
        </w:tabs>
        <w:spacing w:afterLines="20" w:after="48"/>
        <w:ind w:left="709" w:hanging="567"/>
        <w:rPr>
          <w:sz w:val="20"/>
        </w:rPr>
      </w:pPr>
      <w:r w:rsidRPr="009E7196">
        <w:rPr>
          <w:rFonts w:cs="Arial"/>
          <w:sz w:val="20"/>
        </w:rPr>
        <w:t>The Customer may assign, novate or otherwise dispose of its rights and obligations under the Contract or any part thereof to:</w:t>
      </w:r>
    </w:p>
    <w:p w:rsidR="009E7196" w:rsidRPr="009E7196" w:rsidRDefault="009E7196" w:rsidP="005D1290">
      <w:pPr>
        <w:pStyle w:val="Heading3"/>
        <w:spacing w:afterLines="20" w:after="48"/>
      </w:pPr>
      <w:r w:rsidRPr="00A4589E">
        <w:rPr>
          <w:rFonts w:cs="Arial"/>
          <w:sz w:val="20"/>
        </w:rPr>
        <w:t>any other Contracting Body</w:t>
      </w:r>
      <w:r>
        <w:rPr>
          <w:rFonts w:cs="Arial"/>
          <w:sz w:val="20"/>
        </w:rPr>
        <w:t>; or</w:t>
      </w:r>
    </w:p>
    <w:p w:rsidR="009E7196" w:rsidRPr="009E7196" w:rsidRDefault="009E7196" w:rsidP="005D1290">
      <w:pPr>
        <w:pStyle w:val="Heading3"/>
        <w:spacing w:afterLines="20" w:after="48"/>
      </w:pPr>
      <w:r w:rsidRPr="00A4589E">
        <w:rPr>
          <w:rFonts w:cs="Arial"/>
          <w:sz w:val="20"/>
        </w:rPr>
        <w:t xml:space="preserve">any other body established by the Crown or under statute in order substantially to perform any of the functions that had previously been performed by the </w:t>
      </w:r>
      <w:r>
        <w:rPr>
          <w:rFonts w:cs="Arial"/>
          <w:sz w:val="20"/>
        </w:rPr>
        <w:t>Customer</w:t>
      </w:r>
      <w:r w:rsidRPr="00A4589E">
        <w:rPr>
          <w:rFonts w:cs="Arial"/>
          <w:sz w:val="20"/>
        </w:rPr>
        <w:t>;</w:t>
      </w:r>
      <w:r>
        <w:rPr>
          <w:rFonts w:cs="Arial"/>
          <w:sz w:val="20"/>
        </w:rPr>
        <w:t xml:space="preserve"> or</w:t>
      </w:r>
    </w:p>
    <w:p w:rsidR="009E7196" w:rsidRPr="009E7196" w:rsidRDefault="009E7196" w:rsidP="005D1290">
      <w:pPr>
        <w:pStyle w:val="Heading3"/>
        <w:spacing w:afterLines="20" w:after="48"/>
      </w:pPr>
      <w:r w:rsidRPr="00A4589E">
        <w:rPr>
          <w:rFonts w:cs="Arial"/>
          <w:sz w:val="20"/>
        </w:rPr>
        <w:t xml:space="preserve">any private sector body which substantially performs the functions of the </w:t>
      </w:r>
      <w:r>
        <w:rPr>
          <w:rFonts w:cs="Arial"/>
          <w:sz w:val="20"/>
        </w:rPr>
        <w:t>Customer.</w:t>
      </w:r>
    </w:p>
    <w:p w:rsidR="009E7196" w:rsidRPr="009E7196" w:rsidRDefault="009E7196" w:rsidP="005D1290">
      <w:pPr>
        <w:pStyle w:val="Heading3"/>
        <w:numPr>
          <w:ilvl w:val="0"/>
          <w:numId w:val="0"/>
        </w:numPr>
        <w:spacing w:afterLines="20" w:after="48"/>
        <w:ind w:left="720"/>
      </w:pPr>
      <w:r w:rsidRPr="00A4589E">
        <w:rPr>
          <w:rFonts w:cs="Arial"/>
          <w:sz w:val="20"/>
        </w:rPr>
        <w:t xml:space="preserve">provided that any such assignment, novation or other disposal shall not increase the burden of the </w:t>
      </w:r>
      <w:r>
        <w:rPr>
          <w:rFonts w:cs="Arial"/>
          <w:sz w:val="20"/>
        </w:rPr>
        <w:t>Supplier</w:t>
      </w:r>
      <w:r w:rsidRPr="00A4589E">
        <w:rPr>
          <w:rFonts w:cs="Arial"/>
          <w:sz w:val="20"/>
        </w:rPr>
        <w:t>'s obligations under the Contract</w:t>
      </w:r>
      <w:r>
        <w:rPr>
          <w:rFonts w:cs="Arial"/>
          <w:sz w:val="20"/>
        </w:rPr>
        <w:t>.</w:t>
      </w:r>
    </w:p>
    <w:p w:rsidR="009E7196" w:rsidRPr="009E7196" w:rsidRDefault="009E7196" w:rsidP="005D1290">
      <w:pPr>
        <w:pStyle w:val="Heading2"/>
        <w:tabs>
          <w:tab w:val="clear" w:pos="1350"/>
          <w:tab w:val="num" w:pos="709"/>
        </w:tabs>
        <w:spacing w:afterLines="20" w:after="48"/>
        <w:ind w:left="709" w:hanging="567"/>
        <w:rPr>
          <w:sz w:val="20"/>
        </w:rPr>
      </w:pPr>
      <w:r w:rsidRPr="0064078F">
        <w:rPr>
          <w:rFonts w:cs="Arial"/>
          <w:sz w:val="20"/>
        </w:rPr>
        <w:t xml:space="preserve">The Customer </w:t>
      </w:r>
      <w:r w:rsidRPr="0064078F">
        <w:rPr>
          <w:sz w:val="20"/>
        </w:rPr>
        <w:t>may, if it so chooses, nominate the sub-contractors to be used for bought in services or contract them directly.  The Customer will consult fully with the Supplie</w:t>
      </w:r>
      <w:r w:rsidR="00E934EA">
        <w:rPr>
          <w:sz w:val="20"/>
        </w:rPr>
        <w:t>r before exercising this right.</w:t>
      </w:r>
    </w:p>
    <w:p w:rsidR="009E7196" w:rsidRPr="009E7196" w:rsidRDefault="009E7196" w:rsidP="005D1290">
      <w:pPr>
        <w:pStyle w:val="Heading2"/>
        <w:tabs>
          <w:tab w:val="clear" w:pos="1350"/>
          <w:tab w:val="num" w:pos="709"/>
        </w:tabs>
        <w:spacing w:afterLines="20" w:after="48"/>
        <w:ind w:left="709" w:hanging="567"/>
        <w:rPr>
          <w:sz w:val="20"/>
        </w:rPr>
      </w:pPr>
      <w:r w:rsidRPr="0064078F">
        <w:rPr>
          <w:sz w:val="20"/>
        </w:rPr>
        <w:t xml:space="preserve">The </w:t>
      </w:r>
      <w:r w:rsidR="00B936B6">
        <w:rPr>
          <w:sz w:val="20"/>
        </w:rPr>
        <w:t>C</w:t>
      </w:r>
      <w:r w:rsidRPr="0064078F">
        <w:rPr>
          <w:sz w:val="20"/>
        </w:rPr>
        <w:t>ustomer may, if it chooses, use its in-house resources, business units and other framework agreements to deliver specific services. The Customer will consult fully with the Supplie</w:t>
      </w:r>
      <w:r w:rsidR="00E934EA">
        <w:rPr>
          <w:sz w:val="20"/>
        </w:rPr>
        <w:t>r before exercising this right.</w:t>
      </w:r>
    </w:p>
    <w:p w:rsidR="009E7196" w:rsidRPr="009E7196" w:rsidRDefault="009E7196" w:rsidP="005D1290">
      <w:pPr>
        <w:pStyle w:val="Heading2"/>
        <w:tabs>
          <w:tab w:val="clear" w:pos="1350"/>
          <w:tab w:val="num" w:pos="709"/>
        </w:tabs>
        <w:spacing w:afterLines="20" w:after="48"/>
        <w:ind w:left="709" w:hanging="567"/>
        <w:rPr>
          <w:sz w:val="20"/>
        </w:rPr>
      </w:pPr>
      <w:r w:rsidRPr="00A4589E">
        <w:rPr>
          <w:rFonts w:cs="Arial"/>
          <w:sz w:val="20"/>
        </w:rPr>
        <w:t xml:space="preserve">Any change in the legal status of the </w:t>
      </w:r>
      <w:r>
        <w:rPr>
          <w:rFonts w:cs="Arial"/>
          <w:sz w:val="20"/>
        </w:rPr>
        <w:t>Customer</w:t>
      </w:r>
      <w:r w:rsidRPr="00A4589E">
        <w:rPr>
          <w:rFonts w:cs="Arial"/>
          <w:sz w:val="20"/>
        </w:rPr>
        <w:t xml:space="preserve"> such that it ceases to be a </w:t>
      </w:r>
      <w:r>
        <w:rPr>
          <w:rFonts w:cs="Arial"/>
          <w:sz w:val="20"/>
        </w:rPr>
        <w:t>Contracting Body</w:t>
      </w:r>
      <w:r w:rsidRPr="00A4589E">
        <w:rPr>
          <w:rFonts w:cs="Arial"/>
          <w:sz w:val="20"/>
        </w:rPr>
        <w:t xml:space="preserve"> shall not, subject to Clause </w:t>
      </w:r>
      <w:r w:rsidR="00872F1C">
        <w:rPr>
          <w:rFonts w:cs="Arial"/>
          <w:sz w:val="20"/>
        </w:rPr>
        <w:fldChar w:fldCharType="begin"/>
      </w:r>
      <w:r w:rsidR="00A360A8">
        <w:rPr>
          <w:rFonts w:cs="Arial"/>
          <w:sz w:val="20"/>
        </w:rPr>
        <w:instrText xml:space="preserve"> REF _Ref340742991 \r \h </w:instrText>
      </w:r>
      <w:r w:rsidR="005D1290">
        <w:rPr>
          <w:rFonts w:cs="Arial"/>
          <w:sz w:val="20"/>
        </w:rPr>
        <w:instrText xml:space="preserve"> \* MERGEFORMAT </w:instrText>
      </w:r>
      <w:r w:rsidR="00872F1C">
        <w:rPr>
          <w:rFonts w:cs="Arial"/>
          <w:sz w:val="20"/>
        </w:rPr>
      </w:r>
      <w:r w:rsidR="00872F1C">
        <w:rPr>
          <w:rFonts w:cs="Arial"/>
          <w:sz w:val="20"/>
        </w:rPr>
        <w:fldChar w:fldCharType="separate"/>
      </w:r>
      <w:r w:rsidR="00E934EA">
        <w:rPr>
          <w:rFonts w:cs="Arial"/>
          <w:sz w:val="20"/>
        </w:rPr>
        <w:t>14.7</w:t>
      </w:r>
      <w:r w:rsidR="00872F1C">
        <w:rPr>
          <w:rFonts w:cs="Arial"/>
          <w:sz w:val="20"/>
        </w:rPr>
        <w:fldChar w:fldCharType="end"/>
      </w:r>
      <w:r w:rsidRPr="00A4589E">
        <w:rPr>
          <w:rFonts w:cs="Arial"/>
          <w:sz w:val="20"/>
        </w:rPr>
        <w:t xml:space="preserve">, affect the validity of the Contract. In such circumstances, the Contract shall bind and inure to the benefit of any successor body to the </w:t>
      </w:r>
      <w:r>
        <w:rPr>
          <w:rFonts w:cs="Arial"/>
          <w:sz w:val="20"/>
        </w:rPr>
        <w:t>Customer.</w:t>
      </w:r>
    </w:p>
    <w:p w:rsidR="009E7196" w:rsidRPr="009E7196" w:rsidRDefault="009E7196" w:rsidP="005D1290">
      <w:pPr>
        <w:pStyle w:val="Heading2"/>
        <w:tabs>
          <w:tab w:val="clear" w:pos="1350"/>
          <w:tab w:val="num" w:pos="709"/>
        </w:tabs>
        <w:spacing w:afterLines="20" w:after="48"/>
        <w:ind w:left="709" w:hanging="567"/>
        <w:rPr>
          <w:sz w:val="20"/>
        </w:rPr>
      </w:pPr>
      <w:bookmarkStart w:id="55" w:name="_Ref340742991"/>
      <w:r w:rsidRPr="00A4589E">
        <w:rPr>
          <w:rFonts w:cs="Arial"/>
          <w:sz w:val="20"/>
        </w:rPr>
        <w:t>If the rights and obligations under the Contract are assigned, novated or otherwise disposed of pursuant to Clause </w:t>
      </w:r>
      <w:r>
        <w:rPr>
          <w:rFonts w:cs="Arial"/>
          <w:sz w:val="20"/>
        </w:rPr>
        <w:t>14</w:t>
      </w:r>
      <w:r w:rsidRPr="00A4589E">
        <w:rPr>
          <w:rFonts w:cs="Arial"/>
          <w:sz w:val="20"/>
        </w:rPr>
        <w:t xml:space="preserve">.3 to a body which is not a Contracting Body or if there is a change in the legal status of the </w:t>
      </w:r>
      <w:r>
        <w:rPr>
          <w:rFonts w:cs="Arial"/>
          <w:sz w:val="20"/>
        </w:rPr>
        <w:t>Customer</w:t>
      </w:r>
      <w:r w:rsidRPr="00A4589E">
        <w:rPr>
          <w:rFonts w:cs="Arial"/>
          <w:sz w:val="20"/>
        </w:rPr>
        <w:t xml:space="preserve"> such that it ceases to be a Contracting Body (in the remainder of this Clause</w:t>
      </w:r>
      <w:r>
        <w:rPr>
          <w:rFonts w:cs="Arial"/>
          <w:sz w:val="20"/>
        </w:rPr>
        <w:t xml:space="preserve"> </w:t>
      </w:r>
      <w:r w:rsidRPr="00A4589E">
        <w:rPr>
          <w:rFonts w:cs="Arial"/>
          <w:sz w:val="20"/>
        </w:rPr>
        <w:t xml:space="preserve">any such body being referred to as </w:t>
      </w:r>
      <w:r>
        <w:rPr>
          <w:rFonts w:cs="Arial"/>
          <w:sz w:val="20"/>
        </w:rPr>
        <w:t xml:space="preserve">a </w:t>
      </w:r>
      <w:r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55"/>
    </w:p>
    <w:p w:rsidR="009E7196" w:rsidRPr="009E7196" w:rsidRDefault="009E7196" w:rsidP="005D1290">
      <w:pPr>
        <w:pStyle w:val="Heading3"/>
        <w:spacing w:afterLines="20" w:after="48"/>
      </w:pPr>
      <w:r w:rsidRPr="00A4589E">
        <w:rPr>
          <w:rFonts w:cs="Arial"/>
          <w:sz w:val="20"/>
        </w:rPr>
        <w:t xml:space="preserve">the rights of termination of the </w:t>
      </w:r>
      <w:r>
        <w:rPr>
          <w:rFonts w:cs="Arial"/>
          <w:sz w:val="20"/>
        </w:rPr>
        <w:t>Customer</w:t>
      </w:r>
      <w:r w:rsidRPr="00A4589E">
        <w:rPr>
          <w:rFonts w:cs="Arial"/>
          <w:sz w:val="20"/>
        </w:rPr>
        <w:t xml:space="preserve"> in Clause </w:t>
      </w:r>
      <w:r>
        <w:rPr>
          <w:rFonts w:cs="Arial"/>
          <w:sz w:val="20"/>
        </w:rPr>
        <w:t>8</w:t>
      </w:r>
      <w:r w:rsidRPr="00A4589E">
        <w:rPr>
          <w:rFonts w:cs="Arial"/>
          <w:sz w:val="20"/>
        </w:rPr>
        <w:t xml:space="preserve"> shall be available to the </w:t>
      </w:r>
      <w:r>
        <w:rPr>
          <w:rFonts w:cs="Arial"/>
          <w:sz w:val="20"/>
        </w:rPr>
        <w:t>Supplier</w:t>
      </w:r>
      <w:r w:rsidRPr="00A4589E">
        <w:rPr>
          <w:rFonts w:cs="Arial"/>
          <w:sz w:val="20"/>
        </w:rPr>
        <w:t xml:space="preserve"> in the event of, respectively, the bankruptcy or insolvency, or default of the Transferee; an</w:t>
      </w:r>
      <w:r>
        <w:rPr>
          <w:rFonts w:cs="Arial"/>
          <w:sz w:val="20"/>
        </w:rPr>
        <w:t>d</w:t>
      </w:r>
    </w:p>
    <w:p w:rsidR="009E7196" w:rsidRPr="009E7196" w:rsidRDefault="009E7196" w:rsidP="005D1290">
      <w:pPr>
        <w:pStyle w:val="Heading3"/>
        <w:spacing w:afterLines="20" w:after="48"/>
      </w:pPr>
      <w:r w:rsidRPr="00A4589E">
        <w:rPr>
          <w:rFonts w:cs="Arial"/>
          <w:sz w:val="20"/>
        </w:rPr>
        <w:t xml:space="preserve">the Transferee shall only be able to assign, novate or otherwise dispose of its rights and obligations under the Contract or any part thereof with the previous consent in writing of the </w:t>
      </w:r>
      <w:r>
        <w:rPr>
          <w:rFonts w:cs="Arial"/>
          <w:sz w:val="20"/>
        </w:rPr>
        <w:t>Supplier.</w:t>
      </w:r>
    </w:p>
    <w:p w:rsidR="009E7196" w:rsidRPr="009E7196" w:rsidRDefault="009E7196" w:rsidP="005D1290">
      <w:pPr>
        <w:pStyle w:val="Heading2"/>
        <w:tabs>
          <w:tab w:val="clear" w:pos="1350"/>
          <w:tab w:val="num" w:pos="709"/>
        </w:tabs>
        <w:spacing w:afterLines="20" w:after="48"/>
        <w:ind w:left="709" w:hanging="567"/>
        <w:rPr>
          <w:sz w:val="20"/>
        </w:rPr>
      </w:pPr>
      <w:r w:rsidRPr="00A4589E">
        <w:rPr>
          <w:rFonts w:cs="Arial"/>
          <w:sz w:val="20"/>
        </w:rPr>
        <w:t xml:space="preserve">The </w:t>
      </w:r>
      <w:r>
        <w:rPr>
          <w:rFonts w:cs="Arial"/>
          <w:sz w:val="20"/>
        </w:rPr>
        <w:t>Customer</w:t>
      </w:r>
      <w:r w:rsidRPr="00A4589E">
        <w:rPr>
          <w:rFonts w:cs="Arial"/>
          <w:sz w:val="20"/>
        </w:rPr>
        <w:t xml:space="preserve"> may disclose to any Transferee any </w:t>
      </w:r>
      <w:r w:rsidR="00A360A8">
        <w:rPr>
          <w:rFonts w:cs="Arial"/>
          <w:sz w:val="20"/>
        </w:rPr>
        <w:t xml:space="preserve">of the Supplier’s </w:t>
      </w:r>
      <w:r w:rsidRPr="00A4589E">
        <w:rPr>
          <w:rFonts w:cs="Arial"/>
          <w:sz w:val="20"/>
        </w:rPr>
        <w:t xml:space="preserve">Confidential Information which relates to the performance of the </w:t>
      </w:r>
      <w:r>
        <w:rPr>
          <w:rFonts w:cs="Arial"/>
          <w:sz w:val="20"/>
        </w:rPr>
        <w:t>Supplier</w:t>
      </w:r>
      <w:r w:rsidRPr="00A4589E">
        <w:rPr>
          <w:rFonts w:cs="Arial"/>
          <w:sz w:val="20"/>
        </w:rPr>
        <w:t xml:space="preserve">'s obligations under the Contract. In such circumstances the </w:t>
      </w:r>
      <w:r>
        <w:rPr>
          <w:rFonts w:cs="Arial"/>
          <w:sz w:val="20"/>
        </w:rPr>
        <w:t>Customer</w:t>
      </w:r>
      <w:r w:rsidRPr="00A4589E">
        <w:rPr>
          <w:rFonts w:cs="Arial"/>
          <w:sz w:val="20"/>
        </w:rPr>
        <w:t xml:space="preserve"> shall authorise the Transferee to use such Confidential Information only for purposes relating to the performance of the </w:t>
      </w:r>
      <w:r>
        <w:rPr>
          <w:rFonts w:cs="Arial"/>
          <w:sz w:val="20"/>
        </w:rPr>
        <w:t>Supplier</w:t>
      </w:r>
      <w:r w:rsidRPr="00A4589E">
        <w:rPr>
          <w:rFonts w:cs="Arial"/>
          <w:sz w:val="20"/>
        </w:rPr>
        <w:t xml:space="preserve">'s obligations under the </w:t>
      </w:r>
      <w:r w:rsidRPr="00A4589E">
        <w:rPr>
          <w:rFonts w:cs="Arial"/>
          <w:sz w:val="20"/>
        </w:rPr>
        <w:lastRenderedPageBreak/>
        <w:t>Contract and for no other purposes and shall take all reasonable steps to ensure that the Transferee gives a confidentiality undertaking in relation to such Confidential Information</w:t>
      </w:r>
      <w:r>
        <w:rPr>
          <w:rFonts w:cs="Arial"/>
          <w:sz w:val="20"/>
        </w:rPr>
        <w:t>.</w:t>
      </w:r>
    </w:p>
    <w:p w:rsidR="009E7196" w:rsidRPr="009E7196" w:rsidRDefault="009E7196" w:rsidP="005D1290">
      <w:pPr>
        <w:pStyle w:val="Heading2"/>
        <w:tabs>
          <w:tab w:val="clear" w:pos="1350"/>
          <w:tab w:val="num" w:pos="709"/>
        </w:tabs>
        <w:spacing w:afterLines="20" w:after="48"/>
        <w:ind w:left="709" w:hanging="567"/>
        <w:rPr>
          <w:sz w:val="20"/>
        </w:rPr>
      </w:pPr>
      <w:r w:rsidRPr="00A4589E">
        <w:rPr>
          <w:rFonts w:cs="Arial"/>
          <w:sz w:val="20"/>
        </w:rPr>
        <w:t>For the purposes of Clause </w:t>
      </w:r>
      <w:r w:rsidR="00872F1C">
        <w:rPr>
          <w:rFonts w:cs="Arial"/>
          <w:sz w:val="20"/>
        </w:rPr>
        <w:fldChar w:fldCharType="begin"/>
      </w:r>
      <w:r w:rsidR="00CB4710">
        <w:rPr>
          <w:rFonts w:cs="Arial"/>
          <w:sz w:val="20"/>
        </w:rPr>
        <w:instrText xml:space="preserve"> REF _Ref340742991 \r \h </w:instrText>
      </w:r>
      <w:r w:rsidR="005D1290">
        <w:rPr>
          <w:rFonts w:cs="Arial"/>
          <w:sz w:val="20"/>
        </w:rPr>
        <w:instrText xml:space="preserve"> \* MERGEFORMAT </w:instrText>
      </w:r>
      <w:r w:rsidR="00872F1C">
        <w:rPr>
          <w:rFonts w:cs="Arial"/>
          <w:sz w:val="20"/>
        </w:rPr>
      </w:r>
      <w:r w:rsidR="00872F1C">
        <w:rPr>
          <w:rFonts w:cs="Arial"/>
          <w:sz w:val="20"/>
        </w:rPr>
        <w:fldChar w:fldCharType="separate"/>
      </w:r>
      <w:r w:rsidR="00E934EA">
        <w:rPr>
          <w:rFonts w:cs="Arial"/>
          <w:sz w:val="20"/>
        </w:rPr>
        <w:t>14.7</w:t>
      </w:r>
      <w:r w:rsidR="00872F1C">
        <w:rPr>
          <w:rFonts w:cs="Arial"/>
          <w:sz w:val="20"/>
        </w:rPr>
        <w:fldChar w:fldCharType="end"/>
      </w:r>
      <w:r w:rsidRPr="00A4589E">
        <w:rPr>
          <w:rFonts w:cs="Arial"/>
          <w:sz w:val="20"/>
        </w:rPr>
        <w:t xml:space="preserve">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r>
        <w:rPr>
          <w:rFonts w:cs="Arial"/>
          <w:sz w:val="20"/>
        </w:rPr>
        <w:t>.</w:t>
      </w:r>
    </w:p>
    <w:p w:rsidR="00F807DC" w:rsidRPr="00CB4710" w:rsidRDefault="007562F7" w:rsidP="005D1290">
      <w:pPr>
        <w:pStyle w:val="Heading1"/>
        <w:keepNext/>
        <w:spacing w:afterLines="20" w:after="48"/>
        <w:jc w:val="left"/>
        <w:rPr>
          <w:rFonts w:cs="Arial"/>
          <w:sz w:val="20"/>
        </w:rPr>
      </w:pPr>
      <w:bookmarkStart w:id="56" w:name="_Toc354558198"/>
      <w:r w:rsidRPr="00CB4710">
        <w:rPr>
          <w:rFonts w:cs="Arial"/>
          <w:sz w:val="20"/>
        </w:rPr>
        <w:t>WAIVER</w:t>
      </w:r>
      <w:bookmarkEnd w:id="56"/>
    </w:p>
    <w:p w:rsidR="00CB4710" w:rsidRPr="00CB4710" w:rsidRDefault="00CB4710" w:rsidP="005D1290">
      <w:pPr>
        <w:pStyle w:val="Heading2"/>
        <w:tabs>
          <w:tab w:val="clear" w:pos="1350"/>
          <w:tab w:val="num" w:pos="709"/>
        </w:tabs>
        <w:spacing w:afterLines="20" w:after="48"/>
        <w:ind w:left="709" w:hanging="567"/>
        <w:rPr>
          <w:sz w:val="20"/>
        </w:rPr>
      </w:pPr>
      <w:r w:rsidRPr="00CB4710">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CB4710" w:rsidRPr="00CB4710" w:rsidRDefault="00CB4710" w:rsidP="005D1290">
      <w:pPr>
        <w:pStyle w:val="Heading2"/>
        <w:tabs>
          <w:tab w:val="clear" w:pos="1350"/>
          <w:tab w:val="num" w:pos="709"/>
        </w:tabs>
        <w:spacing w:afterLines="20" w:after="48"/>
        <w:ind w:left="709" w:hanging="567"/>
        <w:rPr>
          <w:sz w:val="20"/>
        </w:rPr>
      </w:pPr>
      <w:r w:rsidRPr="00A4589E">
        <w:rPr>
          <w:rFonts w:cs="Arial"/>
          <w:sz w:val="20"/>
        </w:rPr>
        <w:t>No waiver shall be effective unless it is expressly stated to be a waiver and communicated to the other Party in writing in accordance with Clause 2</w:t>
      </w:r>
      <w:r>
        <w:rPr>
          <w:rFonts w:cs="Arial"/>
          <w:sz w:val="20"/>
        </w:rPr>
        <w:t>2.</w:t>
      </w:r>
    </w:p>
    <w:p w:rsidR="00CB4710" w:rsidRPr="00CB4710" w:rsidRDefault="00CB4710" w:rsidP="005D1290">
      <w:pPr>
        <w:pStyle w:val="Heading2"/>
        <w:tabs>
          <w:tab w:val="clear" w:pos="1350"/>
          <w:tab w:val="num" w:pos="709"/>
        </w:tabs>
        <w:spacing w:afterLines="20" w:after="48"/>
        <w:ind w:left="709" w:hanging="567"/>
        <w:rPr>
          <w:sz w:val="20"/>
        </w:rPr>
      </w:pPr>
      <w:r w:rsidRPr="00A4589E">
        <w:rPr>
          <w:rFonts w:cs="Arial"/>
          <w:sz w:val="20"/>
        </w:rPr>
        <w:t>A waiver by either Party of any right or remedy arising from a breach of the Contract shall not constitute a waiver of any right or remedy arising from any other or subsequent breach of the Contract</w:t>
      </w:r>
      <w:r>
        <w:rPr>
          <w:rFonts w:cs="Arial"/>
          <w:sz w:val="20"/>
        </w:rPr>
        <w:t>.</w:t>
      </w:r>
    </w:p>
    <w:p w:rsidR="00F807DC" w:rsidRPr="00C36DC9" w:rsidRDefault="007562F7" w:rsidP="005D1290">
      <w:pPr>
        <w:pStyle w:val="Heading1"/>
        <w:keepNext/>
        <w:spacing w:afterLines="20" w:after="48"/>
        <w:jc w:val="left"/>
        <w:rPr>
          <w:rFonts w:cs="Arial"/>
          <w:sz w:val="20"/>
        </w:rPr>
      </w:pPr>
      <w:bookmarkStart w:id="57" w:name="_Ref313370047"/>
      <w:bookmarkStart w:id="58" w:name="_Toc354558199"/>
      <w:r w:rsidRPr="00C36DC9">
        <w:rPr>
          <w:rFonts w:cs="Arial"/>
          <w:sz w:val="20"/>
        </w:rPr>
        <w:t>CUMULATI</w:t>
      </w:r>
      <w:r w:rsidRPr="00C36DC9">
        <w:rPr>
          <w:rFonts w:cs="Arial"/>
          <w:b w:val="0"/>
          <w:sz w:val="20"/>
        </w:rPr>
        <w:t>V</w:t>
      </w:r>
      <w:r w:rsidRPr="00C36DC9">
        <w:rPr>
          <w:rFonts w:cs="Arial"/>
          <w:sz w:val="20"/>
        </w:rPr>
        <w:t>E REMEDIES</w:t>
      </w:r>
      <w:bookmarkEnd w:id="57"/>
      <w:bookmarkEnd w:id="58"/>
    </w:p>
    <w:p w:rsidR="00C36DC9" w:rsidRPr="00C36DC9" w:rsidRDefault="00C36DC9" w:rsidP="005D1290">
      <w:pPr>
        <w:pStyle w:val="Heading2"/>
        <w:numPr>
          <w:ilvl w:val="0"/>
          <w:numId w:val="0"/>
        </w:numPr>
        <w:spacing w:afterLines="20" w:after="48"/>
        <w:ind w:left="709"/>
        <w:rPr>
          <w:sz w:val="20"/>
        </w:rPr>
      </w:pPr>
      <w:r w:rsidRPr="00C36DC9">
        <w:rPr>
          <w:rFonts w:cs="Arial"/>
          <w:sz w:val="20"/>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r w:rsidR="007A1EAC">
        <w:rPr>
          <w:rFonts w:cs="Arial"/>
          <w:sz w:val="20"/>
        </w:rPr>
        <w:t>.</w:t>
      </w:r>
    </w:p>
    <w:p w:rsidR="00F807DC" w:rsidRPr="007A1EAC" w:rsidRDefault="007562F7" w:rsidP="005D1290">
      <w:pPr>
        <w:pStyle w:val="Heading1"/>
        <w:keepNext/>
        <w:spacing w:afterLines="20" w:after="48"/>
        <w:jc w:val="left"/>
        <w:rPr>
          <w:rFonts w:cs="Arial"/>
          <w:sz w:val="20"/>
        </w:rPr>
      </w:pPr>
      <w:bookmarkStart w:id="59" w:name="_Toc354558200"/>
      <w:r w:rsidRPr="00C36DC9">
        <w:rPr>
          <w:rFonts w:cs="Arial"/>
          <w:sz w:val="20"/>
        </w:rPr>
        <w:t>FURTHER ASSURANCES</w:t>
      </w:r>
      <w:bookmarkEnd w:id="59"/>
    </w:p>
    <w:p w:rsidR="007A1EAC" w:rsidRPr="007A1EAC" w:rsidRDefault="007A1EAC" w:rsidP="005D1290">
      <w:pPr>
        <w:pStyle w:val="Heading2"/>
        <w:numPr>
          <w:ilvl w:val="0"/>
          <w:numId w:val="0"/>
        </w:numPr>
        <w:spacing w:afterLines="20" w:after="48"/>
        <w:ind w:left="709"/>
      </w:pPr>
      <w:r w:rsidRPr="00A4589E">
        <w:rPr>
          <w:rFonts w:cs="Arial"/>
          <w:sz w:val="20"/>
        </w:rPr>
        <w:t>Each Party undertakes at the request of the other, and at the cost of the requesting Party to do all acts and execute all documents which may be necessary to give effect to the meaning of the Contract</w:t>
      </w:r>
      <w:r>
        <w:rPr>
          <w:rFonts w:cs="Arial"/>
          <w:sz w:val="20"/>
        </w:rPr>
        <w:t>.</w:t>
      </w:r>
    </w:p>
    <w:p w:rsidR="00F807DC" w:rsidRPr="007A1EAC" w:rsidRDefault="007562F7" w:rsidP="005D1290">
      <w:pPr>
        <w:pStyle w:val="Heading1"/>
        <w:keepNext/>
        <w:spacing w:afterLines="20" w:after="48"/>
        <w:jc w:val="left"/>
        <w:rPr>
          <w:rFonts w:cs="Arial"/>
          <w:sz w:val="20"/>
        </w:rPr>
      </w:pPr>
      <w:bookmarkStart w:id="60" w:name="_Toc354558201"/>
      <w:r w:rsidRPr="007A1EAC">
        <w:rPr>
          <w:rFonts w:cs="Arial"/>
          <w:sz w:val="20"/>
        </w:rPr>
        <w:t>SEVERABILITY</w:t>
      </w:r>
      <w:bookmarkEnd w:id="60"/>
    </w:p>
    <w:p w:rsidR="007A1EAC" w:rsidRPr="007A1EAC" w:rsidRDefault="007A1EAC" w:rsidP="005D1290">
      <w:pPr>
        <w:pStyle w:val="Heading2"/>
        <w:tabs>
          <w:tab w:val="clear" w:pos="1350"/>
          <w:tab w:val="num" w:pos="709"/>
        </w:tabs>
        <w:spacing w:afterLines="20" w:after="48"/>
        <w:ind w:left="709" w:hanging="567"/>
        <w:rPr>
          <w:sz w:val="20"/>
        </w:rPr>
      </w:pPr>
      <w:r w:rsidRPr="007A1EAC">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rsidR="007A1EAC" w:rsidRPr="007A1EAC" w:rsidRDefault="007A1EAC" w:rsidP="005D1290">
      <w:pPr>
        <w:pStyle w:val="Heading2"/>
        <w:tabs>
          <w:tab w:val="clear" w:pos="1350"/>
          <w:tab w:val="num" w:pos="709"/>
        </w:tabs>
        <w:spacing w:afterLines="20" w:after="48"/>
        <w:ind w:left="709" w:hanging="567"/>
        <w:rPr>
          <w:sz w:val="20"/>
        </w:rPr>
      </w:pPr>
      <w:r w:rsidRPr="00A4589E">
        <w:rPr>
          <w:rFonts w:cs="Arial"/>
          <w:sz w:val="20"/>
        </w:rPr>
        <w:t xml:space="preserve">In the event of a holding of invalidity so fundamental as to prevent the accomplishment of the purpose of the Contract,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shall immediately commence good faith negotiations to remedy such invalidity</w:t>
      </w:r>
      <w:r>
        <w:rPr>
          <w:rFonts w:cs="Arial"/>
          <w:sz w:val="20"/>
        </w:rPr>
        <w:t>.</w:t>
      </w:r>
    </w:p>
    <w:p w:rsidR="00F807DC" w:rsidRPr="007A1EAC" w:rsidRDefault="00865FBD" w:rsidP="005D1290">
      <w:pPr>
        <w:pStyle w:val="Heading1"/>
        <w:keepNext/>
        <w:spacing w:afterLines="20" w:after="48"/>
        <w:jc w:val="left"/>
        <w:rPr>
          <w:rFonts w:cs="Arial"/>
          <w:sz w:val="20"/>
        </w:rPr>
      </w:pPr>
      <w:bookmarkStart w:id="61" w:name="_Toc354558202"/>
      <w:r w:rsidRPr="007A1EAC">
        <w:rPr>
          <w:rFonts w:cs="Arial"/>
          <w:sz w:val="20"/>
        </w:rPr>
        <w:t>SUPPLIER</w:t>
      </w:r>
      <w:r w:rsidR="00C70018" w:rsidRPr="007A1EAC">
        <w:rPr>
          <w:rFonts w:cs="Arial"/>
          <w:sz w:val="20"/>
        </w:rPr>
        <w:t>’S</w:t>
      </w:r>
      <w:r w:rsidR="007562F7" w:rsidRPr="007A1EAC">
        <w:rPr>
          <w:rFonts w:cs="Arial"/>
          <w:sz w:val="20"/>
        </w:rPr>
        <w:t xml:space="preserve"> STATUS</w:t>
      </w:r>
      <w:bookmarkEnd w:id="61"/>
    </w:p>
    <w:p w:rsidR="007A1EAC" w:rsidRPr="007A1EAC" w:rsidRDefault="007A1EAC" w:rsidP="005D1290">
      <w:pPr>
        <w:pStyle w:val="Heading2"/>
        <w:numPr>
          <w:ilvl w:val="0"/>
          <w:numId w:val="0"/>
        </w:numPr>
        <w:spacing w:afterLines="20" w:after="48"/>
        <w:ind w:left="709"/>
      </w:pPr>
      <w:r w:rsidRPr="00A4589E">
        <w:rPr>
          <w:rFonts w:cs="Arial"/>
          <w:sz w:val="20"/>
        </w:rPr>
        <w:t xml:space="preserve">At all times during the term of the Contract the </w:t>
      </w:r>
      <w:r>
        <w:rPr>
          <w:rFonts w:cs="Arial"/>
          <w:sz w:val="20"/>
        </w:rPr>
        <w:t>Supplier</w:t>
      </w:r>
      <w:r w:rsidRPr="00A4589E">
        <w:rPr>
          <w:rFonts w:cs="Arial"/>
          <w:sz w:val="20"/>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r>
        <w:rPr>
          <w:rFonts w:cs="Arial"/>
          <w:sz w:val="20"/>
        </w:rPr>
        <w:t>.</w:t>
      </w:r>
    </w:p>
    <w:p w:rsidR="00F807DC" w:rsidRPr="00B041AC" w:rsidRDefault="007562F7" w:rsidP="005D1290">
      <w:pPr>
        <w:pStyle w:val="Heading1"/>
        <w:keepNext/>
        <w:spacing w:afterLines="20" w:after="48"/>
        <w:jc w:val="left"/>
        <w:rPr>
          <w:rFonts w:cs="Arial"/>
          <w:sz w:val="20"/>
        </w:rPr>
      </w:pPr>
      <w:bookmarkStart w:id="62" w:name="_Toc354558203"/>
      <w:r w:rsidRPr="00B041AC">
        <w:rPr>
          <w:rFonts w:cs="Arial"/>
          <w:sz w:val="20"/>
        </w:rPr>
        <w:t>ENTIRE AGREEMENT</w:t>
      </w:r>
      <w:bookmarkEnd w:id="62"/>
    </w:p>
    <w:p w:rsidR="00B041AC" w:rsidRPr="00B041AC" w:rsidRDefault="00B041AC" w:rsidP="005D1290">
      <w:pPr>
        <w:pStyle w:val="Heading2"/>
        <w:tabs>
          <w:tab w:val="clear" w:pos="1350"/>
          <w:tab w:val="num" w:pos="709"/>
        </w:tabs>
        <w:spacing w:afterLines="20" w:after="48"/>
        <w:ind w:left="709" w:hanging="567"/>
        <w:rPr>
          <w:sz w:val="20"/>
        </w:rPr>
      </w:pPr>
      <w:r w:rsidRPr="00B041AC">
        <w:rPr>
          <w:rFonts w:cs="Arial"/>
          <w:sz w:val="20"/>
        </w:rPr>
        <w:t>The Contract, together with a completed, signed and dated Framework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p>
    <w:p w:rsidR="00B041AC" w:rsidRPr="00B041AC" w:rsidRDefault="00B041AC" w:rsidP="005D1290">
      <w:pPr>
        <w:pStyle w:val="Heading2"/>
        <w:tabs>
          <w:tab w:val="clear" w:pos="1350"/>
          <w:tab w:val="num" w:pos="709"/>
        </w:tabs>
        <w:spacing w:afterLines="20" w:after="48"/>
        <w:ind w:left="709" w:hanging="567"/>
        <w:rPr>
          <w:sz w:val="20"/>
        </w:rPr>
      </w:pPr>
      <w:r w:rsidRPr="00A4589E">
        <w:rPr>
          <w:rFonts w:cs="Arial"/>
          <w:sz w:val="20"/>
        </w:rPr>
        <w:t>Each of the Parties acknowledges and agrees that in entering into the Contract it does not rely on, and shall have no remedy in respect of, any statement, representation, warranty or undertaking (whether negligently or innocently made) other than as expressly set out in the Contract</w:t>
      </w:r>
      <w:r>
        <w:rPr>
          <w:rFonts w:cs="Arial"/>
          <w:sz w:val="20"/>
        </w:rPr>
        <w:t>.</w:t>
      </w:r>
    </w:p>
    <w:p w:rsidR="00B041AC" w:rsidRPr="00B041AC" w:rsidRDefault="00B041AC" w:rsidP="005D1290">
      <w:pPr>
        <w:pStyle w:val="Heading2"/>
        <w:tabs>
          <w:tab w:val="clear" w:pos="1350"/>
          <w:tab w:val="num" w:pos="709"/>
        </w:tabs>
        <w:spacing w:afterLines="20" w:after="48"/>
        <w:ind w:left="709" w:hanging="567"/>
        <w:rPr>
          <w:sz w:val="20"/>
        </w:rPr>
      </w:pPr>
      <w:r w:rsidRPr="00A4589E">
        <w:rPr>
          <w:rFonts w:cs="Arial"/>
          <w:sz w:val="20"/>
        </w:rPr>
        <w:t xml:space="preserve">The </w:t>
      </w:r>
      <w:r>
        <w:rPr>
          <w:rFonts w:cs="Arial"/>
          <w:sz w:val="20"/>
        </w:rPr>
        <w:t>Supplier</w:t>
      </w:r>
      <w:r w:rsidRPr="00A4589E">
        <w:rPr>
          <w:rFonts w:cs="Arial"/>
          <w:sz w:val="20"/>
        </w:rPr>
        <w:t xml:space="preserve"> acknowledges that it has</w:t>
      </w:r>
      <w:r>
        <w:rPr>
          <w:rFonts w:cs="Arial"/>
          <w:sz w:val="20"/>
        </w:rPr>
        <w:t>:</w:t>
      </w:r>
    </w:p>
    <w:p w:rsidR="00B041AC" w:rsidRPr="00B041AC" w:rsidRDefault="00B041AC" w:rsidP="005D1290">
      <w:pPr>
        <w:pStyle w:val="Heading3"/>
        <w:spacing w:afterLines="20" w:after="48"/>
      </w:pPr>
      <w:r w:rsidRPr="00A4589E">
        <w:rPr>
          <w:rFonts w:cs="Arial"/>
          <w:sz w:val="20"/>
        </w:rPr>
        <w:t>entered into the Contract in reliance on its own due diligence alone;</w:t>
      </w:r>
      <w:r>
        <w:rPr>
          <w:rFonts w:cs="Arial"/>
          <w:sz w:val="20"/>
        </w:rPr>
        <w:t xml:space="preserve"> and</w:t>
      </w:r>
    </w:p>
    <w:p w:rsidR="00B041AC" w:rsidRPr="00B041AC" w:rsidRDefault="00B041AC" w:rsidP="005D1290">
      <w:pPr>
        <w:pStyle w:val="Heading3"/>
        <w:spacing w:afterLines="20" w:after="48"/>
      </w:pPr>
      <w:r w:rsidRPr="00A4589E">
        <w:rPr>
          <w:rFonts w:cs="Arial"/>
          <w:sz w:val="20"/>
        </w:rPr>
        <w:t xml:space="preserve">received sufficient information required by it in order to determine whether it is able to provide the </w:t>
      </w:r>
      <w:r>
        <w:rPr>
          <w:rFonts w:cs="Arial"/>
          <w:sz w:val="20"/>
        </w:rPr>
        <w:t xml:space="preserve">Contract Services </w:t>
      </w:r>
      <w:r w:rsidRPr="00A4589E">
        <w:rPr>
          <w:rFonts w:cs="Arial"/>
          <w:sz w:val="20"/>
        </w:rPr>
        <w:t>in accordance with the terms of the Contract</w:t>
      </w:r>
      <w:r>
        <w:rPr>
          <w:rFonts w:cs="Arial"/>
          <w:sz w:val="20"/>
        </w:rPr>
        <w:t>.</w:t>
      </w:r>
    </w:p>
    <w:p w:rsidR="00B041AC" w:rsidRPr="00B041AC" w:rsidRDefault="00B041AC" w:rsidP="005D1290">
      <w:pPr>
        <w:pStyle w:val="Heading2"/>
        <w:tabs>
          <w:tab w:val="clear" w:pos="1350"/>
          <w:tab w:val="num" w:pos="709"/>
        </w:tabs>
        <w:spacing w:afterLines="20" w:after="48"/>
        <w:ind w:left="709" w:hanging="567"/>
        <w:rPr>
          <w:sz w:val="20"/>
        </w:rPr>
      </w:pPr>
      <w:r>
        <w:rPr>
          <w:rFonts w:cs="Arial"/>
          <w:sz w:val="20"/>
        </w:rPr>
        <w:t>Nothing in Clauses 20.1 and 20.2</w:t>
      </w:r>
      <w:r w:rsidRPr="00A4589E">
        <w:rPr>
          <w:rFonts w:cs="Arial"/>
          <w:sz w:val="20"/>
        </w:rPr>
        <w:t xml:space="preserve"> shall operate</w:t>
      </w:r>
      <w:r>
        <w:rPr>
          <w:rFonts w:cs="Arial"/>
          <w:sz w:val="20"/>
        </w:rPr>
        <w:t>:</w:t>
      </w:r>
    </w:p>
    <w:p w:rsidR="00B041AC" w:rsidRPr="00B041AC" w:rsidRDefault="00B041AC" w:rsidP="005D1290">
      <w:pPr>
        <w:pStyle w:val="Heading3"/>
        <w:spacing w:afterLines="20" w:after="48"/>
      </w:pPr>
      <w:r w:rsidRPr="00A4589E">
        <w:rPr>
          <w:rFonts w:cs="Arial"/>
          <w:sz w:val="20"/>
        </w:rPr>
        <w:t>to exclude Fraud or fraudulent misrepresentation</w:t>
      </w:r>
      <w:r>
        <w:rPr>
          <w:rFonts w:cs="Arial"/>
          <w:sz w:val="20"/>
        </w:rPr>
        <w:t>; or</w:t>
      </w:r>
    </w:p>
    <w:p w:rsidR="00B041AC" w:rsidRPr="00B041AC" w:rsidRDefault="00B041AC" w:rsidP="005D1290">
      <w:pPr>
        <w:pStyle w:val="Heading3"/>
        <w:spacing w:afterLines="20" w:after="48"/>
      </w:pPr>
      <w:r>
        <w:rPr>
          <w:rFonts w:cs="Arial"/>
          <w:sz w:val="20"/>
        </w:rPr>
        <w:lastRenderedPageBreak/>
        <w:t>to limit the rights of the Customer pursuant to clause 3</w:t>
      </w:r>
      <w:r w:rsidR="00695843">
        <w:rPr>
          <w:rFonts w:cs="Arial"/>
          <w:sz w:val="20"/>
        </w:rPr>
        <w:t>4</w:t>
      </w:r>
      <w:r>
        <w:rPr>
          <w:rFonts w:cs="Arial"/>
          <w:sz w:val="20"/>
        </w:rPr>
        <w:t xml:space="preserve"> of the Framework Agreement (Rights of Third Parties).</w:t>
      </w:r>
    </w:p>
    <w:p w:rsidR="00B041AC" w:rsidRPr="00B041AC" w:rsidRDefault="00B041AC" w:rsidP="005D1290">
      <w:pPr>
        <w:pStyle w:val="Heading2"/>
        <w:tabs>
          <w:tab w:val="clear" w:pos="1350"/>
          <w:tab w:val="num" w:pos="709"/>
        </w:tabs>
        <w:spacing w:afterLines="20" w:after="48"/>
        <w:ind w:left="709" w:hanging="567"/>
        <w:rPr>
          <w:sz w:val="20"/>
        </w:rPr>
      </w:pPr>
      <w:r>
        <w:rPr>
          <w:rFonts w:cs="Arial"/>
          <w:sz w:val="20"/>
        </w:rPr>
        <w:t>The</w:t>
      </w:r>
      <w:r w:rsidRPr="00A4589E">
        <w:rPr>
          <w:rFonts w:cs="Arial"/>
          <w:sz w:val="20"/>
        </w:rPr>
        <w:t xml:space="preserve"> Contract may be executed in counterparts each of which when executed and delivered shall constitute an original but all counterparts together shall constitute one and the same instrument</w:t>
      </w:r>
      <w:r>
        <w:rPr>
          <w:rFonts w:cs="Arial"/>
          <w:sz w:val="20"/>
        </w:rPr>
        <w:t>.</w:t>
      </w:r>
    </w:p>
    <w:p w:rsidR="00F807DC" w:rsidRPr="009D0AEF" w:rsidRDefault="007562F7" w:rsidP="005D1290">
      <w:pPr>
        <w:pStyle w:val="Heading1"/>
        <w:keepNext/>
        <w:spacing w:afterLines="20" w:after="48"/>
        <w:jc w:val="left"/>
        <w:rPr>
          <w:rFonts w:cs="Arial"/>
          <w:sz w:val="20"/>
        </w:rPr>
      </w:pPr>
      <w:bookmarkStart w:id="63" w:name="_Ref313370095"/>
      <w:bookmarkStart w:id="64" w:name="_Toc354558204"/>
      <w:r w:rsidRPr="009D0AEF">
        <w:rPr>
          <w:rFonts w:cs="Arial"/>
          <w:sz w:val="20"/>
        </w:rPr>
        <w:t>CONTRACTS (RIGHTS OF THIRD PARTIES) ACT</w:t>
      </w:r>
      <w:bookmarkEnd w:id="63"/>
      <w:bookmarkEnd w:id="64"/>
    </w:p>
    <w:p w:rsidR="009D0AEF" w:rsidRPr="009D0AEF" w:rsidRDefault="009D0AEF" w:rsidP="005D1290">
      <w:pPr>
        <w:pStyle w:val="Heading2"/>
        <w:tabs>
          <w:tab w:val="clear" w:pos="1350"/>
          <w:tab w:val="num" w:pos="709"/>
        </w:tabs>
        <w:spacing w:afterLines="20" w:after="48"/>
        <w:ind w:left="709" w:hanging="567"/>
        <w:rPr>
          <w:sz w:val="20"/>
        </w:rPr>
      </w:pPr>
      <w:r w:rsidRPr="009D0AEF">
        <w:rPr>
          <w:rFonts w:cs="Arial"/>
          <w:sz w:val="20"/>
        </w:rPr>
        <w:t>A person who is not a party to the Contract has no right under the Contracts (Rights of Third Parties) Act 1999 to enforce any of its provisions which, expressly or by implication, confer a benefit on him, without the prior written agreement of the Parties, provided that this Clause 21.1 does not affect any right or remedy of any person which exists or is available otherwise than pursuant to that Act.</w:t>
      </w:r>
    </w:p>
    <w:p w:rsidR="009D0AEF" w:rsidRPr="009D0AEF" w:rsidRDefault="009D0AEF" w:rsidP="005D1290">
      <w:pPr>
        <w:pStyle w:val="Heading2"/>
        <w:tabs>
          <w:tab w:val="clear" w:pos="1350"/>
          <w:tab w:val="num" w:pos="709"/>
        </w:tabs>
        <w:spacing w:afterLines="20" w:after="48"/>
        <w:ind w:left="709" w:hanging="567"/>
        <w:rPr>
          <w:sz w:val="20"/>
        </w:rPr>
      </w:pPr>
      <w:r w:rsidRPr="00A4589E">
        <w:rPr>
          <w:rFonts w:cs="Arial"/>
          <w:sz w:val="20"/>
        </w:rPr>
        <w:t>No consent of any third party is necessary for any rescission, variation (including any release or compromise in whole or in part of liability) or termination of the Contract or any one or more Clauses of it</w:t>
      </w:r>
      <w:r>
        <w:rPr>
          <w:rFonts w:cs="Arial"/>
          <w:sz w:val="20"/>
        </w:rPr>
        <w:t>.</w:t>
      </w:r>
    </w:p>
    <w:p w:rsidR="009D0AEF" w:rsidRPr="009D0AEF" w:rsidRDefault="009D0AEF" w:rsidP="005D1290">
      <w:pPr>
        <w:pStyle w:val="Heading2"/>
        <w:tabs>
          <w:tab w:val="clear" w:pos="1350"/>
          <w:tab w:val="num" w:pos="709"/>
        </w:tabs>
        <w:spacing w:afterLines="20" w:after="48"/>
        <w:ind w:left="709" w:hanging="567"/>
        <w:rPr>
          <w:sz w:val="20"/>
        </w:rPr>
      </w:pPr>
      <w:r w:rsidRPr="000C628F">
        <w:rPr>
          <w:rFonts w:cs="Arial"/>
          <w:sz w:val="20"/>
        </w:rPr>
        <w:t xml:space="preserve">Without prejudice to the </w:t>
      </w:r>
      <w:r>
        <w:rPr>
          <w:rFonts w:cs="Arial"/>
          <w:sz w:val="20"/>
        </w:rPr>
        <w:t>Customer</w:t>
      </w:r>
      <w:r w:rsidRPr="000C628F">
        <w:rPr>
          <w:rFonts w:cs="Arial"/>
          <w:sz w:val="20"/>
        </w:rPr>
        <w:t>’s rights as a Contracting Body under clause 3</w:t>
      </w:r>
      <w:r w:rsidR="00695843">
        <w:rPr>
          <w:rFonts w:cs="Arial"/>
          <w:sz w:val="20"/>
        </w:rPr>
        <w:t>4</w:t>
      </w:r>
      <w:r w:rsidRPr="000C628F">
        <w:rPr>
          <w:rFonts w:cs="Arial"/>
          <w:sz w:val="20"/>
        </w:rPr>
        <w:t xml:space="preserve"> of the Framework Agreement, the </w:t>
      </w:r>
      <w:r>
        <w:rPr>
          <w:rFonts w:cs="Arial"/>
          <w:sz w:val="20"/>
        </w:rPr>
        <w:t>Supplier</w:t>
      </w:r>
      <w:r w:rsidRPr="000C628F">
        <w:rPr>
          <w:rFonts w:cs="Arial"/>
          <w:sz w:val="20"/>
        </w:rPr>
        <w:t xml:space="preserve"> agrees that the </w:t>
      </w:r>
      <w:r>
        <w:rPr>
          <w:rFonts w:cs="Arial"/>
          <w:sz w:val="20"/>
        </w:rPr>
        <w:t>Customer</w:t>
      </w:r>
      <w:r w:rsidRPr="000C628F">
        <w:rPr>
          <w:rFonts w:cs="Arial"/>
          <w:sz w:val="20"/>
        </w:rPr>
        <w:t xml:space="preserve"> may enforce any of the provisions of the Framework Agreement referred to in clause 3</w:t>
      </w:r>
      <w:r w:rsidR="00695843">
        <w:rPr>
          <w:rFonts w:cs="Arial"/>
          <w:sz w:val="20"/>
        </w:rPr>
        <w:t>4</w:t>
      </w:r>
      <w:r w:rsidRPr="000C628F">
        <w:rPr>
          <w:rFonts w:cs="Arial"/>
          <w:sz w:val="20"/>
        </w:rPr>
        <w:t>.2 (with the exception of clauses 33 and 34 of the Framework Agreement) as if they were terms of the Contract</w:t>
      </w:r>
      <w:r>
        <w:rPr>
          <w:rFonts w:cs="Arial"/>
          <w:sz w:val="20"/>
        </w:rPr>
        <w:t xml:space="preserve"> (reading references in those provisions to Contracting Bodies and the Supplier as references to the Customer and the Supplier respectively).</w:t>
      </w:r>
    </w:p>
    <w:p w:rsidR="00F807DC" w:rsidRPr="009D0AEF" w:rsidRDefault="007562F7" w:rsidP="005D1290">
      <w:pPr>
        <w:pStyle w:val="Heading1"/>
        <w:keepNext/>
        <w:spacing w:afterLines="20" w:after="48"/>
        <w:jc w:val="left"/>
        <w:rPr>
          <w:rFonts w:cs="Arial"/>
          <w:sz w:val="20"/>
        </w:rPr>
      </w:pPr>
      <w:bookmarkStart w:id="65" w:name="_Ref313371113"/>
      <w:bookmarkStart w:id="66" w:name="_Toc354558205"/>
      <w:r w:rsidRPr="009D0AEF">
        <w:rPr>
          <w:rFonts w:cs="Arial"/>
          <w:sz w:val="20"/>
        </w:rPr>
        <w:t>NOTICES</w:t>
      </w:r>
      <w:bookmarkEnd w:id="65"/>
      <w:bookmarkEnd w:id="66"/>
    </w:p>
    <w:p w:rsidR="009D0AEF" w:rsidRPr="009D0AEF" w:rsidRDefault="009D0AEF" w:rsidP="005D1290">
      <w:pPr>
        <w:pStyle w:val="Heading2"/>
        <w:tabs>
          <w:tab w:val="clear" w:pos="1350"/>
          <w:tab w:val="num" w:pos="709"/>
        </w:tabs>
        <w:spacing w:afterLines="20" w:after="48"/>
        <w:ind w:left="709" w:hanging="567"/>
        <w:rPr>
          <w:sz w:val="20"/>
        </w:rPr>
      </w:pPr>
      <w:r w:rsidRPr="00A4589E">
        <w:rPr>
          <w:rFonts w:cs="Arial"/>
          <w:sz w:val="20"/>
        </w:rPr>
        <w:t xml:space="preserve">Except as otherwise expressly provided </w:t>
      </w:r>
      <w:r>
        <w:rPr>
          <w:rFonts w:cs="Arial"/>
          <w:sz w:val="20"/>
        </w:rPr>
        <w:t>in</w:t>
      </w:r>
      <w:r w:rsidRPr="00A4589E">
        <w:rPr>
          <w:rFonts w:cs="Arial"/>
          <w:sz w:val="20"/>
        </w:rPr>
        <w:t xml:space="preserve"> the Contract, no notice or other communication from one Party to the other shall have any validity under the Contract unless </w:t>
      </w:r>
      <w:r>
        <w:rPr>
          <w:rFonts w:cs="Arial"/>
          <w:sz w:val="20"/>
        </w:rPr>
        <w:t xml:space="preserve">given or </w:t>
      </w:r>
      <w:r w:rsidRPr="00A4589E">
        <w:rPr>
          <w:rFonts w:cs="Arial"/>
          <w:sz w:val="20"/>
        </w:rPr>
        <w:t>made in writing by or on behalf of the Party sending the communication</w:t>
      </w:r>
      <w:r>
        <w:rPr>
          <w:rFonts w:cs="Arial"/>
          <w:sz w:val="20"/>
        </w:rPr>
        <w:t>.</w:t>
      </w:r>
    </w:p>
    <w:p w:rsidR="009D0AEF" w:rsidRPr="009D0AEF" w:rsidRDefault="009D0AEF" w:rsidP="005D1290">
      <w:pPr>
        <w:pStyle w:val="Heading2"/>
        <w:tabs>
          <w:tab w:val="clear" w:pos="1350"/>
          <w:tab w:val="num" w:pos="709"/>
        </w:tabs>
        <w:spacing w:afterLines="20" w:after="48"/>
        <w:ind w:left="709" w:hanging="567"/>
        <w:rPr>
          <w:sz w:val="20"/>
        </w:rPr>
      </w:pPr>
      <w:r w:rsidRPr="00A4589E">
        <w:rPr>
          <w:rFonts w:cs="Arial"/>
          <w:sz w:val="20"/>
        </w:rPr>
        <w:t xml:space="preserve">Any notice or other communication given </w:t>
      </w:r>
      <w:r>
        <w:rPr>
          <w:rFonts w:cs="Arial"/>
          <w:sz w:val="20"/>
        </w:rPr>
        <w:t xml:space="preserve">or made </w:t>
      </w:r>
      <w:r w:rsidRPr="00A4589E">
        <w:rPr>
          <w:rFonts w:cs="Arial"/>
          <w:sz w:val="20"/>
        </w:rPr>
        <w:t>by either Party to the other shall</w:t>
      </w:r>
      <w:r>
        <w:rPr>
          <w:rFonts w:cs="Arial"/>
          <w:sz w:val="20"/>
        </w:rPr>
        <w:t>:</w:t>
      </w:r>
    </w:p>
    <w:p w:rsidR="009D0AEF" w:rsidRPr="009D0AEF" w:rsidRDefault="009D0AEF" w:rsidP="005D1290">
      <w:pPr>
        <w:pStyle w:val="Heading3"/>
        <w:spacing w:afterLines="20" w:after="48"/>
      </w:pPr>
      <w:r w:rsidRPr="00CA57AD">
        <w:rPr>
          <w:sz w:val="20"/>
        </w:rPr>
        <w:t>be given by letter (sent by hand, post or a recorded signed for delivery service), facsmile or electronic mail confirmed by letter; a</w:t>
      </w:r>
      <w:r>
        <w:rPr>
          <w:sz w:val="20"/>
        </w:rPr>
        <w:t>nd</w:t>
      </w:r>
    </w:p>
    <w:p w:rsidR="009D0AEF" w:rsidRPr="009D0AEF" w:rsidRDefault="009D0AEF" w:rsidP="005D1290">
      <w:pPr>
        <w:pStyle w:val="Heading3"/>
        <w:spacing w:afterLines="20" w:after="48"/>
        <w:rPr>
          <w:sz w:val="20"/>
        </w:rPr>
      </w:pPr>
      <w:r w:rsidRPr="00CA57AD">
        <w:rPr>
          <w:sz w:val="20"/>
        </w:rPr>
        <w:t xml:space="preserve">unless the other Party acknowledges receipt of such communication at an earlier </w:t>
      </w:r>
      <w:r w:rsidRPr="009D0AEF">
        <w:rPr>
          <w:sz w:val="20"/>
        </w:rPr>
        <w:t>time, be deemed to have been given:</w:t>
      </w:r>
    </w:p>
    <w:p w:rsidR="009D0AEF" w:rsidRPr="009D0AEF" w:rsidRDefault="009D0AEF" w:rsidP="005D1290">
      <w:pPr>
        <w:pStyle w:val="Heading4"/>
        <w:tabs>
          <w:tab w:val="clear" w:pos="2782"/>
          <w:tab w:val="clear" w:pos="2880"/>
          <w:tab w:val="num" w:pos="2835"/>
        </w:tabs>
        <w:spacing w:afterLines="20" w:after="48"/>
        <w:ind w:left="2835" w:hanging="1035"/>
        <w:rPr>
          <w:sz w:val="20"/>
        </w:rPr>
      </w:pPr>
      <w:r w:rsidRPr="009D0AEF">
        <w:rPr>
          <w:sz w:val="20"/>
        </w:rPr>
        <w:t>if delivered personally, at the time of delivery;</w:t>
      </w:r>
    </w:p>
    <w:p w:rsidR="009D0AEF" w:rsidRPr="009D0AEF" w:rsidRDefault="009D0AEF" w:rsidP="005D1290">
      <w:pPr>
        <w:pStyle w:val="Heading4"/>
        <w:tabs>
          <w:tab w:val="clear" w:pos="2782"/>
          <w:tab w:val="clear" w:pos="2880"/>
          <w:tab w:val="num" w:pos="2835"/>
        </w:tabs>
        <w:spacing w:afterLines="20" w:after="48"/>
        <w:ind w:left="2835" w:hanging="1035"/>
        <w:rPr>
          <w:sz w:val="20"/>
        </w:rPr>
      </w:pPr>
      <w:r w:rsidRPr="00CA57AD">
        <w:rPr>
          <w:sz w:val="20"/>
        </w:rPr>
        <w:t>if sent by pre-paid post or a recorded signed for service two (2) Working Days after the day on which the letter was posted provided the relevant communication is not returned as undelivered</w:t>
      </w:r>
      <w:r>
        <w:rPr>
          <w:sz w:val="20"/>
        </w:rPr>
        <w:t>;</w:t>
      </w:r>
    </w:p>
    <w:p w:rsidR="009D0AEF" w:rsidRPr="009D0AEF" w:rsidRDefault="009D0AEF" w:rsidP="005D1290">
      <w:pPr>
        <w:pStyle w:val="Heading4"/>
        <w:tabs>
          <w:tab w:val="clear" w:pos="2782"/>
          <w:tab w:val="num" w:pos="2835"/>
        </w:tabs>
        <w:spacing w:afterLines="20" w:after="48"/>
        <w:ind w:left="2835" w:hanging="1035"/>
        <w:rPr>
          <w:sz w:val="20"/>
        </w:rPr>
      </w:pPr>
      <w:r w:rsidRPr="00CA57AD">
        <w:rPr>
          <w:sz w:val="20"/>
        </w:rPr>
        <w:t>if sent by electronic mail, two (2) Working Days after posting of a confirmation letter; an</w:t>
      </w:r>
      <w:r>
        <w:rPr>
          <w:sz w:val="20"/>
        </w:rPr>
        <w:t>d</w:t>
      </w:r>
    </w:p>
    <w:p w:rsidR="009D0AEF" w:rsidRPr="009D0AEF" w:rsidRDefault="009D0AEF" w:rsidP="005D1290">
      <w:pPr>
        <w:pStyle w:val="Heading4"/>
        <w:tabs>
          <w:tab w:val="clear" w:pos="2782"/>
          <w:tab w:val="num" w:pos="2835"/>
        </w:tabs>
        <w:spacing w:afterLines="20" w:after="48"/>
        <w:ind w:left="2835" w:hanging="1035"/>
        <w:rPr>
          <w:sz w:val="20"/>
        </w:rPr>
      </w:pPr>
      <w:r w:rsidRPr="00CA57AD">
        <w:rPr>
          <w:sz w:val="20"/>
        </w:rPr>
        <w:t xml:space="preserve">if sent by facsimile, on the day of transmission if sent before 16:00 hours on any Working Day and otherwise at </w:t>
      </w:r>
      <w:r w:rsidR="00753F10">
        <w:rPr>
          <w:sz w:val="20"/>
        </w:rPr>
        <w:t>0</w:t>
      </w:r>
      <w:r w:rsidRPr="00CA57AD">
        <w:rPr>
          <w:sz w:val="20"/>
        </w:rPr>
        <w:t>9:00 hours on the next Working Day and provided that at time of transmission of the facsimile an error-free transmission report is received by the Party sending the communication</w:t>
      </w:r>
      <w:r>
        <w:rPr>
          <w:sz w:val="20"/>
        </w:rPr>
        <w:t>.</w:t>
      </w:r>
    </w:p>
    <w:p w:rsidR="009D0AEF" w:rsidRPr="009D0AEF" w:rsidRDefault="009D0AEF" w:rsidP="005D1290">
      <w:pPr>
        <w:pStyle w:val="Heading2"/>
        <w:tabs>
          <w:tab w:val="clear" w:pos="1350"/>
          <w:tab w:val="num" w:pos="709"/>
        </w:tabs>
        <w:spacing w:afterLines="20" w:after="48"/>
        <w:ind w:left="709" w:hanging="567"/>
        <w:rPr>
          <w:sz w:val="20"/>
        </w:rPr>
      </w:pPr>
      <w:r w:rsidRPr="00837B0E">
        <w:rPr>
          <w:rFonts w:cs="Arial"/>
          <w:sz w:val="20"/>
        </w:rPr>
        <w:t>For the purposes of Clause 22.2, the address, email address and fax number of each Party shall be the address, email address and fax number</w:t>
      </w:r>
      <w:r w:rsidRPr="00A4589E">
        <w:rPr>
          <w:rFonts w:cs="Arial"/>
          <w:sz w:val="20"/>
        </w:rPr>
        <w:t xml:space="preserve"> </w:t>
      </w:r>
      <w:r>
        <w:rPr>
          <w:rFonts w:cs="Arial"/>
          <w:sz w:val="20"/>
        </w:rPr>
        <w:t>specified</w:t>
      </w:r>
      <w:r w:rsidRPr="00A4589E">
        <w:rPr>
          <w:rFonts w:cs="Arial"/>
          <w:sz w:val="20"/>
        </w:rPr>
        <w:t xml:space="preserve"> in the </w:t>
      </w:r>
      <w:r>
        <w:rPr>
          <w:rFonts w:cs="Arial"/>
          <w:sz w:val="20"/>
        </w:rPr>
        <w:t>Letter of Appointment.</w:t>
      </w:r>
    </w:p>
    <w:p w:rsidR="009D0AEF" w:rsidRPr="009D0AEF" w:rsidRDefault="009D0AEF" w:rsidP="005D1290">
      <w:pPr>
        <w:pStyle w:val="Heading2"/>
        <w:tabs>
          <w:tab w:val="clear" w:pos="1350"/>
          <w:tab w:val="num" w:pos="709"/>
        </w:tabs>
        <w:spacing w:afterLines="20" w:after="48"/>
        <w:ind w:left="709" w:hanging="567"/>
        <w:rPr>
          <w:sz w:val="20"/>
        </w:rPr>
      </w:pPr>
      <w:r w:rsidRPr="00A4589E">
        <w:rPr>
          <w:rFonts w:cs="Arial"/>
          <w:sz w:val="20"/>
        </w:rPr>
        <w:t>Either Party may change its address for service by serving a notice in accordance with this Clause </w:t>
      </w:r>
      <w:r>
        <w:rPr>
          <w:rFonts w:cs="Arial"/>
          <w:sz w:val="20"/>
        </w:rPr>
        <w:t>22.</w:t>
      </w:r>
    </w:p>
    <w:p w:rsidR="009D0AEF" w:rsidRPr="009D0AEF" w:rsidRDefault="009D0AEF" w:rsidP="005D1290">
      <w:pPr>
        <w:pStyle w:val="Heading2"/>
        <w:tabs>
          <w:tab w:val="clear" w:pos="1350"/>
          <w:tab w:val="num" w:pos="709"/>
        </w:tabs>
        <w:spacing w:afterLines="20" w:after="48"/>
        <w:ind w:left="709" w:hanging="567"/>
        <w:rPr>
          <w:sz w:val="20"/>
        </w:rPr>
      </w:pPr>
      <w:r w:rsidRPr="00A4589E">
        <w:rPr>
          <w:rFonts w:cs="Arial"/>
          <w:sz w:val="20"/>
        </w:rPr>
        <w:t>For the avoidance of doubt, any notice given under the Contract shall not be validly served if sent by electronic mail (email) and not confirmed by a letter</w:t>
      </w:r>
      <w:r>
        <w:rPr>
          <w:rFonts w:cs="Arial"/>
          <w:sz w:val="20"/>
        </w:rPr>
        <w:t>.</w:t>
      </w:r>
    </w:p>
    <w:p w:rsidR="00185555" w:rsidRPr="00695843" w:rsidRDefault="00185555" w:rsidP="005D1290">
      <w:pPr>
        <w:pStyle w:val="Heading1"/>
        <w:keepNext/>
        <w:spacing w:afterLines="20" w:after="48"/>
        <w:jc w:val="left"/>
        <w:rPr>
          <w:sz w:val="20"/>
        </w:rPr>
      </w:pPr>
      <w:bookmarkStart w:id="67" w:name="_Toc314810842"/>
      <w:bookmarkStart w:id="68" w:name="_Toc354558206"/>
      <w:r w:rsidRPr="00695843">
        <w:rPr>
          <w:sz w:val="20"/>
        </w:rPr>
        <w:t>DISPUTES AND LAW</w:t>
      </w:r>
      <w:bookmarkEnd w:id="67"/>
      <w:bookmarkEnd w:id="68"/>
    </w:p>
    <w:p w:rsidR="00695843" w:rsidRPr="00695843" w:rsidRDefault="00695843" w:rsidP="005D1290">
      <w:pPr>
        <w:pStyle w:val="Heading2"/>
        <w:tabs>
          <w:tab w:val="clear" w:pos="1350"/>
          <w:tab w:val="num" w:pos="709"/>
        </w:tabs>
        <w:spacing w:afterLines="20" w:after="48"/>
        <w:ind w:hanging="1208"/>
        <w:rPr>
          <w:b/>
          <w:sz w:val="20"/>
        </w:rPr>
      </w:pPr>
      <w:r w:rsidRPr="00695843">
        <w:rPr>
          <w:b/>
          <w:sz w:val="20"/>
        </w:rPr>
        <w:t>Governing Law and Jurisdiction</w:t>
      </w:r>
    </w:p>
    <w:p w:rsidR="00695843" w:rsidRPr="00695843" w:rsidRDefault="00695843" w:rsidP="005D1290">
      <w:pPr>
        <w:pStyle w:val="Heading2"/>
        <w:numPr>
          <w:ilvl w:val="0"/>
          <w:numId w:val="0"/>
        </w:numPr>
        <w:spacing w:afterLines="20" w:after="48"/>
        <w:ind w:left="720"/>
        <w:rPr>
          <w:sz w:val="20"/>
        </w:rPr>
      </w:pPr>
      <w:r w:rsidRPr="00837B0E">
        <w:rPr>
          <w:sz w:val="20"/>
        </w:rPr>
        <w:t>The Contract shall be governed by and interpreted in accordance with the Laws of England and Wales and the Parties agree to submit to the exclusive jurisdiction of the English courts any dispute that arises in connection with the Contract</w:t>
      </w:r>
      <w:r>
        <w:rPr>
          <w:sz w:val="20"/>
        </w:rPr>
        <w:t>.</w:t>
      </w:r>
    </w:p>
    <w:p w:rsidR="00695843" w:rsidRPr="00695843" w:rsidRDefault="00695843" w:rsidP="005D1290">
      <w:pPr>
        <w:pStyle w:val="Heading2"/>
        <w:tabs>
          <w:tab w:val="clear" w:pos="1350"/>
          <w:tab w:val="num" w:pos="709"/>
        </w:tabs>
        <w:spacing w:afterLines="20" w:after="48"/>
        <w:ind w:hanging="1208"/>
        <w:rPr>
          <w:b/>
          <w:sz w:val="20"/>
        </w:rPr>
      </w:pPr>
      <w:bookmarkStart w:id="69" w:name="_Ref340748465"/>
      <w:r w:rsidRPr="00695843">
        <w:rPr>
          <w:b/>
          <w:sz w:val="20"/>
        </w:rPr>
        <w:t>Dispute Resolution</w:t>
      </w:r>
      <w:bookmarkEnd w:id="69"/>
    </w:p>
    <w:p w:rsidR="00695843" w:rsidRPr="00872C3E" w:rsidRDefault="00872C3E" w:rsidP="005D1290">
      <w:pPr>
        <w:pStyle w:val="Heading3"/>
        <w:spacing w:afterLines="20" w:after="48"/>
      </w:pPr>
      <w:r w:rsidRPr="00837B0E">
        <w:rPr>
          <w:sz w:val="20"/>
        </w:rPr>
        <w:t xml:space="preserve">The Parties shall attempt in good faith to negotiate a settlement to any dispute between them arising out of or in connection with the Contract within twenty (20) Working Days of either Party notifying the other of the dispute and such efforts </w:t>
      </w:r>
      <w:r w:rsidRPr="00837B0E">
        <w:rPr>
          <w:sz w:val="20"/>
        </w:rPr>
        <w:lastRenderedPageBreak/>
        <w:t>shall involve the escalation of the dispute to the level of representative of each Party specified in the Letter of Appointment</w:t>
      </w:r>
      <w:r>
        <w:rPr>
          <w:sz w:val="20"/>
        </w:rPr>
        <w:t>.</w:t>
      </w:r>
    </w:p>
    <w:p w:rsidR="00872C3E" w:rsidRPr="00872C3E" w:rsidRDefault="00872C3E" w:rsidP="005D1290">
      <w:pPr>
        <w:pStyle w:val="Heading3"/>
        <w:spacing w:afterLines="20" w:after="48"/>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r>
        <w:rPr>
          <w:sz w:val="20"/>
        </w:rPr>
        <w:t>.</w:t>
      </w:r>
    </w:p>
    <w:p w:rsidR="00872C3E" w:rsidRPr="00872C3E" w:rsidRDefault="00872C3E" w:rsidP="005D1290">
      <w:pPr>
        <w:pStyle w:val="Heading3"/>
        <w:spacing w:afterLines="20" w:after="48"/>
        <w:rPr>
          <w:sz w:val="20"/>
        </w:rPr>
      </w:pPr>
      <w:r w:rsidRPr="00837B0E">
        <w:rPr>
          <w:sz w:val="20"/>
        </w:rPr>
        <w:t xml:space="preserve">If the dispute cannot be resolved by the Parties pursuant to Clause 23.2.1, the Parties shall refer it to mediation pursuant to the procedure set out in Clause </w:t>
      </w:r>
      <w:r w:rsidRPr="00872C3E">
        <w:rPr>
          <w:sz w:val="20"/>
        </w:rPr>
        <w:t>23.2.5 unless:</w:t>
      </w:r>
    </w:p>
    <w:p w:rsidR="00872C3E" w:rsidRPr="00872C3E" w:rsidRDefault="00872C3E" w:rsidP="005D1290">
      <w:pPr>
        <w:pStyle w:val="Heading4"/>
        <w:tabs>
          <w:tab w:val="clear" w:pos="2782"/>
          <w:tab w:val="clear" w:pos="2880"/>
          <w:tab w:val="num" w:pos="2835"/>
        </w:tabs>
        <w:spacing w:afterLines="20" w:after="48"/>
        <w:ind w:left="2835" w:hanging="1035"/>
        <w:rPr>
          <w:sz w:val="20"/>
        </w:rPr>
      </w:pPr>
      <w:r w:rsidRPr="00872C3E">
        <w:rPr>
          <w:sz w:val="20"/>
        </w:rPr>
        <w:t>the Customer considers that the dispute is not suitable for resolution by mediation; or</w:t>
      </w:r>
    </w:p>
    <w:p w:rsidR="00872C3E" w:rsidRPr="00872C3E" w:rsidRDefault="00872C3E" w:rsidP="005D1290">
      <w:pPr>
        <w:pStyle w:val="Heading4"/>
        <w:tabs>
          <w:tab w:val="clear" w:pos="2782"/>
          <w:tab w:val="clear" w:pos="2880"/>
          <w:tab w:val="num" w:pos="2835"/>
        </w:tabs>
        <w:spacing w:afterLines="20" w:after="48"/>
        <w:ind w:left="2835" w:hanging="1035"/>
        <w:rPr>
          <w:sz w:val="20"/>
        </w:rPr>
      </w:pPr>
      <w:r w:rsidRPr="00837B0E">
        <w:rPr>
          <w:sz w:val="20"/>
        </w:rPr>
        <w:t xml:space="preserve">the </w:t>
      </w:r>
      <w:r>
        <w:rPr>
          <w:sz w:val="20"/>
        </w:rPr>
        <w:t>Supplier</w:t>
      </w:r>
      <w:r w:rsidRPr="00837B0E">
        <w:rPr>
          <w:sz w:val="20"/>
        </w:rPr>
        <w:t xml:space="preserve"> does not agree to mediation</w:t>
      </w:r>
      <w:r>
        <w:rPr>
          <w:sz w:val="20"/>
        </w:rPr>
        <w:t>.</w:t>
      </w:r>
    </w:p>
    <w:p w:rsidR="00872C3E" w:rsidRPr="00872C3E" w:rsidRDefault="00872C3E" w:rsidP="005D1290">
      <w:pPr>
        <w:pStyle w:val="Heading3"/>
        <w:spacing w:afterLines="20" w:after="48"/>
        <w:rPr>
          <w:sz w:val="20"/>
        </w:rPr>
      </w:pPr>
      <w:r w:rsidRPr="00837B0E">
        <w:rPr>
          <w:sz w:val="20"/>
        </w:rPr>
        <w:t xml:space="preserve">The obligations of the Parties under the Contract shall not be suspended, cease or be delayed by the reference of a dispute to mediation and the </w:t>
      </w:r>
      <w:r>
        <w:rPr>
          <w:sz w:val="20"/>
        </w:rPr>
        <w:t>Supplier</w:t>
      </w:r>
      <w:r w:rsidRPr="00837B0E">
        <w:rPr>
          <w:sz w:val="20"/>
        </w:rPr>
        <w:t xml:space="preserve"> and the </w:t>
      </w:r>
      <w:r>
        <w:rPr>
          <w:sz w:val="20"/>
        </w:rPr>
        <w:t>Supplier</w:t>
      </w:r>
      <w:r w:rsidRPr="00837B0E">
        <w:rPr>
          <w:sz w:val="20"/>
        </w:rPr>
        <w:t>’s Staff shall comply fully with the requirements of the Contract at all times</w:t>
      </w:r>
      <w:r>
        <w:rPr>
          <w:sz w:val="20"/>
        </w:rPr>
        <w:t>.</w:t>
      </w:r>
    </w:p>
    <w:p w:rsidR="00872C3E" w:rsidRPr="00872C3E" w:rsidRDefault="00872C3E" w:rsidP="005D1290">
      <w:pPr>
        <w:pStyle w:val="Heading3"/>
        <w:spacing w:afterLines="20" w:after="48"/>
        <w:rPr>
          <w:sz w:val="20"/>
        </w:rPr>
      </w:pPr>
      <w:r w:rsidRPr="00872C3E">
        <w:rPr>
          <w:sz w:val="20"/>
        </w:rPr>
        <w:t>The procedure for mediation is as follows:</w:t>
      </w:r>
    </w:p>
    <w:p w:rsidR="00872C3E" w:rsidRPr="00872C3E" w:rsidRDefault="00872C3E" w:rsidP="005D1290">
      <w:pPr>
        <w:pStyle w:val="Heading4"/>
        <w:tabs>
          <w:tab w:val="clear" w:pos="2782"/>
          <w:tab w:val="clear" w:pos="2880"/>
          <w:tab w:val="num" w:pos="2835"/>
        </w:tabs>
        <w:spacing w:afterLines="20" w:after="48"/>
        <w:ind w:left="2835"/>
        <w:rPr>
          <w:sz w:val="20"/>
        </w:rPr>
      </w:pPr>
      <w:r w:rsidRPr="00837B0E">
        <w:rPr>
          <w:sz w:val="20"/>
        </w:rPr>
        <w:t>a neutral adviser or mediator (the</w:t>
      </w:r>
      <w:r w:rsidRPr="00837B0E">
        <w:rPr>
          <w:b/>
          <w:sz w:val="20"/>
        </w:rPr>
        <w:t xml:space="preserve"> “Contract Mediator")</w:t>
      </w:r>
      <w:r w:rsidRPr="00837B0E">
        <w:rPr>
          <w:sz w:val="20"/>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r>
        <w:rPr>
          <w:sz w:val="20"/>
        </w:rPr>
        <w:t>;</w:t>
      </w:r>
    </w:p>
    <w:p w:rsidR="00872C3E" w:rsidRPr="00872C3E" w:rsidRDefault="00872C3E" w:rsidP="005D1290">
      <w:pPr>
        <w:pStyle w:val="Heading4"/>
        <w:tabs>
          <w:tab w:val="clear" w:pos="2782"/>
          <w:tab w:val="clear" w:pos="2880"/>
          <w:tab w:val="num" w:pos="2835"/>
        </w:tabs>
        <w:spacing w:afterLines="20" w:after="48"/>
        <w:ind w:left="2835" w:hanging="1035"/>
        <w:rPr>
          <w:sz w:val="20"/>
        </w:rPr>
      </w:pPr>
      <w:r w:rsidRPr="00837B0E">
        <w:rPr>
          <w:sz w:val="20"/>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rPr>
          <w:sz w:val="20"/>
        </w:rPr>
        <w:t xml:space="preserve"> </w:t>
      </w:r>
      <w:r w:rsidRPr="00837B0E">
        <w:rPr>
          <w:sz w:val="20"/>
        </w:rPr>
        <w:t>to provide guidance on a suitable procedure</w:t>
      </w:r>
      <w:r>
        <w:rPr>
          <w:sz w:val="20"/>
        </w:rPr>
        <w:t>;</w:t>
      </w:r>
    </w:p>
    <w:p w:rsidR="00872C3E" w:rsidRPr="00292ED2" w:rsidRDefault="00872C3E" w:rsidP="005D1290">
      <w:pPr>
        <w:pStyle w:val="Heading4"/>
        <w:tabs>
          <w:tab w:val="clear" w:pos="2782"/>
          <w:tab w:val="clear" w:pos="2880"/>
          <w:tab w:val="num" w:pos="2835"/>
        </w:tabs>
        <w:spacing w:afterLines="20" w:after="48"/>
        <w:ind w:left="2835" w:hanging="1035"/>
        <w:rPr>
          <w:sz w:val="20"/>
        </w:rPr>
      </w:pPr>
      <w:r w:rsidRPr="00837B0E">
        <w:rPr>
          <w:sz w:val="20"/>
        </w:rPr>
        <w:t>unless otherwise agreed, all negotiations connected with the dispute and any settlement agreement relating to it shall be conducted in confidence and without prejudice to the rights of the Parties in any future proceedings</w:t>
      </w:r>
      <w:r>
        <w:rPr>
          <w:sz w:val="20"/>
        </w:rPr>
        <w:t>;</w:t>
      </w:r>
    </w:p>
    <w:p w:rsidR="00292ED2" w:rsidRPr="00292ED2" w:rsidRDefault="00292ED2" w:rsidP="005D1290">
      <w:pPr>
        <w:pStyle w:val="Heading4"/>
        <w:tabs>
          <w:tab w:val="clear" w:pos="2782"/>
          <w:tab w:val="clear" w:pos="2880"/>
          <w:tab w:val="num" w:pos="2835"/>
        </w:tabs>
        <w:spacing w:afterLines="20" w:after="48"/>
        <w:ind w:left="2835" w:hanging="1035"/>
        <w:rPr>
          <w:sz w:val="20"/>
        </w:rPr>
      </w:pPr>
      <w:r w:rsidRPr="00837B0E">
        <w:rPr>
          <w:sz w:val="20"/>
        </w:rPr>
        <w:t>if the Parties reach agreement on the resolution of the dispute, the agreement shall be reduced to writing and shall be binding on the Parties once it is signed by their duly authorised representatives</w:t>
      </w:r>
      <w:r>
        <w:rPr>
          <w:sz w:val="20"/>
        </w:rPr>
        <w:t>;</w:t>
      </w:r>
    </w:p>
    <w:p w:rsidR="00292ED2" w:rsidRPr="00292ED2" w:rsidRDefault="00292ED2" w:rsidP="005D1290">
      <w:pPr>
        <w:pStyle w:val="Heading4"/>
        <w:tabs>
          <w:tab w:val="clear" w:pos="2782"/>
          <w:tab w:val="clear" w:pos="2880"/>
          <w:tab w:val="num" w:pos="2835"/>
        </w:tabs>
        <w:spacing w:afterLines="20" w:after="48"/>
        <w:ind w:left="2835" w:hanging="1035"/>
        <w:rPr>
          <w:sz w:val="20"/>
        </w:rPr>
      </w:pPr>
      <w:r w:rsidRPr="00837B0E">
        <w:rPr>
          <w:sz w:val="20"/>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w:t>
      </w:r>
      <w:r>
        <w:rPr>
          <w:sz w:val="20"/>
        </w:rPr>
        <w:t xml:space="preserve"> and</w:t>
      </w:r>
    </w:p>
    <w:p w:rsidR="00292ED2" w:rsidRPr="00872C3E" w:rsidRDefault="00292ED2" w:rsidP="005D1290">
      <w:pPr>
        <w:pStyle w:val="Heading4"/>
        <w:tabs>
          <w:tab w:val="clear" w:pos="2782"/>
          <w:tab w:val="clear" w:pos="2880"/>
          <w:tab w:val="num" w:pos="2835"/>
        </w:tabs>
        <w:spacing w:afterLines="20" w:after="48"/>
        <w:ind w:left="2835" w:hanging="1035"/>
        <w:rPr>
          <w:sz w:val="20"/>
        </w:rPr>
      </w:pPr>
      <w:r w:rsidRPr="00837B0E">
        <w:rPr>
          <w:sz w:val="20"/>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r>
        <w:rPr>
          <w:sz w:val="20"/>
        </w:rPr>
        <w:t>.</w:t>
      </w:r>
    </w:p>
    <w:p w:rsidR="00CA7D93" w:rsidRPr="00753F10" w:rsidRDefault="00CA7D93" w:rsidP="005D1290">
      <w:pPr>
        <w:pStyle w:val="Heading1"/>
        <w:keepNext/>
        <w:spacing w:afterLines="20" w:after="48"/>
        <w:jc w:val="left"/>
        <w:rPr>
          <w:sz w:val="20"/>
        </w:rPr>
      </w:pPr>
      <w:bookmarkStart w:id="70" w:name="_Toc314810800"/>
      <w:bookmarkStart w:id="71" w:name="_Toc354558207"/>
      <w:r w:rsidRPr="00753F10">
        <w:rPr>
          <w:sz w:val="20"/>
        </w:rPr>
        <w:t>DISASTER RECOVERY AND BUSINESS CONTINUITY</w:t>
      </w:r>
      <w:bookmarkEnd w:id="70"/>
      <w:bookmarkEnd w:id="71"/>
    </w:p>
    <w:p w:rsidR="00753F10" w:rsidRPr="00753F10" w:rsidRDefault="00753F10" w:rsidP="005D1290">
      <w:pPr>
        <w:pStyle w:val="Heading1"/>
        <w:keepNext/>
        <w:numPr>
          <w:ilvl w:val="0"/>
          <w:numId w:val="0"/>
        </w:numPr>
        <w:spacing w:afterLines="20" w:after="48"/>
        <w:ind w:left="720"/>
        <w:jc w:val="left"/>
        <w:rPr>
          <w:b w:val="0"/>
          <w:sz w:val="20"/>
        </w:rPr>
      </w:pPr>
      <w:bookmarkStart w:id="72" w:name="_Toc354487694"/>
      <w:bookmarkStart w:id="73" w:name="_Toc354487993"/>
      <w:bookmarkStart w:id="74" w:name="_Toc354558208"/>
      <w:r w:rsidRPr="00753F10">
        <w:rPr>
          <w:rFonts w:cs="Arial"/>
          <w:b w:val="0"/>
          <w:sz w:val="20"/>
        </w:rPr>
        <w:t>The Parties shall comply with the provisions of Schedule 3 (Disaster Recovery and Business Continuity).</w:t>
      </w:r>
      <w:bookmarkEnd w:id="72"/>
      <w:bookmarkEnd w:id="73"/>
      <w:bookmarkEnd w:id="74"/>
    </w:p>
    <w:p w:rsidR="00753F10" w:rsidRPr="00753F10" w:rsidRDefault="00753F10" w:rsidP="005D1290">
      <w:pPr>
        <w:pStyle w:val="Heading1"/>
        <w:keepNext/>
        <w:spacing w:afterLines="20" w:after="48"/>
        <w:jc w:val="left"/>
        <w:rPr>
          <w:sz w:val="20"/>
        </w:rPr>
      </w:pPr>
      <w:bookmarkStart w:id="75" w:name="_Toc354558209"/>
      <w:r w:rsidRPr="00753F10">
        <w:rPr>
          <w:sz w:val="20"/>
        </w:rPr>
        <w:t xml:space="preserve">REMEDIES IN THE EVENT OF INADEQUATE PERFORMANCE OF THE </w:t>
      </w:r>
      <w:r w:rsidR="006528A1">
        <w:rPr>
          <w:sz w:val="20"/>
        </w:rPr>
        <w:t xml:space="preserve">CONTRACT </w:t>
      </w:r>
      <w:r w:rsidRPr="00753F10">
        <w:rPr>
          <w:sz w:val="20"/>
        </w:rPr>
        <w:t>SERVICES</w:t>
      </w:r>
      <w:bookmarkEnd w:id="75"/>
    </w:p>
    <w:p w:rsidR="00753F10" w:rsidRPr="00753F10" w:rsidRDefault="00753F10" w:rsidP="005D1290">
      <w:pPr>
        <w:pStyle w:val="Heading2"/>
        <w:tabs>
          <w:tab w:val="clear" w:pos="1350"/>
          <w:tab w:val="num" w:pos="709"/>
        </w:tabs>
        <w:spacing w:afterLines="20" w:after="48"/>
        <w:ind w:left="709" w:hanging="567"/>
        <w:rPr>
          <w:sz w:val="20"/>
        </w:rPr>
      </w:pPr>
      <w:r w:rsidRPr="00753F10">
        <w:rPr>
          <w:sz w:val="20"/>
        </w:rPr>
        <w:t xml:space="preserve">Without prejudice to any other right or remedy which the Customer may have, if any </w:t>
      </w:r>
      <w:r w:rsidR="00611E3B">
        <w:rPr>
          <w:sz w:val="20"/>
        </w:rPr>
        <w:t xml:space="preserve">of the Contract </w:t>
      </w:r>
      <w:r w:rsidRPr="00753F10">
        <w:rPr>
          <w:sz w:val="20"/>
        </w:rPr>
        <w:t xml:space="preserve">Services are not supplied in accordance with, or the Supplier fails to comply with any of the terms of the Contract then the Customer may (whether or not any part of the </w:t>
      </w:r>
      <w:r w:rsidR="00611E3B">
        <w:rPr>
          <w:sz w:val="20"/>
        </w:rPr>
        <w:t xml:space="preserve">Contract </w:t>
      </w:r>
      <w:r w:rsidRPr="00753F10">
        <w:rPr>
          <w:sz w:val="20"/>
        </w:rPr>
        <w:t xml:space="preserve">Services have been </w:t>
      </w:r>
      <w:r w:rsidR="00611E3B">
        <w:rPr>
          <w:sz w:val="20"/>
        </w:rPr>
        <w:t>supplied</w:t>
      </w:r>
      <w:r w:rsidRPr="00753F10">
        <w:rPr>
          <w:sz w:val="20"/>
        </w:rPr>
        <w:t>) do any of the following:</w:t>
      </w:r>
    </w:p>
    <w:p w:rsidR="00753F10" w:rsidRPr="00753F10" w:rsidRDefault="00753F10" w:rsidP="005D1290">
      <w:pPr>
        <w:pStyle w:val="Heading3"/>
        <w:spacing w:afterLines="20" w:after="48"/>
      </w:pPr>
      <w:r w:rsidRPr="00753F10">
        <w:rPr>
          <w:rFonts w:cs="Arial"/>
          <w:sz w:val="20"/>
        </w:rPr>
        <w:lastRenderedPageBreak/>
        <w:t xml:space="preserve">at the Customer's option, give the Supplier the opportunity (at the Supplier's expense) to remedy any failure in the performance of the </w:t>
      </w:r>
      <w:r w:rsidR="00611E3B">
        <w:rPr>
          <w:rFonts w:cs="Arial"/>
          <w:sz w:val="20"/>
        </w:rPr>
        <w:t xml:space="preserve">Contract </w:t>
      </w:r>
      <w:r w:rsidRPr="00753F10">
        <w:rPr>
          <w:rFonts w:cs="Arial"/>
          <w:sz w:val="20"/>
        </w:rPr>
        <w:t>Services together with</w:t>
      </w:r>
      <w:r w:rsidRPr="00483752">
        <w:rPr>
          <w:rFonts w:cs="Arial"/>
          <w:sz w:val="20"/>
        </w:rPr>
        <w:t xml:space="preserve"> any damage resulting from such defect or failure (and where such defect or failure is capable of remedy) or to supply Replacement Services and carry out any other necessary work to ensure that the terms of the Contract are fulfilled, in accordance with the Customer's instructions</w:t>
      </w:r>
      <w:r>
        <w:rPr>
          <w:rFonts w:cs="Arial"/>
          <w:sz w:val="20"/>
        </w:rPr>
        <w:t>;</w:t>
      </w:r>
    </w:p>
    <w:p w:rsidR="00753F10" w:rsidRPr="00753F10" w:rsidRDefault="00753F10" w:rsidP="005D1290">
      <w:pPr>
        <w:pStyle w:val="Heading3"/>
        <w:spacing w:afterLines="20" w:after="48"/>
      </w:pPr>
      <w:r w:rsidRPr="00483752">
        <w:rPr>
          <w:rFonts w:cs="Arial"/>
          <w:sz w:val="20"/>
        </w:rPr>
        <w:t xml:space="preserve">if </w:t>
      </w:r>
      <w:r>
        <w:rPr>
          <w:rFonts w:cs="Arial"/>
          <w:sz w:val="20"/>
        </w:rPr>
        <w:t xml:space="preserve">appendix 1 </w:t>
      </w:r>
      <w:r w:rsidRPr="00483752">
        <w:rPr>
          <w:rFonts w:cs="Arial"/>
          <w:sz w:val="20"/>
        </w:rPr>
        <w:t xml:space="preserve">of the </w:t>
      </w:r>
      <w:r>
        <w:rPr>
          <w:rFonts w:cs="Arial"/>
          <w:sz w:val="20"/>
        </w:rPr>
        <w:t xml:space="preserve">Letter of Appointment </w:t>
      </w:r>
      <w:r w:rsidRPr="00483752">
        <w:rPr>
          <w:rFonts w:cs="Arial"/>
          <w:sz w:val="20"/>
        </w:rPr>
        <w:t xml:space="preserve">provides for the payment of </w:t>
      </w:r>
      <w:r w:rsidR="006528A1">
        <w:rPr>
          <w:rFonts w:cs="Arial"/>
          <w:sz w:val="20"/>
        </w:rPr>
        <w:t>d</w:t>
      </w:r>
      <w:r w:rsidRPr="00483752">
        <w:rPr>
          <w:rFonts w:cs="Arial"/>
          <w:sz w:val="20"/>
        </w:rPr>
        <w:t>e</w:t>
      </w:r>
      <w:r w:rsidR="006528A1">
        <w:rPr>
          <w:rFonts w:cs="Arial"/>
          <w:sz w:val="20"/>
        </w:rPr>
        <w:t>lay p</w:t>
      </w:r>
      <w:r w:rsidRPr="00483752">
        <w:rPr>
          <w:rFonts w:cs="Arial"/>
          <w:sz w:val="20"/>
        </w:rPr>
        <w:t>ayments, then the Supplier shall pay such amounts (</w:t>
      </w:r>
      <w:r>
        <w:rPr>
          <w:rFonts w:cs="Arial"/>
          <w:sz w:val="20"/>
        </w:rPr>
        <w:t>as stipulated in the Letter of Appointment</w:t>
      </w:r>
      <w:r w:rsidR="006528A1">
        <w:rPr>
          <w:rFonts w:cs="Arial"/>
          <w:sz w:val="20"/>
        </w:rPr>
        <w:t>) on demand.  The delay p</w:t>
      </w:r>
      <w:r w:rsidRPr="00483752">
        <w:rPr>
          <w:rFonts w:cs="Arial"/>
          <w:sz w:val="20"/>
        </w:rPr>
        <w:t>ayments will accrue on a</w:t>
      </w:r>
      <w:r w:rsidR="006528A1">
        <w:rPr>
          <w:rFonts w:cs="Arial"/>
          <w:sz w:val="20"/>
        </w:rPr>
        <w:t xml:space="preserve"> daily basis from the relevant m</w:t>
      </w:r>
      <w:r w:rsidRPr="00483752">
        <w:rPr>
          <w:rFonts w:cs="Arial"/>
          <w:sz w:val="20"/>
        </w:rPr>
        <w:t>i</w:t>
      </w:r>
      <w:r w:rsidR="006528A1">
        <w:rPr>
          <w:rFonts w:cs="Arial"/>
          <w:sz w:val="20"/>
        </w:rPr>
        <w:t>lestone d</w:t>
      </w:r>
      <w:r w:rsidRPr="00483752">
        <w:rPr>
          <w:rFonts w:cs="Arial"/>
          <w:sz w:val="20"/>
        </w:rPr>
        <w:t xml:space="preserve">ate and will continue to </w:t>
      </w:r>
      <w:r w:rsidR="006528A1">
        <w:rPr>
          <w:rFonts w:cs="Arial"/>
          <w:sz w:val="20"/>
        </w:rPr>
        <w:t>accrue until the date when the milestone is a</w:t>
      </w:r>
      <w:r w:rsidRPr="00483752">
        <w:rPr>
          <w:rFonts w:cs="Arial"/>
          <w:sz w:val="20"/>
        </w:rPr>
        <w:t>chieved</w:t>
      </w:r>
      <w:r>
        <w:rPr>
          <w:rFonts w:cs="Arial"/>
          <w:sz w:val="20"/>
        </w:rPr>
        <w:t>;</w:t>
      </w:r>
    </w:p>
    <w:p w:rsidR="00753F10" w:rsidRPr="00753F10" w:rsidRDefault="00753F10" w:rsidP="005D1290">
      <w:pPr>
        <w:pStyle w:val="Heading3"/>
        <w:spacing w:afterLines="20" w:after="48"/>
      </w:pPr>
      <w:r w:rsidRPr="00483752">
        <w:rPr>
          <w:rFonts w:cs="Arial"/>
          <w:sz w:val="20"/>
        </w:rPr>
        <w:t xml:space="preserve">carry out, at the Supplier's expense, any work necessary to make the </w:t>
      </w:r>
      <w:r w:rsidR="009B24F8">
        <w:rPr>
          <w:rFonts w:cs="Arial"/>
          <w:sz w:val="20"/>
        </w:rPr>
        <w:t xml:space="preserve">Contract </w:t>
      </w:r>
      <w:r w:rsidRPr="00483752">
        <w:rPr>
          <w:rFonts w:cs="Arial"/>
          <w:sz w:val="20"/>
        </w:rPr>
        <w:t>Services comply with the Contract</w:t>
      </w:r>
      <w:r>
        <w:rPr>
          <w:rFonts w:cs="Arial"/>
          <w:sz w:val="20"/>
        </w:rPr>
        <w:t>;</w:t>
      </w:r>
    </w:p>
    <w:p w:rsidR="00753F10" w:rsidRPr="00753F10" w:rsidRDefault="00753F10" w:rsidP="005D1290">
      <w:pPr>
        <w:pStyle w:val="Heading3"/>
        <w:spacing w:afterLines="20" w:after="48"/>
      </w:pPr>
      <w:r w:rsidRPr="00483752">
        <w:rPr>
          <w:rFonts w:cs="Arial"/>
          <w:sz w:val="20"/>
        </w:rPr>
        <w:t xml:space="preserve">without terminating the Contract, itself supply or procure the supply of all or part of the </w:t>
      </w:r>
      <w:r w:rsidR="009B24F8">
        <w:rPr>
          <w:rFonts w:cs="Arial"/>
          <w:sz w:val="20"/>
        </w:rPr>
        <w:t xml:space="preserve">Contract </w:t>
      </w:r>
      <w:r w:rsidRPr="00483752">
        <w:rPr>
          <w:rFonts w:cs="Arial"/>
          <w:sz w:val="20"/>
        </w:rPr>
        <w:t xml:space="preserve">Services until such time as the Supplier shall have demonstrated to the reasonable satisfaction of the Customer that the Supplier will once more be able to supply all or such part of the </w:t>
      </w:r>
      <w:r w:rsidR="009B24F8">
        <w:rPr>
          <w:rFonts w:cs="Arial"/>
          <w:sz w:val="20"/>
        </w:rPr>
        <w:t xml:space="preserve">Contract </w:t>
      </w:r>
      <w:r w:rsidRPr="00483752">
        <w:rPr>
          <w:rFonts w:cs="Arial"/>
          <w:sz w:val="20"/>
        </w:rPr>
        <w:t>Services in accordance with the Contract</w:t>
      </w:r>
      <w:r>
        <w:rPr>
          <w:rFonts w:cs="Arial"/>
          <w:sz w:val="20"/>
        </w:rPr>
        <w:t>;</w:t>
      </w:r>
    </w:p>
    <w:p w:rsidR="00753F10" w:rsidRPr="00753F10" w:rsidRDefault="00753F10" w:rsidP="005D1290">
      <w:pPr>
        <w:pStyle w:val="Heading3"/>
        <w:spacing w:afterLines="20" w:after="48"/>
      </w:pPr>
      <w:r w:rsidRPr="00483752">
        <w:rPr>
          <w:rFonts w:cs="Arial"/>
          <w:sz w:val="20"/>
        </w:rPr>
        <w:t xml:space="preserve">without terminating the whole of the Contract, terminate the Contract in respect of part of the </w:t>
      </w:r>
      <w:r w:rsidR="009B24F8">
        <w:rPr>
          <w:rFonts w:cs="Arial"/>
          <w:sz w:val="20"/>
        </w:rPr>
        <w:t xml:space="preserve">Contract </w:t>
      </w:r>
      <w:r w:rsidRPr="00483752">
        <w:rPr>
          <w:rFonts w:cs="Arial"/>
          <w:sz w:val="20"/>
        </w:rPr>
        <w:t xml:space="preserve">Services only (whereupon a corresponding reduction in the Contract Charges shall be made) and thereafter itself supply or procure a third party to supply such part of the </w:t>
      </w:r>
      <w:r w:rsidR="009B24F8">
        <w:rPr>
          <w:rFonts w:cs="Arial"/>
          <w:sz w:val="20"/>
        </w:rPr>
        <w:t xml:space="preserve">Contract </w:t>
      </w:r>
      <w:r w:rsidRPr="00483752">
        <w:rPr>
          <w:rFonts w:cs="Arial"/>
          <w:sz w:val="20"/>
        </w:rPr>
        <w:t>Services; and/or</w:t>
      </w:r>
    </w:p>
    <w:p w:rsidR="00753F10" w:rsidRPr="00753F10" w:rsidRDefault="00753F10" w:rsidP="005D1290">
      <w:pPr>
        <w:pStyle w:val="Heading3"/>
        <w:spacing w:afterLines="20" w:after="48"/>
      </w:pPr>
      <w:r w:rsidRPr="00483752">
        <w:rPr>
          <w:rFonts w:cs="Arial"/>
          <w:sz w:val="20"/>
        </w:rPr>
        <w:t xml:space="preserve">charge the Supplier for and the Supplier shall on demand pay any costs reasonably incurred by the Customer (including any reasonable administration costs) in respect of the supply of any part of the </w:t>
      </w:r>
      <w:r w:rsidR="009B24F8">
        <w:rPr>
          <w:rFonts w:cs="Arial"/>
          <w:sz w:val="20"/>
        </w:rPr>
        <w:t xml:space="preserve">Contract </w:t>
      </w:r>
      <w:r w:rsidRPr="00483752">
        <w:rPr>
          <w:rFonts w:cs="Arial"/>
          <w:sz w:val="20"/>
        </w:rPr>
        <w:t xml:space="preserve">Services by the Customer or a third party to the extent that such costs exceed the payment which would otherwise have been payable to the Supplier for such part of the </w:t>
      </w:r>
      <w:r w:rsidR="009B24F8">
        <w:rPr>
          <w:rFonts w:cs="Arial"/>
          <w:sz w:val="20"/>
        </w:rPr>
        <w:t xml:space="preserve">Contract </w:t>
      </w:r>
      <w:r w:rsidRPr="00483752">
        <w:rPr>
          <w:rFonts w:cs="Arial"/>
          <w:sz w:val="20"/>
        </w:rPr>
        <w:t xml:space="preserve">Services and provided that the Customer uses its reasonable endeavours to mitigate any additional expenditure in obtaining replacement </w:t>
      </w:r>
      <w:r w:rsidR="009B24F8">
        <w:rPr>
          <w:rFonts w:cs="Arial"/>
          <w:sz w:val="20"/>
        </w:rPr>
        <w:t xml:space="preserve">Contract </w:t>
      </w:r>
      <w:r w:rsidRPr="00483752">
        <w:rPr>
          <w:rFonts w:cs="Arial"/>
          <w:sz w:val="20"/>
        </w:rPr>
        <w:t>Services</w:t>
      </w:r>
      <w:r>
        <w:rPr>
          <w:rFonts w:cs="Arial"/>
          <w:sz w:val="20"/>
        </w:rPr>
        <w:t>.</w:t>
      </w:r>
    </w:p>
    <w:p w:rsidR="00753F10" w:rsidRPr="00753F10" w:rsidRDefault="00753F10" w:rsidP="005D1290">
      <w:pPr>
        <w:pStyle w:val="Heading2"/>
        <w:tabs>
          <w:tab w:val="clear" w:pos="1350"/>
          <w:tab w:val="num" w:pos="709"/>
        </w:tabs>
        <w:spacing w:afterLines="20" w:after="48"/>
        <w:ind w:left="709" w:hanging="567"/>
        <w:rPr>
          <w:sz w:val="20"/>
        </w:rPr>
      </w:pPr>
      <w:r w:rsidRPr="00483752">
        <w:rPr>
          <w:rFonts w:cs="Arial"/>
          <w:sz w:val="20"/>
        </w:rPr>
        <w:t>In the event that the Supplier</w:t>
      </w:r>
      <w:r>
        <w:rPr>
          <w:rFonts w:cs="Arial"/>
          <w:sz w:val="20"/>
        </w:rPr>
        <w:t>:</w:t>
      </w:r>
    </w:p>
    <w:p w:rsidR="00753F10" w:rsidRPr="00753F10" w:rsidRDefault="00753F10" w:rsidP="005D1290">
      <w:pPr>
        <w:pStyle w:val="Heading3"/>
        <w:spacing w:afterLines="20" w:after="48"/>
      </w:pPr>
      <w:r w:rsidRPr="00483752">
        <w:rPr>
          <w:rFonts w:cs="Arial"/>
          <w:sz w:val="20"/>
        </w:rPr>
        <w:t xml:space="preserve">fails to comply with Clause </w:t>
      </w:r>
      <w:r>
        <w:rPr>
          <w:rFonts w:cs="Arial"/>
          <w:sz w:val="20"/>
        </w:rPr>
        <w:t xml:space="preserve">2.1 </w:t>
      </w:r>
      <w:r w:rsidRPr="00483752">
        <w:rPr>
          <w:rFonts w:cs="Arial"/>
          <w:sz w:val="20"/>
        </w:rPr>
        <w:t>and the failure is materially adverse to the interests of the Customer or prevents the Customer from discharging a statutory duty;</w:t>
      </w:r>
      <w:r>
        <w:rPr>
          <w:rFonts w:cs="Arial"/>
          <w:sz w:val="20"/>
        </w:rPr>
        <w:t xml:space="preserve"> or</w:t>
      </w:r>
    </w:p>
    <w:p w:rsidR="00753F10" w:rsidRPr="00753F10" w:rsidRDefault="00753F10" w:rsidP="005D1290">
      <w:pPr>
        <w:pStyle w:val="Heading3"/>
        <w:spacing w:afterLines="20" w:after="48"/>
      </w:pPr>
      <w:r w:rsidRPr="00483752">
        <w:rPr>
          <w:rFonts w:cs="Arial"/>
          <w:sz w:val="20"/>
        </w:rPr>
        <w:t xml:space="preserve">persistently fails to comply with Clause </w:t>
      </w:r>
      <w:r>
        <w:rPr>
          <w:rFonts w:cs="Arial"/>
          <w:sz w:val="20"/>
        </w:rPr>
        <w:t>2.1,</w:t>
      </w:r>
    </w:p>
    <w:p w:rsidR="00753F10" w:rsidRPr="00753F10" w:rsidRDefault="00753F10" w:rsidP="005D1290">
      <w:pPr>
        <w:pStyle w:val="Heading3"/>
        <w:numPr>
          <w:ilvl w:val="0"/>
          <w:numId w:val="0"/>
        </w:numPr>
        <w:spacing w:afterLines="20" w:after="48"/>
        <w:ind w:left="720"/>
      </w:pPr>
      <w:r w:rsidRPr="00483752">
        <w:rPr>
          <w:rFonts w:cs="Arial"/>
          <w:sz w:val="20"/>
        </w:rPr>
        <w:t>the Customer may terminate the Contract with immediate effect by giving the Supplier notice in writing</w:t>
      </w:r>
      <w:r w:rsidR="00611E3B">
        <w:rPr>
          <w:rFonts w:cs="Arial"/>
          <w:sz w:val="20"/>
        </w:rPr>
        <w:t>.</w:t>
      </w:r>
    </w:p>
    <w:p w:rsidR="00F50806" w:rsidRPr="00B43748" w:rsidRDefault="00F50806" w:rsidP="005D1290">
      <w:pPr>
        <w:pStyle w:val="Heading1"/>
        <w:keepNext/>
        <w:spacing w:afterLines="20" w:after="48"/>
        <w:jc w:val="left"/>
        <w:rPr>
          <w:sz w:val="20"/>
        </w:rPr>
      </w:pPr>
      <w:bookmarkStart w:id="76" w:name="_Ref313370033"/>
      <w:bookmarkStart w:id="77" w:name="_Toc314810824"/>
      <w:bookmarkStart w:id="78" w:name="_Toc354558210"/>
      <w:r w:rsidRPr="00F64452">
        <w:rPr>
          <w:sz w:val="20"/>
        </w:rPr>
        <w:t xml:space="preserve">RECORDS AND AUDIT </w:t>
      </w:r>
      <w:r w:rsidRPr="00B43748">
        <w:rPr>
          <w:sz w:val="20"/>
        </w:rPr>
        <w:t>ACCESS</w:t>
      </w:r>
      <w:bookmarkEnd w:id="76"/>
      <w:bookmarkEnd w:id="77"/>
      <w:bookmarkEnd w:id="78"/>
    </w:p>
    <w:p w:rsidR="00F64452" w:rsidRPr="00F64452" w:rsidRDefault="00F64452" w:rsidP="005D1290">
      <w:pPr>
        <w:pStyle w:val="Heading2"/>
        <w:tabs>
          <w:tab w:val="clear" w:pos="1350"/>
          <w:tab w:val="num" w:pos="709"/>
        </w:tabs>
        <w:spacing w:afterLines="20" w:after="48"/>
        <w:ind w:left="709" w:hanging="567"/>
        <w:rPr>
          <w:sz w:val="20"/>
        </w:rPr>
      </w:pPr>
      <w:r w:rsidRPr="00B43748">
        <w:rPr>
          <w:sz w:val="20"/>
        </w:rPr>
        <w:t>The Suppli</w:t>
      </w:r>
      <w:r w:rsidR="00B43748" w:rsidRPr="00B43748">
        <w:rPr>
          <w:sz w:val="20"/>
        </w:rPr>
        <w:t xml:space="preserve">er shall keep and maintain for </w:t>
      </w:r>
      <w:r w:rsidRPr="00B43748">
        <w:rPr>
          <w:sz w:val="20"/>
        </w:rPr>
        <w:t>seven (7)</w:t>
      </w:r>
      <w:r w:rsidRPr="00F64452">
        <w:rPr>
          <w:sz w:val="20"/>
        </w:rPr>
        <w:t xml:space="preserve"> Years after the date of termination or expiry (whichever is the earlier) of the Contract (or as long a period as may be agreed between the Parties), full and accurate records and accounts of the operation of the Contract including the </w:t>
      </w:r>
      <w:r w:rsidR="008D3B32">
        <w:rPr>
          <w:sz w:val="20"/>
        </w:rPr>
        <w:t xml:space="preserve">Contract </w:t>
      </w:r>
      <w:r w:rsidRPr="00F64452">
        <w:rPr>
          <w:sz w:val="20"/>
        </w:rPr>
        <w:t>Services provided under it, and the amounts paid by the Customer</w:t>
      </w:r>
      <w:r>
        <w:rPr>
          <w:sz w:val="20"/>
        </w:rPr>
        <w:t>.</w:t>
      </w:r>
    </w:p>
    <w:p w:rsidR="00F64452" w:rsidRPr="00F64452" w:rsidRDefault="00F64452" w:rsidP="005D1290">
      <w:pPr>
        <w:pStyle w:val="Heading2"/>
        <w:tabs>
          <w:tab w:val="clear" w:pos="1350"/>
          <w:tab w:val="num" w:pos="709"/>
        </w:tabs>
        <w:spacing w:afterLines="20" w:after="48"/>
        <w:ind w:left="709" w:hanging="567"/>
        <w:rPr>
          <w:sz w:val="20"/>
        </w:rPr>
      </w:pPr>
      <w:bookmarkStart w:id="79" w:name="_Ref340851888"/>
      <w:r w:rsidRPr="00483752">
        <w:rPr>
          <w:rFonts w:cs="Arial"/>
          <w:sz w:val="20"/>
        </w:rPr>
        <w:t xml:space="preserve">The Supplier shall keep the records and accounts referred to in Clause </w:t>
      </w:r>
      <w:r>
        <w:rPr>
          <w:rFonts w:cs="Arial"/>
          <w:sz w:val="20"/>
        </w:rPr>
        <w:t>26.1</w:t>
      </w:r>
      <w:r w:rsidRPr="00483752">
        <w:rPr>
          <w:rFonts w:cs="Arial"/>
          <w:sz w:val="20"/>
        </w:rPr>
        <w:t xml:space="preserve"> above in accordance with Good Industry Practice and generally accepted accounting principles</w:t>
      </w:r>
      <w:r>
        <w:rPr>
          <w:rFonts w:cs="Arial"/>
          <w:sz w:val="20"/>
        </w:rPr>
        <w:t>.</w:t>
      </w:r>
      <w:bookmarkEnd w:id="79"/>
    </w:p>
    <w:p w:rsidR="00F64452" w:rsidRPr="00F64452" w:rsidRDefault="00F64452" w:rsidP="005D1290">
      <w:pPr>
        <w:pStyle w:val="Heading2"/>
        <w:tabs>
          <w:tab w:val="clear" w:pos="1350"/>
          <w:tab w:val="num" w:pos="709"/>
        </w:tabs>
        <w:spacing w:afterLines="20" w:after="48"/>
        <w:ind w:left="709" w:hanging="567"/>
        <w:rPr>
          <w:sz w:val="20"/>
        </w:rPr>
      </w:pPr>
      <w:r w:rsidRPr="00483752">
        <w:rPr>
          <w:rFonts w:cs="Arial"/>
          <w:sz w:val="20"/>
        </w:rPr>
        <w:t xml:space="preserve">The Supplier shall afford the Customer and the Auditors access to the records and accounts referred to in Clause </w:t>
      </w:r>
      <w:r w:rsidR="00CF1A69">
        <w:fldChar w:fldCharType="begin"/>
      </w:r>
      <w:r w:rsidR="00CF1A69">
        <w:instrText xml:space="preserve"> REF _Ref340851888 \r \h  \* MERGEFORMAT </w:instrText>
      </w:r>
      <w:r w:rsidR="00CF1A69">
        <w:fldChar w:fldCharType="separate"/>
      </w:r>
      <w:r w:rsidR="00E934EA" w:rsidRPr="00E934EA">
        <w:rPr>
          <w:sz w:val="20"/>
        </w:rPr>
        <w:t>26.2</w:t>
      </w:r>
      <w:r w:rsidR="00CF1A69">
        <w:fldChar w:fldCharType="end"/>
      </w:r>
      <w:r w:rsidRPr="00483752">
        <w:rPr>
          <w:rFonts w:cs="Arial"/>
          <w:sz w:val="20"/>
        </w:rPr>
        <w:t xml:space="preserve"> at the Supplier’s premises and/or provide copies of such records and accounts, as may be required by the Customer and/or the Auditors from time to time, in order that the Customer and/or the Auditors may carry out an inspection including for the following purposes</w:t>
      </w:r>
      <w:r>
        <w:rPr>
          <w:rFonts w:cs="Arial"/>
          <w:sz w:val="20"/>
        </w:rPr>
        <w:t>:</w:t>
      </w:r>
    </w:p>
    <w:p w:rsidR="00F64452" w:rsidRPr="00F64452" w:rsidRDefault="00F64452" w:rsidP="005D1290">
      <w:pPr>
        <w:pStyle w:val="Heading3"/>
        <w:spacing w:afterLines="20" w:after="48"/>
      </w:pPr>
      <w:r w:rsidRPr="00483752">
        <w:rPr>
          <w:rFonts w:cs="Arial"/>
          <w:sz w:val="20"/>
        </w:rPr>
        <w:t xml:space="preserve">to verify the accuracy of the Contract Charges (and proposed or actual variations to them in accordance with this Contract), and/or the costs of all Supplier (including Sub-Contractors) of the </w:t>
      </w:r>
      <w:r w:rsidR="008C44E7">
        <w:rPr>
          <w:rFonts w:cs="Arial"/>
          <w:sz w:val="20"/>
        </w:rPr>
        <w:t xml:space="preserve">Contract </w:t>
      </w:r>
      <w:r w:rsidRPr="00483752">
        <w:rPr>
          <w:rFonts w:cs="Arial"/>
          <w:sz w:val="20"/>
        </w:rPr>
        <w:t>Services</w:t>
      </w:r>
      <w:r>
        <w:rPr>
          <w:rFonts w:cs="Arial"/>
          <w:sz w:val="20"/>
        </w:rPr>
        <w:t>;</w:t>
      </w:r>
    </w:p>
    <w:p w:rsidR="00F64452" w:rsidRPr="00F64452" w:rsidRDefault="00F64452" w:rsidP="005D1290">
      <w:pPr>
        <w:pStyle w:val="Heading3"/>
        <w:spacing w:afterLines="20" w:after="48"/>
      </w:pPr>
      <w:r w:rsidRPr="00483752">
        <w:rPr>
          <w:rFonts w:cs="Arial"/>
          <w:sz w:val="20"/>
        </w:rPr>
        <w:t>to review the integrity, confidentiality and security of the Customer Data held or used by the Supplier</w:t>
      </w:r>
      <w:r>
        <w:rPr>
          <w:rFonts w:cs="Arial"/>
          <w:sz w:val="20"/>
        </w:rPr>
        <w:t>;</w:t>
      </w:r>
    </w:p>
    <w:p w:rsidR="00F64452" w:rsidRPr="00F64452" w:rsidRDefault="00F64452" w:rsidP="005D1290">
      <w:pPr>
        <w:pStyle w:val="Heading3"/>
        <w:spacing w:afterLines="20" w:after="48"/>
      </w:pPr>
      <w:r w:rsidRPr="00483752">
        <w:rPr>
          <w:rFonts w:cs="Arial"/>
          <w:sz w:val="20"/>
        </w:rPr>
        <w:t>to review the Supplier’s compliance with the DPA in accordance with this Contract and any other Laws</w:t>
      </w:r>
      <w:r>
        <w:rPr>
          <w:rFonts w:cs="Arial"/>
          <w:sz w:val="20"/>
        </w:rPr>
        <w:t>;</w:t>
      </w:r>
    </w:p>
    <w:p w:rsidR="00F64452" w:rsidRPr="00F64452" w:rsidRDefault="00F64452" w:rsidP="005D1290">
      <w:pPr>
        <w:pStyle w:val="Heading3"/>
        <w:spacing w:afterLines="20" w:after="48"/>
      </w:pPr>
      <w:r w:rsidRPr="00483752">
        <w:rPr>
          <w:rFonts w:cs="Arial"/>
          <w:sz w:val="20"/>
        </w:rPr>
        <w:t>to review the Supplier's compliance with its continuous improvement and benchmarking obligations set out in Schedule 7 of the Framework Agreement</w:t>
      </w:r>
      <w:r w:rsidR="000B4A0F">
        <w:rPr>
          <w:rFonts w:cs="Arial"/>
          <w:sz w:val="20"/>
        </w:rPr>
        <w:t>;</w:t>
      </w:r>
    </w:p>
    <w:p w:rsidR="00F64452" w:rsidRPr="00F64452" w:rsidRDefault="00F64452" w:rsidP="005D1290">
      <w:pPr>
        <w:pStyle w:val="Heading3"/>
        <w:spacing w:afterLines="20" w:after="48"/>
      </w:pPr>
      <w:r w:rsidRPr="00483752">
        <w:rPr>
          <w:rFonts w:cs="Arial"/>
          <w:sz w:val="20"/>
        </w:rPr>
        <w:lastRenderedPageBreak/>
        <w:t>to review the Supplier's compliance with its security obligations set out</w:t>
      </w:r>
      <w:r>
        <w:rPr>
          <w:rFonts w:cs="Arial"/>
          <w:sz w:val="20"/>
        </w:rPr>
        <w:t>, if appropriate,</w:t>
      </w:r>
      <w:r w:rsidRPr="00483752">
        <w:rPr>
          <w:rFonts w:cs="Arial"/>
          <w:sz w:val="20"/>
        </w:rPr>
        <w:t xml:space="preserve"> in Clause</w:t>
      </w:r>
      <w:r>
        <w:rPr>
          <w:rFonts w:cs="Arial"/>
          <w:sz w:val="20"/>
        </w:rPr>
        <w:t xml:space="preserve"> 36 and Schedule </w:t>
      </w:r>
      <w:r w:rsidR="00DF34CA">
        <w:rPr>
          <w:rFonts w:cs="Arial"/>
          <w:sz w:val="20"/>
        </w:rPr>
        <w:t>Z</w:t>
      </w:r>
      <w:r w:rsidR="000B4A0F">
        <w:rPr>
          <w:rFonts w:cs="Arial"/>
          <w:sz w:val="20"/>
        </w:rPr>
        <w:t>;</w:t>
      </w:r>
    </w:p>
    <w:p w:rsidR="00F64452" w:rsidRPr="00F64452" w:rsidRDefault="00F64452" w:rsidP="005D1290">
      <w:pPr>
        <w:pStyle w:val="Heading3"/>
        <w:spacing w:afterLines="20" w:after="48"/>
      </w:pPr>
      <w:r w:rsidRPr="00483752">
        <w:rPr>
          <w:rFonts w:cs="Arial"/>
          <w:sz w:val="20"/>
        </w:rPr>
        <w:t xml:space="preserve">to review any books of account kept by the Supplier in connection with the provision of the </w:t>
      </w:r>
      <w:r w:rsidR="00DF34CA">
        <w:rPr>
          <w:rFonts w:cs="Arial"/>
          <w:sz w:val="20"/>
        </w:rPr>
        <w:t xml:space="preserve">Contract </w:t>
      </w:r>
      <w:r w:rsidRPr="00483752">
        <w:rPr>
          <w:rFonts w:cs="Arial"/>
          <w:sz w:val="20"/>
        </w:rPr>
        <w:t>Service</w:t>
      </w:r>
      <w:r w:rsidR="00DF34CA">
        <w:rPr>
          <w:rFonts w:cs="Arial"/>
          <w:sz w:val="20"/>
        </w:rPr>
        <w:t>s</w:t>
      </w:r>
      <w:r>
        <w:rPr>
          <w:rFonts w:cs="Arial"/>
          <w:sz w:val="20"/>
        </w:rPr>
        <w:t>;</w:t>
      </w:r>
    </w:p>
    <w:p w:rsidR="00F64452" w:rsidRPr="000B4A0F" w:rsidRDefault="000B4A0F" w:rsidP="005D1290">
      <w:pPr>
        <w:pStyle w:val="Heading3"/>
        <w:spacing w:afterLines="20" w:after="48"/>
      </w:pPr>
      <w:r w:rsidRPr="00483752">
        <w:rPr>
          <w:rFonts w:cs="Arial"/>
          <w:sz w:val="20"/>
        </w:rPr>
        <w:t>to carry out an examination pursuant to Section 6(1) of the National Audit Act 1983 of the economy, efficiency and effectiveness with which the Customer has used its resources</w:t>
      </w:r>
      <w:r>
        <w:rPr>
          <w:rFonts w:cs="Arial"/>
          <w:sz w:val="20"/>
        </w:rPr>
        <w:t>;</w:t>
      </w:r>
    </w:p>
    <w:p w:rsidR="000B4A0F" w:rsidRPr="000B4A0F" w:rsidRDefault="000B4A0F" w:rsidP="005D1290">
      <w:pPr>
        <w:pStyle w:val="Heading3"/>
        <w:spacing w:afterLines="20" w:after="48"/>
      </w:pPr>
      <w:r w:rsidRPr="00483752">
        <w:rPr>
          <w:rFonts w:cs="Arial"/>
          <w:sz w:val="20"/>
        </w:rPr>
        <w:t>to inspect the Customer’s assets, including the Intellectual Property Rights, equipment, facilities and maintenance, for the purposes of ensuring that the Customer's assets are secure and that any register of assets is up to date; and/o</w:t>
      </w:r>
      <w:r>
        <w:rPr>
          <w:rFonts w:cs="Arial"/>
          <w:sz w:val="20"/>
        </w:rPr>
        <w:t>r</w:t>
      </w:r>
    </w:p>
    <w:p w:rsidR="000B4A0F" w:rsidRPr="00F64452" w:rsidRDefault="000B4A0F" w:rsidP="005D1290">
      <w:pPr>
        <w:pStyle w:val="Heading3"/>
        <w:spacing w:afterLines="20" w:after="48"/>
      </w:pPr>
      <w:r w:rsidRPr="00483752">
        <w:rPr>
          <w:rFonts w:cs="Arial"/>
          <w:sz w:val="20"/>
        </w:rPr>
        <w:t>to ensure that the Supplier is complying with its obligations under this Contract</w:t>
      </w:r>
      <w:r>
        <w:rPr>
          <w:rFonts w:cs="Arial"/>
          <w:sz w:val="20"/>
        </w:rPr>
        <w:t>.</w:t>
      </w:r>
    </w:p>
    <w:p w:rsidR="00F64452" w:rsidRPr="000B4A0F" w:rsidRDefault="000B4A0F" w:rsidP="005D1290">
      <w:pPr>
        <w:pStyle w:val="Heading2"/>
        <w:tabs>
          <w:tab w:val="clear" w:pos="1350"/>
          <w:tab w:val="num" w:pos="709"/>
        </w:tabs>
        <w:spacing w:afterLines="20" w:after="48"/>
        <w:ind w:left="709" w:hanging="567"/>
        <w:rPr>
          <w:sz w:val="20"/>
        </w:rPr>
      </w:pPr>
      <w:r w:rsidRPr="00483752">
        <w:rPr>
          <w:rFonts w:cs="Arial"/>
          <w:sz w:val="20"/>
        </w:rPr>
        <w:t>The Supplier shall on request afford the Customer, the Customer's representatives and/or the Auditor access to such records and accounts as may be required by the Customer from time to time</w:t>
      </w:r>
      <w:r>
        <w:rPr>
          <w:rFonts w:cs="Arial"/>
          <w:sz w:val="20"/>
        </w:rPr>
        <w:t>.</w:t>
      </w:r>
    </w:p>
    <w:p w:rsidR="000B4A0F" w:rsidRPr="000B4A0F" w:rsidRDefault="000B4A0F" w:rsidP="005D1290">
      <w:pPr>
        <w:pStyle w:val="Heading2"/>
        <w:tabs>
          <w:tab w:val="clear" w:pos="1350"/>
          <w:tab w:val="num" w:pos="709"/>
        </w:tabs>
        <w:spacing w:afterLines="20" w:after="48"/>
        <w:ind w:left="709" w:hanging="567"/>
        <w:rPr>
          <w:sz w:val="20"/>
        </w:rPr>
      </w:pPr>
      <w:r w:rsidRPr="00483752">
        <w:rPr>
          <w:rFonts w:cs="Arial"/>
          <w:sz w:val="20"/>
        </w:rPr>
        <w:t xml:space="preserve">The Supplier shall provide such records and accounts (together with copies of the Supplier's published accounts) on request during the </w:t>
      </w:r>
      <w:r w:rsidR="00DF34CA">
        <w:rPr>
          <w:rFonts w:cs="Arial"/>
          <w:sz w:val="20"/>
        </w:rPr>
        <w:t xml:space="preserve">term of the </w:t>
      </w:r>
      <w:r w:rsidRPr="00483752">
        <w:rPr>
          <w:rFonts w:cs="Arial"/>
          <w:sz w:val="20"/>
        </w:rPr>
        <w:t xml:space="preserve">Contract and for the period specified in </w:t>
      </w:r>
      <w:r>
        <w:rPr>
          <w:rFonts w:cs="Arial"/>
          <w:sz w:val="20"/>
        </w:rPr>
        <w:t>Letter of Appointment</w:t>
      </w:r>
      <w:r w:rsidRPr="00483752">
        <w:rPr>
          <w:rFonts w:cs="Arial"/>
          <w:sz w:val="20"/>
        </w:rPr>
        <w:t xml:space="preserve"> after the date of termination or expiry of the </w:t>
      </w:r>
      <w:r w:rsidR="00DF34CA">
        <w:rPr>
          <w:rFonts w:cs="Arial"/>
          <w:sz w:val="20"/>
        </w:rPr>
        <w:t xml:space="preserve">term of the </w:t>
      </w:r>
      <w:r w:rsidRPr="00483752">
        <w:rPr>
          <w:rFonts w:cs="Arial"/>
          <w:sz w:val="20"/>
        </w:rPr>
        <w:t>Contract to the Customer and/or the Auditors</w:t>
      </w:r>
      <w:r>
        <w:rPr>
          <w:rFonts w:cs="Arial"/>
          <w:sz w:val="20"/>
        </w:rPr>
        <w:t>.</w:t>
      </w:r>
    </w:p>
    <w:p w:rsidR="000B4A0F" w:rsidRPr="000B4A0F" w:rsidRDefault="000B4A0F" w:rsidP="005D1290">
      <w:pPr>
        <w:pStyle w:val="Heading2"/>
        <w:tabs>
          <w:tab w:val="clear" w:pos="1350"/>
          <w:tab w:val="num" w:pos="709"/>
        </w:tabs>
        <w:spacing w:afterLines="20" w:after="48"/>
        <w:ind w:left="709" w:hanging="567"/>
        <w:rPr>
          <w:sz w:val="20"/>
        </w:rPr>
      </w:pPr>
      <w:r w:rsidRPr="00483752">
        <w:rPr>
          <w:rFonts w:cs="Arial"/>
          <w:sz w:val="20"/>
        </w:rPr>
        <w:t xml:space="preserve">The Customer shall use reasonable endeavours to ensure that the conduct of each audit does not unreasonably disrupt the Supplier or delay the provision of the </w:t>
      </w:r>
      <w:r w:rsidR="008D3B32">
        <w:rPr>
          <w:rFonts w:cs="Arial"/>
          <w:sz w:val="20"/>
        </w:rPr>
        <w:t xml:space="preserve">Contract </w:t>
      </w:r>
      <w:r w:rsidRPr="00483752">
        <w:rPr>
          <w:rFonts w:cs="Arial"/>
          <w:sz w:val="20"/>
        </w:rPr>
        <w:t>Services save insofar as the Supplier accepts and acknowledges that control over the conduct of audits carried out by the Auditor is outside of the control of the Customer</w:t>
      </w:r>
      <w:r>
        <w:rPr>
          <w:rFonts w:cs="Arial"/>
          <w:sz w:val="20"/>
        </w:rPr>
        <w:t>.</w:t>
      </w:r>
    </w:p>
    <w:p w:rsidR="000B4A0F" w:rsidRPr="000B4A0F" w:rsidRDefault="000B4A0F" w:rsidP="005D1290">
      <w:pPr>
        <w:pStyle w:val="Heading2"/>
        <w:tabs>
          <w:tab w:val="clear" w:pos="1350"/>
          <w:tab w:val="num" w:pos="709"/>
        </w:tabs>
        <w:spacing w:afterLines="20" w:after="48"/>
        <w:ind w:left="709" w:hanging="567"/>
        <w:rPr>
          <w:sz w:val="20"/>
        </w:rPr>
      </w:pPr>
      <w:r w:rsidRPr="00483752">
        <w:rPr>
          <w:rFonts w:cs="Arial"/>
          <w:sz w:val="20"/>
        </w:rPr>
        <w:t>Subject to the Supplier’s rights in respect of Confidential Information, the Supplier shall on demand provide the Auditors with all reasonable co-operation and assistance in</w:t>
      </w:r>
      <w:r w:rsidR="006B63BE">
        <w:rPr>
          <w:rFonts w:cs="Arial"/>
          <w:sz w:val="20"/>
        </w:rPr>
        <w:t>:</w:t>
      </w:r>
    </w:p>
    <w:p w:rsidR="000B4A0F" w:rsidRPr="000B4A0F" w:rsidRDefault="000B4A0F" w:rsidP="005D1290">
      <w:pPr>
        <w:pStyle w:val="Heading3"/>
        <w:spacing w:afterLines="20" w:after="48"/>
      </w:pPr>
      <w:r w:rsidRPr="00483752">
        <w:rPr>
          <w:rFonts w:cs="Arial"/>
          <w:sz w:val="20"/>
        </w:rPr>
        <w:t>all reasonable information requested by the Customer within the scope of the audit</w:t>
      </w:r>
      <w:r>
        <w:rPr>
          <w:rFonts w:cs="Arial"/>
          <w:sz w:val="20"/>
        </w:rPr>
        <w:t>;</w:t>
      </w:r>
    </w:p>
    <w:p w:rsidR="000B4A0F" w:rsidRPr="000B4A0F" w:rsidRDefault="000B4A0F" w:rsidP="005D1290">
      <w:pPr>
        <w:pStyle w:val="Heading3"/>
        <w:spacing w:afterLines="20" w:after="48"/>
      </w:pPr>
      <w:r w:rsidRPr="00483752">
        <w:rPr>
          <w:rFonts w:cs="Arial"/>
          <w:sz w:val="20"/>
        </w:rPr>
        <w:t xml:space="preserve">reasonable access to sites controlled by the Supplier and to </w:t>
      </w:r>
      <w:r w:rsidR="006B63BE">
        <w:rPr>
          <w:rFonts w:cs="Arial"/>
          <w:sz w:val="20"/>
        </w:rPr>
        <w:t>e</w:t>
      </w:r>
      <w:r w:rsidRPr="00483752">
        <w:rPr>
          <w:rFonts w:cs="Arial"/>
          <w:sz w:val="20"/>
        </w:rPr>
        <w:t xml:space="preserve">quipment used in the provision of the </w:t>
      </w:r>
      <w:r w:rsidR="006B63BE">
        <w:rPr>
          <w:rFonts w:cs="Arial"/>
          <w:sz w:val="20"/>
        </w:rPr>
        <w:t xml:space="preserve">Contract </w:t>
      </w:r>
      <w:r w:rsidRPr="00483752">
        <w:rPr>
          <w:rFonts w:cs="Arial"/>
          <w:sz w:val="20"/>
        </w:rPr>
        <w:t>Services; a</w:t>
      </w:r>
      <w:r>
        <w:rPr>
          <w:rFonts w:cs="Arial"/>
          <w:sz w:val="20"/>
        </w:rPr>
        <w:t>nd</w:t>
      </w:r>
    </w:p>
    <w:p w:rsidR="000B4A0F" w:rsidRPr="000B4A0F" w:rsidRDefault="000B4A0F" w:rsidP="005D1290">
      <w:pPr>
        <w:pStyle w:val="Heading3"/>
        <w:spacing w:afterLines="20" w:after="48"/>
      </w:pPr>
      <w:r w:rsidRPr="00483752">
        <w:rPr>
          <w:rFonts w:cs="Arial"/>
          <w:sz w:val="20"/>
        </w:rPr>
        <w:t xml:space="preserve">access to the </w:t>
      </w:r>
      <w:r w:rsidR="006B63BE">
        <w:rPr>
          <w:rFonts w:cs="Arial"/>
          <w:sz w:val="20"/>
        </w:rPr>
        <w:t xml:space="preserve">Supplier’s </w:t>
      </w:r>
      <w:r w:rsidRPr="00483752">
        <w:rPr>
          <w:rFonts w:cs="Arial"/>
          <w:sz w:val="20"/>
        </w:rPr>
        <w:t>Staff</w:t>
      </w:r>
      <w:r>
        <w:rPr>
          <w:rFonts w:cs="Arial"/>
          <w:sz w:val="20"/>
        </w:rPr>
        <w:t>.</w:t>
      </w:r>
    </w:p>
    <w:p w:rsidR="000B4A0F" w:rsidRPr="00F64452" w:rsidRDefault="000B4A0F" w:rsidP="005D1290">
      <w:pPr>
        <w:pStyle w:val="Heading2"/>
        <w:tabs>
          <w:tab w:val="clear" w:pos="1350"/>
          <w:tab w:val="num" w:pos="709"/>
        </w:tabs>
        <w:spacing w:afterLines="20" w:after="48"/>
        <w:ind w:left="709" w:hanging="567"/>
        <w:rPr>
          <w:sz w:val="20"/>
        </w:rPr>
      </w:pPr>
      <w:r w:rsidRPr="00483752">
        <w:rPr>
          <w:rFonts w:cs="Arial"/>
          <w:sz w:val="20"/>
        </w:rPr>
        <w:t xml:space="preserve">The Parties agree that they shall bear their own respective costs and expenses incurred in respect of compliance with their obligations under this Clause </w:t>
      </w:r>
      <w:r>
        <w:rPr>
          <w:rFonts w:cs="Arial"/>
          <w:sz w:val="20"/>
        </w:rPr>
        <w:t>26</w:t>
      </w:r>
      <w:r w:rsidRPr="00483752">
        <w:rPr>
          <w:rFonts w:cs="Arial"/>
          <w:sz w:val="20"/>
        </w:rPr>
        <w:t xml:space="preserve">, unless the audit reveals a </w:t>
      </w:r>
      <w:r w:rsidR="006528A1">
        <w:rPr>
          <w:rFonts w:cs="Arial"/>
          <w:sz w:val="20"/>
        </w:rPr>
        <w:t>M</w:t>
      </w:r>
      <w:r w:rsidRPr="00483752">
        <w:rPr>
          <w:rFonts w:cs="Arial"/>
          <w:sz w:val="20"/>
        </w:rPr>
        <w:t>aterial Default by the Supplier in which case the Supplier shall reimburse the Customer for the Customer's reasonable costs incurred in relation to the audit</w:t>
      </w:r>
      <w:r>
        <w:rPr>
          <w:rFonts w:cs="Arial"/>
          <w:sz w:val="20"/>
        </w:rPr>
        <w:t>.</w:t>
      </w:r>
      <w:r w:rsidRPr="00483752">
        <w:rPr>
          <w:rFonts w:cs="Arial"/>
          <w:sz w:val="20"/>
        </w:rPr>
        <w:t xml:space="preserve"> </w:t>
      </w:r>
    </w:p>
    <w:p w:rsidR="00F50806" w:rsidRPr="006B63BE" w:rsidRDefault="00F50806" w:rsidP="005D1290">
      <w:pPr>
        <w:pStyle w:val="Heading1"/>
        <w:keepNext/>
        <w:spacing w:afterLines="20" w:after="48"/>
        <w:jc w:val="left"/>
        <w:rPr>
          <w:sz w:val="20"/>
        </w:rPr>
      </w:pPr>
      <w:bookmarkStart w:id="80" w:name="_Ref340843518"/>
      <w:bookmarkStart w:id="81" w:name="_Toc354558211"/>
      <w:r w:rsidRPr="006B63BE">
        <w:rPr>
          <w:sz w:val="20"/>
        </w:rPr>
        <w:t>VARIATION</w:t>
      </w:r>
      <w:bookmarkEnd w:id="80"/>
      <w:bookmarkEnd w:id="81"/>
    </w:p>
    <w:p w:rsidR="006B63BE" w:rsidRPr="006B63BE" w:rsidRDefault="006B63BE" w:rsidP="005D1290">
      <w:pPr>
        <w:pStyle w:val="Heading2"/>
        <w:tabs>
          <w:tab w:val="clear" w:pos="1350"/>
          <w:tab w:val="num" w:pos="709"/>
        </w:tabs>
        <w:spacing w:afterLines="20" w:after="48"/>
        <w:ind w:left="709" w:hanging="567"/>
        <w:rPr>
          <w:sz w:val="20"/>
        </w:rPr>
      </w:pPr>
      <w:r w:rsidRPr="001D77EA">
        <w:rPr>
          <w:sz w:val="20"/>
        </w:rPr>
        <w:t xml:space="preserve">Subject to the provisions of this Clause 27, the Customer may request a variation to the </w:t>
      </w:r>
      <w:r w:rsidR="002C5E38">
        <w:rPr>
          <w:sz w:val="20"/>
        </w:rPr>
        <w:t xml:space="preserve">Contract </w:t>
      </w:r>
      <w:r w:rsidRPr="001D77EA">
        <w:rPr>
          <w:sz w:val="20"/>
        </w:rPr>
        <w:t>Services ordered provided that such variation does not amount to a material change to the Order. Such a change is hereinafter called a "</w:t>
      </w:r>
      <w:r w:rsidRPr="002C5E38">
        <w:rPr>
          <w:b/>
          <w:sz w:val="20"/>
        </w:rPr>
        <w:t>Variation</w:t>
      </w:r>
      <w:r>
        <w:rPr>
          <w:sz w:val="20"/>
        </w:rPr>
        <w:t>”,</w:t>
      </w:r>
    </w:p>
    <w:p w:rsidR="006B63BE" w:rsidRPr="006B63BE" w:rsidRDefault="006B63BE" w:rsidP="005D1290">
      <w:pPr>
        <w:pStyle w:val="Heading2"/>
        <w:tabs>
          <w:tab w:val="clear" w:pos="1350"/>
          <w:tab w:val="num" w:pos="709"/>
        </w:tabs>
        <w:spacing w:afterLines="20" w:after="48"/>
        <w:ind w:left="709" w:hanging="567"/>
        <w:rPr>
          <w:sz w:val="20"/>
        </w:rPr>
      </w:pPr>
      <w:r w:rsidRPr="00483752">
        <w:rPr>
          <w:rFonts w:cs="Arial"/>
          <w:sz w:val="20"/>
        </w:rPr>
        <w:t xml:space="preserve">The Customer may request a Variation by completing and sending the form set out in Schedule </w:t>
      </w:r>
      <w:r>
        <w:rPr>
          <w:rFonts w:cs="Arial"/>
          <w:sz w:val="20"/>
        </w:rPr>
        <w:t>2</w:t>
      </w:r>
      <w:r w:rsidRPr="00483752">
        <w:rPr>
          <w:rFonts w:cs="Arial"/>
          <w:sz w:val="20"/>
        </w:rPr>
        <w:t xml:space="preserve"> </w:t>
      </w:r>
      <w:r w:rsidR="002C5E38">
        <w:rPr>
          <w:rFonts w:cs="Arial"/>
          <w:sz w:val="20"/>
        </w:rPr>
        <w:t xml:space="preserve">(Variation Form) </w:t>
      </w:r>
      <w:r w:rsidRPr="00483752">
        <w:rPr>
          <w:rFonts w:cs="Arial"/>
          <w:sz w:val="20"/>
        </w:rPr>
        <w:t>("</w:t>
      </w:r>
      <w:r w:rsidRPr="002C5E38">
        <w:rPr>
          <w:rFonts w:cs="Arial"/>
          <w:b/>
          <w:sz w:val="20"/>
        </w:rPr>
        <w:t>Variation Form</w:t>
      </w:r>
      <w:r w:rsidRPr="00483752">
        <w:rPr>
          <w:rFonts w:cs="Arial"/>
          <w:sz w:val="20"/>
        </w:rPr>
        <w:t>") to the Supplier giving sufficient information for the Supplier to assess the extent of the Variation and any additional cost that may be incurred. The Supplier shall respond to a request for a Variation within the time limits specified in the Variation Form. Such time limits shall be reasonable having regard to the nature of the Order</w:t>
      </w:r>
      <w:r>
        <w:rPr>
          <w:rFonts w:cs="Arial"/>
          <w:sz w:val="20"/>
        </w:rPr>
        <w:t>.</w:t>
      </w:r>
    </w:p>
    <w:p w:rsidR="006B63BE" w:rsidRPr="006B63BE" w:rsidRDefault="006B63BE" w:rsidP="005D1290">
      <w:pPr>
        <w:pStyle w:val="Heading2"/>
        <w:tabs>
          <w:tab w:val="clear" w:pos="1350"/>
          <w:tab w:val="num" w:pos="709"/>
        </w:tabs>
        <w:spacing w:afterLines="20" w:after="48"/>
        <w:ind w:left="709" w:hanging="567"/>
        <w:rPr>
          <w:sz w:val="20"/>
        </w:rPr>
      </w:pPr>
      <w:r w:rsidRPr="00483752">
        <w:rPr>
          <w:rFonts w:cs="Arial"/>
          <w:sz w:val="20"/>
        </w:rPr>
        <w:t xml:space="preserve">In the event that the Supplier is unable to provide the Variation to the </w:t>
      </w:r>
      <w:r w:rsidR="00C93CEB">
        <w:rPr>
          <w:rFonts w:cs="Arial"/>
          <w:sz w:val="20"/>
        </w:rPr>
        <w:t xml:space="preserve">Contract </w:t>
      </w:r>
      <w:r w:rsidRPr="00483752">
        <w:rPr>
          <w:rFonts w:cs="Arial"/>
          <w:sz w:val="20"/>
        </w:rPr>
        <w:t>Services or where the Parties are unable to agree a change to the Contract Charges, the Customer may</w:t>
      </w:r>
      <w:r>
        <w:rPr>
          <w:rFonts w:cs="Arial"/>
          <w:sz w:val="20"/>
        </w:rPr>
        <w:t>:</w:t>
      </w:r>
    </w:p>
    <w:p w:rsidR="006B63BE" w:rsidRPr="006B63BE" w:rsidRDefault="006B63BE" w:rsidP="005D1290">
      <w:pPr>
        <w:pStyle w:val="Heading3"/>
        <w:spacing w:afterLines="20" w:after="48"/>
      </w:pPr>
      <w:r w:rsidRPr="00483752">
        <w:rPr>
          <w:rFonts w:cs="Arial"/>
          <w:sz w:val="20"/>
        </w:rPr>
        <w:t>agree to continue to perform their obligations under the Contract without the Variation;</w:t>
      </w:r>
      <w:r>
        <w:rPr>
          <w:rFonts w:cs="Arial"/>
          <w:sz w:val="20"/>
        </w:rPr>
        <w:t xml:space="preserve"> or</w:t>
      </w:r>
    </w:p>
    <w:p w:rsidR="006B63BE" w:rsidRPr="006B63BE" w:rsidRDefault="006B63BE" w:rsidP="005D1290">
      <w:pPr>
        <w:pStyle w:val="Heading3"/>
        <w:spacing w:afterLines="20" w:after="48"/>
      </w:pPr>
      <w:r w:rsidRPr="00483752">
        <w:rPr>
          <w:rFonts w:cs="Arial"/>
          <w:sz w:val="20"/>
        </w:rPr>
        <w:t>terminate the Contract 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Pr>
          <w:rFonts w:cs="Arial"/>
          <w:sz w:val="20"/>
        </w:rPr>
        <w:t>.</w:t>
      </w:r>
    </w:p>
    <w:p w:rsidR="006B63BE" w:rsidRPr="006B63BE" w:rsidRDefault="006B63BE" w:rsidP="005D1290">
      <w:pPr>
        <w:pStyle w:val="Heading3"/>
        <w:numPr>
          <w:ilvl w:val="0"/>
          <w:numId w:val="0"/>
        </w:numPr>
        <w:spacing w:afterLines="20" w:after="48"/>
        <w:ind w:left="720"/>
      </w:pPr>
    </w:p>
    <w:p w:rsidR="006B63BE" w:rsidRPr="006B63BE" w:rsidRDefault="006B63BE" w:rsidP="005D1290">
      <w:pPr>
        <w:pStyle w:val="Heading2"/>
        <w:tabs>
          <w:tab w:val="clear" w:pos="1350"/>
          <w:tab w:val="num" w:pos="709"/>
        </w:tabs>
        <w:spacing w:afterLines="20" w:after="48"/>
        <w:ind w:left="709" w:hanging="567"/>
        <w:rPr>
          <w:sz w:val="20"/>
        </w:rPr>
      </w:pPr>
      <w:r w:rsidRPr="00483752">
        <w:rPr>
          <w:rFonts w:cs="Arial"/>
          <w:sz w:val="20"/>
        </w:rPr>
        <w:t>If the Parties agree the Variation and any variation in the Contract Charges, the Supplier shall carry out such Variation and be bound by the same provisions so far as is applicable, as though such Variation was stated in the Contract</w:t>
      </w:r>
      <w:r>
        <w:rPr>
          <w:rFonts w:cs="Arial"/>
          <w:sz w:val="20"/>
        </w:rPr>
        <w:t>.</w:t>
      </w:r>
    </w:p>
    <w:p w:rsidR="00F50806" w:rsidRDefault="00F50806" w:rsidP="005D1290">
      <w:pPr>
        <w:pStyle w:val="Heading1"/>
        <w:keepNext/>
        <w:spacing w:afterLines="20" w:after="48"/>
        <w:jc w:val="left"/>
        <w:rPr>
          <w:sz w:val="20"/>
        </w:rPr>
      </w:pPr>
      <w:bookmarkStart w:id="82" w:name="_Toc354558212"/>
      <w:r w:rsidRPr="00C93CEB">
        <w:rPr>
          <w:sz w:val="20"/>
        </w:rPr>
        <w:lastRenderedPageBreak/>
        <w:t>MISTAKES IN INFORMATION</w:t>
      </w:r>
      <w:bookmarkEnd w:id="82"/>
    </w:p>
    <w:p w:rsidR="00C93CEB" w:rsidRPr="00C93CEB" w:rsidRDefault="00C93CEB" w:rsidP="005D1290">
      <w:pPr>
        <w:pStyle w:val="Heading1"/>
        <w:keepNext/>
        <w:numPr>
          <w:ilvl w:val="0"/>
          <w:numId w:val="0"/>
        </w:numPr>
        <w:spacing w:afterLines="20" w:after="48"/>
        <w:ind w:left="720"/>
        <w:jc w:val="left"/>
        <w:rPr>
          <w:b w:val="0"/>
          <w:sz w:val="20"/>
        </w:rPr>
      </w:pPr>
      <w:bookmarkStart w:id="83" w:name="_Toc354487699"/>
      <w:bookmarkStart w:id="84" w:name="_Toc354487998"/>
      <w:bookmarkStart w:id="85" w:name="_Toc354558213"/>
      <w:r w:rsidRPr="00C93CEB">
        <w:rPr>
          <w:b w:val="0"/>
          <w:sz w:val="20"/>
        </w:rPr>
        <w:t xml:space="preserve">The Supplier shall be responsible for the accuracy of all drawings, documentation and information supplied to the Customer by the Supplier in connection with the supply of the </w:t>
      </w:r>
      <w:r w:rsidR="008D3B32">
        <w:rPr>
          <w:b w:val="0"/>
          <w:sz w:val="20"/>
        </w:rPr>
        <w:t xml:space="preserve">Contract </w:t>
      </w:r>
      <w:r w:rsidRPr="00C93CEB">
        <w:rPr>
          <w:b w:val="0"/>
          <w:sz w:val="20"/>
        </w:rPr>
        <w:t>Services and shall pay the Customer any extra costs occasioned by any discrepancies, errors or omissions therein, except where such mistakes are the fault of the Customer.</w:t>
      </w:r>
      <w:bookmarkEnd w:id="83"/>
      <w:bookmarkEnd w:id="84"/>
      <w:bookmarkEnd w:id="85"/>
    </w:p>
    <w:p w:rsidR="00EF6B3C" w:rsidRDefault="0051595D" w:rsidP="005D1290">
      <w:pPr>
        <w:pStyle w:val="Heading1"/>
        <w:spacing w:afterLines="20" w:after="48"/>
      </w:pPr>
      <w:bookmarkStart w:id="86" w:name="_Toc354558214"/>
      <w:r>
        <w:t>TERM</w:t>
      </w:r>
      <w:bookmarkEnd w:id="86"/>
    </w:p>
    <w:p w:rsidR="0051595D" w:rsidRDefault="0051595D" w:rsidP="005D1290">
      <w:pPr>
        <w:pStyle w:val="Heading2"/>
        <w:spacing w:afterLines="20" w:after="48"/>
        <w:rPr>
          <w:rFonts w:cs="Arial"/>
          <w:sz w:val="20"/>
        </w:rPr>
      </w:pPr>
      <w:r w:rsidRPr="00D36EB0">
        <w:rPr>
          <w:rFonts w:cs="Arial"/>
          <w:sz w:val="20"/>
        </w:rPr>
        <w:t xml:space="preserve">This </w:t>
      </w:r>
      <w:r>
        <w:rPr>
          <w:rFonts w:cs="Arial"/>
          <w:sz w:val="20"/>
        </w:rPr>
        <w:t>Contract</w:t>
      </w:r>
      <w:r w:rsidRPr="00D36EB0">
        <w:rPr>
          <w:rFonts w:cs="Arial"/>
          <w:sz w:val="20"/>
        </w:rPr>
        <w:t xml:space="preserve"> shall take effect on the </w:t>
      </w:r>
      <w:r>
        <w:rPr>
          <w:rFonts w:cs="Arial"/>
          <w:sz w:val="20"/>
        </w:rPr>
        <w:t xml:space="preserve">Call Off </w:t>
      </w:r>
      <w:r w:rsidRPr="00A30669">
        <w:rPr>
          <w:rFonts w:cs="Arial"/>
          <w:sz w:val="20"/>
        </w:rPr>
        <w:t>Commencement Date</w:t>
      </w:r>
      <w:r w:rsidRPr="00D36EB0">
        <w:rPr>
          <w:rFonts w:cs="Arial"/>
          <w:sz w:val="20"/>
        </w:rPr>
        <w:t xml:space="preserve"> and shall expire </w:t>
      </w:r>
      <w:r>
        <w:rPr>
          <w:rFonts w:cs="Arial"/>
          <w:sz w:val="20"/>
        </w:rPr>
        <w:t>on the Expiry Date unless it is terminated earlier in accordance with its terms or otherwise by operation of Law.</w:t>
      </w:r>
    </w:p>
    <w:p w:rsidR="00062C52" w:rsidRPr="00B43748" w:rsidRDefault="00062C52" w:rsidP="005D1290">
      <w:pPr>
        <w:pStyle w:val="Heading1"/>
        <w:numPr>
          <w:ilvl w:val="0"/>
          <w:numId w:val="0"/>
        </w:numPr>
        <w:spacing w:afterLines="20" w:after="48"/>
        <w:ind w:left="720" w:hanging="720"/>
      </w:pPr>
    </w:p>
    <w:p w:rsidR="0051595D" w:rsidRDefault="0051595D" w:rsidP="005D1290">
      <w:pPr>
        <w:overflowPunct/>
        <w:autoSpaceDE/>
        <w:autoSpaceDN/>
        <w:adjustRightInd/>
        <w:spacing w:afterLines="20" w:after="48" w:line="240" w:lineRule="auto"/>
        <w:jc w:val="left"/>
        <w:textAlignment w:val="auto"/>
        <w:rPr>
          <w:rFonts w:eastAsia="STZhongsong" w:cs="Arial"/>
          <w:sz w:val="20"/>
          <w:lang w:eastAsia="zh-CN"/>
        </w:rPr>
      </w:pPr>
      <w:r>
        <w:rPr>
          <w:rFonts w:cs="Arial"/>
          <w:sz w:val="20"/>
        </w:rPr>
        <w:br w:type="page"/>
      </w:r>
    </w:p>
    <w:p w:rsidR="0051595D" w:rsidRPr="006113E5" w:rsidRDefault="0051595D" w:rsidP="005D1290">
      <w:pPr>
        <w:pStyle w:val="Heading2"/>
        <w:numPr>
          <w:ilvl w:val="0"/>
          <w:numId w:val="0"/>
        </w:numPr>
        <w:spacing w:afterLines="20" w:after="48"/>
        <w:ind w:left="1350"/>
      </w:pPr>
    </w:p>
    <w:p w:rsidR="008C67DA" w:rsidRDefault="00CA7D93" w:rsidP="005D1290">
      <w:pPr>
        <w:pStyle w:val="SchHead"/>
        <w:numPr>
          <w:ilvl w:val="0"/>
          <w:numId w:val="0"/>
        </w:numPr>
        <w:spacing w:afterLines="20" w:after="48"/>
        <w:jc w:val="left"/>
        <w:rPr>
          <w:rFonts w:ascii="Arial" w:hAnsi="Arial" w:cs="Arial"/>
          <w:sz w:val="20"/>
        </w:rPr>
      </w:pPr>
      <w:bookmarkStart w:id="87" w:name="_Toc354558216"/>
      <w:bookmarkStart w:id="88" w:name="_Ref313382807"/>
      <w:bookmarkStart w:id="89" w:name="bmCompoundReference"/>
      <w:r>
        <w:rPr>
          <w:rFonts w:ascii="Arial" w:hAnsi="Arial" w:cs="Arial"/>
          <w:sz w:val="20"/>
        </w:rPr>
        <w:t xml:space="preserve">SCHEDULE 1 : </w:t>
      </w:r>
      <w:r w:rsidR="008C67DA" w:rsidRPr="00A4589E">
        <w:rPr>
          <w:rFonts w:ascii="Arial" w:hAnsi="Arial" w:cs="Arial"/>
          <w:sz w:val="20"/>
        </w:rPr>
        <w:t>SERVICE LEVELS</w:t>
      </w:r>
      <w:bookmarkEnd w:id="87"/>
    </w:p>
    <w:p w:rsidR="008C67DA" w:rsidRPr="00A4589E" w:rsidRDefault="00B43748" w:rsidP="005D1290">
      <w:pPr>
        <w:spacing w:afterLines="20" w:after="48" w:line="240" w:lineRule="auto"/>
        <w:jc w:val="left"/>
        <w:rPr>
          <w:rFonts w:cs="Arial"/>
          <w:sz w:val="20"/>
        </w:rPr>
      </w:pPr>
      <w:r>
        <w:rPr>
          <w:rFonts w:eastAsia="STZhongsong" w:cs="Arial"/>
          <w:b/>
          <w:sz w:val="20"/>
          <w:lang w:eastAsia="zh-CN"/>
        </w:rPr>
        <w:t xml:space="preserve">As per the Service Description </w:t>
      </w:r>
    </w:p>
    <w:p w:rsidR="00006781" w:rsidRPr="00A4589E" w:rsidRDefault="00006781" w:rsidP="005D1290">
      <w:pPr>
        <w:pStyle w:val="ScheduleL2"/>
        <w:numPr>
          <w:ilvl w:val="0"/>
          <w:numId w:val="0"/>
        </w:numPr>
        <w:spacing w:afterLines="20" w:after="48"/>
        <w:ind w:left="720" w:hanging="720"/>
        <w:jc w:val="left"/>
        <w:rPr>
          <w:rFonts w:cs="Arial"/>
          <w:sz w:val="20"/>
        </w:rPr>
      </w:pPr>
    </w:p>
    <w:bookmarkEnd w:id="88"/>
    <w:p w:rsidR="005C28AA" w:rsidRPr="00A4589E" w:rsidRDefault="005C28AA" w:rsidP="005D1290">
      <w:pPr>
        <w:pStyle w:val="ScheduleL1"/>
        <w:numPr>
          <w:ilvl w:val="0"/>
          <w:numId w:val="0"/>
        </w:numPr>
        <w:adjustRightInd/>
        <w:spacing w:afterLines="20" w:after="48"/>
        <w:ind w:left="720"/>
        <w:jc w:val="left"/>
        <w:rPr>
          <w:rFonts w:cs="Arial"/>
          <w:sz w:val="20"/>
        </w:rPr>
      </w:pPr>
    </w:p>
    <w:p w:rsidR="005C28AA" w:rsidRPr="00A4589E" w:rsidRDefault="005C28AA" w:rsidP="005D1290">
      <w:pPr>
        <w:pStyle w:val="ScheduleL1"/>
        <w:numPr>
          <w:ilvl w:val="0"/>
          <w:numId w:val="14"/>
        </w:numPr>
        <w:spacing w:afterLines="20" w:after="48"/>
        <w:jc w:val="left"/>
        <w:rPr>
          <w:rFonts w:cs="Arial"/>
          <w:b/>
          <w:sz w:val="20"/>
        </w:rPr>
        <w:sectPr w:rsidR="005C28AA" w:rsidRPr="00A4589E" w:rsidSect="00764633">
          <w:headerReference w:type="even" r:id="rId26"/>
          <w:headerReference w:type="default" r:id="rId27"/>
          <w:footerReference w:type="even" r:id="rId28"/>
          <w:footerReference w:type="default" r:id="rId29"/>
          <w:headerReference w:type="first" r:id="rId30"/>
          <w:footerReference w:type="first" r:id="rId31"/>
          <w:endnotePr>
            <w:numFmt w:val="decimal"/>
          </w:endnotePr>
          <w:pgSz w:w="11909" w:h="16834" w:code="9"/>
          <w:pgMar w:top="1440" w:right="1440" w:bottom="1440" w:left="1440" w:header="706" w:footer="706" w:gutter="0"/>
          <w:cols w:space="720"/>
          <w:titlePg/>
          <w:docGrid w:linePitch="299"/>
        </w:sectPr>
      </w:pPr>
    </w:p>
    <w:p w:rsidR="009E0C78" w:rsidRDefault="00F50806" w:rsidP="005D1290">
      <w:pPr>
        <w:overflowPunct/>
        <w:autoSpaceDE/>
        <w:autoSpaceDN/>
        <w:adjustRightInd/>
        <w:spacing w:afterLines="20" w:after="48" w:line="240" w:lineRule="auto"/>
        <w:jc w:val="left"/>
        <w:textAlignment w:val="auto"/>
        <w:rPr>
          <w:rFonts w:eastAsia="STZhongsong" w:cs="Arial"/>
          <w:sz w:val="20"/>
          <w:lang w:eastAsia="zh-CN"/>
        </w:rPr>
      </w:pPr>
      <w:r>
        <w:rPr>
          <w:rFonts w:eastAsia="STZhongsong" w:cs="Arial"/>
          <w:sz w:val="20"/>
          <w:lang w:eastAsia="zh-CN"/>
        </w:rPr>
        <w:lastRenderedPageBreak/>
        <w:t xml:space="preserve"> </w:t>
      </w:r>
    </w:p>
    <w:p w:rsidR="00F50806" w:rsidRPr="00483752" w:rsidRDefault="00F50806" w:rsidP="005D1290">
      <w:pPr>
        <w:pStyle w:val="SchHead"/>
        <w:numPr>
          <w:ilvl w:val="0"/>
          <w:numId w:val="0"/>
        </w:numPr>
        <w:spacing w:afterLines="20" w:after="48"/>
        <w:ind w:left="1702"/>
        <w:jc w:val="left"/>
        <w:rPr>
          <w:rFonts w:ascii="Arial" w:hAnsi="Arial" w:cs="Arial"/>
          <w:sz w:val="20"/>
        </w:rPr>
      </w:pPr>
      <w:bookmarkStart w:id="90" w:name="_Toc231798312"/>
      <w:bookmarkStart w:id="91" w:name="_Toc312057926"/>
      <w:bookmarkStart w:id="92" w:name="_Ref313383263"/>
      <w:bookmarkStart w:id="93" w:name="_Toc314810843"/>
      <w:bookmarkStart w:id="94" w:name="_Toc354558217"/>
      <w:r>
        <w:rPr>
          <w:rFonts w:ascii="Arial" w:hAnsi="Arial" w:cs="Arial"/>
          <w:sz w:val="20"/>
        </w:rPr>
        <w:t>SCHEDULE 2</w:t>
      </w:r>
      <w:r w:rsidRPr="00483752">
        <w:rPr>
          <w:rFonts w:ascii="Arial" w:hAnsi="Arial" w:cs="Arial"/>
          <w:sz w:val="20"/>
        </w:rPr>
        <w:t>: VARIATION FORM</w:t>
      </w:r>
      <w:bookmarkEnd w:id="90"/>
      <w:bookmarkEnd w:id="91"/>
      <w:bookmarkEnd w:id="92"/>
      <w:bookmarkEnd w:id="93"/>
      <w:bookmarkEnd w:id="94"/>
    </w:p>
    <w:p w:rsidR="00F50806" w:rsidRPr="00483752" w:rsidRDefault="00F50806" w:rsidP="005D1290">
      <w:pPr>
        <w:tabs>
          <w:tab w:val="left" w:pos="576"/>
          <w:tab w:val="left" w:pos="2880"/>
        </w:tabs>
        <w:spacing w:afterLines="20" w:after="48" w:line="240" w:lineRule="auto"/>
        <w:jc w:val="left"/>
        <w:rPr>
          <w:rFonts w:cs="Arial"/>
          <w:b/>
          <w:sz w:val="20"/>
        </w:rPr>
      </w:pPr>
      <w:r w:rsidRPr="00483752">
        <w:rPr>
          <w:rFonts w:cs="Arial"/>
          <w:b/>
          <w:sz w:val="20"/>
        </w:rPr>
        <w:t>No of Order being varied:……………………………………………………………………</w:t>
      </w:r>
    </w:p>
    <w:p w:rsidR="00F50806" w:rsidRPr="00483752" w:rsidRDefault="00F50806" w:rsidP="005D1290">
      <w:pPr>
        <w:tabs>
          <w:tab w:val="left" w:pos="0"/>
          <w:tab w:val="left" w:pos="576"/>
        </w:tabs>
        <w:spacing w:afterLines="20" w:after="48" w:line="240" w:lineRule="auto"/>
        <w:jc w:val="left"/>
        <w:rPr>
          <w:rFonts w:cs="Arial"/>
          <w:b/>
          <w:sz w:val="20"/>
        </w:rPr>
      </w:pPr>
      <w:r w:rsidRPr="00483752">
        <w:rPr>
          <w:rFonts w:cs="Arial"/>
          <w:b/>
          <w:sz w:val="20"/>
        </w:rPr>
        <w:t>Variation Form No:……………………………………………………………………………………</w:t>
      </w:r>
    </w:p>
    <w:p w:rsidR="00F50806" w:rsidRPr="00483752" w:rsidRDefault="00F50806" w:rsidP="005D1290">
      <w:pPr>
        <w:keepNext/>
        <w:tabs>
          <w:tab w:val="left" w:pos="576"/>
          <w:tab w:val="left" w:pos="2880"/>
        </w:tabs>
        <w:spacing w:afterLines="20" w:after="48" w:line="240" w:lineRule="auto"/>
        <w:ind w:right="98"/>
        <w:jc w:val="left"/>
        <w:rPr>
          <w:rFonts w:cs="Arial"/>
          <w:b/>
          <w:sz w:val="20"/>
        </w:rPr>
      </w:pPr>
      <w:r w:rsidRPr="00483752">
        <w:rPr>
          <w:rFonts w:cs="Arial"/>
          <w:b/>
          <w:sz w:val="20"/>
        </w:rPr>
        <w:t>BETWEEN:</w:t>
      </w:r>
    </w:p>
    <w:tbl>
      <w:tblPr>
        <w:tblW w:w="9531" w:type="dxa"/>
        <w:tblBorders>
          <w:top w:val="double" w:sz="12" w:space="0" w:color="auto"/>
          <w:left w:val="double" w:sz="12" w:space="0" w:color="auto"/>
          <w:bottom w:val="double" w:sz="12" w:space="0" w:color="auto"/>
          <w:right w:val="double" w:sz="12" w:space="0" w:color="auto"/>
        </w:tblBorders>
        <w:shd w:val="clear" w:color="auto" w:fill="FFFFFF"/>
        <w:tblLayout w:type="fixed"/>
        <w:tblLook w:val="0000" w:firstRow="0" w:lastRow="0" w:firstColumn="0" w:lastColumn="0" w:noHBand="0" w:noVBand="0"/>
      </w:tblPr>
      <w:tblGrid>
        <w:gridCol w:w="9531"/>
      </w:tblGrid>
      <w:tr w:rsidR="00F50806" w:rsidRPr="00483752" w:rsidTr="00F50806">
        <w:trPr>
          <w:cantSplit/>
        </w:trPr>
        <w:tc>
          <w:tcPr>
            <w:tcW w:w="9531" w:type="dxa"/>
            <w:tcBorders>
              <w:top w:val="nil"/>
              <w:left w:val="nil"/>
              <w:bottom w:val="nil"/>
              <w:right w:val="nil"/>
            </w:tcBorders>
            <w:shd w:val="clear" w:color="auto" w:fill="FFFFFF"/>
          </w:tcPr>
          <w:p w:rsidR="00F50806" w:rsidRPr="0086730A" w:rsidRDefault="0086730A" w:rsidP="005D1290">
            <w:pPr>
              <w:keepNext/>
              <w:tabs>
                <w:tab w:val="left" w:pos="576"/>
                <w:tab w:val="left" w:pos="2880"/>
              </w:tabs>
              <w:spacing w:afterLines="20" w:after="48" w:line="240" w:lineRule="auto"/>
              <w:jc w:val="left"/>
              <w:rPr>
                <w:rFonts w:cs="Arial"/>
                <w:sz w:val="20"/>
              </w:rPr>
            </w:pPr>
            <w:r w:rsidRPr="0086730A">
              <w:rPr>
                <w:rFonts w:cs="Arial"/>
                <w:sz w:val="20"/>
              </w:rPr>
              <w:t>Department for Communities and Local Government</w:t>
            </w:r>
            <w:r w:rsidR="00F50806" w:rsidRPr="0086730A">
              <w:rPr>
                <w:rFonts w:cs="Arial"/>
                <w:sz w:val="20"/>
              </w:rPr>
              <w:t xml:space="preserve"> ("</w:t>
            </w:r>
            <w:r w:rsidR="00F50806" w:rsidRPr="0086730A">
              <w:rPr>
                <w:rFonts w:cs="Arial"/>
                <w:b/>
                <w:bCs/>
                <w:sz w:val="20"/>
              </w:rPr>
              <w:t>the Customer"</w:t>
            </w:r>
            <w:r w:rsidR="00F50806" w:rsidRPr="0086730A">
              <w:rPr>
                <w:rFonts w:cs="Arial"/>
                <w:sz w:val="20"/>
              </w:rPr>
              <w:t>)</w:t>
            </w:r>
          </w:p>
          <w:p w:rsidR="00F50806" w:rsidRPr="0086730A" w:rsidRDefault="00F50806" w:rsidP="005D1290">
            <w:pPr>
              <w:keepNext/>
              <w:tabs>
                <w:tab w:val="left" w:pos="576"/>
                <w:tab w:val="left" w:pos="2880"/>
              </w:tabs>
              <w:spacing w:afterLines="20" w:after="48" w:line="240" w:lineRule="auto"/>
              <w:jc w:val="left"/>
              <w:rPr>
                <w:rFonts w:cs="Arial"/>
                <w:sz w:val="20"/>
              </w:rPr>
            </w:pPr>
            <w:r w:rsidRPr="0086730A">
              <w:rPr>
                <w:rFonts w:cs="Arial"/>
                <w:sz w:val="20"/>
              </w:rPr>
              <w:t>and</w:t>
            </w:r>
          </w:p>
          <w:p w:rsidR="00F50806" w:rsidRPr="00483752" w:rsidRDefault="0086730A" w:rsidP="005D1290">
            <w:pPr>
              <w:keepNext/>
              <w:tabs>
                <w:tab w:val="left" w:pos="576"/>
                <w:tab w:val="left" w:pos="2880"/>
              </w:tabs>
              <w:spacing w:afterLines="20" w:after="48" w:line="240" w:lineRule="auto"/>
              <w:jc w:val="left"/>
              <w:rPr>
                <w:rFonts w:cs="Arial"/>
                <w:sz w:val="20"/>
              </w:rPr>
            </w:pPr>
            <w:r w:rsidRPr="0086730A">
              <w:rPr>
                <w:rFonts w:cs="Arial"/>
                <w:sz w:val="20"/>
              </w:rPr>
              <w:t>M&amp;C Saatchi UK</w:t>
            </w:r>
            <w:r>
              <w:rPr>
                <w:rFonts w:cs="Arial"/>
                <w:sz w:val="20"/>
              </w:rPr>
              <w:t xml:space="preserve"> PLC</w:t>
            </w:r>
            <w:r w:rsidRPr="0086730A">
              <w:rPr>
                <w:rFonts w:cs="Arial"/>
                <w:sz w:val="20"/>
              </w:rPr>
              <w:t xml:space="preserve"> </w:t>
            </w:r>
            <w:r w:rsidR="00F50806" w:rsidRPr="0086730A">
              <w:rPr>
                <w:rFonts w:cs="Arial"/>
                <w:sz w:val="20"/>
              </w:rPr>
              <w:t>(</w:t>
            </w:r>
            <w:r w:rsidR="00F50806" w:rsidRPr="0086730A">
              <w:rPr>
                <w:rFonts w:cs="Arial"/>
                <w:b/>
                <w:sz w:val="20"/>
              </w:rPr>
              <w:t>"the Supplier"</w:t>
            </w:r>
            <w:r w:rsidR="00F50806" w:rsidRPr="0086730A">
              <w:rPr>
                <w:rFonts w:cs="Arial"/>
                <w:sz w:val="20"/>
              </w:rPr>
              <w:t>)</w:t>
            </w:r>
          </w:p>
        </w:tc>
      </w:tr>
    </w:tbl>
    <w:p w:rsidR="00F50806" w:rsidRPr="00483752" w:rsidRDefault="00F50806" w:rsidP="005D1290">
      <w:pPr>
        <w:tabs>
          <w:tab w:val="left" w:pos="576"/>
          <w:tab w:val="left" w:pos="2880"/>
        </w:tabs>
        <w:spacing w:afterLines="20" w:after="48" w:line="240" w:lineRule="auto"/>
        <w:jc w:val="left"/>
        <w:rPr>
          <w:rFonts w:cs="Arial"/>
          <w:sz w:val="20"/>
        </w:rPr>
      </w:pPr>
    </w:p>
    <w:p w:rsidR="00F50806" w:rsidRPr="00483752" w:rsidRDefault="00F50806" w:rsidP="005D1290">
      <w:pPr>
        <w:pStyle w:val="MarginText"/>
        <w:numPr>
          <w:ilvl w:val="0"/>
          <w:numId w:val="18"/>
        </w:numPr>
        <w:spacing w:afterLines="20" w:after="48"/>
        <w:jc w:val="left"/>
        <w:rPr>
          <w:rFonts w:cs="Arial"/>
          <w:sz w:val="20"/>
        </w:rPr>
      </w:pPr>
      <w:r w:rsidRPr="00483752">
        <w:rPr>
          <w:rFonts w:cs="Arial"/>
          <w:sz w:val="20"/>
        </w:rPr>
        <w:t xml:space="preserve">The Order is varied as follows and shall take effect on the date signed by both Parties: </w:t>
      </w:r>
    </w:p>
    <w:p w:rsidR="00F50806" w:rsidRPr="00483752" w:rsidRDefault="00F50806" w:rsidP="005D1290">
      <w:pPr>
        <w:pStyle w:val="MarginText"/>
        <w:spacing w:afterLines="20" w:after="48"/>
        <w:ind w:firstLine="720"/>
        <w:jc w:val="left"/>
        <w:rPr>
          <w:rFonts w:cs="Arial"/>
          <w:sz w:val="20"/>
        </w:rPr>
      </w:pPr>
    </w:p>
    <w:p w:rsidR="00F50806" w:rsidRPr="00483752" w:rsidRDefault="00F50806" w:rsidP="005D1290">
      <w:pPr>
        <w:pStyle w:val="MarginText"/>
        <w:numPr>
          <w:ilvl w:val="0"/>
          <w:numId w:val="18"/>
        </w:numPr>
        <w:spacing w:afterLines="20" w:after="48"/>
        <w:jc w:val="left"/>
        <w:rPr>
          <w:rFonts w:cs="Arial"/>
          <w:sz w:val="20"/>
        </w:rPr>
      </w:pPr>
      <w:r w:rsidRPr="00483752">
        <w:rPr>
          <w:rFonts w:cs="Arial"/>
          <w:sz w:val="20"/>
        </w:rPr>
        <w:t>Words and expressions in this Variation shall have the meanings given to them in the Contract.</w:t>
      </w:r>
    </w:p>
    <w:p w:rsidR="00F50806" w:rsidRPr="00483752" w:rsidRDefault="00F50806" w:rsidP="005D1290">
      <w:pPr>
        <w:pStyle w:val="MarginText"/>
        <w:numPr>
          <w:ilvl w:val="0"/>
          <w:numId w:val="18"/>
        </w:numPr>
        <w:spacing w:afterLines="20" w:after="48"/>
        <w:jc w:val="left"/>
        <w:rPr>
          <w:rFonts w:cs="Arial"/>
          <w:sz w:val="20"/>
        </w:rPr>
      </w:pPr>
      <w:r w:rsidRPr="00483752">
        <w:rPr>
          <w:rFonts w:cs="Arial"/>
          <w:sz w:val="20"/>
        </w:rPr>
        <w:t>The Contract, including any previous Variations, shall remain effective and unaltered except as amended by this Variation.</w:t>
      </w:r>
    </w:p>
    <w:p w:rsidR="00F50806" w:rsidRPr="00483752" w:rsidRDefault="00F50806" w:rsidP="005D1290">
      <w:pPr>
        <w:keepNext/>
        <w:tabs>
          <w:tab w:val="left" w:pos="576"/>
          <w:tab w:val="left" w:pos="2880"/>
        </w:tabs>
        <w:spacing w:afterLines="20" w:after="48" w:line="240" w:lineRule="auto"/>
        <w:jc w:val="left"/>
        <w:rPr>
          <w:rFonts w:cs="Arial"/>
          <w:b/>
          <w:bCs/>
          <w:sz w:val="20"/>
        </w:rPr>
      </w:pPr>
      <w:r w:rsidRPr="00483752">
        <w:rPr>
          <w:rFonts w:cs="Arial"/>
          <w:b/>
          <w:sz w:val="20"/>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F50806" w:rsidRPr="00483752" w:rsidTr="00F50806">
        <w:tc>
          <w:tcPr>
            <w:tcW w:w="2210" w:type="dxa"/>
            <w:tcBorders>
              <w:bottom w:val="nil"/>
            </w:tcBorders>
          </w:tcPr>
          <w:p w:rsidR="00F50806" w:rsidRPr="00483752" w:rsidRDefault="00F50806" w:rsidP="005D1290">
            <w:pPr>
              <w:keepNext/>
              <w:tabs>
                <w:tab w:val="left" w:pos="576"/>
                <w:tab w:val="left" w:pos="2880"/>
              </w:tabs>
              <w:spacing w:afterLines="20" w:after="48" w:line="240" w:lineRule="auto"/>
              <w:jc w:val="left"/>
              <w:rPr>
                <w:rFonts w:cs="Arial"/>
                <w:sz w:val="20"/>
              </w:rPr>
            </w:pPr>
            <w:r w:rsidRPr="00483752">
              <w:rPr>
                <w:rFonts w:cs="Arial"/>
                <w:sz w:val="20"/>
              </w:rPr>
              <w:t>Signature</w:t>
            </w:r>
          </w:p>
        </w:tc>
        <w:tc>
          <w:tcPr>
            <w:tcW w:w="5940" w:type="dxa"/>
          </w:tcPr>
          <w:p w:rsidR="00F50806" w:rsidRPr="00483752" w:rsidRDefault="00F50806" w:rsidP="005D1290">
            <w:pPr>
              <w:keepNext/>
              <w:tabs>
                <w:tab w:val="left" w:pos="576"/>
                <w:tab w:val="left" w:pos="2880"/>
              </w:tabs>
              <w:spacing w:afterLines="20" w:after="48" w:line="240" w:lineRule="auto"/>
              <w:jc w:val="left"/>
              <w:rPr>
                <w:rFonts w:cs="Arial"/>
                <w:sz w:val="20"/>
              </w:rPr>
            </w:pPr>
          </w:p>
        </w:tc>
      </w:tr>
      <w:tr w:rsidR="00F50806" w:rsidRPr="00483752" w:rsidTr="00F50806">
        <w:tc>
          <w:tcPr>
            <w:tcW w:w="2210" w:type="dxa"/>
            <w:tcBorders>
              <w:top w:val="nil"/>
              <w:bottom w:val="nil"/>
            </w:tcBorders>
          </w:tcPr>
          <w:p w:rsidR="00F50806" w:rsidRPr="00483752" w:rsidRDefault="00F50806" w:rsidP="005D1290">
            <w:pPr>
              <w:keepNext/>
              <w:tabs>
                <w:tab w:val="left" w:pos="576"/>
                <w:tab w:val="left" w:pos="2880"/>
              </w:tabs>
              <w:spacing w:afterLines="20" w:after="48" w:line="240" w:lineRule="auto"/>
              <w:jc w:val="left"/>
              <w:rPr>
                <w:rFonts w:cs="Arial"/>
                <w:sz w:val="20"/>
              </w:rPr>
            </w:pPr>
            <w:r w:rsidRPr="00483752">
              <w:rPr>
                <w:rFonts w:cs="Arial"/>
                <w:sz w:val="20"/>
              </w:rPr>
              <w:t>Date</w:t>
            </w:r>
          </w:p>
        </w:tc>
        <w:tc>
          <w:tcPr>
            <w:tcW w:w="5940" w:type="dxa"/>
          </w:tcPr>
          <w:p w:rsidR="00F50806" w:rsidRPr="00483752" w:rsidRDefault="00F50806" w:rsidP="005D1290">
            <w:pPr>
              <w:keepNext/>
              <w:tabs>
                <w:tab w:val="left" w:pos="576"/>
                <w:tab w:val="left" w:pos="2880"/>
              </w:tabs>
              <w:spacing w:afterLines="20" w:after="48" w:line="240" w:lineRule="auto"/>
              <w:jc w:val="left"/>
              <w:rPr>
                <w:rFonts w:cs="Arial"/>
                <w:sz w:val="20"/>
              </w:rPr>
            </w:pPr>
          </w:p>
        </w:tc>
      </w:tr>
      <w:tr w:rsidR="00F50806" w:rsidRPr="00483752" w:rsidTr="00F50806">
        <w:tc>
          <w:tcPr>
            <w:tcW w:w="2210" w:type="dxa"/>
            <w:tcBorders>
              <w:top w:val="nil"/>
              <w:bottom w:val="nil"/>
            </w:tcBorders>
          </w:tcPr>
          <w:p w:rsidR="00F50806" w:rsidRPr="00483752" w:rsidRDefault="00F50806" w:rsidP="005D1290">
            <w:pPr>
              <w:keepNext/>
              <w:tabs>
                <w:tab w:val="left" w:pos="576"/>
                <w:tab w:val="left" w:pos="2880"/>
              </w:tabs>
              <w:spacing w:afterLines="20" w:after="48" w:line="240" w:lineRule="auto"/>
              <w:jc w:val="left"/>
              <w:rPr>
                <w:rFonts w:cs="Arial"/>
                <w:sz w:val="20"/>
              </w:rPr>
            </w:pPr>
            <w:r w:rsidRPr="00483752">
              <w:rPr>
                <w:rFonts w:cs="Arial"/>
                <w:sz w:val="20"/>
              </w:rPr>
              <w:t>Name (in Capitals)</w:t>
            </w:r>
          </w:p>
        </w:tc>
        <w:tc>
          <w:tcPr>
            <w:tcW w:w="5940" w:type="dxa"/>
          </w:tcPr>
          <w:p w:rsidR="00F50806" w:rsidRPr="00483752" w:rsidRDefault="00F50806" w:rsidP="005D1290">
            <w:pPr>
              <w:keepNext/>
              <w:tabs>
                <w:tab w:val="left" w:pos="576"/>
                <w:tab w:val="left" w:pos="2880"/>
              </w:tabs>
              <w:spacing w:afterLines="20" w:after="48" w:line="240" w:lineRule="auto"/>
              <w:jc w:val="left"/>
              <w:rPr>
                <w:rFonts w:cs="Arial"/>
                <w:sz w:val="20"/>
              </w:rPr>
            </w:pPr>
          </w:p>
        </w:tc>
      </w:tr>
      <w:tr w:rsidR="00F50806" w:rsidRPr="00483752" w:rsidTr="00F50806">
        <w:tc>
          <w:tcPr>
            <w:tcW w:w="2210" w:type="dxa"/>
            <w:tcBorders>
              <w:top w:val="nil"/>
              <w:bottom w:val="nil"/>
            </w:tcBorders>
          </w:tcPr>
          <w:p w:rsidR="00F50806" w:rsidRPr="00483752" w:rsidRDefault="00F50806" w:rsidP="005D1290">
            <w:pPr>
              <w:keepNext/>
              <w:tabs>
                <w:tab w:val="left" w:pos="576"/>
                <w:tab w:val="left" w:pos="2880"/>
              </w:tabs>
              <w:spacing w:afterLines="20" w:after="48" w:line="240" w:lineRule="auto"/>
              <w:jc w:val="left"/>
              <w:rPr>
                <w:rFonts w:cs="Arial"/>
                <w:sz w:val="20"/>
              </w:rPr>
            </w:pPr>
            <w:r w:rsidRPr="00483752">
              <w:rPr>
                <w:rFonts w:cs="Arial"/>
                <w:sz w:val="20"/>
              </w:rPr>
              <w:t>Address</w:t>
            </w:r>
          </w:p>
        </w:tc>
        <w:tc>
          <w:tcPr>
            <w:tcW w:w="5940" w:type="dxa"/>
          </w:tcPr>
          <w:p w:rsidR="00F50806" w:rsidRPr="00483752" w:rsidRDefault="00F50806" w:rsidP="005D1290">
            <w:pPr>
              <w:keepNext/>
              <w:tabs>
                <w:tab w:val="left" w:pos="576"/>
                <w:tab w:val="left" w:pos="2880"/>
              </w:tabs>
              <w:spacing w:afterLines="20" w:after="48" w:line="240" w:lineRule="auto"/>
              <w:jc w:val="left"/>
              <w:rPr>
                <w:rFonts w:cs="Arial"/>
                <w:sz w:val="20"/>
              </w:rPr>
            </w:pPr>
          </w:p>
        </w:tc>
      </w:tr>
      <w:tr w:rsidR="00F50806" w:rsidRPr="00483752" w:rsidTr="00F50806">
        <w:tc>
          <w:tcPr>
            <w:tcW w:w="2210" w:type="dxa"/>
            <w:tcBorders>
              <w:top w:val="nil"/>
              <w:bottom w:val="dotted" w:sz="4" w:space="0" w:color="auto"/>
            </w:tcBorders>
          </w:tcPr>
          <w:p w:rsidR="00F50806" w:rsidRPr="00483752" w:rsidRDefault="00F50806" w:rsidP="005D1290">
            <w:pPr>
              <w:tabs>
                <w:tab w:val="left" w:pos="576"/>
                <w:tab w:val="left" w:pos="2880"/>
              </w:tabs>
              <w:spacing w:afterLines="20" w:after="48" w:line="240" w:lineRule="auto"/>
              <w:jc w:val="left"/>
              <w:rPr>
                <w:rFonts w:cs="Arial"/>
                <w:sz w:val="20"/>
              </w:rPr>
            </w:pPr>
          </w:p>
        </w:tc>
        <w:tc>
          <w:tcPr>
            <w:tcW w:w="5940" w:type="dxa"/>
          </w:tcPr>
          <w:p w:rsidR="00F50806" w:rsidRPr="00483752" w:rsidRDefault="00F50806" w:rsidP="005D1290">
            <w:pPr>
              <w:tabs>
                <w:tab w:val="left" w:pos="576"/>
                <w:tab w:val="left" w:pos="2880"/>
              </w:tabs>
              <w:spacing w:afterLines="20" w:after="48" w:line="240" w:lineRule="auto"/>
              <w:jc w:val="left"/>
              <w:rPr>
                <w:rFonts w:cs="Arial"/>
                <w:sz w:val="20"/>
              </w:rPr>
            </w:pPr>
          </w:p>
        </w:tc>
      </w:tr>
    </w:tbl>
    <w:p w:rsidR="00F50806" w:rsidRPr="00483752" w:rsidRDefault="00F50806" w:rsidP="005D1290">
      <w:pPr>
        <w:tabs>
          <w:tab w:val="left" w:pos="576"/>
          <w:tab w:val="left" w:pos="2880"/>
        </w:tabs>
        <w:spacing w:afterLines="20" w:after="48" w:line="240" w:lineRule="auto"/>
        <w:jc w:val="left"/>
        <w:rPr>
          <w:rFonts w:cs="Arial"/>
          <w:sz w:val="20"/>
        </w:rPr>
      </w:pPr>
    </w:p>
    <w:p w:rsidR="00F50806" w:rsidRPr="00483752" w:rsidRDefault="00F50806" w:rsidP="005D1290">
      <w:pPr>
        <w:keepNext/>
        <w:tabs>
          <w:tab w:val="left" w:pos="576"/>
          <w:tab w:val="left" w:pos="2880"/>
        </w:tabs>
        <w:spacing w:afterLines="20" w:after="48" w:line="240" w:lineRule="auto"/>
        <w:jc w:val="left"/>
        <w:rPr>
          <w:rFonts w:cs="Arial"/>
          <w:b/>
          <w:bCs/>
          <w:sz w:val="20"/>
        </w:rPr>
      </w:pPr>
      <w:r w:rsidRPr="00483752">
        <w:rPr>
          <w:rFonts w:cs="Arial"/>
          <w:b/>
          <w:bCs/>
          <w:sz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640"/>
      </w:tblGrid>
      <w:tr w:rsidR="00F50806" w:rsidRPr="00483752" w:rsidTr="00F50806">
        <w:tc>
          <w:tcPr>
            <w:tcW w:w="2208" w:type="dxa"/>
            <w:tcBorders>
              <w:bottom w:val="nil"/>
            </w:tcBorders>
          </w:tcPr>
          <w:p w:rsidR="00F50806" w:rsidRPr="00483752" w:rsidRDefault="00F50806" w:rsidP="005D1290">
            <w:pPr>
              <w:keepNext/>
              <w:tabs>
                <w:tab w:val="left" w:pos="576"/>
                <w:tab w:val="left" w:pos="2880"/>
              </w:tabs>
              <w:spacing w:afterLines="20" w:after="48" w:line="240" w:lineRule="auto"/>
              <w:jc w:val="left"/>
              <w:rPr>
                <w:rFonts w:cs="Arial"/>
                <w:sz w:val="20"/>
              </w:rPr>
            </w:pPr>
            <w:r w:rsidRPr="00483752">
              <w:rPr>
                <w:rFonts w:cs="Arial"/>
                <w:sz w:val="20"/>
              </w:rPr>
              <w:t>Signature</w:t>
            </w:r>
          </w:p>
        </w:tc>
        <w:tc>
          <w:tcPr>
            <w:tcW w:w="5640" w:type="dxa"/>
          </w:tcPr>
          <w:p w:rsidR="00F50806" w:rsidRPr="00483752" w:rsidRDefault="00F50806" w:rsidP="005D1290">
            <w:pPr>
              <w:keepNext/>
              <w:tabs>
                <w:tab w:val="left" w:pos="576"/>
                <w:tab w:val="left" w:pos="2880"/>
              </w:tabs>
              <w:spacing w:afterLines="20" w:after="48" w:line="240" w:lineRule="auto"/>
              <w:jc w:val="left"/>
              <w:rPr>
                <w:rFonts w:cs="Arial"/>
                <w:sz w:val="20"/>
              </w:rPr>
            </w:pPr>
          </w:p>
        </w:tc>
      </w:tr>
      <w:tr w:rsidR="00F50806" w:rsidRPr="00483752" w:rsidTr="00F50806">
        <w:tc>
          <w:tcPr>
            <w:tcW w:w="2208" w:type="dxa"/>
            <w:tcBorders>
              <w:top w:val="nil"/>
              <w:bottom w:val="nil"/>
            </w:tcBorders>
          </w:tcPr>
          <w:p w:rsidR="00F50806" w:rsidRPr="00483752" w:rsidRDefault="00F50806" w:rsidP="005D1290">
            <w:pPr>
              <w:keepNext/>
              <w:tabs>
                <w:tab w:val="left" w:pos="576"/>
                <w:tab w:val="left" w:pos="2880"/>
              </w:tabs>
              <w:spacing w:afterLines="20" w:after="48" w:line="240" w:lineRule="auto"/>
              <w:jc w:val="left"/>
              <w:rPr>
                <w:rFonts w:cs="Arial"/>
                <w:sz w:val="20"/>
              </w:rPr>
            </w:pPr>
            <w:r w:rsidRPr="00483752">
              <w:rPr>
                <w:rFonts w:cs="Arial"/>
                <w:sz w:val="20"/>
              </w:rPr>
              <w:t>Date</w:t>
            </w:r>
          </w:p>
        </w:tc>
        <w:tc>
          <w:tcPr>
            <w:tcW w:w="5640" w:type="dxa"/>
          </w:tcPr>
          <w:p w:rsidR="00F50806" w:rsidRPr="00483752" w:rsidRDefault="00F50806" w:rsidP="005D1290">
            <w:pPr>
              <w:keepNext/>
              <w:tabs>
                <w:tab w:val="left" w:pos="576"/>
                <w:tab w:val="left" w:pos="2880"/>
              </w:tabs>
              <w:spacing w:afterLines="20" w:after="48" w:line="240" w:lineRule="auto"/>
              <w:jc w:val="left"/>
              <w:rPr>
                <w:rFonts w:cs="Arial"/>
                <w:sz w:val="20"/>
              </w:rPr>
            </w:pPr>
          </w:p>
        </w:tc>
      </w:tr>
      <w:tr w:rsidR="00F50806" w:rsidRPr="00483752" w:rsidTr="00F50806">
        <w:tc>
          <w:tcPr>
            <w:tcW w:w="2208" w:type="dxa"/>
            <w:tcBorders>
              <w:top w:val="nil"/>
              <w:bottom w:val="nil"/>
            </w:tcBorders>
          </w:tcPr>
          <w:p w:rsidR="00F50806" w:rsidRPr="00483752" w:rsidRDefault="00F50806" w:rsidP="005D1290">
            <w:pPr>
              <w:tabs>
                <w:tab w:val="left" w:pos="576"/>
                <w:tab w:val="left" w:pos="2880"/>
              </w:tabs>
              <w:spacing w:afterLines="20" w:after="48" w:line="240" w:lineRule="auto"/>
              <w:jc w:val="left"/>
              <w:rPr>
                <w:rFonts w:cs="Arial"/>
                <w:sz w:val="20"/>
              </w:rPr>
            </w:pPr>
            <w:r w:rsidRPr="00483752">
              <w:rPr>
                <w:rFonts w:cs="Arial"/>
                <w:sz w:val="20"/>
              </w:rPr>
              <w:t>Name (in Capitals)</w:t>
            </w:r>
          </w:p>
        </w:tc>
        <w:tc>
          <w:tcPr>
            <w:tcW w:w="5640" w:type="dxa"/>
          </w:tcPr>
          <w:p w:rsidR="00F50806" w:rsidRPr="00483752" w:rsidRDefault="00F50806" w:rsidP="005D1290">
            <w:pPr>
              <w:tabs>
                <w:tab w:val="left" w:pos="576"/>
                <w:tab w:val="left" w:pos="2880"/>
              </w:tabs>
              <w:spacing w:afterLines="20" w:after="48" w:line="240" w:lineRule="auto"/>
              <w:jc w:val="left"/>
              <w:rPr>
                <w:rFonts w:cs="Arial"/>
                <w:sz w:val="20"/>
              </w:rPr>
            </w:pPr>
          </w:p>
        </w:tc>
      </w:tr>
      <w:tr w:rsidR="00F50806" w:rsidRPr="00483752" w:rsidTr="00F50806">
        <w:tc>
          <w:tcPr>
            <w:tcW w:w="2208" w:type="dxa"/>
            <w:tcBorders>
              <w:top w:val="nil"/>
              <w:bottom w:val="nil"/>
            </w:tcBorders>
          </w:tcPr>
          <w:p w:rsidR="00F50806" w:rsidRPr="00483752" w:rsidRDefault="00F50806" w:rsidP="005D1290">
            <w:pPr>
              <w:tabs>
                <w:tab w:val="left" w:pos="576"/>
                <w:tab w:val="left" w:pos="2880"/>
              </w:tabs>
              <w:spacing w:afterLines="20" w:after="48" w:line="240" w:lineRule="auto"/>
              <w:jc w:val="left"/>
              <w:rPr>
                <w:rFonts w:cs="Arial"/>
                <w:sz w:val="20"/>
              </w:rPr>
            </w:pPr>
            <w:r w:rsidRPr="00483752">
              <w:rPr>
                <w:rFonts w:cs="Arial"/>
                <w:sz w:val="20"/>
              </w:rPr>
              <w:t>Address</w:t>
            </w:r>
          </w:p>
        </w:tc>
        <w:tc>
          <w:tcPr>
            <w:tcW w:w="5640" w:type="dxa"/>
          </w:tcPr>
          <w:p w:rsidR="00F50806" w:rsidRPr="00483752" w:rsidRDefault="00F50806" w:rsidP="005D1290">
            <w:pPr>
              <w:tabs>
                <w:tab w:val="left" w:pos="576"/>
                <w:tab w:val="left" w:pos="2880"/>
              </w:tabs>
              <w:spacing w:afterLines="20" w:after="48" w:line="240" w:lineRule="auto"/>
              <w:jc w:val="left"/>
              <w:rPr>
                <w:rFonts w:cs="Arial"/>
                <w:sz w:val="20"/>
              </w:rPr>
            </w:pPr>
          </w:p>
        </w:tc>
      </w:tr>
      <w:tr w:rsidR="00F50806" w:rsidRPr="00483752" w:rsidTr="00F50806">
        <w:tc>
          <w:tcPr>
            <w:tcW w:w="2208" w:type="dxa"/>
            <w:tcBorders>
              <w:top w:val="nil"/>
              <w:bottom w:val="dotted" w:sz="4" w:space="0" w:color="auto"/>
            </w:tcBorders>
          </w:tcPr>
          <w:p w:rsidR="00F50806" w:rsidRPr="00483752" w:rsidRDefault="00F50806" w:rsidP="005D1290">
            <w:pPr>
              <w:tabs>
                <w:tab w:val="left" w:pos="576"/>
                <w:tab w:val="left" w:pos="2880"/>
              </w:tabs>
              <w:spacing w:afterLines="20" w:after="48" w:line="240" w:lineRule="auto"/>
              <w:jc w:val="left"/>
              <w:rPr>
                <w:rFonts w:cs="Arial"/>
                <w:sz w:val="20"/>
              </w:rPr>
            </w:pPr>
          </w:p>
        </w:tc>
        <w:tc>
          <w:tcPr>
            <w:tcW w:w="5640" w:type="dxa"/>
          </w:tcPr>
          <w:p w:rsidR="00F50806" w:rsidRPr="00483752" w:rsidRDefault="00F50806" w:rsidP="005D1290">
            <w:pPr>
              <w:tabs>
                <w:tab w:val="left" w:pos="576"/>
                <w:tab w:val="left" w:pos="2880"/>
              </w:tabs>
              <w:spacing w:afterLines="20" w:after="48" w:line="240" w:lineRule="auto"/>
              <w:jc w:val="left"/>
              <w:rPr>
                <w:rFonts w:cs="Arial"/>
                <w:sz w:val="20"/>
              </w:rPr>
            </w:pPr>
          </w:p>
        </w:tc>
      </w:tr>
    </w:tbl>
    <w:p w:rsidR="00F50806" w:rsidRPr="00A4589E" w:rsidRDefault="00F50806" w:rsidP="005D1290">
      <w:pPr>
        <w:overflowPunct/>
        <w:autoSpaceDE/>
        <w:autoSpaceDN/>
        <w:adjustRightInd/>
        <w:spacing w:afterLines="20" w:after="48" w:line="240" w:lineRule="auto"/>
        <w:jc w:val="left"/>
        <w:textAlignment w:val="auto"/>
        <w:rPr>
          <w:rFonts w:eastAsia="STZhongsong" w:cs="Arial"/>
          <w:sz w:val="20"/>
          <w:lang w:eastAsia="zh-CN"/>
        </w:rPr>
      </w:pPr>
    </w:p>
    <w:bookmarkEnd w:id="89"/>
    <w:p w:rsidR="00F50806" w:rsidRDefault="00F50806" w:rsidP="005D1290">
      <w:pPr>
        <w:overflowPunct/>
        <w:autoSpaceDE/>
        <w:autoSpaceDN/>
        <w:adjustRightInd/>
        <w:spacing w:afterLines="20" w:after="48" w:line="240" w:lineRule="auto"/>
        <w:jc w:val="left"/>
        <w:textAlignment w:val="auto"/>
      </w:pPr>
      <w:r>
        <w:br w:type="page"/>
      </w:r>
    </w:p>
    <w:p w:rsidR="00F50806" w:rsidRDefault="00F50806" w:rsidP="005D1290">
      <w:pPr>
        <w:pStyle w:val="SchHead"/>
        <w:numPr>
          <w:ilvl w:val="0"/>
          <w:numId w:val="0"/>
        </w:numPr>
        <w:spacing w:afterLines="20" w:after="48"/>
        <w:jc w:val="left"/>
        <w:rPr>
          <w:rFonts w:ascii="Arial" w:hAnsi="Arial" w:cs="Arial"/>
          <w:sz w:val="20"/>
        </w:rPr>
      </w:pPr>
      <w:bookmarkStart w:id="95" w:name="_Ref313382873"/>
      <w:bookmarkStart w:id="96" w:name="_Toc314810848"/>
      <w:bookmarkStart w:id="97" w:name="_Toc354558218"/>
      <w:r w:rsidRPr="00483752">
        <w:rPr>
          <w:rFonts w:ascii="Arial" w:hAnsi="Arial" w:cs="Arial"/>
          <w:sz w:val="20"/>
        </w:rPr>
        <w:lastRenderedPageBreak/>
        <w:t xml:space="preserve">SCHEDULE </w:t>
      </w:r>
      <w:r>
        <w:rPr>
          <w:rFonts w:ascii="Arial" w:hAnsi="Arial" w:cs="Arial"/>
          <w:sz w:val="20"/>
        </w:rPr>
        <w:t>3</w:t>
      </w:r>
      <w:r w:rsidRPr="00483752">
        <w:rPr>
          <w:rFonts w:ascii="Arial" w:hAnsi="Arial" w:cs="Arial"/>
          <w:sz w:val="20"/>
        </w:rPr>
        <w:t>: DISASTER RECOVERY AND BUSINESS CONTINUITY</w:t>
      </w:r>
      <w:bookmarkEnd w:id="95"/>
      <w:bookmarkEnd w:id="96"/>
      <w:bookmarkEnd w:id="97"/>
    </w:p>
    <w:p w:rsidR="00F50806" w:rsidRPr="00483752" w:rsidRDefault="00B43748" w:rsidP="005D1290">
      <w:pPr>
        <w:pStyle w:val="NP2ndLevel"/>
        <w:spacing w:afterLines="20" w:after="48"/>
        <w:ind w:left="0" w:firstLine="0"/>
        <w:rPr>
          <w:rFonts w:ascii="Arial" w:hAnsi="Arial" w:cs="Arial"/>
          <w:sz w:val="20"/>
        </w:rPr>
      </w:pPr>
      <w:r>
        <w:rPr>
          <w:rFonts w:ascii="Arial" w:hAnsi="Arial" w:cs="Arial"/>
          <w:sz w:val="20"/>
        </w:rPr>
        <w:t xml:space="preserve">The Authority expects the supplier to have such a plan in place. </w:t>
      </w:r>
    </w:p>
    <w:p w:rsidR="007A739D" w:rsidRPr="00577327" w:rsidRDefault="00F50806" w:rsidP="005D1290">
      <w:pPr>
        <w:pStyle w:val="SchHead"/>
        <w:numPr>
          <w:ilvl w:val="0"/>
          <w:numId w:val="0"/>
        </w:numPr>
        <w:spacing w:afterLines="20" w:after="48"/>
        <w:jc w:val="left"/>
        <w:rPr>
          <w:rFonts w:ascii="Arial" w:hAnsi="Arial" w:cs="Arial"/>
          <w:sz w:val="20"/>
        </w:rPr>
      </w:pPr>
      <w:r w:rsidRPr="001D77EA">
        <w:rPr>
          <w:rFonts w:cs="Arial"/>
          <w:sz w:val="20"/>
        </w:rPr>
        <w:br w:type="page"/>
      </w:r>
      <w:bookmarkStart w:id="98" w:name="_Toc354558219"/>
      <w:r w:rsidR="007A739D" w:rsidRPr="00577327">
        <w:rPr>
          <w:rFonts w:ascii="Arial" w:hAnsi="Arial" w:cs="Arial"/>
          <w:sz w:val="20"/>
        </w:rPr>
        <w:lastRenderedPageBreak/>
        <w:t xml:space="preserve">SCHEDULE 4: </w:t>
      </w:r>
      <w:bookmarkEnd w:id="98"/>
      <w:r w:rsidR="00C164DF">
        <w:rPr>
          <w:rFonts w:ascii="Arial" w:hAnsi="Arial" w:cs="Arial"/>
          <w:sz w:val="20"/>
        </w:rPr>
        <w:t>NOT USED</w:t>
      </w:r>
    </w:p>
    <w:p w:rsidR="00292E28" w:rsidRDefault="00292E28" w:rsidP="005D1290">
      <w:pPr>
        <w:overflowPunct/>
        <w:autoSpaceDE/>
        <w:autoSpaceDN/>
        <w:adjustRightInd/>
        <w:spacing w:afterLines="20" w:after="48" w:line="240" w:lineRule="auto"/>
        <w:jc w:val="left"/>
        <w:textAlignment w:val="auto"/>
        <w:rPr>
          <w:rFonts w:eastAsia="STZhongsong" w:cs="Arial"/>
          <w:szCs w:val="22"/>
          <w:lang w:eastAsia="zh-CN"/>
        </w:rPr>
      </w:pPr>
    </w:p>
    <w:p w:rsidR="00F50806" w:rsidRPr="00577327" w:rsidRDefault="00015F39" w:rsidP="005D1290">
      <w:pPr>
        <w:pStyle w:val="SchHead"/>
        <w:numPr>
          <w:ilvl w:val="0"/>
          <w:numId w:val="0"/>
        </w:numPr>
        <w:spacing w:afterLines="20" w:after="48"/>
        <w:jc w:val="left"/>
        <w:rPr>
          <w:rFonts w:ascii="Arial" w:hAnsi="Arial" w:cs="Arial"/>
          <w:sz w:val="20"/>
        </w:rPr>
      </w:pPr>
      <w:bookmarkStart w:id="99" w:name="_Toc354558222"/>
      <w:r w:rsidRPr="00577327">
        <w:rPr>
          <w:rFonts w:ascii="Arial" w:hAnsi="Arial" w:cs="Arial"/>
          <w:sz w:val="20"/>
        </w:rPr>
        <w:t>SCHEDULE 5: ADDITIONAL OPTIONAL CLAUSES</w:t>
      </w:r>
      <w:bookmarkEnd w:id="99"/>
    </w:p>
    <w:p w:rsidR="00015F39" w:rsidRPr="00015F39" w:rsidRDefault="00DB47C0" w:rsidP="005D1290">
      <w:pPr>
        <w:overflowPunct/>
        <w:autoSpaceDE/>
        <w:autoSpaceDN/>
        <w:adjustRightInd/>
        <w:spacing w:afterLines="20" w:after="48" w:line="240" w:lineRule="auto"/>
        <w:jc w:val="left"/>
        <w:textAlignment w:val="auto"/>
        <w:rPr>
          <w:rFonts w:cs="Arial"/>
          <w:b/>
          <w:sz w:val="20"/>
        </w:rPr>
      </w:pPr>
      <w:r>
        <w:rPr>
          <w:rFonts w:cs="Arial"/>
          <w:b/>
          <w:sz w:val="20"/>
        </w:rPr>
        <w:t>Time of the Essence</w:t>
      </w:r>
    </w:p>
    <w:p w:rsidR="00015F39" w:rsidRDefault="00015F39" w:rsidP="005D1290">
      <w:pPr>
        <w:overflowPunct/>
        <w:autoSpaceDE/>
        <w:autoSpaceDN/>
        <w:adjustRightInd/>
        <w:spacing w:afterLines="20" w:after="48" w:line="240" w:lineRule="auto"/>
        <w:jc w:val="left"/>
        <w:textAlignment w:val="auto"/>
        <w:rPr>
          <w:rFonts w:cs="Arial"/>
          <w:b/>
          <w:sz w:val="20"/>
        </w:rPr>
      </w:pPr>
      <w:r>
        <w:rPr>
          <w:rFonts w:cs="Arial"/>
          <w:b/>
          <w:sz w:val="20"/>
        </w:rPr>
        <w:t>Supplier’s Staff</w:t>
      </w:r>
    </w:p>
    <w:p w:rsidR="00015F39" w:rsidRDefault="00015F39" w:rsidP="005D1290">
      <w:pPr>
        <w:overflowPunct/>
        <w:autoSpaceDE/>
        <w:autoSpaceDN/>
        <w:adjustRightInd/>
        <w:spacing w:afterLines="20" w:after="48" w:line="240" w:lineRule="auto"/>
        <w:jc w:val="left"/>
        <w:textAlignment w:val="auto"/>
        <w:rPr>
          <w:rFonts w:cs="Arial"/>
          <w:b/>
          <w:sz w:val="20"/>
        </w:rPr>
      </w:pPr>
      <w:r>
        <w:rPr>
          <w:rFonts w:cs="Arial"/>
          <w:b/>
          <w:sz w:val="20"/>
        </w:rPr>
        <w:t xml:space="preserve">Protection of </w:t>
      </w:r>
      <w:r w:rsidR="00AE571E">
        <w:rPr>
          <w:rFonts w:cs="Arial"/>
          <w:b/>
          <w:sz w:val="20"/>
        </w:rPr>
        <w:t>I</w:t>
      </w:r>
      <w:r>
        <w:rPr>
          <w:rFonts w:cs="Arial"/>
          <w:b/>
          <w:sz w:val="20"/>
        </w:rPr>
        <w:t>nformation</w:t>
      </w:r>
    </w:p>
    <w:p w:rsidR="00015F39" w:rsidRDefault="00015F39" w:rsidP="005D1290">
      <w:pPr>
        <w:overflowPunct/>
        <w:autoSpaceDE/>
        <w:autoSpaceDN/>
        <w:adjustRightInd/>
        <w:spacing w:afterLines="20" w:after="48" w:line="240" w:lineRule="auto"/>
        <w:jc w:val="left"/>
        <w:textAlignment w:val="auto"/>
        <w:rPr>
          <w:rFonts w:cs="Arial"/>
          <w:b/>
          <w:sz w:val="20"/>
        </w:rPr>
      </w:pPr>
      <w:r>
        <w:rPr>
          <w:rFonts w:cs="Arial"/>
          <w:b/>
          <w:sz w:val="20"/>
        </w:rPr>
        <w:t xml:space="preserve">Schedule Z Security Management Plan </w:t>
      </w:r>
    </w:p>
    <w:p w:rsidR="00015F39" w:rsidRPr="00015F39" w:rsidRDefault="00015F39" w:rsidP="005D1290">
      <w:pPr>
        <w:overflowPunct/>
        <w:autoSpaceDE/>
        <w:autoSpaceDN/>
        <w:adjustRightInd/>
        <w:spacing w:afterLines="20" w:after="48" w:line="240" w:lineRule="auto"/>
        <w:jc w:val="left"/>
        <w:textAlignment w:val="auto"/>
        <w:rPr>
          <w:rFonts w:cs="Arial"/>
          <w:b/>
          <w:sz w:val="20"/>
        </w:rPr>
      </w:pPr>
    </w:p>
    <w:p w:rsidR="002D214C" w:rsidRPr="00CD77A4" w:rsidRDefault="00EF6B3C" w:rsidP="002C4CDB">
      <w:pPr>
        <w:pStyle w:val="TSOLScheduleMainSectionX"/>
        <w:numPr>
          <w:ilvl w:val="0"/>
          <w:numId w:val="22"/>
        </w:numPr>
        <w:spacing w:before="0" w:afterLines="20" w:after="48"/>
        <w:rPr>
          <w:sz w:val="20"/>
          <w:szCs w:val="20"/>
        </w:rPr>
      </w:pPr>
      <w:r w:rsidRPr="00CD77A4">
        <w:rPr>
          <w:sz w:val="20"/>
          <w:szCs w:val="20"/>
        </w:rPr>
        <w:t>3</w:t>
      </w:r>
      <w:r w:rsidR="00397145" w:rsidRPr="00CD77A4">
        <w:rPr>
          <w:sz w:val="20"/>
          <w:szCs w:val="20"/>
        </w:rPr>
        <w:t>4</w:t>
      </w:r>
      <w:r w:rsidR="000B1826" w:rsidRPr="00CD77A4">
        <w:rPr>
          <w:sz w:val="20"/>
          <w:szCs w:val="20"/>
        </w:rPr>
        <w:t>.</w:t>
      </w:r>
      <w:r w:rsidR="000B1826" w:rsidRPr="00CD77A4">
        <w:rPr>
          <w:sz w:val="20"/>
          <w:szCs w:val="20"/>
        </w:rPr>
        <w:tab/>
      </w:r>
      <w:r w:rsidR="002D214C" w:rsidRPr="00CD77A4">
        <w:rPr>
          <w:sz w:val="20"/>
          <w:szCs w:val="20"/>
        </w:rPr>
        <w:t>TIME OF THE ESSENCE</w:t>
      </w:r>
    </w:p>
    <w:p w:rsidR="002D214C" w:rsidRPr="00CD77A4" w:rsidRDefault="00397145" w:rsidP="002C4CDB">
      <w:pPr>
        <w:pStyle w:val="TSOlScheduleMainSectionX1"/>
        <w:numPr>
          <w:ilvl w:val="1"/>
          <w:numId w:val="21"/>
        </w:numPr>
        <w:spacing w:afterLines="20" w:after="48"/>
        <w:rPr>
          <w:sz w:val="20"/>
          <w:szCs w:val="20"/>
        </w:rPr>
      </w:pPr>
      <w:r w:rsidRPr="00CD77A4">
        <w:rPr>
          <w:sz w:val="20"/>
          <w:szCs w:val="20"/>
        </w:rPr>
        <w:t>34</w:t>
      </w:r>
      <w:r w:rsidR="000B1826" w:rsidRPr="00CD77A4">
        <w:rPr>
          <w:sz w:val="20"/>
          <w:szCs w:val="20"/>
        </w:rPr>
        <w:t>.1</w:t>
      </w:r>
      <w:r w:rsidRPr="00CD77A4">
        <w:rPr>
          <w:sz w:val="20"/>
          <w:szCs w:val="20"/>
        </w:rPr>
        <w:tab/>
      </w:r>
      <w:r w:rsidR="002D214C" w:rsidRPr="00CD77A4">
        <w:rPr>
          <w:sz w:val="20"/>
          <w:szCs w:val="20"/>
        </w:rPr>
        <w:t xml:space="preserve">Because of the nature of the </w:t>
      </w:r>
      <w:r w:rsidR="00181B28" w:rsidRPr="00CD77A4">
        <w:rPr>
          <w:sz w:val="20"/>
          <w:szCs w:val="20"/>
        </w:rPr>
        <w:t xml:space="preserve">Contract </w:t>
      </w:r>
      <w:r w:rsidR="002D214C" w:rsidRPr="00CD77A4">
        <w:rPr>
          <w:sz w:val="20"/>
          <w:szCs w:val="20"/>
        </w:rPr>
        <w:t>Services to be provided, time will be of the essence of the Contract when a delivery date has been agreed and any late delivery or performance by the Supplier will be treated as a fundamental breach of contract not capable of remedy when interpreting Clause 8 of the Contract, except where the delay is caused:</w:t>
      </w:r>
    </w:p>
    <w:p w:rsidR="002D214C" w:rsidRPr="00CD77A4" w:rsidRDefault="002D214C" w:rsidP="002C4CDB">
      <w:pPr>
        <w:pStyle w:val="TSOLScheduleMainSectionX11"/>
        <w:numPr>
          <w:ilvl w:val="2"/>
          <w:numId w:val="21"/>
        </w:numPr>
        <w:spacing w:afterLines="20" w:after="48"/>
        <w:rPr>
          <w:sz w:val="20"/>
          <w:szCs w:val="20"/>
        </w:rPr>
      </w:pPr>
      <w:r w:rsidRPr="00CD77A4">
        <w:rPr>
          <w:sz w:val="20"/>
          <w:szCs w:val="20"/>
        </w:rPr>
        <w:t xml:space="preserve">through the fault of the </w:t>
      </w:r>
      <w:r w:rsidR="007B4996" w:rsidRPr="00CD77A4">
        <w:rPr>
          <w:sz w:val="20"/>
          <w:szCs w:val="20"/>
        </w:rPr>
        <w:t>Customer</w:t>
      </w:r>
      <w:r w:rsidRPr="00CD77A4">
        <w:rPr>
          <w:sz w:val="20"/>
          <w:szCs w:val="20"/>
        </w:rPr>
        <w:t xml:space="preserve"> or another </w:t>
      </w:r>
      <w:r w:rsidR="00AE571E" w:rsidRPr="00CD77A4">
        <w:rPr>
          <w:sz w:val="20"/>
          <w:szCs w:val="20"/>
        </w:rPr>
        <w:t>s</w:t>
      </w:r>
      <w:r w:rsidR="00D039C3" w:rsidRPr="00CD77A4">
        <w:rPr>
          <w:sz w:val="20"/>
          <w:szCs w:val="20"/>
        </w:rPr>
        <w:t>upplier</w:t>
      </w:r>
      <w:r w:rsidRPr="00CD77A4">
        <w:rPr>
          <w:sz w:val="20"/>
          <w:szCs w:val="20"/>
        </w:rPr>
        <w:t xml:space="preserve"> </w:t>
      </w:r>
      <w:r w:rsidR="00D039C3" w:rsidRPr="00CD77A4">
        <w:rPr>
          <w:sz w:val="20"/>
          <w:szCs w:val="20"/>
        </w:rPr>
        <w:t xml:space="preserve">to </w:t>
      </w:r>
      <w:r w:rsidRPr="00CD77A4">
        <w:rPr>
          <w:sz w:val="20"/>
          <w:szCs w:val="20"/>
        </w:rPr>
        <w:t xml:space="preserve">the </w:t>
      </w:r>
      <w:r w:rsidR="007B4996" w:rsidRPr="00CD77A4">
        <w:rPr>
          <w:sz w:val="20"/>
          <w:szCs w:val="20"/>
        </w:rPr>
        <w:t>Customer</w:t>
      </w:r>
      <w:r w:rsidRPr="00CD77A4">
        <w:rPr>
          <w:sz w:val="20"/>
          <w:szCs w:val="20"/>
        </w:rPr>
        <w:t>; or</w:t>
      </w:r>
    </w:p>
    <w:p w:rsidR="000A2941" w:rsidRPr="00CD77A4" w:rsidRDefault="000A2941" w:rsidP="002C4CDB">
      <w:pPr>
        <w:pStyle w:val="TSOLScheduleMainSectionX11"/>
        <w:numPr>
          <w:ilvl w:val="2"/>
          <w:numId w:val="21"/>
        </w:numPr>
        <w:spacing w:afterLines="20" w:after="48"/>
        <w:rPr>
          <w:sz w:val="20"/>
          <w:szCs w:val="20"/>
        </w:rPr>
      </w:pPr>
      <w:r w:rsidRPr="00CD77A4">
        <w:rPr>
          <w:sz w:val="20"/>
          <w:szCs w:val="20"/>
        </w:rPr>
        <w:t>through reason of Force Majeure (as defined and applied in the Framework Agreement).</w:t>
      </w:r>
    </w:p>
    <w:p w:rsidR="002D214C" w:rsidRPr="00CD77A4" w:rsidRDefault="002D214C" w:rsidP="002C4CDB">
      <w:pPr>
        <w:pStyle w:val="TSOlScheduleMainSectionX1"/>
        <w:numPr>
          <w:ilvl w:val="1"/>
          <w:numId w:val="21"/>
        </w:numPr>
        <w:spacing w:afterLines="20" w:after="48"/>
        <w:rPr>
          <w:sz w:val="20"/>
          <w:szCs w:val="20"/>
        </w:rPr>
      </w:pPr>
      <w:r w:rsidRPr="00CD77A4">
        <w:rPr>
          <w:sz w:val="20"/>
          <w:szCs w:val="20"/>
        </w:rPr>
        <w:t>In the event of late delivery caused other than by the exceptions given above:</w:t>
      </w:r>
    </w:p>
    <w:p w:rsidR="002D214C" w:rsidRPr="0064078F" w:rsidRDefault="00D039C3" w:rsidP="002C4CDB">
      <w:pPr>
        <w:pStyle w:val="TSOLScheduleMainSectionX11"/>
        <w:numPr>
          <w:ilvl w:val="2"/>
          <w:numId w:val="21"/>
        </w:numPr>
        <w:spacing w:afterLines="20" w:after="48"/>
        <w:rPr>
          <w:sz w:val="20"/>
        </w:rPr>
      </w:pPr>
      <w:r w:rsidRPr="0064078F">
        <w:rPr>
          <w:sz w:val="20"/>
        </w:rPr>
        <w:t xml:space="preserve">the </w:t>
      </w:r>
      <w:r w:rsidR="000A2941">
        <w:rPr>
          <w:sz w:val="20"/>
        </w:rPr>
        <w:t>C</w:t>
      </w:r>
      <w:r w:rsidR="007B4996" w:rsidRPr="0064078F">
        <w:rPr>
          <w:sz w:val="20"/>
        </w:rPr>
        <w:t>ustomer</w:t>
      </w:r>
      <w:r w:rsidRPr="0064078F">
        <w:rPr>
          <w:sz w:val="20"/>
        </w:rPr>
        <w:t xml:space="preserve"> </w:t>
      </w:r>
      <w:r w:rsidR="002D214C" w:rsidRPr="0064078F">
        <w:rPr>
          <w:sz w:val="20"/>
        </w:rPr>
        <w:t>may withhold any or all of the outstanding value of the Contract;</w:t>
      </w:r>
    </w:p>
    <w:p w:rsidR="002D214C" w:rsidRPr="0064078F" w:rsidRDefault="000A2941" w:rsidP="002C4CDB">
      <w:pPr>
        <w:pStyle w:val="TSOLScheduleMainSectionX11"/>
        <w:numPr>
          <w:ilvl w:val="2"/>
          <w:numId w:val="21"/>
        </w:numPr>
        <w:spacing w:afterLines="20" w:after="48"/>
        <w:rPr>
          <w:sz w:val="20"/>
        </w:rPr>
      </w:pPr>
      <w:r>
        <w:rPr>
          <w:sz w:val="20"/>
        </w:rPr>
        <w:t>a</w:t>
      </w:r>
      <w:r w:rsidR="002D214C" w:rsidRPr="0064078F">
        <w:rPr>
          <w:sz w:val="20"/>
        </w:rPr>
        <w:t xml:space="preserve">t the request of </w:t>
      </w:r>
      <w:r w:rsidR="00D039C3" w:rsidRPr="0064078F">
        <w:rPr>
          <w:sz w:val="20"/>
        </w:rPr>
        <w:t xml:space="preserve">the </w:t>
      </w:r>
      <w:r>
        <w:rPr>
          <w:sz w:val="20"/>
        </w:rPr>
        <w:t>C</w:t>
      </w:r>
      <w:r w:rsidR="007B4996" w:rsidRPr="0064078F">
        <w:rPr>
          <w:sz w:val="20"/>
        </w:rPr>
        <w:t>ustomer</w:t>
      </w:r>
      <w:r w:rsidR="002D214C" w:rsidRPr="0064078F">
        <w:rPr>
          <w:sz w:val="20"/>
        </w:rPr>
        <w:t xml:space="preserve">, the </w:t>
      </w:r>
      <w:r w:rsidR="00D039C3" w:rsidRPr="0064078F">
        <w:rPr>
          <w:sz w:val="20"/>
        </w:rPr>
        <w:t>Supplier</w:t>
      </w:r>
      <w:r w:rsidR="002D214C" w:rsidRPr="0064078F">
        <w:rPr>
          <w:sz w:val="20"/>
        </w:rPr>
        <w:t xml:space="preserve"> will repay any or all amounts already paid to him in respect of the Contract; and</w:t>
      </w:r>
    </w:p>
    <w:p w:rsidR="002D214C" w:rsidRPr="0064078F" w:rsidRDefault="000A2941" w:rsidP="002C4CDB">
      <w:pPr>
        <w:pStyle w:val="TSOLScheduleMainSectionX11"/>
        <w:numPr>
          <w:ilvl w:val="2"/>
          <w:numId w:val="21"/>
        </w:numPr>
        <w:spacing w:afterLines="20" w:after="48"/>
        <w:rPr>
          <w:sz w:val="20"/>
        </w:rPr>
      </w:pPr>
      <w:r>
        <w:rPr>
          <w:sz w:val="20"/>
        </w:rPr>
        <w:t>t</w:t>
      </w:r>
      <w:r w:rsidR="00D039C3" w:rsidRPr="0064078F">
        <w:rPr>
          <w:sz w:val="20"/>
        </w:rPr>
        <w:t xml:space="preserve">he </w:t>
      </w:r>
      <w:r>
        <w:rPr>
          <w:sz w:val="20"/>
        </w:rPr>
        <w:t>C</w:t>
      </w:r>
      <w:r w:rsidR="007B4996" w:rsidRPr="0064078F">
        <w:rPr>
          <w:sz w:val="20"/>
        </w:rPr>
        <w:t>ustomer</w:t>
      </w:r>
      <w:r w:rsidR="00D039C3" w:rsidRPr="0064078F">
        <w:rPr>
          <w:sz w:val="20"/>
        </w:rPr>
        <w:t xml:space="preserve"> </w:t>
      </w:r>
      <w:r w:rsidR="002D214C" w:rsidRPr="0064078F">
        <w:rPr>
          <w:sz w:val="20"/>
        </w:rPr>
        <w:t xml:space="preserve">shall have the right to decide what amounts will be withheld or repaid. In exercising its rights or remedies under this clause, </w:t>
      </w:r>
      <w:r w:rsidR="00D039C3" w:rsidRPr="0064078F">
        <w:rPr>
          <w:sz w:val="20"/>
        </w:rPr>
        <w:t xml:space="preserve">the </w:t>
      </w:r>
      <w:r w:rsidR="007B4996" w:rsidRPr="0064078F">
        <w:rPr>
          <w:sz w:val="20"/>
        </w:rPr>
        <w:t>Customer</w:t>
      </w:r>
      <w:r w:rsidR="00D039C3" w:rsidRPr="0064078F">
        <w:rPr>
          <w:sz w:val="20"/>
        </w:rPr>
        <w:t xml:space="preserve"> w</w:t>
      </w:r>
      <w:r w:rsidR="002D214C" w:rsidRPr="0064078F">
        <w:rPr>
          <w:sz w:val="20"/>
        </w:rPr>
        <w:t xml:space="preserve">ill act in a reasonable and proportionate manner paying full and proper regard to the real loss in value of the </w:t>
      </w:r>
      <w:r w:rsidR="000D4D8B">
        <w:rPr>
          <w:sz w:val="20"/>
        </w:rPr>
        <w:t xml:space="preserve">Contract </w:t>
      </w:r>
      <w:r w:rsidR="002D214C" w:rsidRPr="0064078F">
        <w:rPr>
          <w:sz w:val="20"/>
        </w:rPr>
        <w:t>Service</w:t>
      </w:r>
      <w:r w:rsidR="000D4D8B">
        <w:rPr>
          <w:sz w:val="20"/>
        </w:rPr>
        <w:t>s</w:t>
      </w:r>
      <w:r w:rsidR="002D214C" w:rsidRPr="0064078F">
        <w:rPr>
          <w:sz w:val="20"/>
        </w:rPr>
        <w:t xml:space="preserve"> that the late delivery has caused.</w:t>
      </w:r>
    </w:p>
    <w:p w:rsidR="002D214C" w:rsidRPr="00CD77A4" w:rsidRDefault="002D214C" w:rsidP="002C4CDB">
      <w:pPr>
        <w:pStyle w:val="TSOlScheduleMainSectionX1"/>
        <w:numPr>
          <w:ilvl w:val="1"/>
          <w:numId w:val="21"/>
        </w:numPr>
        <w:spacing w:afterLines="20" w:after="48"/>
        <w:rPr>
          <w:sz w:val="20"/>
          <w:szCs w:val="20"/>
        </w:rPr>
      </w:pPr>
      <w:r w:rsidRPr="00CD77A4">
        <w:rPr>
          <w:sz w:val="20"/>
          <w:szCs w:val="20"/>
        </w:rPr>
        <w:t xml:space="preserve">In the event that late delivery results in the </w:t>
      </w:r>
      <w:r w:rsidR="000D4D8B" w:rsidRPr="00CD77A4">
        <w:rPr>
          <w:sz w:val="20"/>
          <w:szCs w:val="20"/>
        </w:rPr>
        <w:t xml:space="preserve">Contract </w:t>
      </w:r>
      <w:r w:rsidRPr="00CD77A4">
        <w:rPr>
          <w:sz w:val="20"/>
          <w:szCs w:val="20"/>
        </w:rPr>
        <w:t xml:space="preserve">Services having no value to </w:t>
      </w:r>
      <w:r w:rsidR="00D039C3" w:rsidRPr="00CD77A4">
        <w:rPr>
          <w:sz w:val="20"/>
          <w:szCs w:val="20"/>
        </w:rPr>
        <w:t xml:space="preserve">the </w:t>
      </w:r>
      <w:r w:rsidR="007B4996" w:rsidRPr="00CD77A4">
        <w:rPr>
          <w:sz w:val="20"/>
          <w:szCs w:val="20"/>
        </w:rPr>
        <w:t>Customer</w:t>
      </w:r>
      <w:r w:rsidRPr="00CD77A4">
        <w:rPr>
          <w:sz w:val="20"/>
          <w:szCs w:val="20"/>
        </w:rPr>
        <w:t xml:space="preserve"> and no payment is made to the </w:t>
      </w:r>
      <w:r w:rsidR="00D039C3" w:rsidRPr="00CD77A4">
        <w:rPr>
          <w:sz w:val="20"/>
          <w:szCs w:val="20"/>
        </w:rPr>
        <w:t xml:space="preserve">Supplier, </w:t>
      </w:r>
      <w:r w:rsidRPr="00CD77A4">
        <w:rPr>
          <w:sz w:val="20"/>
          <w:szCs w:val="20"/>
        </w:rPr>
        <w:t>then</w:t>
      </w:r>
      <w:r w:rsidR="007A4485" w:rsidRPr="00CD77A4">
        <w:rPr>
          <w:sz w:val="20"/>
          <w:szCs w:val="20"/>
        </w:rPr>
        <w:t xml:space="preserve"> t</w:t>
      </w:r>
      <w:r w:rsidRPr="00CD77A4">
        <w:rPr>
          <w:sz w:val="20"/>
          <w:szCs w:val="20"/>
        </w:rPr>
        <w:t xml:space="preserve">he </w:t>
      </w:r>
      <w:r w:rsidR="00D039C3" w:rsidRPr="00CD77A4">
        <w:rPr>
          <w:sz w:val="20"/>
          <w:szCs w:val="20"/>
        </w:rPr>
        <w:t xml:space="preserve">Supplier </w:t>
      </w:r>
      <w:r w:rsidRPr="00CD77A4">
        <w:rPr>
          <w:sz w:val="20"/>
          <w:szCs w:val="20"/>
        </w:rPr>
        <w:t xml:space="preserve">shall retain all rights in </w:t>
      </w:r>
      <w:r w:rsidR="00811389" w:rsidRPr="00CD77A4">
        <w:rPr>
          <w:sz w:val="20"/>
          <w:szCs w:val="20"/>
        </w:rPr>
        <w:t>m</w:t>
      </w:r>
      <w:r w:rsidRPr="00CD77A4">
        <w:rPr>
          <w:sz w:val="20"/>
          <w:szCs w:val="20"/>
        </w:rPr>
        <w:t xml:space="preserve">aterials he has produced and </w:t>
      </w:r>
      <w:r w:rsidR="00D039C3" w:rsidRPr="00CD77A4">
        <w:rPr>
          <w:sz w:val="20"/>
          <w:szCs w:val="20"/>
        </w:rPr>
        <w:t xml:space="preserve">the </w:t>
      </w:r>
      <w:r w:rsidR="007B4996" w:rsidRPr="00CD77A4">
        <w:rPr>
          <w:sz w:val="20"/>
          <w:szCs w:val="20"/>
        </w:rPr>
        <w:t>Customer</w:t>
      </w:r>
      <w:r w:rsidR="00D039C3" w:rsidRPr="00CD77A4">
        <w:rPr>
          <w:sz w:val="20"/>
          <w:szCs w:val="20"/>
        </w:rPr>
        <w:t xml:space="preserve"> </w:t>
      </w:r>
      <w:r w:rsidR="00811389" w:rsidRPr="00CD77A4">
        <w:rPr>
          <w:sz w:val="20"/>
          <w:szCs w:val="20"/>
        </w:rPr>
        <w:t>shall have no rights to such m</w:t>
      </w:r>
      <w:r w:rsidRPr="00CD77A4">
        <w:rPr>
          <w:sz w:val="20"/>
          <w:szCs w:val="20"/>
        </w:rPr>
        <w:t>aterials.</w:t>
      </w:r>
      <w:r w:rsidR="00F37673" w:rsidRPr="00CD77A4">
        <w:rPr>
          <w:sz w:val="20"/>
          <w:szCs w:val="20"/>
        </w:rPr>
        <w:t xml:space="preserve">   </w:t>
      </w:r>
    </w:p>
    <w:p w:rsidR="00960A0A" w:rsidRDefault="00960A0A" w:rsidP="005D1290">
      <w:pPr>
        <w:pStyle w:val="BodyText"/>
        <w:spacing w:afterLines="20" w:after="48" w:line="240" w:lineRule="auto"/>
        <w:jc w:val="left"/>
        <w:rPr>
          <w:rFonts w:ascii="Arial" w:hAnsi="Arial" w:cs="Arial"/>
          <w:b/>
          <w:sz w:val="20"/>
        </w:rPr>
      </w:pPr>
    </w:p>
    <w:p w:rsidR="003F577A" w:rsidRPr="00483752" w:rsidRDefault="003F577A" w:rsidP="005D1290">
      <w:pPr>
        <w:pStyle w:val="BodyText"/>
        <w:spacing w:afterLines="20" w:after="48" w:line="240" w:lineRule="auto"/>
        <w:ind w:left="720"/>
        <w:jc w:val="left"/>
        <w:rPr>
          <w:rFonts w:ascii="Arial" w:hAnsi="Arial" w:cs="Arial"/>
          <w:b/>
          <w:sz w:val="20"/>
        </w:rPr>
      </w:pPr>
    </w:p>
    <w:p w:rsidR="00960A0A" w:rsidRPr="00483752" w:rsidRDefault="00960A0A" w:rsidP="005D1290">
      <w:pPr>
        <w:pStyle w:val="NP2ndLevel"/>
        <w:spacing w:afterLines="20" w:after="48"/>
        <w:ind w:left="0" w:firstLine="0"/>
        <w:rPr>
          <w:rFonts w:ascii="Arial" w:hAnsi="Arial" w:cs="Arial"/>
          <w:sz w:val="20"/>
        </w:rPr>
      </w:pPr>
    </w:p>
    <w:p w:rsidR="00960A0A" w:rsidRPr="00483752" w:rsidRDefault="00960A0A" w:rsidP="005D1290">
      <w:pPr>
        <w:pStyle w:val="NP2ndLevel"/>
        <w:spacing w:afterLines="20" w:after="48"/>
        <w:ind w:left="0" w:firstLine="0"/>
        <w:rPr>
          <w:rFonts w:ascii="Arial" w:hAnsi="Arial" w:cs="Arial"/>
          <w:sz w:val="20"/>
        </w:rPr>
      </w:pPr>
    </w:p>
    <w:p w:rsidR="00AF1C62" w:rsidRDefault="00AF1C62" w:rsidP="005D1290">
      <w:pPr>
        <w:overflowPunct/>
        <w:autoSpaceDE/>
        <w:autoSpaceDN/>
        <w:adjustRightInd/>
        <w:spacing w:afterLines="20" w:after="48" w:line="240" w:lineRule="auto"/>
        <w:jc w:val="left"/>
        <w:textAlignment w:val="auto"/>
        <w:rPr>
          <w:rFonts w:cs="Arial"/>
          <w:sz w:val="20"/>
          <w:lang w:eastAsia="en-GB"/>
        </w:rPr>
      </w:pPr>
      <w:r>
        <w:rPr>
          <w:rFonts w:cs="Arial"/>
          <w:sz w:val="20"/>
        </w:rPr>
        <w:br w:type="page"/>
      </w:r>
    </w:p>
    <w:p w:rsidR="00B52089" w:rsidRPr="00CD77A4" w:rsidRDefault="00EF6B3C" w:rsidP="002C4CDB">
      <w:pPr>
        <w:pStyle w:val="TSOLScheduleMainSectionX"/>
        <w:numPr>
          <w:ilvl w:val="0"/>
          <w:numId w:val="22"/>
        </w:numPr>
        <w:spacing w:before="0" w:afterLines="20" w:after="48"/>
        <w:rPr>
          <w:sz w:val="20"/>
          <w:szCs w:val="20"/>
        </w:rPr>
      </w:pPr>
      <w:bookmarkStart w:id="100" w:name="_Toc314810808"/>
      <w:r w:rsidRPr="00CD77A4">
        <w:rPr>
          <w:sz w:val="20"/>
          <w:szCs w:val="20"/>
        </w:rPr>
        <w:lastRenderedPageBreak/>
        <w:t>3</w:t>
      </w:r>
      <w:r w:rsidR="00397145" w:rsidRPr="00CD77A4">
        <w:rPr>
          <w:sz w:val="20"/>
          <w:szCs w:val="20"/>
        </w:rPr>
        <w:t>5</w:t>
      </w:r>
      <w:r w:rsidR="000B1826" w:rsidRPr="00CD77A4">
        <w:rPr>
          <w:sz w:val="20"/>
          <w:szCs w:val="20"/>
        </w:rPr>
        <w:tab/>
      </w:r>
      <w:r w:rsidR="00B52089" w:rsidRPr="00CD77A4">
        <w:rPr>
          <w:sz w:val="20"/>
          <w:szCs w:val="20"/>
        </w:rPr>
        <w:t>SUPPLIER'S STAFF</w:t>
      </w:r>
      <w:bookmarkEnd w:id="100"/>
    </w:p>
    <w:p w:rsidR="00B52089" w:rsidRPr="00951ACB" w:rsidRDefault="00B52089" w:rsidP="002C4CDB">
      <w:pPr>
        <w:pStyle w:val="TSOlScheduleMainSectionX1"/>
        <w:numPr>
          <w:ilvl w:val="1"/>
          <w:numId w:val="21"/>
        </w:numPr>
        <w:spacing w:afterLines="20" w:after="48"/>
        <w:rPr>
          <w:sz w:val="20"/>
          <w:szCs w:val="20"/>
        </w:rPr>
      </w:pPr>
      <w:r w:rsidRPr="00951ACB">
        <w:rPr>
          <w:sz w:val="20"/>
          <w:szCs w:val="20"/>
        </w:rPr>
        <w:t>The Customer may, by written notice to the Supplier, refuse to admit onto, or withdraw permission to remain on, the Customer’s Premises:</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any member of the </w:t>
      </w:r>
      <w:r w:rsidR="00A7139B">
        <w:rPr>
          <w:sz w:val="20"/>
        </w:rPr>
        <w:t xml:space="preserve">Supplier’s </w:t>
      </w:r>
      <w:r w:rsidRPr="00483752">
        <w:rPr>
          <w:sz w:val="20"/>
        </w:rPr>
        <w:t>Staff; or</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any person employed or engaged by any member of the </w:t>
      </w:r>
      <w:r w:rsidR="00A7139B">
        <w:rPr>
          <w:sz w:val="20"/>
        </w:rPr>
        <w:t xml:space="preserve">Supplier’s </w:t>
      </w:r>
      <w:r w:rsidRPr="00483752">
        <w:rPr>
          <w:sz w:val="20"/>
        </w:rPr>
        <w:t>Staff,</w:t>
      </w:r>
    </w:p>
    <w:p w:rsidR="00B52089" w:rsidRPr="00483752" w:rsidRDefault="00B52089" w:rsidP="005D1290">
      <w:pPr>
        <w:pStyle w:val="BodyTextIndent"/>
        <w:numPr>
          <w:ilvl w:val="0"/>
          <w:numId w:val="0"/>
        </w:numPr>
        <w:spacing w:afterLines="20" w:after="48"/>
        <w:ind w:left="1095"/>
        <w:jc w:val="left"/>
        <w:rPr>
          <w:rFonts w:cs="Arial"/>
          <w:sz w:val="20"/>
        </w:rPr>
      </w:pPr>
      <w:r w:rsidRPr="00483752">
        <w:rPr>
          <w:rFonts w:cs="Arial"/>
          <w:sz w:val="20"/>
        </w:rPr>
        <w:t xml:space="preserve">whose admission or continued presence would, in the reasonable opinion of the Customer, be undesirable. </w:t>
      </w:r>
    </w:p>
    <w:p w:rsidR="00B52089" w:rsidRPr="00951ACB" w:rsidRDefault="00B52089" w:rsidP="002C4CDB">
      <w:pPr>
        <w:pStyle w:val="TSOlScheduleMainSectionX1"/>
        <w:numPr>
          <w:ilvl w:val="1"/>
          <w:numId w:val="21"/>
        </w:numPr>
        <w:spacing w:afterLines="20" w:after="48"/>
        <w:rPr>
          <w:sz w:val="20"/>
          <w:szCs w:val="20"/>
        </w:rPr>
      </w:pPr>
      <w:bookmarkStart w:id="101" w:name="_Ref313364603"/>
      <w:r w:rsidRPr="00951ACB">
        <w:rPr>
          <w:sz w:val="20"/>
          <w:szCs w:val="20"/>
        </w:rPr>
        <w:t>At the Customer's written request, the Supplier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01"/>
    </w:p>
    <w:p w:rsidR="00B52089" w:rsidRPr="00951ACB" w:rsidRDefault="00D838E8" w:rsidP="002C4CDB">
      <w:pPr>
        <w:pStyle w:val="TSOlScheduleMainSectionX1"/>
        <w:numPr>
          <w:ilvl w:val="1"/>
          <w:numId w:val="21"/>
        </w:numPr>
        <w:spacing w:afterLines="20" w:after="48"/>
        <w:rPr>
          <w:sz w:val="20"/>
          <w:szCs w:val="20"/>
        </w:rPr>
      </w:pPr>
      <w:r w:rsidRPr="00951ACB">
        <w:rPr>
          <w:sz w:val="20"/>
          <w:szCs w:val="20"/>
        </w:rPr>
        <w:t xml:space="preserve">Members of the </w:t>
      </w:r>
      <w:r w:rsidR="00A7139B" w:rsidRPr="00951ACB">
        <w:rPr>
          <w:sz w:val="20"/>
          <w:szCs w:val="20"/>
        </w:rPr>
        <w:t xml:space="preserve">Supplier’s </w:t>
      </w:r>
      <w:r w:rsidR="00B52089" w:rsidRPr="00951ACB">
        <w:rPr>
          <w:sz w:val="20"/>
          <w:szCs w:val="20"/>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rsidR="00B52089" w:rsidRPr="00951ACB" w:rsidRDefault="00B52089" w:rsidP="002C4CDB">
      <w:pPr>
        <w:pStyle w:val="TSOlScheduleMainSectionX1"/>
        <w:numPr>
          <w:ilvl w:val="1"/>
          <w:numId w:val="21"/>
        </w:numPr>
        <w:spacing w:afterLines="20" w:after="48"/>
        <w:rPr>
          <w:sz w:val="20"/>
          <w:szCs w:val="20"/>
        </w:rPr>
      </w:pPr>
      <w:r w:rsidRPr="00951ACB">
        <w:rPr>
          <w:sz w:val="20"/>
          <w:szCs w:val="20"/>
        </w:rPr>
        <w:t xml:space="preserve">If the Supplier fails to comply with Clause </w:t>
      </w:r>
      <w:r w:rsidR="00015F39" w:rsidRPr="00951ACB">
        <w:rPr>
          <w:sz w:val="20"/>
          <w:szCs w:val="20"/>
        </w:rPr>
        <w:t>3</w:t>
      </w:r>
      <w:r w:rsidRPr="00951ACB">
        <w:rPr>
          <w:sz w:val="20"/>
          <w:szCs w:val="20"/>
        </w:rPr>
        <w:t>5.2 within [three (3)] weeks of the date of the request, the Customer may terminate the Contract, provided always that such termination shall not prejudice or affect any right of action or remedy which shall have accrued or shall thereafter accrue to the Customer.</w:t>
      </w:r>
    </w:p>
    <w:p w:rsidR="00B52089" w:rsidRPr="00951ACB" w:rsidRDefault="00B52089" w:rsidP="002C4CDB">
      <w:pPr>
        <w:pStyle w:val="TSOlScheduleMainSectionX1"/>
        <w:numPr>
          <w:ilvl w:val="1"/>
          <w:numId w:val="21"/>
        </w:numPr>
        <w:spacing w:afterLines="20" w:after="48"/>
        <w:rPr>
          <w:sz w:val="20"/>
          <w:szCs w:val="20"/>
        </w:rPr>
      </w:pPr>
      <w:r w:rsidRPr="00951ACB">
        <w:rPr>
          <w:sz w:val="20"/>
          <w:szCs w:val="20"/>
        </w:rPr>
        <w:t xml:space="preserve">The decision of the Customer as to whether any person is to be refused access to the Premises and as to whether the Supplier has failed to comply with Clause </w:t>
      </w:r>
      <w:r w:rsidR="00CF1A69">
        <w:fldChar w:fldCharType="begin"/>
      </w:r>
      <w:r w:rsidR="00CF1A69">
        <w:instrText xml:space="preserve"> REF _Ref313364603 \w \h  \* MERGEFORMAT </w:instrText>
      </w:r>
      <w:r w:rsidR="00CF1A69">
        <w:fldChar w:fldCharType="separate"/>
      </w:r>
      <w:r w:rsidR="00E934EA" w:rsidRPr="00E934EA">
        <w:rPr>
          <w:sz w:val="20"/>
          <w:szCs w:val="20"/>
        </w:rPr>
        <w:t>2.2</w:t>
      </w:r>
      <w:r w:rsidR="00CF1A69">
        <w:fldChar w:fldCharType="end"/>
      </w:r>
      <w:r w:rsidRPr="00951ACB">
        <w:rPr>
          <w:sz w:val="20"/>
          <w:szCs w:val="20"/>
        </w:rPr>
        <w:t xml:space="preserve"> shall be final and conclusive.</w:t>
      </w:r>
    </w:p>
    <w:p w:rsidR="00B52089" w:rsidRPr="00483752" w:rsidRDefault="00B52089" w:rsidP="005D1290">
      <w:pPr>
        <w:pStyle w:val="MarginText"/>
        <w:keepNext/>
        <w:spacing w:afterLines="20" w:after="48"/>
        <w:ind w:left="720"/>
        <w:jc w:val="left"/>
        <w:rPr>
          <w:rFonts w:cs="Arial"/>
          <w:b/>
          <w:sz w:val="20"/>
        </w:rPr>
      </w:pPr>
      <w:r w:rsidRPr="00483752">
        <w:rPr>
          <w:rFonts w:cs="Arial"/>
          <w:b/>
          <w:sz w:val="20"/>
        </w:rPr>
        <w:t>Relevant Convictions</w:t>
      </w:r>
    </w:p>
    <w:p w:rsidR="00B52089" w:rsidRPr="00951ACB" w:rsidRDefault="00B52089" w:rsidP="002C4CDB">
      <w:pPr>
        <w:pStyle w:val="TSOlScheduleMainSectionX1"/>
        <w:numPr>
          <w:ilvl w:val="1"/>
          <w:numId w:val="21"/>
        </w:numPr>
        <w:spacing w:afterLines="20" w:after="48"/>
        <w:rPr>
          <w:sz w:val="20"/>
          <w:szCs w:val="20"/>
        </w:rPr>
      </w:pPr>
      <w:r w:rsidRPr="00951ACB">
        <w:rPr>
          <w:sz w:val="20"/>
          <w:szCs w:val="20"/>
        </w:rPr>
        <w:t xml:space="preserve">The Supplier shall ensure that no person who discloses that he has a Relevant Conviction, or who is found by the Supplier to have any Relevant Convictions (whether as a result of a police check or through the Criminal Records Bureau procedures or otherwise), is employed or engaged in any part of the provision of the </w:t>
      </w:r>
      <w:r w:rsidR="003B6562" w:rsidRPr="00951ACB">
        <w:rPr>
          <w:sz w:val="20"/>
          <w:szCs w:val="20"/>
        </w:rPr>
        <w:t xml:space="preserve">Contract </w:t>
      </w:r>
      <w:r w:rsidRPr="00951ACB">
        <w:rPr>
          <w:sz w:val="20"/>
          <w:szCs w:val="20"/>
        </w:rPr>
        <w:t xml:space="preserve">Services without </w:t>
      </w:r>
      <w:r w:rsidR="00811389" w:rsidRPr="00951ACB">
        <w:rPr>
          <w:sz w:val="20"/>
          <w:szCs w:val="20"/>
        </w:rPr>
        <w:t>Customer a</w:t>
      </w:r>
      <w:r w:rsidRPr="00951ACB">
        <w:rPr>
          <w:sz w:val="20"/>
          <w:szCs w:val="20"/>
        </w:rPr>
        <w:t>pproval.</w:t>
      </w:r>
    </w:p>
    <w:p w:rsidR="00B52089" w:rsidRPr="00951ACB" w:rsidRDefault="00B52089" w:rsidP="002C4CDB">
      <w:pPr>
        <w:pStyle w:val="TSOlScheduleMainSectionX1"/>
        <w:numPr>
          <w:ilvl w:val="1"/>
          <w:numId w:val="21"/>
        </w:numPr>
        <w:spacing w:afterLines="20" w:after="48"/>
        <w:rPr>
          <w:sz w:val="20"/>
          <w:szCs w:val="20"/>
        </w:rPr>
      </w:pPr>
      <w:bookmarkStart w:id="102" w:name="_Ref313365033"/>
      <w:r w:rsidRPr="00951ACB">
        <w:rPr>
          <w:sz w:val="20"/>
          <w:szCs w:val="20"/>
        </w:rPr>
        <w:t xml:space="preserve">For each member of </w:t>
      </w:r>
      <w:r w:rsidR="003B6562" w:rsidRPr="00951ACB">
        <w:rPr>
          <w:sz w:val="20"/>
          <w:szCs w:val="20"/>
        </w:rPr>
        <w:t xml:space="preserve">the Supplier’s </w:t>
      </w:r>
      <w:r w:rsidRPr="00951ACB">
        <w:rPr>
          <w:sz w:val="20"/>
          <w:szCs w:val="20"/>
        </w:rPr>
        <w:t xml:space="preserve">Staff who, in providing the </w:t>
      </w:r>
      <w:r w:rsidR="003B6562" w:rsidRPr="00951ACB">
        <w:rPr>
          <w:sz w:val="20"/>
          <w:szCs w:val="20"/>
        </w:rPr>
        <w:t xml:space="preserve">Contract </w:t>
      </w:r>
      <w:r w:rsidRPr="00951ACB">
        <w:rPr>
          <w:sz w:val="20"/>
          <w:szCs w:val="20"/>
        </w:rPr>
        <w:t>Services, has, will have or is likely to have access to children, vulnerable persons or other members of the public to whom the Customer owes a special duty of care, the Supplier shall (and shall procure that the relevant Sub-Contractor shall):</w:t>
      </w:r>
      <w:bookmarkEnd w:id="102"/>
    </w:p>
    <w:p w:rsidR="00B52089" w:rsidRPr="00483752" w:rsidRDefault="00B52089" w:rsidP="002C4CDB">
      <w:pPr>
        <w:pStyle w:val="TSOLScheduleMainSectionX11"/>
        <w:numPr>
          <w:ilvl w:val="2"/>
          <w:numId w:val="21"/>
        </w:numPr>
        <w:spacing w:afterLines="20" w:after="48"/>
        <w:rPr>
          <w:sz w:val="20"/>
        </w:rPr>
      </w:pPr>
      <w:r w:rsidRPr="00483752">
        <w:rPr>
          <w:sz w:val="20"/>
        </w:rPr>
        <w:t>carry out a check with the records held by DfE;</w:t>
      </w:r>
    </w:p>
    <w:p w:rsidR="00B52089" w:rsidRPr="00483752" w:rsidRDefault="00B52089" w:rsidP="002C4CDB">
      <w:pPr>
        <w:pStyle w:val="TSOLScheduleMainSectionX11"/>
        <w:numPr>
          <w:ilvl w:val="2"/>
          <w:numId w:val="21"/>
        </w:numPr>
        <w:spacing w:afterLines="20" w:after="48"/>
        <w:rPr>
          <w:sz w:val="20"/>
        </w:rPr>
      </w:pPr>
      <w:r w:rsidRPr="00483752">
        <w:rPr>
          <w:sz w:val="20"/>
        </w:rPr>
        <w:t>conduct thorough questioning regarding any Relevant Convictions; and</w:t>
      </w:r>
    </w:p>
    <w:p w:rsidR="00B52089" w:rsidRPr="00483752" w:rsidRDefault="00B52089" w:rsidP="002C4CDB">
      <w:pPr>
        <w:pStyle w:val="TSOLScheduleMainSectionX11"/>
        <w:numPr>
          <w:ilvl w:val="2"/>
          <w:numId w:val="21"/>
        </w:numPr>
        <w:spacing w:afterLines="20" w:after="48"/>
        <w:rPr>
          <w:sz w:val="20"/>
        </w:rPr>
      </w:pPr>
      <w:r w:rsidRPr="00483752">
        <w:rPr>
          <w:sz w:val="20"/>
        </w:rPr>
        <w:t>ensure a police check is completed and such other checks as may be carried out through the Criminal Records Bureau,</w:t>
      </w:r>
    </w:p>
    <w:p w:rsidR="00B52089" w:rsidRDefault="00B52089" w:rsidP="005D1290">
      <w:pPr>
        <w:pStyle w:val="NP2ndLevel"/>
        <w:spacing w:afterLines="20" w:after="48"/>
        <w:ind w:firstLine="0"/>
        <w:rPr>
          <w:rFonts w:ascii="Arial" w:hAnsi="Arial" w:cs="Arial"/>
          <w:sz w:val="20"/>
        </w:rPr>
      </w:pPr>
      <w:r w:rsidRPr="00483752">
        <w:rPr>
          <w:rFonts w:ascii="Arial" w:hAnsi="Arial" w:cs="Arial"/>
          <w:sz w:val="20"/>
        </w:rPr>
        <w:t xml:space="preserve">and the Supplier shall not (and shall ensure that any Sub-Contractor shall not) engage or continue to employ in the provision of the </w:t>
      </w:r>
      <w:r w:rsidR="0025161B">
        <w:rPr>
          <w:rFonts w:ascii="Arial" w:hAnsi="Arial" w:cs="Arial"/>
          <w:sz w:val="20"/>
        </w:rPr>
        <w:t xml:space="preserve">Contract </w:t>
      </w:r>
      <w:r w:rsidRPr="00483752">
        <w:rPr>
          <w:rFonts w:ascii="Arial" w:hAnsi="Arial" w:cs="Arial"/>
          <w:sz w:val="20"/>
        </w:rPr>
        <w:t xml:space="preserve">Services any person who has a Relevant Conviction or an inappropriate record. </w:t>
      </w:r>
    </w:p>
    <w:p w:rsidR="00483752" w:rsidRDefault="00483752" w:rsidP="005D1290">
      <w:pPr>
        <w:pStyle w:val="NP2ndLevel"/>
        <w:spacing w:afterLines="20" w:after="48"/>
        <w:ind w:left="0" w:firstLine="0"/>
        <w:rPr>
          <w:rFonts w:ascii="Arial" w:hAnsi="Arial" w:cs="Arial"/>
          <w:sz w:val="20"/>
        </w:rPr>
      </w:pPr>
    </w:p>
    <w:p w:rsidR="00AF1C62" w:rsidRDefault="00AF1C62" w:rsidP="005D1290">
      <w:pPr>
        <w:overflowPunct/>
        <w:autoSpaceDE/>
        <w:autoSpaceDN/>
        <w:adjustRightInd/>
        <w:spacing w:afterLines="20" w:after="48" w:line="240" w:lineRule="auto"/>
        <w:jc w:val="left"/>
        <w:textAlignment w:val="auto"/>
        <w:rPr>
          <w:rFonts w:eastAsia="STZhongsong" w:cs="Arial"/>
          <w:b/>
          <w:sz w:val="20"/>
          <w:lang w:eastAsia="zh-CN"/>
        </w:rPr>
      </w:pPr>
      <w:bookmarkStart w:id="103" w:name="_Ref313368310"/>
      <w:bookmarkStart w:id="104" w:name="_Toc314810809"/>
      <w:r>
        <w:rPr>
          <w:rFonts w:cs="Arial"/>
          <w:sz w:val="20"/>
        </w:rPr>
        <w:br w:type="page"/>
      </w:r>
    </w:p>
    <w:p w:rsidR="00483752" w:rsidRDefault="00483752" w:rsidP="005D1290">
      <w:pPr>
        <w:pStyle w:val="Heading1"/>
        <w:keepNext/>
        <w:numPr>
          <w:ilvl w:val="0"/>
          <w:numId w:val="0"/>
        </w:numPr>
        <w:spacing w:afterLines="20" w:after="48"/>
        <w:ind w:left="720" w:hanging="720"/>
        <w:jc w:val="left"/>
        <w:rPr>
          <w:rFonts w:cs="Arial"/>
          <w:sz w:val="20"/>
        </w:rPr>
      </w:pPr>
    </w:p>
    <w:p w:rsidR="00B52089" w:rsidRPr="00483752" w:rsidRDefault="00B52089" w:rsidP="002C4CDB">
      <w:pPr>
        <w:pStyle w:val="TSOLScheduleMainSectionX"/>
        <w:numPr>
          <w:ilvl w:val="0"/>
          <w:numId w:val="22"/>
        </w:numPr>
        <w:spacing w:before="0" w:afterLines="20" w:after="48"/>
        <w:rPr>
          <w:sz w:val="20"/>
        </w:rPr>
      </w:pPr>
      <w:bookmarkStart w:id="105" w:name="_Toc314810815"/>
      <w:bookmarkStart w:id="106" w:name="_Toc354488007"/>
      <w:bookmarkEnd w:id="103"/>
      <w:bookmarkEnd w:id="104"/>
      <w:r w:rsidRPr="00483752">
        <w:rPr>
          <w:sz w:val="20"/>
        </w:rPr>
        <w:t>PROTECTION OF INFORMATION</w:t>
      </w:r>
      <w:bookmarkEnd w:id="105"/>
      <w:bookmarkEnd w:id="106"/>
    </w:p>
    <w:p w:rsidR="00B52089" w:rsidRPr="00C82092" w:rsidRDefault="00B52089" w:rsidP="002C4CDB">
      <w:pPr>
        <w:pStyle w:val="TSOlScheduleMainSectionX1"/>
        <w:numPr>
          <w:ilvl w:val="1"/>
          <w:numId w:val="21"/>
        </w:numPr>
        <w:spacing w:afterLines="20" w:after="48"/>
        <w:rPr>
          <w:b/>
          <w:sz w:val="20"/>
          <w:szCs w:val="20"/>
        </w:rPr>
      </w:pPr>
      <w:r w:rsidRPr="00C82092">
        <w:rPr>
          <w:b/>
          <w:sz w:val="20"/>
          <w:szCs w:val="20"/>
        </w:rPr>
        <w:t>Security Requirements</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Supplier shall comply, and shall procure the compliance of the </w:t>
      </w:r>
      <w:r w:rsidR="00E2041A">
        <w:rPr>
          <w:sz w:val="20"/>
        </w:rPr>
        <w:t xml:space="preserve">Supplier’s </w:t>
      </w:r>
      <w:r w:rsidRPr="00483752">
        <w:rPr>
          <w:sz w:val="20"/>
        </w:rPr>
        <w:t>Staff, with the Security Policy and the Security Management Plan and the Supplier shall ensure that the Security Management Plan produced by the Supplier fully complies with the Security Policy.</w:t>
      </w:r>
    </w:p>
    <w:p w:rsidR="00B52089" w:rsidRPr="00483752" w:rsidRDefault="00B52089" w:rsidP="002C4CDB">
      <w:pPr>
        <w:pStyle w:val="TSOLScheduleMainSectionX11"/>
        <w:numPr>
          <w:ilvl w:val="2"/>
          <w:numId w:val="21"/>
        </w:numPr>
        <w:spacing w:afterLines="20" w:after="48"/>
        <w:rPr>
          <w:sz w:val="20"/>
        </w:rPr>
      </w:pPr>
      <w:r w:rsidRPr="00483752">
        <w:rPr>
          <w:sz w:val="20"/>
        </w:rPr>
        <w:t>The Customer shall notify the Supplier of any changes or proposed changes to the Security Policy.</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If the Supplier believes that a change or proposed change to the Security Policy will have a material and unavoidable cost implication to the provision of the </w:t>
      </w:r>
      <w:r w:rsidR="00844C8C">
        <w:rPr>
          <w:sz w:val="20"/>
        </w:rPr>
        <w:t xml:space="preserve">Contract </w:t>
      </w:r>
      <w:r w:rsidRPr="00483752">
        <w:rPr>
          <w:sz w:val="20"/>
        </w:rPr>
        <w:t xml:space="preserve">Services it may notify the Customer.  In doing so, the Supplier must support its request by providing evidence of the cause of any increased costs and the steps that it has taken to mitigate those costs.  </w:t>
      </w:r>
      <w:r w:rsidR="00015F39">
        <w:rPr>
          <w:sz w:val="20"/>
        </w:rPr>
        <w:t xml:space="preserve"> </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Until and/or unless a change to the Contract Charges is agreed by the Customer pursuant to Clause </w:t>
      </w:r>
      <w:r w:rsidR="00CF1A69">
        <w:fldChar w:fldCharType="begin"/>
      </w:r>
      <w:r w:rsidR="00CF1A69">
        <w:instrText xml:space="preserve"> REF _Ref340843518 \r \h  \* MERGEFORMAT </w:instrText>
      </w:r>
      <w:r w:rsidR="00CF1A69">
        <w:fldChar w:fldCharType="separate"/>
      </w:r>
      <w:r w:rsidR="00E934EA" w:rsidRPr="00E934EA">
        <w:rPr>
          <w:sz w:val="20"/>
        </w:rPr>
        <w:t>27</w:t>
      </w:r>
      <w:r w:rsidR="00CF1A69">
        <w:fldChar w:fldCharType="end"/>
      </w:r>
      <w:r w:rsidR="00015F39">
        <w:rPr>
          <w:sz w:val="20"/>
        </w:rPr>
        <w:t xml:space="preserve"> the </w:t>
      </w:r>
      <w:r w:rsidRPr="00483752">
        <w:rPr>
          <w:sz w:val="20"/>
        </w:rPr>
        <w:t xml:space="preserve">Supplier shall continue to perform the </w:t>
      </w:r>
      <w:r w:rsidR="00F966C0">
        <w:rPr>
          <w:sz w:val="20"/>
        </w:rPr>
        <w:t xml:space="preserve">Contract </w:t>
      </w:r>
      <w:r w:rsidRPr="00483752">
        <w:rPr>
          <w:sz w:val="20"/>
        </w:rPr>
        <w:t>Services in accordance with its existing obligations.</w:t>
      </w:r>
    </w:p>
    <w:p w:rsidR="00B52089" w:rsidRPr="00C82092" w:rsidRDefault="00B52089" w:rsidP="002C4CDB">
      <w:pPr>
        <w:pStyle w:val="TSOlScheduleMainSectionX1"/>
        <w:numPr>
          <w:ilvl w:val="1"/>
          <w:numId w:val="21"/>
        </w:numPr>
        <w:spacing w:afterLines="20" w:after="48"/>
        <w:rPr>
          <w:b/>
          <w:sz w:val="20"/>
          <w:szCs w:val="20"/>
        </w:rPr>
      </w:pPr>
      <w:r w:rsidRPr="00C82092">
        <w:rPr>
          <w:b/>
          <w:sz w:val="20"/>
          <w:szCs w:val="20"/>
        </w:rPr>
        <w:t>Malicious Software</w:t>
      </w:r>
    </w:p>
    <w:p w:rsidR="00B52089" w:rsidRPr="00483752" w:rsidRDefault="00B52089" w:rsidP="002C4CDB">
      <w:pPr>
        <w:pStyle w:val="TSOLScheduleMainSectionX11"/>
        <w:numPr>
          <w:ilvl w:val="2"/>
          <w:numId w:val="21"/>
        </w:numPr>
        <w:spacing w:afterLines="20" w:after="48"/>
        <w:rPr>
          <w:sz w:val="20"/>
        </w:rPr>
      </w:pPr>
      <w:bookmarkStart w:id="107" w:name="_Ref313367077"/>
      <w:r w:rsidRPr="00483752">
        <w:rPr>
          <w:sz w:val="20"/>
        </w:rPr>
        <w:t xml:space="preserve">The Supplier shall, as an enduring obligation throughout the </w:t>
      </w:r>
      <w:r w:rsidR="00DF34CA">
        <w:rPr>
          <w:sz w:val="20"/>
        </w:rPr>
        <w:t xml:space="preserve">term of the </w:t>
      </w:r>
      <w:r w:rsidRPr="00483752">
        <w:rPr>
          <w:sz w:val="20"/>
        </w:rPr>
        <w:t>Contract, use the latest versions of anti-virus definitions and software available from an industry accepted anti-virus software vendor to check for, contain the spread of, and minimise the impact of Malicious Software in the ICT Environment (or as otherwise agreed between the Parties).</w:t>
      </w:r>
      <w:bookmarkEnd w:id="107"/>
    </w:p>
    <w:p w:rsidR="00B52089" w:rsidRPr="00483752" w:rsidRDefault="00B52089" w:rsidP="002C4CDB">
      <w:pPr>
        <w:pStyle w:val="TSOLScheduleMainSectionX11"/>
        <w:numPr>
          <w:ilvl w:val="2"/>
          <w:numId w:val="21"/>
        </w:numPr>
        <w:spacing w:afterLines="20" w:after="48"/>
        <w:rPr>
          <w:sz w:val="20"/>
        </w:rPr>
      </w:pPr>
      <w:r w:rsidRPr="00483752">
        <w:rPr>
          <w:sz w:val="20"/>
        </w:rPr>
        <w:t xml:space="preserve">Notwithstanding Clause </w:t>
      </w:r>
      <w:r w:rsidR="00CF1A69">
        <w:fldChar w:fldCharType="begin"/>
      </w:r>
      <w:r w:rsidR="00CF1A69">
        <w:instrText xml:space="preserve"> REF _Ref313367077 \w \h  \* MERGEFORMAT </w:instrText>
      </w:r>
      <w:r w:rsidR="00CF1A69">
        <w:fldChar w:fldCharType="separate"/>
      </w:r>
      <w:r w:rsidR="00E934EA" w:rsidRPr="00E934EA">
        <w:rPr>
          <w:sz w:val="20"/>
        </w:rPr>
        <w:t>3.2.1</w:t>
      </w:r>
      <w:r w:rsidR="00CF1A69">
        <w:fldChar w:fldCharType="end"/>
      </w:r>
      <w:r w:rsidRPr="00483752">
        <w:rPr>
          <w:sz w:val="20"/>
        </w:rPr>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w:t>
      </w:r>
      <w:r w:rsidR="00C34EE4">
        <w:rPr>
          <w:sz w:val="20"/>
        </w:rPr>
        <w:t xml:space="preserve">Contract </w:t>
      </w:r>
      <w:r w:rsidRPr="00483752">
        <w:rPr>
          <w:sz w:val="20"/>
        </w:rPr>
        <w:t>Services to their desired operating efficiency.</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Any cost arising out of the actions of the Parties taken in compliance with the provisions of Clause </w:t>
      </w:r>
      <w:r w:rsidR="00CF1A69">
        <w:fldChar w:fldCharType="begin"/>
      </w:r>
      <w:r w:rsidR="00CF1A69">
        <w:instrText xml:space="preserve"> REF _Ref313367077 \w \h  \* MERGEFORMAT </w:instrText>
      </w:r>
      <w:r w:rsidR="00CF1A69">
        <w:fldChar w:fldCharType="separate"/>
      </w:r>
      <w:r w:rsidR="00E934EA" w:rsidRPr="00E934EA">
        <w:rPr>
          <w:sz w:val="20"/>
        </w:rPr>
        <w:t>3.2.1</w:t>
      </w:r>
      <w:r w:rsidR="00CF1A69">
        <w:fldChar w:fldCharType="end"/>
      </w:r>
      <w:r w:rsidRPr="00483752">
        <w:rPr>
          <w:sz w:val="20"/>
        </w:rPr>
        <w:t xml:space="preserve"> shall be borne by the Parties as follows:</w:t>
      </w:r>
    </w:p>
    <w:p w:rsidR="00B52089" w:rsidRPr="00483752" w:rsidRDefault="00B52089" w:rsidP="002C4CDB">
      <w:pPr>
        <w:pStyle w:val="TSOLScheduleMainSectionX11"/>
        <w:numPr>
          <w:ilvl w:val="3"/>
          <w:numId w:val="21"/>
        </w:numPr>
        <w:spacing w:afterLines="20" w:after="48"/>
        <w:rPr>
          <w:sz w:val="20"/>
        </w:rPr>
      </w:pPr>
      <w:r w:rsidRPr="00483752">
        <w:rPr>
          <w:sz w:val="20"/>
        </w:rPr>
        <w:t>by the Supplier, where the Malicious Software originates from the Supplier Software or the Customer Data (whilst the Customer Data was under the control of the Supplier) unless the Supplier can demonstrate that such Malicious Software was present and not quarantined or otherwise identified by the Customer when provided to the Supplier; and</w:t>
      </w:r>
    </w:p>
    <w:p w:rsidR="00B52089" w:rsidRPr="00483752" w:rsidRDefault="00B52089" w:rsidP="002C4CDB">
      <w:pPr>
        <w:pStyle w:val="TSOLScheduleMainSectionX11"/>
        <w:numPr>
          <w:ilvl w:val="3"/>
          <w:numId w:val="21"/>
        </w:numPr>
        <w:spacing w:afterLines="20" w:after="48"/>
        <w:rPr>
          <w:sz w:val="20"/>
        </w:rPr>
      </w:pPr>
      <w:r w:rsidRPr="00483752">
        <w:rPr>
          <w:sz w:val="20"/>
        </w:rPr>
        <w:t>by the Customer if the Malicious Software originates from the Customer Software or the Customer Data (whilst the Customer Data was under the control of the Customer).</w:t>
      </w:r>
    </w:p>
    <w:p w:rsidR="00B52089" w:rsidRPr="00C82092" w:rsidRDefault="00B52089" w:rsidP="002C4CDB">
      <w:pPr>
        <w:pStyle w:val="TSOlScheduleMainSectionX1"/>
        <w:numPr>
          <w:ilvl w:val="1"/>
          <w:numId w:val="21"/>
        </w:numPr>
        <w:spacing w:afterLines="20" w:after="48"/>
        <w:rPr>
          <w:b/>
          <w:sz w:val="20"/>
          <w:szCs w:val="20"/>
        </w:rPr>
      </w:pPr>
      <w:r w:rsidRPr="00C82092">
        <w:rPr>
          <w:b/>
          <w:sz w:val="20"/>
          <w:szCs w:val="20"/>
        </w:rPr>
        <w:t>Security of Premises</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Customer shall be responsible for maintaining the security of the Customer’s Premises in accordance with its standard security requirements. The Supplier shall comply with all reasonable security requirements of the Customer while on the Customer’s Premises and shall ensure that all </w:t>
      </w:r>
      <w:r w:rsidR="00D838E8">
        <w:rPr>
          <w:sz w:val="20"/>
        </w:rPr>
        <w:t xml:space="preserve">members of the </w:t>
      </w:r>
      <w:r w:rsidR="00AA2468">
        <w:rPr>
          <w:sz w:val="20"/>
        </w:rPr>
        <w:t xml:space="preserve">Supplier’s </w:t>
      </w:r>
      <w:r w:rsidRPr="00483752">
        <w:rPr>
          <w:sz w:val="20"/>
        </w:rPr>
        <w:t>Staff comply with such requirements.</w:t>
      </w:r>
    </w:p>
    <w:p w:rsidR="00B52089" w:rsidRPr="00483752" w:rsidRDefault="00B52089" w:rsidP="002C4CDB">
      <w:pPr>
        <w:pStyle w:val="TSOLScheduleMainSectionX11"/>
        <w:numPr>
          <w:ilvl w:val="2"/>
          <w:numId w:val="21"/>
        </w:numPr>
        <w:spacing w:afterLines="20" w:after="48"/>
        <w:rPr>
          <w:sz w:val="20"/>
        </w:rPr>
      </w:pPr>
      <w:r w:rsidRPr="00483752">
        <w:rPr>
          <w:sz w:val="20"/>
        </w:rPr>
        <w:t>The Customer shall provide the Supplier upon request copies of its written security procedures and shall afford the Supplier upon request an opportunity to inspect its physical security arrangements.</w:t>
      </w:r>
    </w:p>
    <w:p w:rsidR="00B52089" w:rsidRPr="00C82092" w:rsidRDefault="00B52089" w:rsidP="002C4CDB">
      <w:pPr>
        <w:pStyle w:val="TSOlScheduleMainSectionX1"/>
        <w:numPr>
          <w:ilvl w:val="1"/>
          <w:numId w:val="21"/>
        </w:numPr>
        <w:spacing w:afterLines="20" w:after="48"/>
        <w:rPr>
          <w:b/>
          <w:sz w:val="20"/>
          <w:szCs w:val="20"/>
        </w:rPr>
      </w:pPr>
      <w:bookmarkStart w:id="108" w:name="_Ref313374052"/>
      <w:r w:rsidRPr="00C82092">
        <w:rPr>
          <w:b/>
          <w:sz w:val="20"/>
          <w:szCs w:val="20"/>
        </w:rPr>
        <w:t>Customer Data</w:t>
      </w:r>
      <w:bookmarkEnd w:id="108"/>
    </w:p>
    <w:p w:rsidR="00B52089" w:rsidRPr="00483752" w:rsidRDefault="00B52089" w:rsidP="002C4CDB">
      <w:pPr>
        <w:pStyle w:val="TSOLScheduleMainSectionX11"/>
        <w:numPr>
          <w:ilvl w:val="2"/>
          <w:numId w:val="21"/>
        </w:numPr>
        <w:spacing w:afterLines="20" w:after="48"/>
        <w:rPr>
          <w:sz w:val="20"/>
        </w:rPr>
      </w:pPr>
      <w:r w:rsidRPr="00483752">
        <w:rPr>
          <w:sz w:val="20"/>
        </w:rPr>
        <w:t>The Supplier shall not delete or remove any proprietary notices contained within or relating to the Customer Data.</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Supplier shall not store, copy, disclose, or use the Customer Data except as necessary for the performance by the Supplier of its obligations under this Contract or as otherwise expressly </w:t>
      </w:r>
      <w:r w:rsidR="00AA2468">
        <w:rPr>
          <w:sz w:val="20"/>
        </w:rPr>
        <w:t>a</w:t>
      </w:r>
      <w:r w:rsidRPr="00483752">
        <w:rPr>
          <w:sz w:val="20"/>
        </w:rPr>
        <w:t>pproved by the Customer.</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To the extent that the Customer Data is held and/or processed by the Supplier, the Supplier shall supply that Customer Data to the Customer as </w:t>
      </w:r>
      <w:r w:rsidRPr="00483752">
        <w:rPr>
          <w:sz w:val="20"/>
        </w:rPr>
        <w:lastRenderedPageBreak/>
        <w:t>requested by the Customer and in the format specified in this Contract (if any) and in any event as specified by the Customer from time to time in writing.</w:t>
      </w:r>
    </w:p>
    <w:p w:rsidR="00B52089" w:rsidRPr="00483752" w:rsidRDefault="00B52089" w:rsidP="002C4CDB">
      <w:pPr>
        <w:pStyle w:val="TSOLScheduleMainSectionX11"/>
        <w:numPr>
          <w:ilvl w:val="2"/>
          <w:numId w:val="21"/>
        </w:numPr>
        <w:spacing w:afterLines="20" w:after="48"/>
        <w:rPr>
          <w:sz w:val="20"/>
        </w:rPr>
      </w:pPr>
      <w:r w:rsidRPr="00483752">
        <w:rPr>
          <w:sz w:val="20"/>
        </w:rPr>
        <w:t>To the extent that Customer Data is held and/or processed by the Supplier, the Supplier shall take responsibility for preserving the integrity of Customer Data and preventing the corruption or loss of Customer Data.</w:t>
      </w:r>
    </w:p>
    <w:p w:rsidR="00B52089" w:rsidRPr="00483752" w:rsidRDefault="00B52089" w:rsidP="002C4CDB">
      <w:pPr>
        <w:pStyle w:val="TSOLScheduleMainSectionX11"/>
        <w:numPr>
          <w:ilvl w:val="2"/>
          <w:numId w:val="21"/>
        </w:numPr>
        <w:spacing w:afterLines="20" w:after="48"/>
        <w:rPr>
          <w:sz w:val="20"/>
        </w:rPr>
      </w:pPr>
      <w:r w:rsidRPr="00483752">
        <w:rPr>
          <w:sz w:val="20"/>
        </w:rPr>
        <w:t>The Supplier shall ensure that any system on which the Supplier holds any Customer Data, including back-up data, is a secure system that complies with the Security Policy.</w:t>
      </w:r>
    </w:p>
    <w:p w:rsidR="00B52089" w:rsidRPr="00B43748" w:rsidRDefault="00B52089" w:rsidP="002C4CDB">
      <w:pPr>
        <w:pStyle w:val="TSOLScheduleMainSectionX11"/>
        <w:numPr>
          <w:ilvl w:val="2"/>
          <w:numId w:val="21"/>
        </w:numPr>
        <w:spacing w:afterLines="20" w:after="48"/>
        <w:rPr>
          <w:sz w:val="20"/>
        </w:rPr>
      </w:pPr>
      <w:r w:rsidRPr="00483752">
        <w:rPr>
          <w:sz w:val="20"/>
        </w:rPr>
        <w:t>The Supplier shall ensure that any system on which the Supplier holds any Customer Data which is protectively marked shall be accredited using [</w:t>
      </w:r>
      <w:r w:rsidRPr="00C82092">
        <w:rPr>
          <w:sz w:val="20"/>
        </w:rPr>
        <w:t>Security Policy Framework and IA Policy, taking into account guidance on Risk Management and Accreditation of Information Systems] [HMG IA Standard Number 2 (Risk Management and Accreditation of Information Systems)</w:t>
      </w:r>
      <w:r w:rsidRPr="00483752">
        <w:rPr>
          <w:sz w:val="20"/>
        </w:rPr>
        <w:t>] and the Supplier shall review such accreditation status at least once in each calendar Year to assess whether material changes have occurred which could alter the original accreditation decision.  If any such changes have occurred then the Supplier shall resubmit</w:t>
      </w:r>
      <w:r w:rsidR="00B43748">
        <w:rPr>
          <w:sz w:val="20"/>
        </w:rPr>
        <w:t xml:space="preserve"> such system for accreditation.</w:t>
      </w:r>
    </w:p>
    <w:p w:rsidR="00B52089" w:rsidRPr="00483752" w:rsidRDefault="00B52089" w:rsidP="002C4CDB">
      <w:pPr>
        <w:pStyle w:val="TSOLScheduleMainSectionX11"/>
        <w:numPr>
          <w:ilvl w:val="2"/>
          <w:numId w:val="21"/>
        </w:numPr>
        <w:spacing w:afterLines="20" w:after="48"/>
        <w:rPr>
          <w:sz w:val="20"/>
        </w:rPr>
      </w:pPr>
      <w:r w:rsidRPr="00483752">
        <w:rPr>
          <w:sz w:val="20"/>
        </w:rPr>
        <w:t>If the Customer Data is corrupted, lost or sufficiently degraded as a result of the Supplier's Default so as to be unusable, the Customer may:</w:t>
      </w:r>
    </w:p>
    <w:p w:rsidR="00B52089" w:rsidRPr="00483752" w:rsidRDefault="00B52089" w:rsidP="002C4CDB">
      <w:pPr>
        <w:pStyle w:val="TSOLScheduleMainSectionX11"/>
        <w:numPr>
          <w:ilvl w:val="3"/>
          <w:numId w:val="21"/>
        </w:numPr>
        <w:spacing w:afterLines="20" w:after="48"/>
        <w:rPr>
          <w:sz w:val="20"/>
        </w:rPr>
      </w:pPr>
      <w:r w:rsidRPr="00483752">
        <w:rPr>
          <w:sz w:val="20"/>
        </w:rPr>
        <w:t>require the Supplier (at the Supplier's expense) to restore or procure the restoration of the Customer Data to the extent and in accordance with the BCDR Plan and the Supplier shall do so as soon as practicable but in accordance with the time period notified by the Customer; and/or</w:t>
      </w:r>
    </w:p>
    <w:p w:rsidR="00B52089" w:rsidRPr="00483752" w:rsidRDefault="00B52089" w:rsidP="002C4CDB">
      <w:pPr>
        <w:pStyle w:val="TSOLScheduleMainSectionX11"/>
        <w:numPr>
          <w:ilvl w:val="3"/>
          <w:numId w:val="21"/>
        </w:numPr>
        <w:spacing w:afterLines="20" w:after="48"/>
        <w:rPr>
          <w:sz w:val="20"/>
        </w:rPr>
      </w:pPr>
      <w:r w:rsidRPr="00483752">
        <w:rPr>
          <w:sz w:val="20"/>
        </w:rPr>
        <w:t>itself restore or procure the restoration of Customer Data, and shall be repaid by the Supplier any reasonable expenses incurred in doing so to the extent and in accordance with the requirements specified in the BCDR Plan.</w:t>
      </w:r>
    </w:p>
    <w:p w:rsidR="00B52089" w:rsidRPr="00483752" w:rsidRDefault="00B52089" w:rsidP="002C4CDB">
      <w:pPr>
        <w:pStyle w:val="TSOLScheduleMainSectionX11"/>
        <w:numPr>
          <w:ilvl w:val="3"/>
          <w:numId w:val="21"/>
        </w:numPr>
        <w:spacing w:afterLines="20" w:after="48"/>
        <w:rPr>
          <w:sz w:val="20"/>
        </w:rPr>
      </w:pPr>
      <w:r w:rsidRPr="00483752">
        <w:rPr>
          <w:sz w:val="20"/>
        </w:rPr>
        <w:t>If at any time the Supplier suspects or has reason to believe that the Customer Data has or may become corrupted, lost or sufficiently degraded in any way for any reason, then the Supplier shall notify the Customer immediately and inform the Customer of the remedial action the Supplier proposes to take.</w:t>
      </w:r>
    </w:p>
    <w:p w:rsidR="00B52089" w:rsidRPr="00C82092" w:rsidRDefault="00B52089" w:rsidP="002C4CDB">
      <w:pPr>
        <w:pStyle w:val="TSOlScheduleMainSectionX1"/>
        <w:numPr>
          <w:ilvl w:val="1"/>
          <w:numId w:val="21"/>
        </w:numPr>
        <w:spacing w:afterLines="20" w:after="48"/>
        <w:rPr>
          <w:b/>
          <w:sz w:val="20"/>
          <w:szCs w:val="20"/>
        </w:rPr>
      </w:pPr>
      <w:bookmarkStart w:id="109" w:name="_Ref340845562"/>
      <w:r w:rsidRPr="00C82092">
        <w:rPr>
          <w:b/>
          <w:sz w:val="20"/>
          <w:szCs w:val="20"/>
        </w:rPr>
        <w:t>Protection of Personal Data</w:t>
      </w:r>
      <w:bookmarkEnd w:id="109"/>
    </w:p>
    <w:p w:rsidR="00B52089" w:rsidRPr="00483752" w:rsidRDefault="00B52089" w:rsidP="002C4CDB">
      <w:pPr>
        <w:pStyle w:val="TSOLScheduleMainSectionX11"/>
        <w:numPr>
          <w:ilvl w:val="2"/>
          <w:numId w:val="21"/>
        </w:numPr>
        <w:spacing w:afterLines="20" w:after="48"/>
        <w:rPr>
          <w:sz w:val="20"/>
        </w:rPr>
      </w:pPr>
      <w:r w:rsidRPr="00483752">
        <w:rPr>
          <w:sz w:val="20"/>
        </w:rPr>
        <w:t>With respect to the Parties' rights and obligations under this Contract, the Parties agree that the Customer is the Data Controller and that the Supplier is the Data Processor.</w:t>
      </w:r>
    </w:p>
    <w:p w:rsidR="00B52089" w:rsidRPr="00483752" w:rsidRDefault="00B52089" w:rsidP="002C4CDB">
      <w:pPr>
        <w:pStyle w:val="TSOLScheduleMainSectionX11"/>
        <w:numPr>
          <w:ilvl w:val="2"/>
          <w:numId w:val="21"/>
        </w:numPr>
        <w:spacing w:afterLines="20" w:after="48"/>
        <w:rPr>
          <w:sz w:val="20"/>
        </w:rPr>
      </w:pPr>
      <w:r w:rsidRPr="00483752">
        <w:rPr>
          <w:sz w:val="20"/>
        </w:rPr>
        <w:t>The Supplier shall:</w:t>
      </w:r>
    </w:p>
    <w:p w:rsidR="00B52089" w:rsidRPr="00483752" w:rsidRDefault="00B52089" w:rsidP="002C4CDB">
      <w:pPr>
        <w:pStyle w:val="TSOLScheduleMainSectionX11"/>
        <w:numPr>
          <w:ilvl w:val="3"/>
          <w:numId w:val="21"/>
        </w:numPr>
        <w:spacing w:afterLines="20" w:after="48"/>
        <w:rPr>
          <w:sz w:val="20"/>
        </w:rPr>
      </w:pPr>
      <w:r w:rsidRPr="00483752">
        <w:rPr>
          <w:sz w:val="20"/>
        </w:rPr>
        <w:t xml:space="preserve">Process the Personal Data only in accordance with instructions from the Customer (which may be specific instructions or instructions of a general nature as set out in this Contract or as otherwise notified by the Customer to the Supplier during the </w:t>
      </w:r>
      <w:r w:rsidR="00DF34CA">
        <w:rPr>
          <w:sz w:val="20"/>
        </w:rPr>
        <w:t xml:space="preserve">term of the </w:t>
      </w:r>
      <w:r w:rsidRPr="00483752">
        <w:rPr>
          <w:sz w:val="20"/>
        </w:rPr>
        <w:t>Contract);</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Process the Personal Data only to the extent, and in such manner, as is necessary for the provision of the </w:t>
      </w:r>
      <w:r w:rsidR="004021E6">
        <w:rPr>
          <w:sz w:val="20"/>
        </w:rPr>
        <w:t xml:space="preserve">Contract </w:t>
      </w:r>
      <w:r w:rsidRPr="00483752">
        <w:rPr>
          <w:sz w:val="20"/>
        </w:rPr>
        <w:t>Services or as is required by Law or any Regulatory Body;</w:t>
      </w:r>
    </w:p>
    <w:p w:rsidR="00B52089" w:rsidRPr="00483752" w:rsidRDefault="00B52089" w:rsidP="002C4CDB">
      <w:pPr>
        <w:pStyle w:val="TSOLScheduleMainSectionX11"/>
        <w:numPr>
          <w:ilvl w:val="2"/>
          <w:numId w:val="21"/>
        </w:numPr>
        <w:spacing w:afterLines="20" w:after="48"/>
        <w:rPr>
          <w:sz w:val="20"/>
        </w:rPr>
      </w:pPr>
      <w:r w:rsidRPr="00483752">
        <w:rPr>
          <w:sz w:val="20"/>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take reasonable steps to ensure the reliability of </w:t>
      </w:r>
      <w:r w:rsidR="00D838E8">
        <w:rPr>
          <w:sz w:val="20"/>
        </w:rPr>
        <w:t xml:space="preserve"> all members of the Supplier’s</w:t>
      </w:r>
      <w:r w:rsidRPr="00483752">
        <w:rPr>
          <w:sz w:val="20"/>
        </w:rPr>
        <w:t xml:space="preserve"> Staff who have access to the Personal Data;</w:t>
      </w:r>
    </w:p>
    <w:p w:rsidR="00B52089" w:rsidRPr="00483752" w:rsidRDefault="00B52089" w:rsidP="002C4CDB">
      <w:pPr>
        <w:pStyle w:val="TSOLScheduleMainSectionX11"/>
        <w:numPr>
          <w:ilvl w:val="2"/>
          <w:numId w:val="21"/>
        </w:numPr>
        <w:spacing w:afterLines="20" w:after="48"/>
        <w:rPr>
          <w:sz w:val="20"/>
        </w:rPr>
      </w:pPr>
      <w:r w:rsidRPr="00483752">
        <w:rPr>
          <w:sz w:val="20"/>
        </w:rPr>
        <w:lastRenderedPageBreak/>
        <w:t xml:space="preserve">obtain </w:t>
      </w:r>
      <w:r w:rsidR="00811389">
        <w:rPr>
          <w:sz w:val="20"/>
        </w:rPr>
        <w:t>prior written a</w:t>
      </w:r>
      <w:r w:rsidRPr="00483752">
        <w:rPr>
          <w:sz w:val="20"/>
        </w:rPr>
        <w:t xml:space="preserve">pproval </w:t>
      </w:r>
      <w:r w:rsidR="00811389">
        <w:rPr>
          <w:sz w:val="20"/>
        </w:rPr>
        <w:t xml:space="preserve">from the Customer </w:t>
      </w:r>
      <w:r w:rsidRPr="00483752">
        <w:rPr>
          <w:sz w:val="20"/>
        </w:rPr>
        <w:t xml:space="preserve">in order to transfer the Personal Data to any Sub-Contractors for the provision of the </w:t>
      </w:r>
      <w:r w:rsidR="00D838E8">
        <w:rPr>
          <w:sz w:val="20"/>
        </w:rPr>
        <w:t xml:space="preserve">Contract </w:t>
      </w:r>
      <w:r w:rsidRPr="00483752">
        <w:rPr>
          <w:sz w:val="20"/>
        </w:rPr>
        <w:t>Services;</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ensure that all </w:t>
      </w:r>
      <w:r w:rsidR="00D838E8">
        <w:rPr>
          <w:sz w:val="20"/>
        </w:rPr>
        <w:t xml:space="preserve">members of the Supplier’s </w:t>
      </w:r>
      <w:r w:rsidRPr="00483752">
        <w:rPr>
          <w:sz w:val="20"/>
        </w:rPr>
        <w:t xml:space="preserve">Staff required to access the Personal Data are informed of the confidential nature of the Personal Data and comply with the obligations set out in this Clause </w:t>
      </w:r>
      <w:r w:rsidR="00CF1A69">
        <w:fldChar w:fldCharType="begin"/>
      </w:r>
      <w:r w:rsidR="00CF1A69">
        <w:instrText xml:space="preserve"> REF _Ref313367297 \w \h  \* MERGEFORMAT </w:instrText>
      </w:r>
      <w:r w:rsidR="00CF1A69">
        <w:fldChar w:fldCharType="separate"/>
      </w:r>
      <w:r w:rsidR="00E934EA" w:rsidRPr="00E934EA">
        <w:rPr>
          <w:sz w:val="20"/>
        </w:rPr>
        <w:t>6.1</w:t>
      </w:r>
      <w:r w:rsidR="00CF1A69">
        <w:fldChar w:fldCharType="end"/>
      </w:r>
      <w:r w:rsidR="00015F39">
        <w:rPr>
          <w:sz w:val="20"/>
        </w:rPr>
        <w:t>4</w:t>
      </w:r>
      <w:r w:rsidRPr="00483752">
        <w:rPr>
          <w:sz w:val="20"/>
        </w:rPr>
        <w:t>;</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ensure that none of the </w:t>
      </w:r>
      <w:r w:rsidR="00D838E8">
        <w:rPr>
          <w:sz w:val="20"/>
        </w:rPr>
        <w:t xml:space="preserve">Supplier’s </w:t>
      </w:r>
      <w:r w:rsidRPr="00483752">
        <w:rPr>
          <w:sz w:val="20"/>
        </w:rPr>
        <w:t>Staff publish, disclose or divulge any of the Personal Data to any third party unless directed in writing to do so by the Customer;</w:t>
      </w:r>
    </w:p>
    <w:p w:rsidR="00B52089" w:rsidRPr="00483752" w:rsidRDefault="00B52089" w:rsidP="002C4CDB">
      <w:pPr>
        <w:pStyle w:val="TSOLScheduleMainSectionX11"/>
        <w:numPr>
          <w:ilvl w:val="2"/>
          <w:numId w:val="21"/>
        </w:numPr>
        <w:spacing w:afterLines="20" w:after="48"/>
        <w:rPr>
          <w:sz w:val="20"/>
        </w:rPr>
      </w:pPr>
      <w:r w:rsidRPr="00483752">
        <w:rPr>
          <w:sz w:val="20"/>
        </w:rPr>
        <w:t>notify the Customer (within five (5) Working Days) if it receives:</w:t>
      </w:r>
    </w:p>
    <w:p w:rsidR="00B52089" w:rsidRPr="00483752" w:rsidRDefault="00B52089" w:rsidP="002C4CDB">
      <w:pPr>
        <w:pStyle w:val="TSOLScheduleMainSectionX11"/>
        <w:numPr>
          <w:ilvl w:val="3"/>
          <w:numId w:val="21"/>
        </w:numPr>
        <w:spacing w:afterLines="20" w:after="48"/>
        <w:rPr>
          <w:sz w:val="20"/>
        </w:rPr>
      </w:pPr>
      <w:r w:rsidRPr="00483752">
        <w:rPr>
          <w:sz w:val="20"/>
        </w:rPr>
        <w:t>a request from a Data Subject to have access to that person's Personal Data; or</w:t>
      </w:r>
    </w:p>
    <w:p w:rsidR="00B52089" w:rsidRPr="00483752" w:rsidRDefault="00B52089" w:rsidP="002C4CDB">
      <w:pPr>
        <w:pStyle w:val="TSOLScheduleMainSectionX11"/>
        <w:numPr>
          <w:ilvl w:val="3"/>
          <w:numId w:val="21"/>
        </w:numPr>
        <w:spacing w:afterLines="20" w:after="48"/>
        <w:rPr>
          <w:sz w:val="20"/>
        </w:rPr>
      </w:pPr>
      <w:r w:rsidRPr="00483752">
        <w:rPr>
          <w:sz w:val="20"/>
        </w:rPr>
        <w:t>a complaint or request relating to the Customer's obligations under the Data Protection Legislation;</w:t>
      </w:r>
    </w:p>
    <w:p w:rsidR="00B52089" w:rsidRPr="00483752" w:rsidRDefault="00B52089" w:rsidP="002C4CDB">
      <w:pPr>
        <w:pStyle w:val="TSOLScheduleMainSectionX11"/>
        <w:numPr>
          <w:ilvl w:val="2"/>
          <w:numId w:val="21"/>
        </w:numPr>
        <w:spacing w:afterLines="20" w:after="48"/>
        <w:rPr>
          <w:sz w:val="20"/>
        </w:rPr>
      </w:pPr>
      <w:r w:rsidRPr="00483752">
        <w:rPr>
          <w:sz w:val="20"/>
        </w:rPr>
        <w:t>provide the Customer with full cooperation and assistance in relation to any complaint or request made, including by:</w:t>
      </w:r>
    </w:p>
    <w:p w:rsidR="00B52089" w:rsidRPr="00483752" w:rsidRDefault="00B52089" w:rsidP="002C4CDB">
      <w:pPr>
        <w:pStyle w:val="TSOLScheduleMainSectionX11"/>
        <w:numPr>
          <w:ilvl w:val="3"/>
          <w:numId w:val="21"/>
        </w:numPr>
        <w:spacing w:afterLines="20" w:after="48"/>
        <w:rPr>
          <w:sz w:val="20"/>
        </w:rPr>
      </w:pPr>
      <w:r w:rsidRPr="00483752">
        <w:rPr>
          <w:sz w:val="20"/>
        </w:rPr>
        <w:t>providing the Customer with full details of the complaint or request;</w:t>
      </w:r>
    </w:p>
    <w:p w:rsidR="00B52089" w:rsidRPr="00483752" w:rsidRDefault="00B52089" w:rsidP="002C4CDB">
      <w:pPr>
        <w:pStyle w:val="TSOLScheduleMainSectionX11"/>
        <w:numPr>
          <w:ilvl w:val="3"/>
          <w:numId w:val="21"/>
        </w:numPr>
        <w:spacing w:afterLines="20" w:after="48"/>
        <w:rPr>
          <w:sz w:val="20"/>
        </w:rPr>
      </w:pPr>
      <w:r w:rsidRPr="00483752">
        <w:rPr>
          <w:sz w:val="20"/>
        </w:rPr>
        <w:t>complying with a data access request within the relevant timescales set out in the Data Protection Legislation and in accordance with the Customer's instructions;</w:t>
      </w:r>
    </w:p>
    <w:p w:rsidR="00B52089" w:rsidRPr="00483752" w:rsidRDefault="00B52089" w:rsidP="002C4CDB">
      <w:pPr>
        <w:pStyle w:val="TSOLScheduleMainSectionX11"/>
        <w:numPr>
          <w:ilvl w:val="3"/>
          <w:numId w:val="21"/>
        </w:numPr>
        <w:spacing w:afterLines="20" w:after="48"/>
        <w:rPr>
          <w:sz w:val="20"/>
        </w:rPr>
      </w:pPr>
      <w:r w:rsidRPr="00483752">
        <w:rPr>
          <w:sz w:val="20"/>
        </w:rPr>
        <w:t>providing the Customer with any Personal Data it holds in relation to a Data Subject (within the timescales required by the Customer); and</w:t>
      </w:r>
    </w:p>
    <w:p w:rsidR="00B52089" w:rsidRPr="00483752" w:rsidRDefault="00B52089" w:rsidP="002C4CDB">
      <w:pPr>
        <w:pStyle w:val="TSOLScheduleMainSectionX11"/>
        <w:numPr>
          <w:ilvl w:val="3"/>
          <w:numId w:val="21"/>
        </w:numPr>
        <w:spacing w:afterLines="20" w:after="48"/>
        <w:rPr>
          <w:sz w:val="20"/>
        </w:rPr>
      </w:pPr>
      <w:r w:rsidRPr="00483752">
        <w:rPr>
          <w:sz w:val="20"/>
        </w:rPr>
        <w:t>providing the Customer with any information requested by the Customer;</w:t>
      </w:r>
    </w:p>
    <w:p w:rsidR="00B52089" w:rsidRPr="00483752" w:rsidRDefault="00B52089" w:rsidP="002C4CDB">
      <w:pPr>
        <w:pStyle w:val="TSOLScheduleMainSectionX11"/>
        <w:numPr>
          <w:ilvl w:val="2"/>
          <w:numId w:val="21"/>
        </w:numPr>
        <w:spacing w:afterLines="20" w:after="48"/>
        <w:rPr>
          <w:sz w:val="20"/>
        </w:rPr>
      </w:pPr>
      <w:r w:rsidRPr="00483752">
        <w:rPr>
          <w:sz w:val="20"/>
        </w:rPr>
        <w:t>permit the Customer or the Customer</w:t>
      </w:r>
      <w:r w:rsidR="00D838E8">
        <w:rPr>
          <w:sz w:val="20"/>
        </w:rPr>
        <w:t>’s</w:t>
      </w:r>
      <w:r w:rsidRPr="00483752">
        <w:rPr>
          <w:sz w:val="20"/>
        </w:rPr>
        <w:t xml:space="preserve"> Representative (subject to reasonable and appropriate confidentiality undertakings), to inspect and audit, the Supplier's data Processing activities (and/or those of its agents, subsidiaries and Sub-Contractors) and comply with all reasonable requests or directions by the Customer to enable the Customer to verify and/or procure that the Supplier is in full compliance with its obligations under this Contract;</w:t>
      </w:r>
    </w:p>
    <w:p w:rsidR="00B52089" w:rsidRPr="00483752" w:rsidRDefault="00B52089" w:rsidP="002C4CDB">
      <w:pPr>
        <w:pStyle w:val="TSOLScheduleMainSectionX11"/>
        <w:numPr>
          <w:ilvl w:val="2"/>
          <w:numId w:val="21"/>
        </w:numPr>
        <w:spacing w:afterLines="20" w:after="48"/>
        <w:rPr>
          <w:sz w:val="20"/>
        </w:rPr>
      </w:pPr>
      <w:r w:rsidRPr="00483752">
        <w:rPr>
          <w:sz w:val="20"/>
        </w:rPr>
        <w:t>provide a written description of the technical and organisational methods employed by the Supplier for processing Personal Data (within the timescales required by the Customer); and</w:t>
      </w:r>
    </w:p>
    <w:p w:rsidR="00B52089" w:rsidRPr="00483752" w:rsidRDefault="00B52089" w:rsidP="002C4CDB">
      <w:pPr>
        <w:pStyle w:val="TSOLScheduleMainSectionX11"/>
        <w:numPr>
          <w:ilvl w:val="2"/>
          <w:numId w:val="21"/>
        </w:numPr>
        <w:spacing w:afterLines="20" w:after="48"/>
        <w:rPr>
          <w:sz w:val="20"/>
        </w:rPr>
      </w:pPr>
      <w:r w:rsidRPr="00483752">
        <w:rPr>
          <w:sz w:val="20"/>
        </w:rPr>
        <w:t>not Process or otherwise transfer any Personal Data outside the European Economic Area. If, after the Commencement Date, the Supplier (or any Sub-Contractor) wishes to Process and/or transfer any Personal Data outside the European Economic Area, the following provisions shall apply:</w:t>
      </w:r>
    </w:p>
    <w:p w:rsidR="00B52089" w:rsidRPr="00483752" w:rsidRDefault="00B52089" w:rsidP="002C4CDB">
      <w:pPr>
        <w:pStyle w:val="TSOLScheduleMainSectionX11"/>
        <w:numPr>
          <w:ilvl w:val="3"/>
          <w:numId w:val="21"/>
        </w:numPr>
        <w:spacing w:afterLines="20" w:after="48"/>
        <w:rPr>
          <w:sz w:val="20"/>
        </w:rPr>
      </w:pPr>
      <w:r w:rsidRPr="00483752">
        <w:rPr>
          <w:sz w:val="20"/>
        </w:rPr>
        <w:t>the Supplier shall submit a request for Variation to the Customer which shall be dealt with in accordance with the V</w:t>
      </w:r>
      <w:r w:rsidR="00811389">
        <w:rPr>
          <w:sz w:val="20"/>
        </w:rPr>
        <w:t>ariation p</w:t>
      </w:r>
      <w:r w:rsidRPr="00483752">
        <w:rPr>
          <w:sz w:val="20"/>
        </w:rPr>
        <w:t xml:space="preserve">rocedure and paragraph (b) to (d) below; </w:t>
      </w:r>
    </w:p>
    <w:p w:rsidR="00B52089" w:rsidRPr="00483752" w:rsidRDefault="00B52089" w:rsidP="002C4CDB">
      <w:pPr>
        <w:pStyle w:val="TSOLScheduleMainSectionX11"/>
        <w:numPr>
          <w:ilvl w:val="3"/>
          <w:numId w:val="21"/>
        </w:numPr>
        <w:spacing w:afterLines="20" w:after="48"/>
        <w:rPr>
          <w:sz w:val="20"/>
        </w:rPr>
      </w:pPr>
      <w:r w:rsidRPr="00483752">
        <w:rPr>
          <w:sz w:val="20"/>
        </w:rPr>
        <w:t>the Supplier shall set out in its request for a Variation details of the following:</w:t>
      </w:r>
    </w:p>
    <w:p w:rsidR="00B52089" w:rsidRPr="00483752" w:rsidRDefault="00B52089" w:rsidP="002C4CDB">
      <w:pPr>
        <w:pStyle w:val="TSOLScheduleMainSectionX11"/>
        <w:numPr>
          <w:ilvl w:val="4"/>
          <w:numId w:val="21"/>
        </w:numPr>
        <w:spacing w:afterLines="20" w:after="48"/>
        <w:rPr>
          <w:sz w:val="20"/>
        </w:rPr>
      </w:pPr>
      <w:r w:rsidRPr="00483752">
        <w:rPr>
          <w:sz w:val="20"/>
        </w:rPr>
        <w:t xml:space="preserve">the Personal Data which will be Processed and/or transferred outside the European Economic Area; </w:t>
      </w:r>
    </w:p>
    <w:p w:rsidR="00B52089" w:rsidRPr="00483752" w:rsidRDefault="00B52089" w:rsidP="002C4CDB">
      <w:pPr>
        <w:pStyle w:val="TSOLScheduleMainSectionX11"/>
        <w:numPr>
          <w:ilvl w:val="4"/>
          <w:numId w:val="21"/>
        </w:numPr>
        <w:spacing w:afterLines="20" w:after="48"/>
        <w:rPr>
          <w:sz w:val="20"/>
        </w:rPr>
      </w:pPr>
      <w:r w:rsidRPr="00483752">
        <w:rPr>
          <w:sz w:val="20"/>
        </w:rPr>
        <w:t xml:space="preserve">the country or countries in which the Personal Data will be Processed and/or to which the Personal Data will be transferred outside the European Economic Area; </w:t>
      </w:r>
    </w:p>
    <w:p w:rsidR="00B52089" w:rsidRPr="00483752" w:rsidRDefault="00B52089" w:rsidP="002C4CDB">
      <w:pPr>
        <w:pStyle w:val="TSOLScheduleMainSectionX11"/>
        <w:numPr>
          <w:ilvl w:val="4"/>
          <w:numId w:val="21"/>
        </w:numPr>
        <w:spacing w:afterLines="20" w:after="48"/>
        <w:rPr>
          <w:sz w:val="20"/>
        </w:rPr>
      </w:pPr>
      <w:r w:rsidRPr="00483752">
        <w:rPr>
          <w:sz w:val="20"/>
        </w:rPr>
        <w:t>any Sub-Contractors or other third parties who will be Processing and/or transferring Personal Data outside the European Economic Area; and</w:t>
      </w:r>
    </w:p>
    <w:p w:rsidR="00B52089" w:rsidRPr="00483752" w:rsidRDefault="00B52089" w:rsidP="002C4CDB">
      <w:pPr>
        <w:pStyle w:val="TSOLScheduleMainSectionX11"/>
        <w:numPr>
          <w:ilvl w:val="4"/>
          <w:numId w:val="21"/>
        </w:numPr>
        <w:spacing w:afterLines="20" w:after="48"/>
        <w:rPr>
          <w:sz w:val="20"/>
        </w:rPr>
      </w:pPr>
      <w:r w:rsidRPr="00483752">
        <w:rPr>
          <w:sz w:val="20"/>
        </w:rPr>
        <w:t xml:space="preserve">how the Supplier will ensure an adequate level of protection and adequate safeguards (in accordance with the Data Protection Legislation and in particular so as to ensure </w:t>
      </w:r>
      <w:r w:rsidRPr="00483752">
        <w:rPr>
          <w:sz w:val="20"/>
        </w:rPr>
        <w:lastRenderedPageBreak/>
        <w:t xml:space="preserve">the Customer’s compliance with the Data Protection Legislation) in respect of the Personal Data that will be Processed and/or transferred outside the European Economic Area; </w:t>
      </w:r>
    </w:p>
    <w:p w:rsidR="00B52089" w:rsidRPr="00483752" w:rsidRDefault="00B52089" w:rsidP="002C4CDB">
      <w:pPr>
        <w:pStyle w:val="TSOLScheduleMainSectionX11"/>
        <w:numPr>
          <w:ilvl w:val="3"/>
          <w:numId w:val="21"/>
        </w:numPr>
        <w:spacing w:afterLines="20" w:after="48"/>
        <w:rPr>
          <w:sz w:val="20"/>
        </w:rPr>
      </w:pPr>
      <w:r w:rsidRPr="00483752">
        <w:rPr>
          <w:sz w:val="20"/>
        </w:rPr>
        <w:t>in providing and evaluating the request for Variation, the Parties shall ensure that they have regard to and comply with then-current Customer, Government and Information Commissioner Office policies, procedures, guidance and codes of practice on, and any approvals processes in connection with, the Processing and/or transfers of Personal Data outside the European Economic Area and/or overseas generally but, for the avoidance of doubt, the Customer may, in its absolute discretion, refuse to grant Approval of such Process and/or transfer any Personal Data outside the European Economic Area; and</w:t>
      </w:r>
    </w:p>
    <w:p w:rsidR="00B52089" w:rsidRPr="00483752" w:rsidRDefault="00B52089" w:rsidP="002C4CDB">
      <w:pPr>
        <w:pStyle w:val="TSOLScheduleMainSectionX11"/>
        <w:numPr>
          <w:ilvl w:val="3"/>
          <w:numId w:val="21"/>
        </w:numPr>
        <w:spacing w:afterLines="20" w:after="48"/>
        <w:rPr>
          <w:sz w:val="20"/>
        </w:rPr>
      </w:pPr>
      <w:r w:rsidRPr="00483752">
        <w:rPr>
          <w:sz w:val="20"/>
        </w:rPr>
        <w:t xml:space="preserve">the Supplier shall comply with such other instructions and shall carry out such other actions as the Customer may notify in writing, including: </w:t>
      </w:r>
    </w:p>
    <w:p w:rsidR="00B52089" w:rsidRPr="00483752" w:rsidRDefault="00B52089" w:rsidP="002C4CDB">
      <w:pPr>
        <w:pStyle w:val="TSOLScheduleMainSectionX11"/>
        <w:numPr>
          <w:ilvl w:val="4"/>
          <w:numId w:val="21"/>
        </w:numPr>
        <w:spacing w:afterLines="20" w:after="48"/>
        <w:rPr>
          <w:sz w:val="20"/>
        </w:rPr>
      </w:pPr>
      <w:r w:rsidRPr="00483752">
        <w:rPr>
          <w:sz w:val="20"/>
        </w:rPr>
        <w:t>incorporating standard and/or model Clauses (which are approved by the European Commission as offering adequate safeguards under the Data Protection Legislation) in this Contract or a separate data processing agreement between the parties; and</w:t>
      </w:r>
    </w:p>
    <w:p w:rsidR="00B52089" w:rsidRPr="00483752" w:rsidRDefault="00B52089" w:rsidP="002C4CDB">
      <w:pPr>
        <w:pStyle w:val="TSOLScheduleMainSectionX11"/>
        <w:numPr>
          <w:ilvl w:val="4"/>
          <w:numId w:val="21"/>
        </w:numPr>
        <w:spacing w:afterLines="20" w:after="48"/>
        <w:rPr>
          <w:sz w:val="20"/>
        </w:rPr>
      </w:pPr>
      <w:r w:rsidRPr="00483752">
        <w:rPr>
          <w:sz w:val="20"/>
        </w:rPr>
        <w:t>procuring that any Sub-Contractor or other third party who will be Processing and/or transferring the Personal Data outside the European Economic Area enters into a direct data processing agreement with the Customer on such terms as may be required by the Customer, which the Supplier acknowledges may include the incorporation of standard and/or model Clauses (which are approved by the European Commission as offering adequate safeguards under th</w:t>
      </w:r>
      <w:r w:rsidR="0044549E">
        <w:rPr>
          <w:sz w:val="20"/>
        </w:rPr>
        <w:t>e Data Protection Legislation).</w:t>
      </w:r>
    </w:p>
    <w:p w:rsidR="00B52089" w:rsidRPr="00483752" w:rsidRDefault="00B52089" w:rsidP="002C4CDB">
      <w:pPr>
        <w:pStyle w:val="TSOLScheduleMainSectionX11"/>
        <w:numPr>
          <w:ilvl w:val="2"/>
          <w:numId w:val="21"/>
        </w:numPr>
        <w:spacing w:afterLines="20" w:after="48"/>
        <w:rPr>
          <w:sz w:val="20"/>
        </w:rPr>
      </w:pPr>
      <w:r w:rsidRPr="00483752">
        <w:rPr>
          <w:sz w:val="20"/>
        </w:rPr>
        <w:t>The Supplier shall comply at all times with the Data Protection Legislation and shall not perform its obligations under this Contract in such a way as to cause the Customer to breach any of its applicable obligations under the Data Protection Legislation.</w:t>
      </w:r>
    </w:p>
    <w:p w:rsidR="00B52089" w:rsidRPr="00483752" w:rsidRDefault="00B52089" w:rsidP="002C4CDB">
      <w:pPr>
        <w:pStyle w:val="TSOLScheduleMainSectionX11"/>
        <w:numPr>
          <w:ilvl w:val="2"/>
          <w:numId w:val="21"/>
        </w:numPr>
        <w:spacing w:afterLines="20" w:after="48"/>
        <w:rPr>
          <w:sz w:val="20"/>
        </w:rPr>
      </w:pPr>
      <w:r w:rsidRPr="00483752">
        <w:rPr>
          <w:sz w:val="20"/>
        </w:rPr>
        <w:t>The Supplier acknowledges that, in the event that it breaches (or attempts or threatens to breach) its obligations relating to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rsidR="00B52089" w:rsidRPr="00483752" w:rsidRDefault="00B52089" w:rsidP="002C4CDB">
      <w:pPr>
        <w:pStyle w:val="TSOLScheduleMainSectionX11"/>
        <w:numPr>
          <w:ilvl w:val="2"/>
          <w:numId w:val="21"/>
        </w:numPr>
        <w:spacing w:afterLines="20" w:after="48"/>
        <w:rPr>
          <w:sz w:val="20"/>
        </w:rPr>
      </w:pPr>
      <w:bookmarkStart w:id="110" w:name="_Ref313368373"/>
      <w:r w:rsidRPr="00483752">
        <w:rPr>
          <w:sz w:val="20"/>
        </w:rPr>
        <w:t xml:space="preserve">The Supplier shall, at all times during and after the </w:t>
      </w:r>
      <w:r w:rsidR="00DF34CA">
        <w:rPr>
          <w:sz w:val="20"/>
        </w:rPr>
        <w:t xml:space="preserve">term of the </w:t>
      </w:r>
      <w:r w:rsidRPr="00483752">
        <w:rPr>
          <w:sz w:val="20"/>
        </w:rPr>
        <w:t xml:space="preserve">Contract, indemnify the Customer and keep the Customer fully indemnified against all losses, damages, costs or expenses and other liabilities (including legal fees) incurred by, awarded against or agreed to be paid by the Customer arising from any breach of the Supplier's obligations under this Clause </w:t>
      </w:r>
      <w:r w:rsidR="00CF1A69">
        <w:fldChar w:fldCharType="begin"/>
      </w:r>
      <w:r w:rsidR="00CF1A69">
        <w:instrText xml:space="preserve"> REF _Ref340845562 \r \h  \* MERGEFORMAT </w:instrText>
      </w:r>
      <w:r w:rsidR="00CF1A69">
        <w:fldChar w:fldCharType="separate"/>
      </w:r>
      <w:r w:rsidR="00E934EA" w:rsidRPr="00E934EA">
        <w:rPr>
          <w:sz w:val="20"/>
        </w:rPr>
        <w:t>3.5</w:t>
      </w:r>
      <w:r w:rsidR="00CF1A69">
        <w:fldChar w:fldCharType="end"/>
      </w:r>
      <w:r w:rsidR="00015F39">
        <w:rPr>
          <w:sz w:val="20"/>
        </w:rPr>
        <w:t xml:space="preserve"> </w:t>
      </w:r>
      <w:r w:rsidRPr="00483752">
        <w:rPr>
          <w:sz w:val="20"/>
        </w:rPr>
        <w:t>except and to the extent that such liabilities have resulted directly from the Customer's instructions.</w:t>
      </w:r>
      <w:bookmarkEnd w:id="110"/>
    </w:p>
    <w:p w:rsidR="00B52089" w:rsidRPr="00C82092" w:rsidRDefault="00B52089" w:rsidP="002C4CDB">
      <w:pPr>
        <w:pStyle w:val="TSOlScheduleMainSectionX1"/>
        <w:numPr>
          <w:ilvl w:val="1"/>
          <w:numId w:val="21"/>
        </w:numPr>
        <w:spacing w:afterLines="20" w:after="48"/>
        <w:rPr>
          <w:b/>
          <w:sz w:val="20"/>
          <w:szCs w:val="20"/>
        </w:rPr>
      </w:pPr>
      <w:bookmarkStart w:id="111" w:name="_Ref340845594"/>
      <w:bookmarkStart w:id="112" w:name="_Ref340846676"/>
      <w:r w:rsidRPr="00C82092">
        <w:rPr>
          <w:b/>
          <w:sz w:val="20"/>
          <w:szCs w:val="20"/>
        </w:rPr>
        <w:t>Confidentiality</w:t>
      </w:r>
      <w:bookmarkEnd w:id="111"/>
      <w:bookmarkEnd w:id="112"/>
    </w:p>
    <w:p w:rsidR="00B52089" w:rsidRPr="00483752" w:rsidRDefault="00B52089" w:rsidP="002C4CDB">
      <w:pPr>
        <w:pStyle w:val="TSOLScheduleMainSectionX11"/>
        <w:numPr>
          <w:ilvl w:val="2"/>
          <w:numId w:val="21"/>
        </w:numPr>
        <w:spacing w:afterLines="20" w:after="48"/>
        <w:rPr>
          <w:sz w:val="20"/>
        </w:rPr>
      </w:pPr>
      <w:bookmarkStart w:id="113" w:name="_Ref340845844"/>
      <w:r w:rsidRPr="00483752">
        <w:rPr>
          <w:sz w:val="20"/>
        </w:rPr>
        <w:t xml:space="preserve">Except to the extent set out in this Clause </w:t>
      </w:r>
      <w:r w:rsidR="00CF1A69">
        <w:fldChar w:fldCharType="begin"/>
      </w:r>
      <w:r w:rsidR="00CF1A69">
        <w:instrText xml:space="preserve"> REF _Ref340845594 \r \h  \* MERGEFORMAT </w:instrText>
      </w:r>
      <w:r w:rsidR="00CF1A69">
        <w:fldChar w:fldCharType="separate"/>
      </w:r>
      <w:r w:rsidR="00E934EA" w:rsidRPr="00E934EA">
        <w:rPr>
          <w:sz w:val="20"/>
        </w:rPr>
        <w:t>3.6</w:t>
      </w:r>
      <w:r w:rsidR="00CF1A69">
        <w:fldChar w:fldCharType="end"/>
      </w:r>
      <w:r w:rsidRPr="00483752">
        <w:rPr>
          <w:sz w:val="20"/>
        </w:rPr>
        <w:t xml:space="preserve"> or where disclosure is expressly permitted elsewhere in this Contract, each Party shall:</w:t>
      </w:r>
      <w:bookmarkEnd w:id="113"/>
    </w:p>
    <w:p w:rsidR="00B52089" w:rsidRPr="00483752" w:rsidRDefault="00B52089" w:rsidP="002C4CDB">
      <w:pPr>
        <w:pStyle w:val="TSOLScheduleMainSectionX11"/>
        <w:numPr>
          <w:ilvl w:val="3"/>
          <w:numId w:val="21"/>
        </w:numPr>
        <w:spacing w:afterLines="20" w:after="48"/>
        <w:rPr>
          <w:sz w:val="20"/>
        </w:rPr>
      </w:pPr>
      <w:r w:rsidRPr="00483752">
        <w:rPr>
          <w:sz w:val="20"/>
        </w:rPr>
        <w:t>treat the other Party's Confidential Information as confidential and safeguard it accordingly; and</w:t>
      </w:r>
    </w:p>
    <w:p w:rsidR="00B52089" w:rsidRPr="00483752" w:rsidRDefault="00B52089" w:rsidP="002C4CDB">
      <w:pPr>
        <w:pStyle w:val="TSOLScheduleMainSectionX11"/>
        <w:numPr>
          <w:ilvl w:val="3"/>
          <w:numId w:val="21"/>
        </w:numPr>
        <w:spacing w:afterLines="20" w:after="48"/>
        <w:rPr>
          <w:sz w:val="20"/>
        </w:rPr>
      </w:pPr>
      <w:r w:rsidRPr="00483752">
        <w:rPr>
          <w:sz w:val="20"/>
        </w:rPr>
        <w:t>not disclose the other Party's Confidential Information to any other person without the owner's prior written consent.</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Clause </w:t>
      </w:r>
      <w:r w:rsidR="00CF1A69">
        <w:fldChar w:fldCharType="begin"/>
      </w:r>
      <w:r w:rsidR="00CF1A69">
        <w:instrText xml:space="preserve"> REF _Ref340845844 \r \h  \* MERGEFORMAT </w:instrText>
      </w:r>
      <w:r w:rsidR="00CF1A69">
        <w:fldChar w:fldCharType="separate"/>
      </w:r>
      <w:r w:rsidR="00E934EA" w:rsidRPr="00E934EA">
        <w:rPr>
          <w:sz w:val="20"/>
        </w:rPr>
        <w:t>3.6.1</w:t>
      </w:r>
      <w:r w:rsidR="00CF1A69">
        <w:fldChar w:fldCharType="end"/>
      </w:r>
      <w:r w:rsidRPr="00483752">
        <w:rPr>
          <w:sz w:val="20"/>
        </w:rPr>
        <w:t xml:space="preserve"> shall not apply to the extent that:</w:t>
      </w:r>
    </w:p>
    <w:p w:rsidR="00B52089" w:rsidRPr="00483752" w:rsidRDefault="00B52089" w:rsidP="002C4CDB">
      <w:pPr>
        <w:pStyle w:val="TSOLScheduleMainSectionX11"/>
        <w:numPr>
          <w:ilvl w:val="3"/>
          <w:numId w:val="21"/>
        </w:numPr>
        <w:spacing w:afterLines="20" w:after="48"/>
        <w:rPr>
          <w:sz w:val="20"/>
        </w:rPr>
      </w:pPr>
      <w:r w:rsidRPr="00483752">
        <w:rPr>
          <w:sz w:val="20"/>
        </w:rPr>
        <w:lastRenderedPageBreak/>
        <w:t xml:space="preserve">such disclosure is a requirement of Law placed upon the Party making the disclosure, including any requirements for disclosure under the FOIA, Code of Practice on Access to Government Information or the Environmental Information Regulations pursuant to Clause </w:t>
      </w:r>
      <w:r w:rsidR="00CF1A69">
        <w:fldChar w:fldCharType="begin"/>
      </w:r>
      <w:r w:rsidR="00CF1A69">
        <w:instrText xml:space="preserve"> REF _Ref340846022 \r \h  \* MERGEFORMAT </w:instrText>
      </w:r>
      <w:r w:rsidR="00CF1A69">
        <w:fldChar w:fldCharType="separate"/>
      </w:r>
      <w:r w:rsidR="00E934EA" w:rsidRPr="00E934EA">
        <w:rPr>
          <w:sz w:val="20"/>
        </w:rPr>
        <w:t>3.8</w:t>
      </w:r>
      <w:r w:rsidR="00CF1A69">
        <w:fldChar w:fldCharType="end"/>
      </w:r>
      <w:r w:rsidRPr="00483752">
        <w:rPr>
          <w:sz w:val="20"/>
        </w:rPr>
        <w:t xml:space="preserve"> (Freedom of Information);</w:t>
      </w:r>
    </w:p>
    <w:p w:rsidR="00B52089" w:rsidRPr="00483752" w:rsidRDefault="00B52089" w:rsidP="002C4CDB">
      <w:pPr>
        <w:pStyle w:val="TSOLScheduleMainSectionX11"/>
        <w:numPr>
          <w:ilvl w:val="3"/>
          <w:numId w:val="21"/>
        </w:numPr>
        <w:spacing w:afterLines="20" w:after="48"/>
        <w:rPr>
          <w:sz w:val="20"/>
        </w:rPr>
      </w:pPr>
      <w:r w:rsidRPr="00483752">
        <w:rPr>
          <w:sz w:val="20"/>
        </w:rPr>
        <w:t xml:space="preserve">such information was in the possession of the Party making the disclosure without obligation of confidentiality prior to its disclosure by the information owner; </w:t>
      </w:r>
    </w:p>
    <w:p w:rsidR="00B52089" w:rsidRPr="00483752" w:rsidRDefault="00B52089" w:rsidP="002C4CDB">
      <w:pPr>
        <w:pStyle w:val="TSOLScheduleMainSectionX11"/>
        <w:numPr>
          <w:ilvl w:val="3"/>
          <w:numId w:val="21"/>
        </w:numPr>
        <w:spacing w:afterLines="20" w:after="48"/>
        <w:rPr>
          <w:sz w:val="20"/>
        </w:rPr>
      </w:pPr>
      <w:r w:rsidRPr="00483752">
        <w:rPr>
          <w:sz w:val="20"/>
        </w:rPr>
        <w:t>such information was obtained from a third party without obligation of confidentiality;</w:t>
      </w:r>
    </w:p>
    <w:p w:rsidR="00B52089" w:rsidRPr="00483752" w:rsidRDefault="00B52089" w:rsidP="002C4CDB">
      <w:pPr>
        <w:pStyle w:val="TSOLScheduleMainSectionX11"/>
        <w:numPr>
          <w:ilvl w:val="3"/>
          <w:numId w:val="21"/>
        </w:numPr>
        <w:spacing w:afterLines="20" w:after="48"/>
        <w:rPr>
          <w:sz w:val="20"/>
        </w:rPr>
      </w:pPr>
      <w:r w:rsidRPr="00483752">
        <w:rPr>
          <w:sz w:val="20"/>
        </w:rPr>
        <w:t>such information was already in the public domain at the time of disclosure otherwise than by a breach of this Contract; or</w:t>
      </w:r>
    </w:p>
    <w:p w:rsidR="00B52089" w:rsidRPr="00483752" w:rsidRDefault="00B52089" w:rsidP="002C4CDB">
      <w:pPr>
        <w:pStyle w:val="TSOLScheduleMainSectionX11"/>
        <w:numPr>
          <w:ilvl w:val="3"/>
          <w:numId w:val="21"/>
        </w:numPr>
        <w:spacing w:afterLines="20" w:after="48"/>
        <w:rPr>
          <w:sz w:val="20"/>
        </w:rPr>
      </w:pPr>
      <w:r w:rsidRPr="00483752">
        <w:rPr>
          <w:sz w:val="20"/>
        </w:rPr>
        <w:t>it is independently developed without access to the other Party's Confidential Information.</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Supplier may only disclose the Customer's Confidential Information to </w:t>
      </w:r>
      <w:r w:rsidR="001057D2">
        <w:rPr>
          <w:sz w:val="20"/>
        </w:rPr>
        <w:t xml:space="preserve">those members of </w:t>
      </w:r>
      <w:r w:rsidRPr="00483752">
        <w:rPr>
          <w:sz w:val="20"/>
        </w:rPr>
        <w:t xml:space="preserve">the </w:t>
      </w:r>
      <w:r w:rsidR="001057D2">
        <w:rPr>
          <w:sz w:val="20"/>
        </w:rPr>
        <w:t xml:space="preserve">Supplier’s </w:t>
      </w:r>
      <w:r w:rsidRPr="00483752">
        <w:rPr>
          <w:sz w:val="20"/>
        </w:rPr>
        <w:t xml:space="preserve">Staff who are directly involved in the provision of the </w:t>
      </w:r>
      <w:r w:rsidR="001057D2">
        <w:rPr>
          <w:sz w:val="20"/>
        </w:rPr>
        <w:t xml:space="preserve">Contract </w:t>
      </w:r>
      <w:r w:rsidRPr="00483752">
        <w:rPr>
          <w:sz w:val="20"/>
        </w:rPr>
        <w:t>Services and who need to know the information, and shall ensure that such Staff are aware of and shall comply with these obligations as to confidentiality.</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Supplier shall not, and shall procure that the </w:t>
      </w:r>
      <w:r w:rsidR="001057D2">
        <w:rPr>
          <w:sz w:val="20"/>
        </w:rPr>
        <w:t xml:space="preserve">Supplier’s </w:t>
      </w:r>
      <w:r w:rsidRPr="00483752">
        <w:rPr>
          <w:sz w:val="20"/>
        </w:rPr>
        <w:t>Staff do not, use any of the Customer's Confidential Information received otherwise than for the purposes of this Contract.</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At the written request of the Customer, the Supplier shall procure that those members of </w:t>
      </w:r>
      <w:r w:rsidR="000B2EA2">
        <w:rPr>
          <w:sz w:val="20"/>
        </w:rPr>
        <w:t xml:space="preserve">the Supplier’s </w:t>
      </w:r>
      <w:r w:rsidRPr="00483752">
        <w:rPr>
          <w:sz w:val="20"/>
        </w:rPr>
        <w:t>Staff identified in the Customer's notice sign a confidentiality undertaking prior to commencing any work in accordance with this Contract.</w:t>
      </w:r>
    </w:p>
    <w:p w:rsidR="00B52089" w:rsidRPr="00483752" w:rsidRDefault="00B52089" w:rsidP="002C4CDB">
      <w:pPr>
        <w:pStyle w:val="TSOLScheduleMainSectionX11"/>
        <w:numPr>
          <w:ilvl w:val="2"/>
          <w:numId w:val="21"/>
        </w:numPr>
        <w:spacing w:afterLines="20" w:after="48"/>
        <w:rPr>
          <w:sz w:val="20"/>
        </w:rPr>
      </w:pPr>
      <w:bookmarkStart w:id="114" w:name="_Ref313367805"/>
      <w:r w:rsidRPr="00483752">
        <w:rPr>
          <w:sz w:val="20"/>
        </w:rPr>
        <w:t xml:space="preserve">In the event that any default, act or omission of any </w:t>
      </w:r>
      <w:r w:rsidR="00932165">
        <w:rPr>
          <w:sz w:val="20"/>
        </w:rPr>
        <w:t xml:space="preserve">member of the Supplier’s </w:t>
      </w:r>
      <w:r w:rsidRPr="00483752">
        <w:rPr>
          <w:sz w:val="20"/>
        </w:rPr>
        <w:t xml:space="preserve">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w:t>
      </w:r>
      <w:r w:rsidR="00932165">
        <w:rPr>
          <w:sz w:val="20"/>
        </w:rPr>
        <w:t xml:space="preserve">member of the Supplier’s </w:t>
      </w:r>
      <w:r w:rsidRPr="00483752">
        <w:rPr>
          <w:sz w:val="20"/>
        </w:rPr>
        <w:t xml:space="preserve">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including copies of any written communications to and/or from </w:t>
      </w:r>
      <w:r w:rsidR="00932165">
        <w:rPr>
          <w:sz w:val="20"/>
        </w:rPr>
        <w:t xml:space="preserve">members of the Supplier’s </w:t>
      </w:r>
      <w:r w:rsidRPr="00483752">
        <w:rPr>
          <w:sz w:val="20"/>
        </w:rPr>
        <w:t xml:space="preserve">Staff, and any minutes of meeting and any other records which provide an audit trail of any discussions or exchanges with </w:t>
      </w:r>
      <w:r w:rsidR="00932165">
        <w:rPr>
          <w:sz w:val="20"/>
        </w:rPr>
        <w:t xml:space="preserve">members of the Supplier’s </w:t>
      </w:r>
      <w:r w:rsidRPr="00483752">
        <w:rPr>
          <w:sz w:val="20"/>
        </w:rPr>
        <w:t>Staff in connection with obligations as to confidentiality.</w:t>
      </w:r>
      <w:bookmarkEnd w:id="114"/>
    </w:p>
    <w:p w:rsidR="00B52089" w:rsidRPr="00483752" w:rsidRDefault="00B52089" w:rsidP="002C4CDB">
      <w:pPr>
        <w:pStyle w:val="TSOLScheduleMainSectionX11"/>
        <w:numPr>
          <w:ilvl w:val="2"/>
          <w:numId w:val="21"/>
        </w:numPr>
        <w:spacing w:afterLines="20" w:after="48"/>
        <w:rPr>
          <w:sz w:val="20"/>
        </w:rPr>
      </w:pPr>
      <w:r w:rsidRPr="00483752">
        <w:rPr>
          <w:sz w:val="20"/>
        </w:rPr>
        <w:t>Nothing in this Contract shall prevent the Customer from disclosing the Supplier's Confidential Information (including the Management Information obtained under of the Framework Agreement):</w:t>
      </w:r>
    </w:p>
    <w:p w:rsidR="00B52089" w:rsidRPr="00483752" w:rsidRDefault="00B52089" w:rsidP="002C4CDB">
      <w:pPr>
        <w:pStyle w:val="TSOLScheduleMainSectionX11"/>
        <w:numPr>
          <w:ilvl w:val="3"/>
          <w:numId w:val="21"/>
        </w:numPr>
        <w:spacing w:afterLines="20" w:after="48"/>
        <w:rPr>
          <w:sz w:val="20"/>
        </w:rPr>
      </w:pPr>
      <w:r w:rsidRPr="00483752">
        <w:rPr>
          <w:sz w:val="20"/>
        </w:rPr>
        <w:t xml:space="preserve">to any Crown body or any other Contracting Body. All Crown bodies or Contracting Bodies receiving such Confidential Information shall be entitled to further disclose the Confidential Information to other Crown </w:t>
      </w:r>
      <w:r w:rsidR="00932165">
        <w:rPr>
          <w:sz w:val="20"/>
        </w:rPr>
        <w:t>b</w:t>
      </w:r>
      <w:r w:rsidRPr="00483752">
        <w:rPr>
          <w:sz w:val="20"/>
        </w:rPr>
        <w:t xml:space="preserve">odies or other Contracting </w:t>
      </w:r>
      <w:r w:rsidR="00932165">
        <w:rPr>
          <w:sz w:val="20"/>
        </w:rPr>
        <w:t>Bodies</w:t>
      </w:r>
      <w:r w:rsidRPr="00483752">
        <w:rPr>
          <w:sz w:val="20"/>
        </w:rPr>
        <w:t xml:space="preserve"> on the basis that the information is confidential and is not to be disclosed to a third party which is not part of any Crown body or any Contracting Body;</w:t>
      </w:r>
    </w:p>
    <w:p w:rsidR="00B52089" w:rsidRPr="00483752" w:rsidRDefault="00B52089" w:rsidP="002C4CDB">
      <w:pPr>
        <w:pStyle w:val="TSOLScheduleMainSectionX11"/>
        <w:numPr>
          <w:ilvl w:val="3"/>
          <w:numId w:val="21"/>
        </w:numPr>
        <w:spacing w:afterLines="20" w:after="48"/>
        <w:rPr>
          <w:sz w:val="20"/>
        </w:rPr>
      </w:pPr>
      <w:r w:rsidRPr="00483752">
        <w:rPr>
          <w:sz w:val="20"/>
        </w:rPr>
        <w:t>to any consultant, contractor or other person engaged by the Customer or any person conducting an Office of Government Commerce gateway review;</w:t>
      </w:r>
    </w:p>
    <w:p w:rsidR="00B52089" w:rsidRPr="00483752" w:rsidRDefault="00B52089" w:rsidP="002C4CDB">
      <w:pPr>
        <w:pStyle w:val="TSOLScheduleMainSectionX11"/>
        <w:numPr>
          <w:ilvl w:val="3"/>
          <w:numId w:val="21"/>
        </w:numPr>
        <w:spacing w:afterLines="20" w:after="48"/>
        <w:rPr>
          <w:sz w:val="20"/>
        </w:rPr>
      </w:pPr>
      <w:r w:rsidRPr="00483752">
        <w:rPr>
          <w:sz w:val="20"/>
        </w:rPr>
        <w:t>for the purpose of the examination and certification of the Customer's accounts; or</w:t>
      </w:r>
    </w:p>
    <w:p w:rsidR="00B52089" w:rsidRPr="00483752" w:rsidRDefault="00B52089" w:rsidP="002C4CDB">
      <w:pPr>
        <w:pStyle w:val="TSOLScheduleMainSectionX11"/>
        <w:numPr>
          <w:ilvl w:val="3"/>
          <w:numId w:val="21"/>
        </w:numPr>
        <w:spacing w:afterLines="20" w:after="48"/>
        <w:rPr>
          <w:sz w:val="20"/>
        </w:rPr>
      </w:pPr>
      <w:r w:rsidRPr="00483752">
        <w:rPr>
          <w:sz w:val="20"/>
        </w:rPr>
        <w:lastRenderedPageBreak/>
        <w:t>for any examination pursuant to Section 6(1) of the National Audit Act 1983 of the economy, efficiency and effectiveness with which the Customer has used its resources.</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Customer shall use all reasonable endeavours to ensure that any government department, Contracting Body, employee, third party or </w:t>
      </w:r>
      <w:r w:rsidR="005038F4">
        <w:rPr>
          <w:sz w:val="20"/>
        </w:rPr>
        <w:t>contractor</w:t>
      </w:r>
      <w:r w:rsidRPr="00483752">
        <w:rPr>
          <w:sz w:val="20"/>
        </w:rPr>
        <w:t xml:space="preserve"> to whom the Supplier's Confidential Information is disclosed pursuant to Clause </w:t>
      </w:r>
      <w:r w:rsidR="00336FBF">
        <w:rPr>
          <w:sz w:val="20"/>
        </w:rPr>
        <w:t>36.5.7</w:t>
      </w:r>
      <w:r w:rsidRPr="00483752">
        <w:rPr>
          <w:sz w:val="20"/>
        </w:rPr>
        <w:t xml:space="preserve"> is made aware of the Customer's obligations of confidentiality. </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Nothing in this Clause </w:t>
      </w:r>
      <w:r w:rsidR="00CF1A69">
        <w:fldChar w:fldCharType="begin"/>
      </w:r>
      <w:r w:rsidR="00CF1A69">
        <w:instrText xml:space="preserve"> REF _Ref340846676 \r \h  \* MERGEFORMAT </w:instrText>
      </w:r>
      <w:r w:rsidR="00CF1A69">
        <w:fldChar w:fldCharType="separate"/>
      </w:r>
      <w:r w:rsidR="00E934EA" w:rsidRPr="00E934EA">
        <w:rPr>
          <w:sz w:val="20"/>
        </w:rPr>
        <w:t>3.6</w:t>
      </w:r>
      <w:r w:rsidR="00CF1A69">
        <w:fldChar w:fldCharType="end"/>
      </w:r>
      <w:r w:rsidRPr="00483752">
        <w:rPr>
          <w:sz w:val="20"/>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In the event that the Supplier fails to comply with Clause </w:t>
      </w:r>
      <w:r w:rsidR="00CF1A69">
        <w:fldChar w:fldCharType="begin"/>
      </w:r>
      <w:r w:rsidR="00CF1A69">
        <w:instrText xml:space="preserve"> REF _Ref340845844 \r \h  \* MERGEFORMAT </w:instrText>
      </w:r>
      <w:r w:rsidR="00CF1A69">
        <w:fldChar w:fldCharType="separate"/>
      </w:r>
      <w:r w:rsidR="00E934EA" w:rsidRPr="00E934EA">
        <w:rPr>
          <w:sz w:val="20"/>
        </w:rPr>
        <w:t>3.6.1</w:t>
      </w:r>
      <w:r w:rsidR="00CF1A69">
        <w:fldChar w:fldCharType="end"/>
      </w:r>
      <w:r w:rsidR="00336FBF">
        <w:rPr>
          <w:sz w:val="20"/>
        </w:rPr>
        <w:t xml:space="preserve"> </w:t>
      </w:r>
      <w:r w:rsidRPr="00483752">
        <w:rPr>
          <w:sz w:val="20"/>
        </w:rPr>
        <w:t>to Clause</w:t>
      </w:r>
      <w:r w:rsidR="00CF1A69">
        <w:fldChar w:fldCharType="begin"/>
      </w:r>
      <w:r w:rsidR="00CF1A69">
        <w:instrText xml:space="preserve"> REF _Ref313367805 \r \h  \* MERGEFORMAT </w:instrText>
      </w:r>
      <w:r w:rsidR="00CF1A69">
        <w:fldChar w:fldCharType="separate"/>
      </w:r>
      <w:r w:rsidR="00E934EA" w:rsidRPr="00E934EA">
        <w:rPr>
          <w:sz w:val="20"/>
        </w:rPr>
        <w:t>3.6.6</w:t>
      </w:r>
      <w:r w:rsidR="00CF1A69">
        <w:fldChar w:fldCharType="end"/>
      </w:r>
      <w:r w:rsidRPr="00483752">
        <w:rPr>
          <w:sz w:val="20"/>
        </w:rPr>
        <w:t>, the Customer reserves the right to terminate this Contract with immediate effect by notice in writing.</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In order to ensure that no unauthorised person gains access to any Confidential Information or any data obtained in performance of this Contract, the Supplier undertakes to maintain adequate security arrangements that meet the requirements of Good Industry Practice.  </w:t>
      </w:r>
    </w:p>
    <w:p w:rsidR="00B52089" w:rsidRPr="00C82092" w:rsidRDefault="00B52089" w:rsidP="002C4CDB">
      <w:pPr>
        <w:pStyle w:val="TSOlScheduleMainSectionX1"/>
        <w:numPr>
          <w:ilvl w:val="1"/>
          <w:numId w:val="21"/>
        </w:numPr>
        <w:spacing w:afterLines="20" w:after="48"/>
        <w:rPr>
          <w:b/>
          <w:sz w:val="20"/>
          <w:szCs w:val="20"/>
        </w:rPr>
      </w:pPr>
      <w:bookmarkStart w:id="115" w:name="_Ref340846951"/>
      <w:r w:rsidRPr="00C82092">
        <w:rPr>
          <w:b/>
          <w:sz w:val="20"/>
          <w:szCs w:val="20"/>
        </w:rPr>
        <w:t>Official Secrets Acts 1911 to 1989, section 182 of the Finance Act 1989</w:t>
      </w:r>
      <w:bookmarkEnd w:id="115"/>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Supplier shall comply with and shall ensure that </w:t>
      </w:r>
      <w:r w:rsidR="001B1DEB">
        <w:rPr>
          <w:sz w:val="20"/>
        </w:rPr>
        <w:t>all members of the Supplier’s</w:t>
      </w:r>
      <w:r w:rsidRPr="00483752">
        <w:rPr>
          <w:sz w:val="20"/>
        </w:rPr>
        <w:t xml:space="preserve"> Staff comply with, the provisions of:</w:t>
      </w:r>
    </w:p>
    <w:p w:rsidR="00B52089" w:rsidRPr="00483752" w:rsidRDefault="00B52089" w:rsidP="002C4CDB">
      <w:pPr>
        <w:pStyle w:val="TSOLScheduleMainSectionX11"/>
        <w:numPr>
          <w:ilvl w:val="3"/>
          <w:numId w:val="21"/>
        </w:numPr>
        <w:spacing w:afterLines="20" w:after="48"/>
        <w:rPr>
          <w:sz w:val="20"/>
        </w:rPr>
      </w:pPr>
      <w:r w:rsidRPr="00483752">
        <w:rPr>
          <w:sz w:val="20"/>
        </w:rPr>
        <w:t>the Official Secrets Acts 1911 to 1989; and</w:t>
      </w:r>
    </w:p>
    <w:p w:rsidR="00B52089" w:rsidRPr="00483752" w:rsidRDefault="00B52089" w:rsidP="002C4CDB">
      <w:pPr>
        <w:pStyle w:val="TSOLScheduleMainSectionX11"/>
        <w:numPr>
          <w:ilvl w:val="3"/>
          <w:numId w:val="21"/>
        </w:numPr>
        <w:spacing w:afterLines="20" w:after="48"/>
        <w:rPr>
          <w:sz w:val="20"/>
        </w:rPr>
      </w:pPr>
      <w:r w:rsidRPr="00483752">
        <w:rPr>
          <w:sz w:val="20"/>
        </w:rPr>
        <w:t>Section 182 of the Finance Act 1989.</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In the event that the Supplier or its Staff fail to comply with this Clause </w:t>
      </w:r>
      <w:r w:rsidR="00CF1A69">
        <w:fldChar w:fldCharType="begin"/>
      </w:r>
      <w:r w:rsidR="00CF1A69">
        <w:instrText xml:space="preserve"> REF _Ref340846951 \r \h  \* MERGEFORMAT </w:instrText>
      </w:r>
      <w:r w:rsidR="00CF1A69">
        <w:fldChar w:fldCharType="separate"/>
      </w:r>
      <w:r w:rsidR="00E934EA" w:rsidRPr="00E934EA">
        <w:rPr>
          <w:sz w:val="20"/>
        </w:rPr>
        <w:t>3.7</w:t>
      </w:r>
      <w:r w:rsidR="00CF1A69">
        <w:fldChar w:fldCharType="end"/>
      </w:r>
      <w:r w:rsidRPr="00483752">
        <w:rPr>
          <w:sz w:val="20"/>
        </w:rPr>
        <w:t xml:space="preserve"> the Customer reserves the right to terminate the Contract by giving notice in writing to the Supplier.</w:t>
      </w:r>
    </w:p>
    <w:p w:rsidR="00B52089" w:rsidRPr="00C82092" w:rsidRDefault="00B52089" w:rsidP="002C4CDB">
      <w:pPr>
        <w:pStyle w:val="TSOlScheduleMainSectionX1"/>
        <w:numPr>
          <w:ilvl w:val="1"/>
          <w:numId w:val="21"/>
        </w:numPr>
        <w:spacing w:afterLines="20" w:after="48"/>
        <w:rPr>
          <w:b/>
          <w:sz w:val="20"/>
          <w:szCs w:val="20"/>
        </w:rPr>
      </w:pPr>
      <w:bookmarkStart w:id="116" w:name="_Ref340846022"/>
      <w:r w:rsidRPr="00C82092">
        <w:rPr>
          <w:b/>
          <w:sz w:val="20"/>
          <w:szCs w:val="20"/>
        </w:rPr>
        <w:t>Freedom of Information</w:t>
      </w:r>
      <w:bookmarkEnd w:id="116"/>
    </w:p>
    <w:p w:rsidR="00B52089" w:rsidRPr="00483752" w:rsidRDefault="00B52089" w:rsidP="002C4CDB">
      <w:pPr>
        <w:pStyle w:val="TSOLScheduleMainSectionX11"/>
        <w:numPr>
          <w:ilvl w:val="2"/>
          <w:numId w:val="21"/>
        </w:numPr>
        <w:spacing w:afterLines="20" w:after="48"/>
        <w:rPr>
          <w:sz w:val="20"/>
        </w:rPr>
      </w:pPr>
      <w:r w:rsidRPr="00483752">
        <w:rPr>
          <w:sz w:val="20"/>
        </w:rPr>
        <w:t>The Supplier acknowledges that the Customer is subject to the requirements of the FOIA and the Environmental Information Regulations and shall assist and cooperate with the Customer to enable the Customer to comply with its Information disclosure obligations.</w:t>
      </w:r>
    </w:p>
    <w:p w:rsidR="00B52089" w:rsidRPr="00483752" w:rsidRDefault="00B52089" w:rsidP="002C4CDB">
      <w:pPr>
        <w:pStyle w:val="TSOLScheduleMainSectionX11"/>
        <w:numPr>
          <w:ilvl w:val="2"/>
          <w:numId w:val="21"/>
        </w:numPr>
        <w:spacing w:afterLines="20" w:after="48"/>
        <w:rPr>
          <w:sz w:val="20"/>
        </w:rPr>
      </w:pPr>
      <w:r w:rsidRPr="00483752">
        <w:rPr>
          <w:sz w:val="20"/>
        </w:rPr>
        <w:t>The Supplier shall and shall procure that its Sub-Contractors shall:</w:t>
      </w:r>
    </w:p>
    <w:p w:rsidR="00B52089" w:rsidRPr="00483752" w:rsidRDefault="00B52089" w:rsidP="002C4CDB">
      <w:pPr>
        <w:pStyle w:val="TSOLScheduleMainSectionX11"/>
        <w:numPr>
          <w:ilvl w:val="3"/>
          <w:numId w:val="21"/>
        </w:numPr>
        <w:spacing w:afterLines="20" w:after="48"/>
        <w:rPr>
          <w:sz w:val="20"/>
        </w:rPr>
      </w:pPr>
      <w:r w:rsidRPr="00483752">
        <w:rPr>
          <w:sz w:val="20"/>
        </w:rPr>
        <w:t>transfer to the Customer all Requests for Information that it receives as soon as practicable and in any event within two (2) Working Days of receiving a Request for Information;</w:t>
      </w:r>
    </w:p>
    <w:p w:rsidR="00B52089" w:rsidRPr="00483752" w:rsidRDefault="00B52089" w:rsidP="002C4CDB">
      <w:pPr>
        <w:pStyle w:val="TSOLScheduleMainSectionX11"/>
        <w:numPr>
          <w:ilvl w:val="3"/>
          <w:numId w:val="21"/>
        </w:numPr>
        <w:spacing w:afterLines="20" w:after="48"/>
        <w:rPr>
          <w:sz w:val="20"/>
        </w:rPr>
      </w:pPr>
      <w:r w:rsidRPr="00483752">
        <w:rPr>
          <w:sz w:val="20"/>
        </w:rPr>
        <w:t>provide the Customer with a copy of all Information in its possession, or control in the form that the Customer requires within five (5) Working Days (or such other period as the Customer may specify) of the Customer's request; and</w:t>
      </w:r>
    </w:p>
    <w:p w:rsidR="00B52089" w:rsidRPr="00483752" w:rsidRDefault="00B52089" w:rsidP="002C4CDB">
      <w:pPr>
        <w:pStyle w:val="TSOLScheduleMainSectionX11"/>
        <w:numPr>
          <w:ilvl w:val="3"/>
          <w:numId w:val="21"/>
        </w:numPr>
        <w:spacing w:afterLines="20" w:after="48"/>
        <w:rPr>
          <w:sz w:val="20"/>
        </w:rPr>
      </w:pPr>
      <w:r w:rsidRPr="00483752">
        <w:rPr>
          <w:sz w:val="20"/>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Customer shall be responsible for determining in its absolute discretion and notwithstanding any other provision in this Contract or any other </w:t>
      </w:r>
      <w:r w:rsidR="003D3109">
        <w:rPr>
          <w:sz w:val="20"/>
        </w:rPr>
        <w:t>c</w:t>
      </w:r>
      <w:r w:rsidRPr="00483752">
        <w:rPr>
          <w:sz w:val="20"/>
        </w:rPr>
        <w:t>ontract whether the Commercially Sensitive Information and/or any other Information is exempt from disclosure in accordance with the provisions of the FOIA or the Environmental Information Regulations.</w:t>
      </w:r>
    </w:p>
    <w:p w:rsidR="00B52089" w:rsidRPr="00483752" w:rsidRDefault="00B52089" w:rsidP="002C4CDB">
      <w:pPr>
        <w:pStyle w:val="TSOLScheduleMainSectionX11"/>
        <w:numPr>
          <w:ilvl w:val="2"/>
          <w:numId w:val="21"/>
        </w:numPr>
        <w:spacing w:afterLines="20" w:after="48"/>
        <w:rPr>
          <w:sz w:val="20"/>
        </w:rPr>
      </w:pPr>
      <w:r w:rsidRPr="00483752">
        <w:rPr>
          <w:sz w:val="20"/>
        </w:rPr>
        <w:t>In no event shall the Supplier respond directly to a Request for Information unless authorised in writing to do so by the Customer.</w:t>
      </w:r>
    </w:p>
    <w:p w:rsidR="00B52089" w:rsidRPr="00483752" w:rsidRDefault="00B52089" w:rsidP="002C4CDB">
      <w:pPr>
        <w:pStyle w:val="TSOLScheduleMainSectionX11"/>
        <w:numPr>
          <w:ilvl w:val="2"/>
          <w:numId w:val="21"/>
        </w:numPr>
        <w:spacing w:afterLines="20" w:after="48"/>
        <w:rPr>
          <w:sz w:val="20"/>
        </w:rPr>
      </w:pPr>
      <w:bookmarkStart w:id="117" w:name="_Ref340847310"/>
      <w:r w:rsidRPr="00483752">
        <w:rPr>
          <w:sz w:val="20"/>
        </w:rPr>
        <w:t>The Supplier acknowledges that (notwithstanding the provisions of Claus</w:t>
      </w:r>
      <w:r w:rsidR="00336FBF">
        <w:rPr>
          <w:sz w:val="20"/>
        </w:rPr>
        <w:t xml:space="preserve">e </w:t>
      </w:r>
      <w:r w:rsidR="00CF1A69">
        <w:fldChar w:fldCharType="begin"/>
      </w:r>
      <w:r w:rsidR="00CF1A69">
        <w:instrText xml:space="preserve"> REF _Ref340846676 \r \h  \* MERGEFORMAT </w:instrText>
      </w:r>
      <w:r w:rsidR="00CF1A69">
        <w:fldChar w:fldCharType="separate"/>
      </w:r>
      <w:r w:rsidR="00E934EA" w:rsidRPr="00E934EA">
        <w:rPr>
          <w:sz w:val="20"/>
        </w:rPr>
        <w:t>3.6</w:t>
      </w:r>
      <w:r w:rsidR="00CF1A69">
        <w:fldChar w:fldCharType="end"/>
      </w:r>
      <w:r w:rsidRPr="00483752">
        <w:rPr>
          <w:sz w:val="20"/>
        </w:rPr>
        <w:t xml:space="preserve">) the Customer may, acting in accordance with the </w:t>
      </w:r>
      <w:r w:rsidR="00104BCD">
        <w:rPr>
          <w:sz w:val="20"/>
        </w:rPr>
        <w:t>Ministry of Justice Codes</w:t>
      </w:r>
      <w:r w:rsidRPr="00483752">
        <w:rPr>
          <w:sz w:val="20"/>
        </w:rPr>
        <w:t xml:space="preserve">, be obliged under the FOIA, or the Environmental Information </w:t>
      </w:r>
      <w:r w:rsidRPr="00483752">
        <w:rPr>
          <w:sz w:val="20"/>
        </w:rPr>
        <w:lastRenderedPageBreak/>
        <w:t xml:space="preserve">Regulations to disclose information concerning the Supplier or the </w:t>
      </w:r>
      <w:r w:rsidR="00104BCD">
        <w:rPr>
          <w:sz w:val="20"/>
        </w:rPr>
        <w:t xml:space="preserve">Contract </w:t>
      </w:r>
      <w:r w:rsidRPr="00483752">
        <w:rPr>
          <w:sz w:val="20"/>
        </w:rPr>
        <w:t>Services:</w:t>
      </w:r>
      <w:bookmarkEnd w:id="117"/>
    </w:p>
    <w:p w:rsidR="00B52089" w:rsidRPr="00483752" w:rsidRDefault="00B52089" w:rsidP="002C4CDB">
      <w:pPr>
        <w:pStyle w:val="TSOLScheduleMainSectionX11"/>
        <w:numPr>
          <w:ilvl w:val="3"/>
          <w:numId w:val="21"/>
        </w:numPr>
        <w:spacing w:afterLines="20" w:after="48"/>
        <w:rPr>
          <w:sz w:val="20"/>
        </w:rPr>
      </w:pPr>
      <w:r w:rsidRPr="00483752">
        <w:rPr>
          <w:sz w:val="20"/>
        </w:rPr>
        <w:t>in certain circumstances without consulting the Supplier; or</w:t>
      </w:r>
    </w:p>
    <w:p w:rsidR="00B52089" w:rsidRPr="00483752" w:rsidRDefault="00B52089" w:rsidP="002C4CDB">
      <w:pPr>
        <w:pStyle w:val="TSOLScheduleMainSectionX11"/>
        <w:numPr>
          <w:ilvl w:val="3"/>
          <w:numId w:val="21"/>
        </w:numPr>
        <w:spacing w:afterLines="20" w:after="48"/>
        <w:rPr>
          <w:sz w:val="20"/>
        </w:rPr>
      </w:pPr>
      <w:r w:rsidRPr="00483752">
        <w:rPr>
          <w:sz w:val="20"/>
        </w:rPr>
        <w:t>following consultation with the Supplier and having taken their views into account,</w:t>
      </w:r>
    </w:p>
    <w:p w:rsidR="00B52089" w:rsidRPr="00483752" w:rsidRDefault="00B52089" w:rsidP="005D1290">
      <w:pPr>
        <w:pStyle w:val="BodyTextIndent"/>
        <w:numPr>
          <w:ilvl w:val="0"/>
          <w:numId w:val="0"/>
        </w:numPr>
        <w:spacing w:afterLines="20" w:after="48"/>
        <w:ind w:left="2160"/>
        <w:jc w:val="left"/>
        <w:rPr>
          <w:rFonts w:cs="Arial"/>
          <w:sz w:val="20"/>
        </w:rPr>
      </w:pPr>
      <w:r w:rsidRPr="00483752">
        <w:rPr>
          <w:rFonts w:cs="Arial"/>
          <w:sz w:val="20"/>
        </w:rPr>
        <w:t>provided always that where Clause</w:t>
      </w:r>
      <w:r w:rsidR="00336FBF">
        <w:rPr>
          <w:rFonts w:cs="Arial"/>
          <w:sz w:val="20"/>
        </w:rPr>
        <w:t xml:space="preserve"> </w:t>
      </w:r>
      <w:r w:rsidR="00872F1C">
        <w:rPr>
          <w:rFonts w:cs="Arial"/>
          <w:sz w:val="20"/>
        </w:rPr>
        <w:fldChar w:fldCharType="begin"/>
      </w:r>
      <w:r w:rsidR="00A457D0">
        <w:rPr>
          <w:rFonts w:cs="Arial"/>
          <w:sz w:val="20"/>
        </w:rPr>
        <w:instrText xml:space="preserve"> REF _Ref340847310 \r \h </w:instrText>
      </w:r>
      <w:r w:rsidR="005D1290">
        <w:rPr>
          <w:rFonts w:cs="Arial"/>
          <w:sz w:val="20"/>
        </w:rPr>
        <w:instrText xml:space="preserve"> \* MERGEFORMAT </w:instrText>
      </w:r>
      <w:r w:rsidR="00872F1C">
        <w:rPr>
          <w:rFonts w:cs="Arial"/>
          <w:sz w:val="20"/>
        </w:rPr>
      </w:r>
      <w:r w:rsidR="00872F1C">
        <w:rPr>
          <w:rFonts w:cs="Arial"/>
          <w:sz w:val="20"/>
        </w:rPr>
        <w:fldChar w:fldCharType="separate"/>
      </w:r>
      <w:r w:rsidR="00E934EA">
        <w:rPr>
          <w:rFonts w:cs="Arial"/>
          <w:sz w:val="20"/>
        </w:rPr>
        <w:t>3.8.5</w:t>
      </w:r>
      <w:r w:rsidR="00872F1C">
        <w:rPr>
          <w:rFonts w:cs="Arial"/>
          <w:sz w:val="20"/>
        </w:rPr>
        <w:fldChar w:fldCharType="end"/>
      </w:r>
      <w:r w:rsidRPr="00483752">
        <w:rPr>
          <w:rFonts w:cs="Arial"/>
          <w:sz w:val="20"/>
        </w:rPr>
        <w:t xml:space="preserve"> applies the Customer shall, in accordance with any recommendations of the </w:t>
      </w:r>
      <w:r w:rsidR="005038F4">
        <w:rPr>
          <w:rFonts w:cs="Arial"/>
          <w:sz w:val="20"/>
        </w:rPr>
        <w:t xml:space="preserve">Ministry of Justice </w:t>
      </w:r>
      <w:r w:rsidRPr="00483752">
        <w:rPr>
          <w:rFonts w:cs="Arial"/>
          <w:sz w:val="20"/>
        </w:rPr>
        <w:t>Code</w:t>
      </w:r>
      <w:r w:rsidR="005038F4">
        <w:rPr>
          <w:rFonts w:cs="Arial"/>
          <w:sz w:val="20"/>
        </w:rPr>
        <w:t>s</w:t>
      </w:r>
      <w:r w:rsidRPr="00483752">
        <w:rPr>
          <w:rFonts w:cs="Arial"/>
          <w:sz w:val="20"/>
        </w:rPr>
        <w:t>, take reasonable steps, where appropriate, to give the Supplier advanced notice, or failing that, to draw the disclosure to the Supplier's attention after any such disclosure.</w:t>
      </w:r>
    </w:p>
    <w:p w:rsidR="00B52089" w:rsidRPr="00483752" w:rsidRDefault="00B52089" w:rsidP="002C4CDB">
      <w:pPr>
        <w:pStyle w:val="TSOLScheduleMainSectionX11"/>
        <w:numPr>
          <w:ilvl w:val="2"/>
          <w:numId w:val="21"/>
        </w:numPr>
        <w:spacing w:afterLines="20" w:after="48"/>
        <w:rPr>
          <w:sz w:val="20"/>
        </w:rPr>
      </w:pPr>
      <w:r w:rsidRPr="00483752">
        <w:rPr>
          <w:sz w:val="20"/>
        </w:rPr>
        <w:t>The Supplier shall ensure that all Information is retained for disclosure in accordance with the provisions of this Contract and in any event in accordance with the requirements of Good Industry Practice and shall permit the Customer to inspect such records as requested from time to time.</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Supplier acknowledges that the Commercially Sensitive Information is of indicative </w:t>
      </w:r>
      <w:r w:rsidR="00A457D0">
        <w:rPr>
          <w:sz w:val="20"/>
        </w:rPr>
        <w:t>nature</w:t>
      </w:r>
      <w:r w:rsidRPr="00483752">
        <w:rPr>
          <w:sz w:val="20"/>
        </w:rPr>
        <w:t xml:space="preserve"> only and that the Customer may be obliged to disclose it in accordance with Clause</w:t>
      </w:r>
      <w:r w:rsidR="00336FBF">
        <w:rPr>
          <w:sz w:val="20"/>
        </w:rPr>
        <w:t xml:space="preserve"> </w:t>
      </w:r>
      <w:r w:rsidR="00CF1A69">
        <w:fldChar w:fldCharType="begin"/>
      </w:r>
      <w:r w:rsidR="00CF1A69">
        <w:instrText xml:space="preserve"> REF _Ref340847310 \r \h  \* MERGEFORMAT </w:instrText>
      </w:r>
      <w:r w:rsidR="00CF1A69">
        <w:fldChar w:fldCharType="separate"/>
      </w:r>
      <w:r w:rsidR="00E934EA" w:rsidRPr="00E934EA">
        <w:rPr>
          <w:sz w:val="20"/>
        </w:rPr>
        <w:t>3.8.5</w:t>
      </w:r>
      <w:r w:rsidR="00CF1A69">
        <w:fldChar w:fldCharType="end"/>
      </w:r>
      <w:r w:rsidRPr="00483752">
        <w:rPr>
          <w:sz w:val="20"/>
        </w:rPr>
        <w:t>.</w:t>
      </w:r>
    </w:p>
    <w:p w:rsidR="00B52089" w:rsidRPr="00C82092" w:rsidRDefault="00B52089" w:rsidP="002C4CDB">
      <w:pPr>
        <w:pStyle w:val="TSOlScheduleMainSectionX1"/>
        <w:numPr>
          <w:ilvl w:val="1"/>
          <w:numId w:val="21"/>
        </w:numPr>
        <w:spacing w:afterLines="20" w:after="48"/>
        <w:rPr>
          <w:b/>
          <w:sz w:val="20"/>
          <w:szCs w:val="20"/>
        </w:rPr>
      </w:pPr>
      <w:r w:rsidRPr="00C82092">
        <w:rPr>
          <w:b/>
          <w:sz w:val="20"/>
          <w:szCs w:val="20"/>
        </w:rPr>
        <w:t>Transparency</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The Parties acknowledge that, except for any information which is exempt from disclosure in accordance with the provisions of the FOIA, the content of this Contract is not Confidential Information.  The Customer shall be responsible for determining in its absolute discretion whether any of the content of the Contract is exempt from disclosure in accordance with the provisions of the FOIA.  </w:t>
      </w:r>
    </w:p>
    <w:p w:rsidR="00B52089" w:rsidRPr="00483752" w:rsidRDefault="00B52089" w:rsidP="002C4CDB">
      <w:pPr>
        <w:pStyle w:val="TSOLScheduleMainSectionX11"/>
        <w:numPr>
          <w:ilvl w:val="2"/>
          <w:numId w:val="21"/>
        </w:numPr>
        <w:spacing w:afterLines="20" w:after="48"/>
        <w:rPr>
          <w:sz w:val="20"/>
        </w:rPr>
      </w:pPr>
      <w:r w:rsidRPr="00483752">
        <w:rPr>
          <w:sz w:val="20"/>
        </w:rPr>
        <w:t xml:space="preserve">Notwithstanding any other term of this Contract, the Supplier hereby gives his consent for the Customer to publish the Contract in its entirety (but with any information which is exempt from disclosure in accordance with the provisions of the FOIA redacted), including from time to time agreed changes to the </w:t>
      </w:r>
      <w:r w:rsidR="00A457D0">
        <w:rPr>
          <w:sz w:val="20"/>
        </w:rPr>
        <w:t>Contract</w:t>
      </w:r>
      <w:r w:rsidRPr="00483752">
        <w:rPr>
          <w:sz w:val="20"/>
        </w:rPr>
        <w:t xml:space="preserve">, to the general public.  </w:t>
      </w:r>
    </w:p>
    <w:p w:rsidR="00A457D0" w:rsidRPr="00A457D0" w:rsidRDefault="00B52089" w:rsidP="002C4CDB">
      <w:pPr>
        <w:pStyle w:val="TSOLScheduleMainSectionX11"/>
        <w:numPr>
          <w:ilvl w:val="2"/>
          <w:numId w:val="21"/>
        </w:numPr>
        <w:spacing w:afterLines="20" w:after="48"/>
        <w:rPr>
          <w:sz w:val="20"/>
        </w:rPr>
      </w:pPr>
      <w:r w:rsidRPr="00483752">
        <w:rPr>
          <w:sz w:val="20"/>
        </w:rPr>
        <w:t>The Customer may consult with the Supplier to inform its decision regarding any redactions but the Customer shall have the final decision in its absolute discretion.</w:t>
      </w:r>
    </w:p>
    <w:p w:rsidR="00B52089" w:rsidRPr="00483752" w:rsidRDefault="00A457D0" w:rsidP="002C4CDB">
      <w:pPr>
        <w:pStyle w:val="TSOLScheduleMainSectionX11"/>
        <w:numPr>
          <w:ilvl w:val="2"/>
          <w:numId w:val="21"/>
        </w:numPr>
        <w:spacing w:afterLines="20" w:after="48"/>
        <w:rPr>
          <w:sz w:val="20"/>
        </w:rPr>
      </w:pPr>
      <w:r w:rsidRPr="00483752">
        <w:rPr>
          <w:sz w:val="20"/>
        </w:rPr>
        <w:t>The Supplier shall assist and cooperate with the Customer to enable the Customer to publish this Contrac</w:t>
      </w:r>
      <w:r>
        <w:rPr>
          <w:sz w:val="20"/>
        </w:rPr>
        <w:t>t.</w:t>
      </w:r>
      <w:r w:rsidR="00B52089" w:rsidRPr="00483752">
        <w:rPr>
          <w:sz w:val="20"/>
        </w:rPr>
        <w:t xml:space="preserve">  </w:t>
      </w:r>
    </w:p>
    <w:p w:rsidR="00B52089" w:rsidRPr="00483752" w:rsidRDefault="00B52089" w:rsidP="005D1290">
      <w:pPr>
        <w:pStyle w:val="NP2ndLevel"/>
        <w:spacing w:afterLines="20" w:after="48"/>
        <w:ind w:left="375" w:firstLine="0"/>
        <w:rPr>
          <w:rFonts w:ascii="Arial" w:hAnsi="Arial" w:cs="Arial"/>
          <w:sz w:val="20"/>
        </w:rPr>
      </w:pPr>
    </w:p>
    <w:p w:rsidR="00B52089" w:rsidRPr="00483752" w:rsidRDefault="00B52089" w:rsidP="005D1290">
      <w:pPr>
        <w:pStyle w:val="NP2ndLevel"/>
        <w:spacing w:afterLines="20" w:after="48"/>
        <w:ind w:left="0" w:firstLine="0"/>
        <w:rPr>
          <w:rFonts w:ascii="Arial" w:hAnsi="Arial" w:cs="Arial"/>
          <w:sz w:val="20"/>
        </w:rPr>
      </w:pPr>
    </w:p>
    <w:p w:rsidR="007F4513" w:rsidRDefault="007F4513" w:rsidP="005D1290">
      <w:pPr>
        <w:overflowPunct/>
        <w:autoSpaceDE/>
        <w:autoSpaceDN/>
        <w:adjustRightInd/>
        <w:spacing w:afterLines="20" w:after="48" w:line="240" w:lineRule="auto"/>
        <w:jc w:val="left"/>
        <w:textAlignment w:val="auto"/>
        <w:rPr>
          <w:rFonts w:cs="Arial"/>
          <w:sz w:val="20"/>
        </w:rPr>
      </w:pPr>
    </w:p>
    <w:sectPr w:rsidR="007F4513"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C3" w:rsidRDefault="008B3AC3">
      <w:pPr>
        <w:spacing w:after="0" w:line="20" w:lineRule="exact"/>
      </w:pPr>
    </w:p>
  </w:endnote>
  <w:endnote w:type="continuationSeparator" w:id="0">
    <w:p w:rsidR="008B3AC3" w:rsidRDefault="008B3AC3">
      <w:pPr>
        <w:spacing w:after="0" w:line="20" w:lineRule="exact"/>
      </w:pPr>
    </w:p>
  </w:endnote>
  <w:endnote w:type="continuationNotice" w:id="1">
    <w:p w:rsidR="008B3AC3" w:rsidRDefault="008B3AC3">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rsidR="004436A0" w:rsidRDefault="004436A0"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4436A0" w:rsidRDefault="004436A0"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pPr>
      <w:pStyle w:val="Footer"/>
      <w:jc w:val="center"/>
    </w:pPr>
    <w:r>
      <w:fldChar w:fldCharType="begin"/>
    </w:r>
    <w:r>
      <w:instrText xml:space="preserve"> PAGE   \* MERGEFORMAT </w:instrText>
    </w:r>
    <w:r>
      <w:fldChar w:fldCharType="separate"/>
    </w:r>
    <w:r w:rsidR="0082236F">
      <w:rPr>
        <w:noProof/>
      </w:rPr>
      <w:t>9</w:t>
    </w:r>
    <w:r>
      <w:rPr>
        <w:noProof/>
      </w:rPr>
      <w:fldChar w:fldCharType="end"/>
    </w:r>
  </w:p>
  <w:p w:rsidR="004436A0" w:rsidRDefault="004436A0" w:rsidP="00FB5BA8">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pPr>
      <w:pStyle w:val="Footer"/>
      <w:jc w:val="center"/>
    </w:pPr>
    <w:r>
      <w:fldChar w:fldCharType="begin"/>
    </w:r>
    <w:r>
      <w:instrText xml:space="preserve"> PAGE   \* MERGEFORMAT </w:instrText>
    </w:r>
    <w:r>
      <w:fldChar w:fldCharType="separate"/>
    </w:r>
    <w:r w:rsidR="0082236F">
      <w:rPr>
        <w:noProof/>
      </w:rPr>
      <w:t>1</w:t>
    </w:r>
    <w:r>
      <w:rPr>
        <w:noProof/>
      </w:rPr>
      <w:fldChar w:fldCharType="end"/>
    </w:r>
  </w:p>
  <w:p w:rsidR="004436A0" w:rsidRDefault="004436A0" w:rsidP="00FB5BA8">
    <w:pPr>
      <w:pStyle w:val="Head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52" w:rsidRDefault="00906252">
    <w:pPr>
      <w:spacing w:after="0" w:line="259" w:lineRule="auto"/>
      <w:ind w:left="-856" w:right="15521"/>
    </w:pPr>
    <w:r>
      <w:rPr>
        <w:rFonts w:ascii="Calibri" w:eastAsia="Calibri" w:hAnsi="Calibri" w:cs="Calibri"/>
        <w:noProof/>
        <w:color w:val="000000"/>
        <w:lang w:eastAsia="en-GB"/>
      </w:rPr>
      <mc:AlternateContent>
        <mc:Choice Requires="wpg">
          <w:drawing>
            <wp:anchor distT="0" distB="0" distL="114300" distR="114300" simplePos="0" relativeHeight="251691008" behindDoc="0" locked="0" layoutInCell="1" allowOverlap="1" wp14:anchorId="2134E6F7" wp14:editId="058D529F">
              <wp:simplePos x="0" y="0"/>
              <wp:positionH relativeFrom="page">
                <wp:posOffset>10007816</wp:posOffset>
              </wp:positionH>
              <wp:positionV relativeFrom="page">
                <wp:posOffset>7152790</wp:posOffset>
              </wp:positionV>
              <wp:extent cx="684187" cy="268388"/>
              <wp:effectExtent l="0" t="0" r="0" b="0"/>
              <wp:wrapSquare wrapText="bothSides"/>
              <wp:docPr id="28354" name="Group 28354"/>
              <wp:cNvGraphicFramePr/>
              <a:graphic xmlns:a="http://schemas.openxmlformats.org/drawingml/2006/main">
                <a:graphicData uri="http://schemas.microsoft.com/office/word/2010/wordprocessingGroup">
                  <wpg:wgp>
                    <wpg:cNvGrpSpPr/>
                    <wpg:grpSpPr>
                      <a:xfrm>
                        <a:off x="0" y="0"/>
                        <a:ext cx="684187" cy="268388"/>
                        <a:chOff x="0" y="0"/>
                        <a:chExt cx="684187" cy="268388"/>
                      </a:xfrm>
                    </wpg:grpSpPr>
                    <wps:wsp>
                      <wps:cNvPr id="28356" name="Rectangle 28356"/>
                      <wps:cNvSpPr/>
                      <wps:spPr>
                        <a:xfrm>
                          <a:off x="99541" y="0"/>
                          <a:ext cx="71348" cy="167018"/>
                        </a:xfrm>
                        <a:prstGeom prst="rect">
                          <a:avLst/>
                        </a:prstGeom>
                        <a:ln>
                          <a:noFill/>
                        </a:ln>
                      </wps:spPr>
                      <wps:txbx>
                        <w:txbxContent>
                          <w:p w:rsidR="00906252" w:rsidRDefault="00906252">
                            <w:pPr>
                              <w:spacing w:after="160" w:line="259" w:lineRule="auto"/>
                            </w:pPr>
                            <w:r>
                              <w:fldChar w:fldCharType="begin"/>
                            </w:r>
                            <w:r>
                              <w:instrText xml:space="preserve"> PAGE   \* MERGEFORMAT </w:instrText>
                            </w:r>
                            <w:r>
                              <w:fldChar w:fldCharType="separate"/>
                            </w:r>
                            <w:r w:rsidRPr="00E5106C">
                              <w:rPr>
                                <w:rFonts w:ascii="Calibri" w:eastAsia="Calibri" w:hAnsi="Calibri" w:cs="Calibri"/>
                                <w:noProof/>
                                <w:sz w:val="24"/>
                              </w:rPr>
                              <w:t>40</w:t>
                            </w:r>
                            <w:r>
                              <w:rPr>
                                <w:rFonts w:ascii="Calibri" w:eastAsia="Calibri" w:hAnsi="Calibri" w:cs="Calibri"/>
                                <w:sz w:val="24"/>
                              </w:rPr>
                              <w:fldChar w:fldCharType="end"/>
                            </w:r>
                          </w:p>
                        </w:txbxContent>
                      </wps:txbx>
                      <wps:bodyPr horzOverflow="overflow" vert="horz" lIns="0" tIns="0" rIns="0" bIns="0" rtlCol="0">
                        <a:noAutofit/>
                      </wps:bodyPr>
                    </wps:wsp>
                    <pic:pic xmlns:pic="http://schemas.openxmlformats.org/drawingml/2006/picture">
                      <pic:nvPicPr>
                        <pic:cNvPr id="28355" name="Picture 28355"/>
                        <pic:cNvPicPr/>
                      </pic:nvPicPr>
                      <pic:blipFill>
                        <a:blip r:embed="rId1"/>
                        <a:stretch>
                          <a:fillRect/>
                        </a:stretch>
                      </pic:blipFill>
                      <pic:spPr>
                        <a:xfrm>
                          <a:off x="27215" y="113642"/>
                          <a:ext cx="630937" cy="60961"/>
                        </a:xfrm>
                        <a:prstGeom prst="rect">
                          <a:avLst/>
                        </a:prstGeom>
                      </pic:spPr>
                    </pic:pic>
                  </wpg:wgp>
                </a:graphicData>
              </a:graphic>
            </wp:anchor>
          </w:drawing>
        </mc:Choice>
        <mc:Fallback>
          <w:pict>
            <v:group w14:anchorId="2134E6F7" id="Group 28354" o:spid="_x0000_s1026" style="position:absolute;left:0;text-align:left;margin-left:788pt;margin-top:563.2pt;width:53.85pt;height:21.15pt;z-index:251691008;mso-position-horizontal-relative:page;mso-position-vertical-relative:page" coordsize="6841,2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">
              <v:rect id="Rectangle 28356" o:spid="_x0000_s1027" style="position:absolute;left:995;width:713;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KRcgA&#10;AADeAAAADwAAAGRycy9kb3ducmV2LnhtbESPQWvCQBSE7wX/w/KE3upGSyWmriLakhw1Fmxvj+xr&#10;Esy+DdmtSfvrXUHocZiZb5jlejCNuFDnassKppMIBHFhdc2lgo/j+1MMwnlkjY1lUvBLDtar0cMS&#10;E217PtAl96UIEHYJKqi8bxMpXVGRQTexLXHwvm1n0AfZlVJ32Ae4aeQsiubSYM1hocKWthUV5/zH&#10;KEjjdvOZ2b++bN6+0tP+tNgdF16px/GweQXhafD/4Xs70wpm8fPL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YopFyAAAAN4AAAAPAAAAAAAAAAAAAAAAAJgCAABk&#10;cnMvZG93bnJldi54bWxQSwUGAAAAAAQABAD1AAAAjQMAAAAA&#10;" filled="f" stroked="f">
                <v:textbox inset="0,0,0,0">
                  <w:txbxContent>
                    <w:p w:rsidR="00906252" w:rsidRDefault="00906252">
                      <w:pPr>
                        <w:spacing w:after="160" w:line="259" w:lineRule="auto"/>
                      </w:pPr>
                      <w:r>
                        <w:fldChar w:fldCharType="begin"/>
                      </w:r>
                      <w:r>
                        <w:instrText xml:space="preserve"> PAGE   \* MERGEFORMAT </w:instrText>
                      </w:r>
                      <w:r>
                        <w:fldChar w:fldCharType="separate"/>
                      </w:r>
                      <w:r w:rsidRPr="00E5106C">
                        <w:rPr>
                          <w:rFonts w:ascii="Calibri" w:eastAsia="Calibri" w:hAnsi="Calibri" w:cs="Calibri"/>
                          <w:noProof/>
                          <w:sz w:val="24"/>
                        </w:rPr>
                        <w:t>40</w:t>
                      </w:r>
                      <w:r>
                        <w:rPr>
                          <w:rFonts w:ascii="Calibri" w:eastAsia="Calibri" w:hAnsi="Calibri" w:cs="Calibri"/>
                          <w:sz w:val="2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55" o:spid="_x0000_s1028" type="#_x0000_t75" style="position:absolute;left:272;top:1136;width:6309;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qzxnHAAAA3gAAAA8AAABkcnMvZG93bnJldi54bWxEj81qAkEQhO+BvMPQgVxEZ1UMunGU/CDE&#10;k0S9eGt2OjuLOz3LTkdXn94JCDkWVfUVNV92vlYnamMV2MBwkIEiLoKtuDSw3636U1BRkC3WgcnA&#10;hSIsF48Pc8xtOPM3nbZSqgThmKMBJ9LkWsfCkcc4CA1x8n5C61GSbEttWzwnuK/1KMtetMeK04LD&#10;hj4cFcftrzdwfB82s03PrePnTDrSB1lde2LM81P39gpKqJP/8L39ZQ2MpuPJBP7upCugF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jqzxnHAAAA3gAAAA8AAAAAAAAAAAAA&#10;AAAAnwIAAGRycy9kb3ducmV2LnhtbFBLBQYAAAAABAAEAPcAAACTAwAAAAA=&#10;">
                <v:imagedata r:id="rId2" o:title=""/>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52" w:rsidRDefault="00906252">
    <w:pPr>
      <w:spacing w:after="0" w:line="259" w:lineRule="auto"/>
      <w:ind w:left="-856" w:right="15521"/>
    </w:pPr>
    <w:r>
      <w:rPr>
        <w:rFonts w:ascii="Calibri" w:eastAsia="Calibri" w:hAnsi="Calibri" w:cs="Calibri"/>
        <w:noProof/>
        <w:color w:val="000000"/>
        <w:lang w:eastAsia="en-GB"/>
      </w:rPr>
      <mc:AlternateContent>
        <mc:Choice Requires="wpg">
          <w:drawing>
            <wp:anchor distT="0" distB="0" distL="114300" distR="114300" simplePos="0" relativeHeight="251692032" behindDoc="0" locked="0" layoutInCell="1" allowOverlap="1" wp14:anchorId="19A75CC7" wp14:editId="449F0EEA">
              <wp:simplePos x="0" y="0"/>
              <wp:positionH relativeFrom="page">
                <wp:posOffset>10007816</wp:posOffset>
              </wp:positionH>
              <wp:positionV relativeFrom="page">
                <wp:posOffset>7152790</wp:posOffset>
              </wp:positionV>
              <wp:extent cx="684187" cy="268388"/>
              <wp:effectExtent l="0" t="0" r="0" b="0"/>
              <wp:wrapSquare wrapText="bothSides"/>
              <wp:docPr id="28346" name="Group 28346"/>
              <wp:cNvGraphicFramePr/>
              <a:graphic xmlns:a="http://schemas.openxmlformats.org/drawingml/2006/main">
                <a:graphicData uri="http://schemas.microsoft.com/office/word/2010/wordprocessingGroup">
                  <wpg:wgp>
                    <wpg:cNvGrpSpPr/>
                    <wpg:grpSpPr>
                      <a:xfrm>
                        <a:off x="0" y="0"/>
                        <a:ext cx="684187" cy="268388"/>
                        <a:chOff x="0" y="0"/>
                        <a:chExt cx="684187" cy="268388"/>
                      </a:xfrm>
                    </wpg:grpSpPr>
                    <wps:wsp>
                      <wps:cNvPr id="28348" name="Rectangle 28348"/>
                      <wps:cNvSpPr/>
                      <wps:spPr>
                        <a:xfrm>
                          <a:off x="99541" y="0"/>
                          <a:ext cx="71348" cy="167018"/>
                        </a:xfrm>
                        <a:prstGeom prst="rect">
                          <a:avLst/>
                        </a:prstGeom>
                        <a:ln>
                          <a:noFill/>
                        </a:ln>
                      </wps:spPr>
                      <wps:txbx>
                        <w:txbxContent>
                          <w:p w:rsidR="00906252" w:rsidRDefault="00906252">
                            <w:pPr>
                              <w:spacing w:after="160" w:line="259" w:lineRule="auto"/>
                            </w:pPr>
                            <w:r>
                              <w:fldChar w:fldCharType="begin"/>
                            </w:r>
                            <w:r>
                              <w:instrText xml:space="preserve"> PAGE   \* MERGEFORMAT </w:instrText>
                            </w:r>
                            <w:r>
                              <w:fldChar w:fldCharType="separate"/>
                            </w:r>
                            <w:r w:rsidR="0082236F" w:rsidRPr="0082236F">
                              <w:rPr>
                                <w:rFonts w:ascii="Calibri" w:eastAsia="Calibri" w:hAnsi="Calibri" w:cs="Calibri"/>
                                <w:noProof/>
                                <w:sz w:val="24"/>
                              </w:rPr>
                              <w:t>35</w:t>
                            </w:r>
                            <w:r>
                              <w:rPr>
                                <w:rFonts w:ascii="Calibri" w:eastAsia="Calibri" w:hAnsi="Calibri" w:cs="Calibri"/>
                                <w:sz w:val="24"/>
                              </w:rPr>
                              <w:fldChar w:fldCharType="end"/>
                            </w:r>
                          </w:p>
                        </w:txbxContent>
                      </wps:txbx>
                      <wps:bodyPr horzOverflow="overflow" vert="horz" lIns="0" tIns="0" rIns="0" bIns="0" rtlCol="0">
                        <a:noAutofit/>
                      </wps:bodyPr>
                    </wps:wsp>
                    <pic:pic xmlns:pic="http://schemas.openxmlformats.org/drawingml/2006/picture">
                      <pic:nvPicPr>
                        <pic:cNvPr id="28347" name="Picture 28347"/>
                        <pic:cNvPicPr/>
                      </pic:nvPicPr>
                      <pic:blipFill>
                        <a:blip r:embed="rId1"/>
                        <a:stretch>
                          <a:fillRect/>
                        </a:stretch>
                      </pic:blipFill>
                      <pic:spPr>
                        <a:xfrm>
                          <a:off x="27215" y="113642"/>
                          <a:ext cx="630937" cy="60961"/>
                        </a:xfrm>
                        <a:prstGeom prst="rect">
                          <a:avLst/>
                        </a:prstGeom>
                      </pic:spPr>
                    </pic:pic>
                  </wpg:wgp>
                </a:graphicData>
              </a:graphic>
            </wp:anchor>
          </w:drawing>
        </mc:Choice>
        <mc:Fallback>
          <w:pict>
            <v:group w14:anchorId="19A75CC7" id="Group 28346" o:spid="_x0000_s1029" style="position:absolute;left:0;text-align:left;margin-left:788pt;margin-top:563.2pt;width:53.85pt;height:21.15pt;z-index:251692032;mso-position-horizontal-relative:page;mso-position-vertical-relative:page" coordsize="6841,2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">
              <v:rect id="Rectangle 28348" o:spid="_x0000_s1030" style="position:absolute;left:995;width:713;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tccUA&#10;AADeAAAADwAAAGRycy9kb3ducmV2LnhtbERPTWvCQBC9F/wPywi91U21lBhdRdQSjzURbG9DdkxC&#10;s7Mhu03S/vruoeDx8b7X29E0oqfO1ZYVPM8iEMSF1TWXCi7521MMwnlkjY1lUvBDDrabycMaE20H&#10;PlOf+VKEEHYJKqi8bxMpXVGRQTezLXHgbrYz6APsSqk7HEK4aeQ8il6lwZpDQ4Ut7SsqvrJvoyCN&#10;293Hyf4OZXP8TK/v1+UhX3qlHqfjbgXC0+jv4n/3SSuYx4uX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C1xxQAAAN4AAAAPAAAAAAAAAAAAAAAAAJgCAABkcnMv&#10;ZG93bnJldi54bWxQSwUGAAAAAAQABAD1AAAAigMAAAAA&#10;" filled="f" stroked="f">
                <v:textbox inset="0,0,0,0">
                  <w:txbxContent>
                    <w:p w:rsidR="00906252" w:rsidRDefault="00906252">
                      <w:pPr>
                        <w:spacing w:after="160" w:line="259" w:lineRule="auto"/>
                      </w:pPr>
                      <w:r>
                        <w:fldChar w:fldCharType="begin"/>
                      </w:r>
                      <w:r>
                        <w:instrText xml:space="preserve"> PAGE   \* MERGEFORMAT </w:instrText>
                      </w:r>
                      <w:r>
                        <w:fldChar w:fldCharType="separate"/>
                      </w:r>
                      <w:r w:rsidR="0082236F" w:rsidRPr="0082236F">
                        <w:rPr>
                          <w:rFonts w:ascii="Calibri" w:eastAsia="Calibri" w:hAnsi="Calibri" w:cs="Calibri"/>
                          <w:noProof/>
                          <w:sz w:val="24"/>
                        </w:rPr>
                        <w:t>35</w:t>
                      </w:r>
                      <w:r>
                        <w:rPr>
                          <w:rFonts w:ascii="Calibri" w:eastAsia="Calibri" w:hAnsi="Calibri" w:cs="Calibri"/>
                          <w:sz w:val="2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47" o:spid="_x0000_s1031" type="#_x0000_t75" style="position:absolute;left:272;top:1136;width:6309;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tYijHAAAA3gAAAA8AAABkcnMvZG93bnJldi54bWxEj81qAkEQhO9C3mHogBfRWU1IdOMo+UGI&#10;pxD14q3Z6ews7vQsO61ufHonEPBYVNVX1HzZ+VqdqI1VYAPjUQaKuAi24tLAbrsaTkFFQbZYByYD&#10;vxRhubjrzTG34czfdNpIqRKEY44GnEiTax0LRx7jKDTEyfsJrUdJsi21bfGc4L7Wkyx70h4rTgsO&#10;G3p3VBw2R2/g8DZuZl8Dt44fM+lI72V1GYgx/fvu9QWUUCe38H/70xqYTB8en+HvTroCenE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KtYijHAAAA3gAAAA8AAAAAAAAAAAAA&#10;AAAAnwIAAGRycy9kb3ducmV2LnhtbFBLBQYAAAAABAAEAPcAAACTAwAAAAA=&#10;">
                <v:imagedata r:id="rId2" o:title=""/>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52" w:rsidRDefault="00906252">
    <w:pPr>
      <w:spacing w:after="0" w:line="259" w:lineRule="auto"/>
      <w:ind w:left="-856" w:right="15521"/>
    </w:pPr>
    <w:r>
      <w:rPr>
        <w:rFonts w:ascii="Calibri" w:eastAsia="Calibri" w:hAnsi="Calibri" w:cs="Calibri"/>
        <w:noProof/>
        <w:color w:val="000000"/>
        <w:lang w:eastAsia="en-GB"/>
      </w:rPr>
      <mc:AlternateContent>
        <mc:Choice Requires="wpg">
          <w:drawing>
            <wp:anchor distT="0" distB="0" distL="114300" distR="114300" simplePos="0" relativeHeight="251693056" behindDoc="0" locked="0" layoutInCell="1" allowOverlap="1" wp14:anchorId="250C11EF" wp14:editId="5B18B904">
              <wp:simplePos x="0" y="0"/>
              <wp:positionH relativeFrom="page">
                <wp:posOffset>10007816</wp:posOffset>
              </wp:positionH>
              <wp:positionV relativeFrom="page">
                <wp:posOffset>7152790</wp:posOffset>
              </wp:positionV>
              <wp:extent cx="684187" cy="268388"/>
              <wp:effectExtent l="0" t="0" r="0" b="0"/>
              <wp:wrapSquare wrapText="bothSides"/>
              <wp:docPr id="28338" name="Group 28338"/>
              <wp:cNvGraphicFramePr/>
              <a:graphic xmlns:a="http://schemas.openxmlformats.org/drawingml/2006/main">
                <a:graphicData uri="http://schemas.microsoft.com/office/word/2010/wordprocessingGroup">
                  <wpg:wgp>
                    <wpg:cNvGrpSpPr/>
                    <wpg:grpSpPr>
                      <a:xfrm>
                        <a:off x="0" y="0"/>
                        <a:ext cx="684187" cy="268388"/>
                        <a:chOff x="0" y="0"/>
                        <a:chExt cx="684187" cy="268388"/>
                      </a:xfrm>
                    </wpg:grpSpPr>
                    <wps:wsp>
                      <wps:cNvPr id="28340" name="Rectangle 28340"/>
                      <wps:cNvSpPr/>
                      <wps:spPr>
                        <a:xfrm>
                          <a:off x="99541" y="0"/>
                          <a:ext cx="71348" cy="167018"/>
                        </a:xfrm>
                        <a:prstGeom prst="rect">
                          <a:avLst/>
                        </a:prstGeom>
                        <a:ln>
                          <a:noFill/>
                        </a:ln>
                      </wps:spPr>
                      <wps:txbx>
                        <w:txbxContent>
                          <w:p w:rsidR="00906252" w:rsidRDefault="00906252">
                            <w:pPr>
                              <w:spacing w:after="160" w:line="259" w:lineRule="auto"/>
                            </w:pPr>
                            <w:r>
                              <w:fldChar w:fldCharType="begin"/>
                            </w:r>
                            <w:r>
                              <w:instrText xml:space="preserve"> PAGE   \* MERGEFORMAT </w:instrText>
                            </w:r>
                            <w:r>
                              <w:fldChar w:fldCharType="separate"/>
                            </w:r>
                            <w:r w:rsidR="0082236F" w:rsidRPr="0082236F">
                              <w:rPr>
                                <w:rFonts w:ascii="Calibri" w:eastAsia="Calibri" w:hAnsi="Calibri" w:cs="Calibri"/>
                                <w:noProof/>
                                <w:sz w:val="24"/>
                              </w:rPr>
                              <w:t>10</w:t>
                            </w:r>
                            <w:r>
                              <w:rPr>
                                <w:rFonts w:ascii="Calibri" w:eastAsia="Calibri" w:hAnsi="Calibri" w:cs="Calibri"/>
                                <w:sz w:val="24"/>
                              </w:rPr>
                              <w:fldChar w:fldCharType="end"/>
                            </w:r>
                          </w:p>
                        </w:txbxContent>
                      </wps:txbx>
                      <wps:bodyPr horzOverflow="overflow" vert="horz" lIns="0" tIns="0" rIns="0" bIns="0" rtlCol="0">
                        <a:noAutofit/>
                      </wps:bodyPr>
                    </wps:wsp>
                    <pic:pic xmlns:pic="http://schemas.openxmlformats.org/drawingml/2006/picture">
                      <pic:nvPicPr>
                        <pic:cNvPr id="28339" name="Picture 28339"/>
                        <pic:cNvPicPr/>
                      </pic:nvPicPr>
                      <pic:blipFill>
                        <a:blip r:embed="rId1"/>
                        <a:stretch>
                          <a:fillRect/>
                        </a:stretch>
                      </pic:blipFill>
                      <pic:spPr>
                        <a:xfrm>
                          <a:off x="27215" y="113642"/>
                          <a:ext cx="630937" cy="60961"/>
                        </a:xfrm>
                        <a:prstGeom prst="rect">
                          <a:avLst/>
                        </a:prstGeom>
                      </pic:spPr>
                    </pic:pic>
                  </wpg:wgp>
                </a:graphicData>
              </a:graphic>
            </wp:anchor>
          </w:drawing>
        </mc:Choice>
        <mc:Fallback>
          <w:pict>
            <v:group w14:anchorId="250C11EF" id="Group 28338" o:spid="_x0000_s1032" style="position:absolute;left:0;text-align:left;margin-left:788pt;margin-top:563.2pt;width:53.85pt;height:21.15pt;z-index:251693056;mso-position-horizontal-relative:page;mso-position-vertical-relative:page" coordsize="6841,2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">
              <v:rect id="Rectangle 28340" o:spid="_x0000_s1033" style="position:absolute;left:995;width:713;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hd8cA&#10;AADeAAAADwAAAGRycy9kb3ducmV2LnhtbESPzWrCQBSF9wXfYbhCd3VSLSVGRxG1xGVNBNvdJXNN&#10;QjN3QmaapH36zqLg8nD++Nbb0TSip87VlhU8zyIQxIXVNZcKLvnbUwzCeWSNjWVS8EMOtpvJwxoT&#10;bQc+U5/5UoQRdgkqqLxvEyldUZFBN7MtcfButjPog+xKqTscwrhp5DyKXqXBmsNDhS3tKyq+sm+j&#10;II3b3cfJ/g5lc/xMr+/X5SFfeqUep+NuBcLT6O/h//ZJK5jHi5c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eIXfHAAAA3gAAAA8AAAAAAAAAAAAAAAAAmAIAAGRy&#10;cy9kb3ducmV2LnhtbFBLBQYAAAAABAAEAPUAAACMAwAAAAA=&#10;" filled="f" stroked="f">
                <v:textbox inset="0,0,0,0">
                  <w:txbxContent>
                    <w:p w:rsidR="00906252" w:rsidRDefault="00906252">
                      <w:pPr>
                        <w:spacing w:after="160" w:line="259" w:lineRule="auto"/>
                      </w:pPr>
                      <w:r>
                        <w:fldChar w:fldCharType="begin"/>
                      </w:r>
                      <w:r>
                        <w:instrText xml:space="preserve"> PAGE   \* MERGEFORMAT </w:instrText>
                      </w:r>
                      <w:r>
                        <w:fldChar w:fldCharType="separate"/>
                      </w:r>
                      <w:r w:rsidR="0082236F" w:rsidRPr="0082236F">
                        <w:rPr>
                          <w:rFonts w:ascii="Calibri" w:eastAsia="Calibri" w:hAnsi="Calibri" w:cs="Calibri"/>
                          <w:noProof/>
                          <w:sz w:val="24"/>
                        </w:rPr>
                        <w:t>10</w:t>
                      </w:r>
                      <w:r>
                        <w:rPr>
                          <w:rFonts w:ascii="Calibri" w:eastAsia="Calibri" w:hAnsi="Calibri" w:cs="Calibri"/>
                          <w:sz w:val="2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39" o:spid="_x0000_s1034" type="#_x0000_t75" style="position:absolute;left:272;top:1136;width:6309;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4ILzHAAAA3gAAAA8AAABkcnMvZG93bnJldi54bWxEj0trAkEQhO8B/8PQQi6isyoEd+MoeSDE&#10;U/Bx8dbsdHYWd3qWnY5u8uszQsBjUVVfUct17xt1oS7WgQ1MJxko4jLYmisDx8NmvAAVBdliE5gM&#10;/FCE9WrwsMTChivv6LKXSiUIxwINOJG20DqWjjzGSWiJk/cVOo+SZFdp2+E1wX2jZ1n2pD3WnBYc&#10;tvTmqDzvv72B8+u0zT9Hbhvfc+lJn2TzOxJjHof9yzMooV7u4f/2hzUwW8znOdzupCugV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R4ILzHAAAA3gAAAA8AAAAAAAAAAAAA&#10;AAAAnwIAAGRycy9kb3ducmV2LnhtbFBLBQYAAAAABAAEAPcAAACTAwAAAAA=&#10;">
                <v:imagedata r:id="rId2" o:title=""/>
              </v:shape>
              <w10:wrap type="square" anchorx="page" anchory="pag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rsidR="004436A0" w:rsidRDefault="004436A0"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4436A0" w:rsidRDefault="004436A0" w:rsidP="00FB5BA8">
    <w:pPr>
      <w:pStyle w:val="Footer"/>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pPr>
      <w:pStyle w:val="Footer"/>
      <w:jc w:val="center"/>
    </w:pPr>
    <w:r>
      <w:fldChar w:fldCharType="begin"/>
    </w:r>
    <w:r>
      <w:instrText xml:space="preserve"> PAGE   \* MERGEFORMAT </w:instrText>
    </w:r>
    <w:r>
      <w:fldChar w:fldCharType="separate"/>
    </w:r>
    <w:r w:rsidR="0082236F">
      <w:rPr>
        <w:noProof/>
      </w:rPr>
      <w:t>16</w:t>
    </w:r>
    <w:r>
      <w:rPr>
        <w:noProof/>
      </w:rPr>
      <w:fldChar w:fldCharType="end"/>
    </w:r>
  </w:p>
  <w:p w:rsidR="004436A0" w:rsidRDefault="004436A0" w:rsidP="00FB5BA8">
    <w:pPr>
      <w:pStyle w:val="Head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pPr>
      <w:pStyle w:val="Footer"/>
      <w:jc w:val="center"/>
    </w:pPr>
    <w:r>
      <w:fldChar w:fldCharType="begin"/>
    </w:r>
    <w:r>
      <w:instrText xml:space="preserve"> PAGE   \* MERGEFORMAT </w:instrText>
    </w:r>
    <w:r>
      <w:fldChar w:fldCharType="separate"/>
    </w:r>
    <w:r w:rsidR="0082236F">
      <w:rPr>
        <w:noProof/>
      </w:rPr>
      <w:t>11</w:t>
    </w:r>
    <w:r>
      <w:rPr>
        <w:noProof/>
      </w:rPr>
      <w:fldChar w:fldCharType="end"/>
    </w:r>
  </w:p>
  <w:p w:rsidR="004436A0" w:rsidRDefault="004436A0" w:rsidP="00FB5BA8">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C3" w:rsidRDefault="008B3AC3">
      <w:pPr>
        <w:spacing w:after="0" w:line="240" w:lineRule="auto"/>
      </w:pPr>
      <w:r>
        <w:separator/>
      </w:r>
    </w:p>
  </w:footnote>
  <w:footnote w:type="continuationSeparator" w:id="0">
    <w:p w:rsidR="008B3AC3" w:rsidRDefault="008B3AC3">
      <w:pPr>
        <w:spacing w:after="0" w:line="240" w:lineRule="auto"/>
      </w:pPr>
      <w:r>
        <w:continuationSeparator/>
      </w:r>
    </w:p>
  </w:footnote>
  <w:footnote w:type="continuationNotice" w:id="1">
    <w:p w:rsidR="008B3AC3" w:rsidRDefault="008B3A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rsidP="00FB5BA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52" w:rsidRDefault="00906252">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52" w:rsidRDefault="00906252">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52" w:rsidRDefault="00906252">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rsidP="00FB5BA8">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A0" w:rsidRDefault="004436A0" w:rsidP="00C9591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D8AA690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sz w:val="20"/>
        <w:szCs w:val="2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22A8C"/>
    <w:multiLevelType w:val="hybridMultilevel"/>
    <w:tmpl w:val="D2744A22"/>
    <w:lvl w:ilvl="0" w:tplc="4882EF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6A6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E886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EA3C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E99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0CAC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8A4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6D2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8C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5A169F"/>
    <w:multiLevelType w:val="hybridMultilevel"/>
    <w:tmpl w:val="05D86B7C"/>
    <w:lvl w:ilvl="0" w:tplc="F4A85C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E2C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8468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5E2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0F1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5E0B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8F8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CAD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30C9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1" w15:restartNumberingAfterBreak="0">
    <w:nsid w:val="1D65638D"/>
    <w:multiLevelType w:val="hybridMultilevel"/>
    <w:tmpl w:val="E1AC1018"/>
    <w:lvl w:ilvl="0" w:tplc="A6EC1A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3A60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D88B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4CA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E222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16E7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ACA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ECEA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7CF6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7B721A"/>
    <w:multiLevelType w:val="hybridMultilevel"/>
    <w:tmpl w:val="59404CB0"/>
    <w:lvl w:ilvl="0" w:tplc="5B28A500">
      <w:start w:val="1"/>
      <w:numFmt w:val="lowerLetter"/>
      <w:lvlText w:val="%1)"/>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EE897C">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483BD6">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ECACAE">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0E7E0E">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BAD82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FAC07E">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16198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8EFDA2">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25723563"/>
    <w:multiLevelType w:val="hybridMultilevel"/>
    <w:tmpl w:val="889432A2"/>
    <w:lvl w:ilvl="0" w:tplc="C16A8D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057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C0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2ED9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25F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5828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E219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AF2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BE1C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6" w15:restartNumberingAfterBreak="0">
    <w:nsid w:val="353201E5"/>
    <w:multiLevelType w:val="multilevel"/>
    <w:tmpl w:val="AFEC9366"/>
    <w:lvl w:ilvl="0">
      <w:start w:val="6"/>
      <w:numFmt w:val="decimal"/>
      <w:lvlText w:val="%1"/>
      <w:lvlJc w:val="left"/>
      <w:pPr>
        <w:ind w:left="765" w:hanging="765"/>
      </w:pPr>
      <w:rPr>
        <w:rFonts w:hint="default"/>
      </w:rPr>
    </w:lvl>
    <w:lvl w:ilvl="1">
      <w:start w:val="1"/>
      <w:numFmt w:val="decimal"/>
      <w:lvlText w:val="%1.%2"/>
      <w:lvlJc w:val="left"/>
      <w:pPr>
        <w:ind w:left="1485" w:hanging="765"/>
      </w:pPr>
      <w:rPr>
        <w:rFonts w:hint="default"/>
      </w:rPr>
    </w:lvl>
    <w:lvl w:ilvl="2">
      <w:start w:val="2"/>
      <w:numFmt w:val="decimal"/>
      <w:lvlText w:val="%1.%2.%3"/>
      <w:lvlJc w:val="left"/>
      <w:pPr>
        <w:ind w:left="2205" w:hanging="765"/>
      </w:pPr>
      <w:rPr>
        <w:rFonts w:hint="default"/>
      </w:rPr>
    </w:lvl>
    <w:lvl w:ilvl="3">
      <w:start w:val="9"/>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7D2BC0"/>
    <w:multiLevelType w:val="multilevel"/>
    <w:tmpl w:val="5F1641E0"/>
    <w:lvl w:ilvl="0">
      <w:start w:val="1"/>
      <w:numFmt w:val="decimal"/>
      <w:lvlRestart w:val="0"/>
      <w:pStyle w:val="TSOLScheduleMainSectionX"/>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49021F1E"/>
    <w:multiLevelType w:val="multilevel"/>
    <w:tmpl w:val="1BF4ABD6"/>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800"/>
        </w:tabs>
        <w:ind w:left="1800" w:hanging="1080"/>
      </w:pPr>
      <w:rPr>
        <w:caps w:val="0"/>
        <w:sz w:val="20"/>
        <w:szCs w:val="20"/>
        <w:effect w:val="none"/>
      </w:rPr>
    </w:lvl>
    <w:lvl w:ilvl="3">
      <w:start w:val="1"/>
      <w:numFmt w:val="decimal"/>
      <w:pStyle w:val="Heading4"/>
      <w:lvlText w:val="%1.%2.%3.%4"/>
      <w:lvlJc w:val="left"/>
      <w:pPr>
        <w:tabs>
          <w:tab w:val="num" w:pos="2782"/>
        </w:tabs>
        <w:ind w:left="2782"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0" w15:restartNumberingAfterBreak="0">
    <w:nsid w:val="4B4E29A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52931215"/>
    <w:multiLevelType w:val="hybridMultilevel"/>
    <w:tmpl w:val="CCF2D72E"/>
    <w:lvl w:ilvl="0" w:tplc="7772E738">
      <w:start w:val="1"/>
      <w:numFmt w:val="bullet"/>
      <w:lvlText w:val=""/>
      <w:lvlJc w:val="left"/>
      <w:pPr>
        <w:ind w:left="720" w:hanging="360"/>
      </w:pPr>
      <w:rPr>
        <w:rFonts w:ascii="Symbol" w:hAnsi="Symbol" w:hint="default"/>
      </w:rPr>
    </w:lvl>
    <w:lvl w:ilvl="1" w:tplc="1750B190" w:tentative="1">
      <w:start w:val="1"/>
      <w:numFmt w:val="bullet"/>
      <w:lvlText w:val="o"/>
      <w:lvlJc w:val="left"/>
      <w:pPr>
        <w:ind w:left="1440" w:hanging="360"/>
      </w:pPr>
      <w:rPr>
        <w:rFonts w:ascii="Courier New" w:hAnsi="Courier New" w:cs="Courier New" w:hint="default"/>
      </w:rPr>
    </w:lvl>
    <w:lvl w:ilvl="2" w:tplc="5B32F18A" w:tentative="1">
      <w:start w:val="1"/>
      <w:numFmt w:val="bullet"/>
      <w:lvlText w:val=""/>
      <w:lvlJc w:val="left"/>
      <w:pPr>
        <w:ind w:left="2160" w:hanging="360"/>
      </w:pPr>
      <w:rPr>
        <w:rFonts w:ascii="Wingdings" w:hAnsi="Wingdings" w:hint="default"/>
      </w:rPr>
    </w:lvl>
    <w:lvl w:ilvl="3" w:tplc="E158AAE6" w:tentative="1">
      <w:start w:val="1"/>
      <w:numFmt w:val="bullet"/>
      <w:lvlText w:val=""/>
      <w:lvlJc w:val="left"/>
      <w:pPr>
        <w:ind w:left="2880" w:hanging="360"/>
      </w:pPr>
      <w:rPr>
        <w:rFonts w:ascii="Symbol" w:hAnsi="Symbol" w:hint="default"/>
      </w:rPr>
    </w:lvl>
    <w:lvl w:ilvl="4" w:tplc="B4A83304" w:tentative="1">
      <w:start w:val="1"/>
      <w:numFmt w:val="bullet"/>
      <w:lvlText w:val="o"/>
      <w:lvlJc w:val="left"/>
      <w:pPr>
        <w:ind w:left="3600" w:hanging="360"/>
      </w:pPr>
      <w:rPr>
        <w:rFonts w:ascii="Courier New" w:hAnsi="Courier New" w:cs="Courier New" w:hint="default"/>
      </w:rPr>
    </w:lvl>
    <w:lvl w:ilvl="5" w:tplc="B240BCD6" w:tentative="1">
      <w:start w:val="1"/>
      <w:numFmt w:val="bullet"/>
      <w:lvlText w:val=""/>
      <w:lvlJc w:val="left"/>
      <w:pPr>
        <w:ind w:left="4320" w:hanging="360"/>
      </w:pPr>
      <w:rPr>
        <w:rFonts w:ascii="Wingdings" w:hAnsi="Wingdings" w:hint="default"/>
      </w:rPr>
    </w:lvl>
    <w:lvl w:ilvl="6" w:tplc="D0A62280" w:tentative="1">
      <w:start w:val="1"/>
      <w:numFmt w:val="bullet"/>
      <w:lvlText w:val=""/>
      <w:lvlJc w:val="left"/>
      <w:pPr>
        <w:ind w:left="5040" w:hanging="360"/>
      </w:pPr>
      <w:rPr>
        <w:rFonts w:ascii="Symbol" w:hAnsi="Symbol" w:hint="default"/>
      </w:rPr>
    </w:lvl>
    <w:lvl w:ilvl="7" w:tplc="03A06BB4" w:tentative="1">
      <w:start w:val="1"/>
      <w:numFmt w:val="bullet"/>
      <w:lvlText w:val="o"/>
      <w:lvlJc w:val="left"/>
      <w:pPr>
        <w:ind w:left="5760" w:hanging="360"/>
      </w:pPr>
      <w:rPr>
        <w:rFonts w:ascii="Courier New" w:hAnsi="Courier New" w:cs="Courier New" w:hint="default"/>
      </w:rPr>
    </w:lvl>
    <w:lvl w:ilvl="8" w:tplc="518282AE" w:tentative="1">
      <w:start w:val="1"/>
      <w:numFmt w:val="bullet"/>
      <w:lvlText w:val=""/>
      <w:lvlJc w:val="left"/>
      <w:pPr>
        <w:ind w:left="6480" w:hanging="360"/>
      </w:pPr>
      <w:rPr>
        <w:rFonts w:ascii="Wingdings" w:hAnsi="Wingdings" w:hint="default"/>
      </w:rPr>
    </w:lvl>
  </w:abstractNum>
  <w:abstractNum w:abstractNumId="22" w15:restartNumberingAfterBreak="0">
    <w:nsid w:val="5A524A8D"/>
    <w:multiLevelType w:val="hybridMultilevel"/>
    <w:tmpl w:val="6BD895EC"/>
    <w:lvl w:ilvl="0" w:tplc="21587D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B8F5E6">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16425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2BD5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80218">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829580">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60A3A">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7C54BA">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E897C">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4" w15:restartNumberingAfterBreak="0">
    <w:nsid w:val="5FD06A6B"/>
    <w:multiLevelType w:val="hybridMultilevel"/>
    <w:tmpl w:val="951610EA"/>
    <w:lvl w:ilvl="0" w:tplc="3894EF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071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888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2602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C19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80E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9C15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2AF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411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61DF0280"/>
    <w:multiLevelType w:val="hybridMultilevel"/>
    <w:tmpl w:val="435E00B4"/>
    <w:lvl w:ilvl="0" w:tplc="50B0CA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E44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639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4E65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658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BC25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C4E7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82E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F481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AE5026"/>
    <w:multiLevelType w:val="hybridMultilevel"/>
    <w:tmpl w:val="F5FC684C"/>
    <w:lvl w:ilvl="0" w:tplc="B582BFBC">
      <w:start w:val="1"/>
      <w:numFmt w:val="decimal"/>
      <w:lvlText w:val="%1."/>
      <w:lvlJc w:val="left"/>
      <w:pPr>
        <w:ind w:left="351"/>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1" w:tplc="2CA4D924">
      <w:start w:val="1"/>
      <w:numFmt w:val="lowerLetter"/>
      <w:lvlText w:val="%2"/>
      <w:lvlJc w:val="left"/>
      <w:pPr>
        <w:ind w:left="126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2" w:tplc="DB5624D8">
      <w:start w:val="1"/>
      <w:numFmt w:val="lowerRoman"/>
      <w:lvlText w:val="%3"/>
      <w:lvlJc w:val="left"/>
      <w:pPr>
        <w:ind w:left="198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3" w:tplc="F9EEE14C">
      <w:start w:val="1"/>
      <w:numFmt w:val="decimal"/>
      <w:lvlText w:val="%4"/>
      <w:lvlJc w:val="left"/>
      <w:pPr>
        <w:ind w:left="270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4" w:tplc="9FE82BD2">
      <w:start w:val="1"/>
      <w:numFmt w:val="lowerLetter"/>
      <w:lvlText w:val="%5"/>
      <w:lvlJc w:val="left"/>
      <w:pPr>
        <w:ind w:left="342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5" w:tplc="8920F4B2">
      <w:start w:val="1"/>
      <w:numFmt w:val="lowerRoman"/>
      <w:lvlText w:val="%6"/>
      <w:lvlJc w:val="left"/>
      <w:pPr>
        <w:ind w:left="414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6" w:tplc="E62832AC">
      <w:start w:val="1"/>
      <w:numFmt w:val="decimal"/>
      <w:lvlText w:val="%7"/>
      <w:lvlJc w:val="left"/>
      <w:pPr>
        <w:ind w:left="486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7" w:tplc="7842EDAE">
      <w:start w:val="1"/>
      <w:numFmt w:val="lowerLetter"/>
      <w:lvlText w:val="%8"/>
      <w:lvlJc w:val="left"/>
      <w:pPr>
        <w:ind w:left="558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lvl w:ilvl="8" w:tplc="E606295E">
      <w:start w:val="1"/>
      <w:numFmt w:val="lowerRoman"/>
      <w:lvlText w:val="%9"/>
      <w:lvlJc w:val="left"/>
      <w:pPr>
        <w:ind w:left="6303"/>
      </w:pPr>
      <w:rPr>
        <w:rFonts w:ascii="Arial" w:eastAsia="Arial" w:hAnsi="Arial" w:cs="Arial"/>
        <w:b/>
        <w:bCs/>
        <w:i w:val="0"/>
        <w:strike w:val="0"/>
        <w:dstrike w:val="0"/>
        <w:color w:val="009BA3"/>
        <w:sz w:val="30"/>
        <w:szCs w:val="30"/>
        <w:u w:val="none" w:color="000000"/>
        <w:bdr w:val="none" w:sz="0" w:space="0" w:color="auto"/>
        <w:shd w:val="clear" w:color="auto" w:fill="auto"/>
        <w:vertAlign w:val="baseline"/>
      </w:rPr>
    </w:lvl>
  </w:abstractNum>
  <w:abstractNum w:abstractNumId="28" w15:restartNumberingAfterBreak="0">
    <w:nsid w:val="6BC95A2A"/>
    <w:multiLevelType w:val="hybridMultilevel"/>
    <w:tmpl w:val="7CE855E2"/>
    <w:lvl w:ilvl="0" w:tplc="08090019">
      <w:start w:val="1"/>
      <w:numFmt w:val="lowerLetter"/>
      <w:pStyle w:val="TSOlScheduleMainSectionXNOT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977621"/>
    <w:multiLevelType w:val="multilevel"/>
    <w:tmpl w:val="6C22C1EC"/>
    <w:name w:val="Definition Numbering List"/>
    <w:lvl w:ilvl="0">
      <w:start w:val="1"/>
      <w:numFmt w:val="decimal"/>
      <w:lvlText w:val="%1."/>
      <w:lvlJc w:val="left"/>
      <w:pPr>
        <w:ind w:left="644" w:hanging="360"/>
      </w:pPr>
    </w:lvl>
    <w:lvl w:ilvl="1">
      <w:start w:val="1"/>
      <w:numFmt w:val="decimal"/>
      <w:isLgl/>
      <w:lvlText w:val="%1.%2"/>
      <w:lvlJc w:val="left"/>
      <w:pPr>
        <w:ind w:left="2156" w:hanging="435"/>
      </w:pPr>
      <w:rPr>
        <w:rFonts w:hint="default"/>
      </w:rPr>
    </w:lvl>
    <w:lvl w:ilvl="2">
      <w:start w:val="1"/>
      <w:numFmt w:val="decimal"/>
      <w:isLgl/>
      <w:lvlText w:val="%1.%2.%3"/>
      <w:lvlJc w:val="left"/>
      <w:pPr>
        <w:ind w:left="3802" w:hanging="720"/>
      </w:pPr>
      <w:rPr>
        <w:rFonts w:hint="default"/>
      </w:rPr>
    </w:lvl>
    <w:lvl w:ilvl="3">
      <w:start w:val="1"/>
      <w:numFmt w:val="decimal"/>
      <w:isLgl/>
      <w:lvlText w:val="%1.%2.%3.%4"/>
      <w:lvlJc w:val="left"/>
      <w:pPr>
        <w:ind w:left="5163" w:hanging="720"/>
      </w:pPr>
      <w:rPr>
        <w:rFonts w:hint="default"/>
      </w:rPr>
    </w:lvl>
    <w:lvl w:ilvl="4">
      <w:start w:val="1"/>
      <w:numFmt w:val="decimal"/>
      <w:isLgl/>
      <w:lvlText w:val="%1.%2.%3.%4.%5"/>
      <w:lvlJc w:val="left"/>
      <w:pPr>
        <w:ind w:left="6884" w:hanging="1080"/>
      </w:pPr>
      <w:rPr>
        <w:rFonts w:hint="default"/>
      </w:rPr>
    </w:lvl>
    <w:lvl w:ilvl="5">
      <w:start w:val="1"/>
      <w:numFmt w:val="decimal"/>
      <w:isLgl/>
      <w:lvlText w:val="%1.%2.%3.%4.%5.%6"/>
      <w:lvlJc w:val="left"/>
      <w:pPr>
        <w:ind w:left="8245" w:hanging="1080"/>
      </w:pPr>
      <w:rPr>
        <w:rFonts w:hint="default"/>
      </w:rPr>
    </w:lvl>
    <w:lvl w:ilvl="6">
      <w:start w:val="1"/>
      <w:numFmt w:val="decimal"/>
      <w:isLgl/>
      <w:lvlText w:val="%1.%2.%3.%4.%5.%6.%7"/>
      <w:lvlJc w:val="left"/>
      <w:pPr>
        <w:ind w:left="9966" w:hanging="1440"/>
      </w:pPr>
      <w:rPr>
        <w:rFonts w:hint="default"/>
      </w:rPr>
    </w:lvl>
    <w:lvl w:ilvl="7">
      <w:start w:val="1"/>
      <w:numFmt w:val="decimal"/>
      <w:isLgl/>
      <w:lvlText w:val="%1.%2.%3.%4.%5.%6.%7.%8"/>
      <w:lvlJc w:val="left"/>
      <w:pPr>
        <w:ind w:left="11327" w:hanging="1440"/>
      </w:pPr>
      <w:rPr>
        <w:rFonts w:hint="default"/>
      </w:rPr>
    </w:lvl>
    <w:lvl w:ilvl="8">
      <w:start w:val="1"/>
      <w:numFmt w:val="decimal"/>
      <w:isLgl/>
      <w:lvlText w:val="%1.%2.%3.%4.%5.%6.%7.%8.%9"/>
      <w:lvlJc w:val="left"/>
      <w:pPr>
        <w:ind w:left="13048" w:hanging="1800"/>
      </w:pPr>
      <w:rPr>
        <w:rFonts w:hint="default"/>
      </w:rPr>
    </w:lvl>
  </w:abstractNum>
  <w:abstractNum w:abstractNumId="30" w15:restartNumberingAfterBreak="0">
    <w:nsid w:val="7F176208"/>
    <w:multiLevelType w:val="hybridMultilevel"/>
    <w:tmpl w:val="18FE3890"/>
    <w:lvl w:ilvl="0" w:tplc="02B05F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10"/>
  </w:num>
  <w:num w:numId="5">
    <w:abstractNumId w:val="5"/>
  </w:num>
  <w:num w:numId="6">
    <w:abstractNumId w:val="25"/>
  </w:num>
  <w:num w:numId="7">
    <w:abstractNumId w:val="18"/>
  </w:num>
  <w:num w:numId="8">
    <w:abstractNumId w:val="6"/>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9"/>
  </w:num>
  <w:num w:numId="17">
    <w:abstractNumId w:val="21"/>
  </w:num>
  <w:num w:numId="18">
    <w:abstractNumId w:val="20"/>
  </w:num>
  <w:num w:numId="19">
    <w:abstractNumId w:val="16"/>
  </w:num>
  <w:num w:numId="20">
    <w:abstractNumId w:val="28"/>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12"/>
  </w:num>
  <w:num w:numId="26">
    <w:abstractNumId w:val="22"/>
  </w:num>
  <w:num w:numId="27">
    <w:abstractNumId w:val="26"/>
  </w:num>
  <w:num w:numId="28">
    <w:abstractNumId w:val="8"/>
  </w:num>
  <w:num w:numId="29">
    <w:abstractNumId w:val="24"/>
  </w:num>
  <w:num w:numId="30">
    <w:abstractNumId w:val="14"/>
  </w:num>
  <w:num w:numId="31">
    <w:abstractNumId w:val="30"/>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204814"/>
    <w:docVar w:name="BASEPRECID" w:val="17"/>
    <w:docVar w:name="BASEPRECTYPE" w:val="BLANK"/>
    <w:docVar w:name="CLIENTID" w:val="2427"/>
    <w:docVar w:name="COMPANYID" w:val="2122615613"/>
    <w:docVar w:name="DOCID" w:val="1308845"/>
    <w:docVar w:name="DOCIDEX" w:val="3128520"/>
    <w:docVar w:name="EDITION" w:val="FM"/>
    <w:docVar w:name="FILEID" w:val="54336"/>
    <w:docVar w:name="SERIALNO" w:val="11311"/>
    <w:docVar w:name="VERSIONID" w:val="873e9c12-cb22-48fd-90a6-d8f458422def"/>
    <w:docVar w:name="VERSIONLABEL" w:val="1"/>
  </w:docVars>
  <w:rsids>
    <w:rsidRoot w:val="00A51B1A"/>
    <w:rsid w:val="000019C8"/>
    <w:rsid w:val="00005A71"/>
    <w:rsid w:val="000066E0"/>
    <w:rsid w:val="00006781"/>
    <w:rsid w:val="00006EB0"/>
    <w:rsid w:val="00011F1E"/>
    <w:rsid w:val="0001267F"/>
    <w:rsid w:val="000126E5"/>
    <w:rsid w:val="00015F39"/>
    <w:rsid w:val="00016392"/>
    <w:rsid w:val="00022376"/>
    <w:rsid w:val="00023EAE"/>
    <w:rsid w:val="0003438E"/>
    <w:rsid w:val="0003760D"/>
    <w:rsid w:val="000412CC"/>
    <w:rsid w:val="00050B79"/>
    <w:rsid w:val="0005237C"/>
    <w:rsid w:val="0005385A"/>
    <w:rsid w:val="000543BC"/>
    <w:rsid w:val="0006265D"/>
    <w:rsid w:val="00062C52"/>
    <w:rsid w:val="000654F7"/>
    <w:rsid w:val="000669AE"/>
    <w:rsid w:val="0007028E"/>
    <w:rsid w:val="00071FC1"/>
    <w:rsid w:val="00072D36"/>
    <w:rsid w:val="000743E2"/>
    <w:rsid w:val="000825E9"/>
    <w:rsid w:val="00083437"/>
    <w:rsid w:val="00084898"/>
    <w:rsid w:val="00090C34"/>
    <w:rsid w:val="00090F0E"/>
    <w:rsid w:val="00093E12"/>
    <w:rsid w:val="00094BA5"/>
    <w:rsid w:val="000963BC"/>
    <w:rsid w:val="000A10A1"/>
    <w:rsid w:val="000A10F5"/>
    <w:rsid w:val="000A1A64"/>
    <w:rsid w:val="000A2941"/>
    <w:rsid w:val="000A5277"/>
    <w:rsid w:val="000A67F5"/>
    <w:rsid w:val="000A6EA7"/>
    <w:rsid w:val="000B1826"/>
    <w:rsid w:val="000B2652"/>
    <w:rsid w:val="000B2EA2"/>
    <w:rsid w:val="000B4A0F"/>
    <w:rsid w:val="000B4FE5"/>
    <w:rsid w:val="000B53AF"/>
    <w:rsid w:val="000B6C6E"/>
    <w:rsid w:val="000B717F"/>
    <w:rsid w:val="000C3816"/>
    <w:rsid w:val="000C5A97"/>
    <w:rsid w:val="000C628F"/>
    <w:rsid w:val="000C727A"/>
    <w:rsid w:val="000D2D2C"/>
    <w:rsid w:val="000D4D8B"/>
    <w:rsid w:val="000D5DDF"/>
    <w:rsid w:val="000F2878"/>
    <w:rsid w:val="000F3A13"/>
    <w:rsid w:val="000F41E9"/>
    <w:rsid w:val="00102B01"/>
    <w:rsid w:val="001048A9"/>
    <w:rsid w:val="00104BCD"/>
    <w:rsid w:val="001057D2"/>
    <w:rsid w:val="001067B5"/>
    <w:rsid w:val="00112703"/>
    <w:rsid w:val="00113541"/>
    <w:rsid w:val="001140F7"/>
    <w:rsid w:val="001144E0"/>
    <w:rsid w:val="001220DD"/>
    <w:rsid w:val="001243F1"/>
    <w:rsid w:val="00130827"/>
    <w:rsid w:val="00134834"/>
    <w:rsid w:val="00135696"/>
    <w:rsid w:val="0013772A"/>
    <w:rsid w:val="0014016D"/>
    <w:rsid w:val="00140C61"/>
    <w:rsid w:val="0014427F"/>
    <w:rsid w:val="00146D98"/>
    <w:rsid w:val="00151067"/>
    <w:rsid w:val="00151F28"/>
    <w:rsid w:val="00153064"/>
    <w:rsid w:val="00161ECF"/>
    <w:rsid w:val="00162C54"/>
    <w:rsid w:val="00163049"/>
    <w:rsid w:val="001717CF"/>
    <w:rsid w:val="00172D4C"/>
    <w:rsid w:val="00181236"/>
    <w:rsid w:val="00181B28"/>
    <w:rsid w:val="00183E7F"/>
    <w:rsid w:val="00185555"/>
    <w:rsid w:val="00186151"/>
    <w:rsid w:val="001928A4"/>
    <w:rsid w:val="0019506E"/>
    <w:rsid w:val="001B18A6"/>
    <w:rsid w:val="001B1DEB"/>
    <w:rsid w:val="001B7D21"/>
    <w:rsid w:val="001C1613"/>
    <w:rsid w:val="001C3892"/>
    <w:rsid w:val="001D1612"/>
    <w:rsid w:val="001D18F2"/>
    <w:rsid w:val="001D2F45"/>
    <w:rsid w:val="001D35E7"/>
    <w:rsid w:val="001D77EA"/>
    <w:rsid w:val="001D7993"/>
    <w:rsid w:val="001E0104"/>
    <w:rsid w:val="001E020F"/>
    <w:rsid w:val="001E31C6"/>
    <w:rsid w:val="001E567E"/>
    <w:rsid w:val="001E6CFE"/>
    <w:rsid w:val="001F58EB"/>
    <w:rsid w:val="001F5AAA"/>
    <w:rsid w:val="001F79FD"/>
    <w:rsid w:val="001F7CB3"/>
    <w:rsid w:val="00200BEA"/>
    <w:rsid w:val="002015CC"/>
    <w:rsid w:val="00203586"/>
    <w:rsid w:val="002057CB"/>
    <w:rsid w:val="00211D31"/>
    <w:rsid w:val="00224468"/>
    <w:rsid w:val="00225173"/>
    <w:rsid w:val="0022566C"/>
    <w:rsid w:val="00225EDF"/>
    <w:rsid w:val="00230C38"/>
    <w:rsid w:val="00233357"/>
    <w:rsid w:val="002347D2"/>
    <w:rsid w:val="002371BB"/>
    <w:rsid w:val="00237AD7"/>
    <w:rsid w:val="00241399"/>
    <w:rsid w:val="00241E23"/>
    <w:rsid w:val="0025161B"/>
    <w:rsid w:val="00252720"/>
    <w:rsid w:val="00255CFA"/>
    <w:rsid w:val="00257202"/>
    <w:rsid w:val="00257D36"/>
    <w:rsid w:val="0026206F"/>
    <w:rsid w:val="00270538"/>
    <w:rsid w:val="00274581"/>
    <w:rsid w:val="002817E8"/>
    <w:rsid w:val="00281958"/>
    <w:rsid w:val="00281A57"/>
    <w:rsid w:val="00283258"/>
    <w:rsid w:val="0028365E"/>
    <w:rsid w:val="00283970"/>
    <w:rsid w:val="00290BBA"/>
    <w:rsid w:val="00292E28"/>
    <w:rsid w:val="00292ED2"/>
    <w:rsid w:val="002A7973"/>
    <w:rsid w:val="002B1B5E"/>
    <w:rsid w:val="002B210B"/>
    <w:rsid w:val="002C4CDB"/>
    <w:rsid w:val="002C5E38"/>
    <w:rsid w:val="002D214C"/>
    <w:rsid w:val="002D306F"/>
    <w:rsid w:val="002D33F9"/>
    <w:rsid w:val="002E017C"/>
    <w:rsid w:val="002E267A"/>
    <w:rsid w:val="002E3BF2"/>
    <w:rsid w:val="0030427B"/>
    <w:rsid w:val="00304913"/>
    <w:rsid w:val="0030705B"/>
    <w:rsid w:val="00310C2D"/>
    <w:rsid w:val="003118CA"/>
    <w:rsid w:val="003122CB"/>
    <w:rsid w:val="00315FB8"/>
    <w:rsid w:val="003160E8"/>
    <w:rsid w:val="00316F31"/>
    <w:rsid w:val="00317488"/>
    <w:rsid w:val="00317B31"/>
    <w:rsid w:val="00331FB7"/>
    <w:rsid w:val="003330B4"/>
    <w:rsid w:val="003336A8"/>
    <w:rsid w:val="00336FBF"/>
    <w:rsid w:val="00341C4C"/>
    <w:rsid w:val="00342BB1"/>
    <w:rsid w:val="00344D99"/>
    <w:rsid w:val="003453B0"/>
    <w:rsid w:val="003508EA"/>
    <w:rsid w:val="00351ADD"/>
    <w:rsid w:val="0035256A"/>
    <w:rsid w:val="003554C5"/>
    <w:rsid w:val="00356151"/>
    <w:rsid w:val="0035659B"/>
    <w:rsid w:val="00363580"/>
    <w:rsid w:val="0036416C"/>
    <w:rsid w:val="00366401"/>
    <w:rsid w:val="00366715"/>
    <w:rsid w:val="00370BE4"/>
    <w:rsid w:val="00376A5A"/>
    <w:rsid w:val="003775A2"/>
    <w:rsid w:val="00385CAD"/>
    <w:rsid w:val="00387F9E"/>
    <w:rsid w:val="00390AF7"/>
    <w:rsid w:val="0039171B"/>
    <w:rsid w:val="00393ADE"/>
    <w:rsid w:val="00393B2F"/>
    <w:rsid w:val="003957DC"/>
    <w:rsid w:val="0039658B"/>
    <w:rsid w:val="00397145"/>
    <w:rsid w:val="003A4451"/>
    <w:rsid w:val="003A6F56"/>
    <w:rsid w:val="003B17E8"/>
    <w:rsid w:val="003B3B9D"/>
    <w:rsid w:val="003B4CAC"/>
    <w:rsid w:val="003B6562"/>
    <w:rsid w:val="003C08AB"/>
    <w:rsid w:val="003C3A8C"/>
    <w:rsid w:val="003C4CA1"/>
    <w:rsid w:val="003C6C6B"/>
    <w:rsid w:val="003D111E"/>
    <w:rsid w:val="003D27A0"/>
    <w:rsid w:val="003D3109"/>
    <w:rsid w:val="003D7603"/>
    <w:rsid w:val="003E4598"/>
    <w:rsid w:val="003F143E"/>
    <w:rsid w:val="003F1C0C"/>
    <w:rsid w:val="003F577A"/>
    <w:rsid w:val="003F64BE"/>
    <w:rsid w:val="00401334"/>
    <w:rsid w:val="004021E6"/>
    <w:rsid w:val="004027C0"/>
    <w:rsid w:val="004062A9"/>
    <w:rsid w:val="00410A69"/>
    <w:rsid w:val="00413106"/>
    <w:rsid w:val="004236C2"/>
    <w:rsid w:val="00424A9C"/>
    <w:rsid w:val="0043015B"/>
    <w:rsid w:val="004304A4"/>
    <w:rsid w:val="004315A1"/>
    <w:rsid w:val="004358C9"/>
    <w:rsid w:val="00436E14"/>
    <w:rsid w:val="004406BC"/>
    <w:rsid w:val="0044170C"/>
    <w:rsid w:val="00442799"/>
    <w:rsid w:val="00442EF1"/>
    <w:rsid w:val="00443231"/>
    <w:rsid w:val="004436A0"/>
    <w:rsid w:val="0044549E"/>
    <w:rsid w:val="004500CE"/>
    <w:rsid w:val="00461EE9"/>
    <w:rsid w:val="00462EC7"/>
    <w:rsid w:val="0046589E"/>
    <w:rsid w:val="00466252"/>
    <w:rsid w:val="00470EB4"/>
    <w:rsid w:val="00471DA2"/>
    <w:rsid w:val="004722A4"/>
    <w:rsid w:val="00480AB7"/>
    <w:rsid w:val="00481B0B"/>
    <w:rsid w:val="004820DF"/>
    <w:rsid w:val="00483752"/>
    <w:rsid w:val="004875AA"/>
    <w:rsid w:val="004940BD"/>
    <w:rsid w:val="004B3E52"/>
    <w:rsid w:val="004B3FF7"/>
    <w:rsid w:val="004B4A09"/>
    <w:rsid w:val="004C0456"/>
    <w:rsid w:val="004C481F"/>
    <w:rsid w:val="004C496C"/>
    <w:rsid w:val="004D31D3"/>
    <w:rsid w:val="004E2D8F"/>
    <w:rsid w:val="004E39E1"/>
    <w:rsid w:val="004E6B43"/>
    <w:rsid w:val="004F3ADE"/>
    <w:rsid w:val="005020C1"/>
    <w:rsid w:val="00502A90"/>
    <w:rsid w:val="005038F4"/>
    <w:rsid w:val="00505C2E"/>
    <w:rsid w:val="005066FA"/>
    <w:rsid w:val="00506B11"/>
    <w:rsid w:val="00511708"/>
    <w:rsid w:val="005119F2"/>
    <w:rsid w:val="00512D58"/>
    <w:rsid w:val="00514037"/>
    <w:rsid w:val="0051595D"/>
    <w:rsid w:val="00517F53"/>
    <w:rsid w:val="00520873"/>
    <w:rsid w:val="0052098F"/>
    <w:rsid w:val="00521B69"/>
    <w:rsid w:val="00524C98"/>
    <w:rsid w:val="00526308"/>
    <w:rsid w:val="00527E29"/>
    <w:rsid w:val="00534B83"/>
    <w:rsid w:val="00535702"/>
    <w:rsid w:val="005417A0"/>
    <w:rsid w:val="00547DDB"/>
    <w:rsid w:val="00551505"/>
    <w:rsid w:val="005530C0"/>
    <w:rsid w:val="00557C0A"/>
    <w:rsid w:val="00574287"/>
    <w:rsid w:val="00577023"/>
    <w:rsid w:val="00577327"/>
    <w:rsid w:val="00577AD8"/>
    <w:rsid w:val="0058088D"/>
    <w:rsid w:val="0058347A"/>
    <w:rsid w:val="0058364C"/>
    <w:rsid w:val="00585E76"/>
    <w:rsid w:val="00585F0F"/>
    <w:rsid w:val="005909C2"/>
    <w:rsid w:val="00591381"/>
    <w:rsid w:val="00593E93"/>
    <w:rsid w:val="00593F22"/>
    <w:rsid w:val="005A52EC"/>
    <w:rsid w:val="005A561C"/>
    <w:rsid w:val="005A6694"/>
    <w:rsid w:val="005B26ED"/>
    <w:rsid w:val="005B3F59"/>
    <w:rsid w:val="005B3F9E"/>
    <w:rsid w:val="005B6D53"/>
    <w:rsid w:val="005B71F5"/>
    <w:rsid w:val="005C28AA"/>
    <w:rsid w:val="005C5989"/>
    <w:rsid w:val="005C5B5B"/>
    <w:rsid w:val="005D05A9"/>
    <w:rsid w:val="005D1290"/>
    <w:rsid w:val="005D77CE"/>
    <w:rsid w:val="005D7FD2"/>
    <w:rsid w:val="005E35C4"/>
    <w:rsid w:val="005E4A54"/>
    <w:rsid w:val="005E6BE9"/>
    <w:rsid w:val="005E7550"/>
    <w:rsid w:val="005F1394"/>
    <w:rsid w:val="005F67EF"/>
    <w:rsid w:val="005F6F11"/>
    <w:rsid w:val="005F76C0"/>
    <w:rsid w:val="006001CA"/>
    <w:rsid w:val="00600AFD"/>
    <w:rsid w:val="00604D3E"/>
    <w:rsid w:val="00605643"/>
    <w:rsid w:val="00611259"/>
    <w:rsid w:val="006113E5"/>
    <w:rsid w:val="00611E3B"/>
    <w:rsid w:val="00615538"/>
    <w:rsid w:val="006215A5"/>
    <w:rsid w:val="00621BF7"/>
    <w:rsid w:val="0062372E"/>
    <w:rsid w:val="006270E5"/>
    <w:rsid w:val="00627FB5"/>
    <w:rsid w:val="00630C13"/>
    <w:rsid w:val="006326B6"/>
    <w:rsid w:val="006326BD"/>
    <w:rsid w:val="00632D32"/>
    <w:rsid w:val="006334E1"/>
    <w:rsid w:val="0063397A"/>
    <w:rsid w:val="00636ACD"/>
    <w:rsid w:val="00637702"/>
    <w:rsid w:val="0064078F"/>
    <w:rsid w:val="00641863"/>
    <w:rsid w:val="006426C1"/>
    <w:rsid w:val="006528A1"/>
    <w:rsid w:val="00657710"/>
    <w:rsid w:val="00660859"/>
    <w:rsid w:val="00664C1C"/>
    <w:rsid w:val="006675DA"/>
    <w:rsid w:val="00676C61"/>
    <w:rsid w:val="0068141A"/>
    <w:rsid w:val="00681AFA"/>
    <w:rsid w:val="00687486"/>
    <w:rsid w:val="0069253E"/>
    <w:rsid w:val="00693A06"/>
    <w:rsid w:val="00695843"/>
    <w:rsid w:val="00695DD9"/>
    <w:rsid w:val="006A1004"/>
    <w:rsid w:val="006A1B65"/>
    <w:rsid w:val="006A2825"/>
    <w:rsid w:val="006A2DD5"/>
    <w:rsid w:val="006A3C59"/>
    <w:rsid w:val="006A4144"/>
    <w:rsid w:val="006A4864"/>
    <w:rsid w:val="006A512E"/>
    <w:rsid w:val="006A5B23"/>
    <w:rsid w:val="006B0C28"/>
    <w:rsid w:val="006B131A"/>
    <w:rsid w:val="006B5561"/>
    <w:rsid w:val="006B63BE"/>
    <w:rsid w:val="006C11A5"/>
    <w:rsid w:val="006C362B"/>
    <w:rsid w:val="006C7108"/>
    <w:rsid w:val="006D0BD5"/>
    <w:rsid w:val="006D2A7F"/>
    <w:rsid w:val="006E0416"/>
    <w:rsid w:val="006E4C6D"/>
    <w:rsid w:val="006E7179"/>
    <w:rsid w:val="006F2A29"/>
    <w:rsid w:val="006F449C"/>
    <w:rsid w:val="006F4E88"/>
    <w:rsid w:val="00701646"/>
    <w:rsid w:val="007018E2"/>
    <w:rsid w:val="0070436F"/>
    <w:rsid w:val="0070559B"/>
    <w:rsid w:val="00706BB4"/>
    <w:rsid w:val="0071416C"/>
    <w:rsid w:val="00720057"/>
    <w:rsid w:val="00726490"/>
    <w:rsid w:val="00727D4A"/>
    <w:rsid w:val="007317E0"/>
    <w:rsid w:val="00735841"/>
    <w:rsid w:val="007360EF"/>
    <w:rsid w:val="00736E19"/>
    <w:rsid w:val="00737811"/>
    <w:rsid w:val="00741EE7"/>
    <w:rsid w:val="00743861"/>
    <w:rsid w:val="00751120"/>
    <w:rsid w:val="00753F10"/>
    <w:rsid w:val="007562F7"/>
    <w:rsid w:val="00764633"/>
    <w:rsid w:val="007657FB"/>
    <w:rsid w:val="00767506"/>
    <w:rsid w:val="00773411"/>
    <w:rsid w:val="0077373E"/>
    <w:rsid w:val="00774F34"/>
    <w:rsid w:val="00781377"/>
    <w:rsid w:val="0078250C"/>
    <w:rsid w:val="00782603"/>
    <w:rsid w:val="0078397B"/>
    <w:rsid w:val="007948B5"/>
    <w:rsid w:val="00795CAC"/>
    <w:rsid w:val="007A1EAC"/>
    <w:rsid w:val="007A4485"/>
    <w:rsid w:val="007A739D"/>
    <w:rsid w:val="007B28F4"/>
    <w:rsid w:val="007B35D4"/>
    <w:rsid w:val="007B4996"/>
    <w:rsid w:val="007B7C60"/>
    <w:rsid w:val="007C410E"/>
    <w:rsid w:val="007C44A9"/>
    <w:rsid w:val="007C54BC"/>
    <w:rsid w:val="007C55A8"/>
    <w:rsid w:val="007C5CD3"/>
    <w:rsid w:val="007C636C"/>
    <w:rsid w:val="007C6EA0"/>
    <w:rsid w:val="007C76F2"/>
    <w:rsid w:val="007D2D5F"/>
    <w:rsid w:val="007D4080"/>
    <w:rsid w:val="007E2E91"/>
    <w:rsid w:val="007E4DE1"/>
    <w:rsid w:val="007E643D"/>
    <w:rsid w:val="007F02FE"/>
    <w:rsid w:val="007F0CFF"/>
    <w:rsid w:val="007F2D39"/>
    <w:rsid w:val="007F4513"/>
    <w:rsid w:val="00801145"/>
    <w:rsid w:val="00801750"/>
    <w:rsid w:val="008039F4"/>
    <w:rsid w:val="0080549D"/>
    <w:rsid w:val="00805AD3"/>
    <w:rsid w:val="008064B1"/>
    <w:rsid w:val="00811389"/>
    <w:rsid w:val="00812283"/>
    <w:rsid w:val="00813A1A"/>
    <w:rsid w:val="0082236F"/>
    <w:rsid w:val="008226DC"/>
    <w:rsid w:val="00833243"/>
    <w:rsid w:val="00834899"/>
    <w:rsid w:val="00834937"/>
    <w:rsid w:val="00837B0E"/>
    <w:rsid w:val="0084073B"/>
    <w:rsid w:val="00840A1C"/>
    <w:rsid w:val="00844C8C"/>
    <w:rsid w:val="0084785D"/>
    <w:rsid w:val="0085372A"/>
    <w:rsid w:val="008538B9"/>
    <w:rsid w:val="00857A80"/>
    <w:rsid w:val="00857BD2"/>
    <w:rsid w:val="00862965"/>
    <w:rsid w:val="00863808"/>
    <w:rsid w:val="00863C25"/>
    <w:rsid w:val="0086551D"/>
    <w:rsid w:val="008658D4"/>
    <w:rsid w:val="00865FBD"/>
    <w:rsid w:val="0086730A"/>
    <w:rsid w:val="00872C3E"/>
    <w:rsid w:val="00872F1C"/>
    <w:rsid w:val="00875C01"/>
    <w:rsid w:val="0088041F"/>
    <w:rsid w:val="008902FE"/>
    <w:rsid w:val="00892916"/>
    <w:rsid w:val="008941B5"/>
    <w:rsid w:val="00894CDB"/>
    <w:rsid w:val="008956AA"/>
    <w:rsid w:val="008A2DC5"/>
    <w:rsid w:val="008A40EE"/>
    <w:rsid w:val="008A5611"/>
    <w:rsid w:val="008B399E"/>
    <w:rsid w:val="008B3AC3"/>
    <w:rsid w:val="008B7698"/>
    <w:rsid w:val="008C23FB"/>
    <w:rsid w:val="008C3F96"/>
    <w:rsid w:val="008C44E7"/>
    <w:rsid w:val="008C4CC6"/>
    <w:rsid w:val="008C67DA"/>
    <w:rsid w:val="008D0A29"/>
    <w:rsid w:val="008D3B32"/>
    <w:rsid w:val="008E1765"/>
    <w:rsid w:val="008E3731"/>
    <w:rsid w:val="008E4CCA"/>
    <w:rsid w:val="008E5D0C"/>
    <w:rsid w:val="008E6E10"/>
    <w:rsid w:val="008E7BE6"/>
    <w:rsid w:val="008E7D94"/>
    <w:rsid w:val="008F0B6B"/>
    <w:rsid w:val="008F3A5E"/>
    <w:rsid w:val="008F60E5"/>
    <w:rsid w:val="008F6A46"/>
    <w:rsid w:val="008F6D29"/>
    <w:rsid w:val="0090261A"/>
    <w:rsid w:val="009048BB"/>
    <w:rsid w:val="00905B22"/>
    <w:rsid w:val="00906252"/>
    <w:rsid w:val="0091295F"/>
    <w:rsid w:val="00913815"/>
    <w:rsid w:val="00913D0B"/>
    <w:rsid w:val="00913D4A"/>
    <w:rsid w:val="00914D98"/>
    <w:rsid w:val="00916B93"/>
    <w:rsid w:val="00917020"/>
    <w:rsid w:val="00925CF2"/>
    <w:rsid w:val="0092627F"/>
    <w:rsid w:val="00932165"/>
    <w:rsid w:val="00933FBB"/>
    <w:rsid w:val="0093586F"/>
    <w:rsid w:val="00940B89"/>
    <w:rsid w:val="009426ED"/>
    <w:rsid w:val="009429CC"/>
    <w:rsid w:val="00946CF0"/>
    <w:rsid w:val="00950A7D"/>
    <w:rsid w:val="0095180D"/>
    <w:rsid w:val="00951ACB"/>
    <w:rsid w:val="00951CFF"/>
    <w:rsid w:val="00960021"/>
    <w:rsid w:val="00960A0A"/>
    <w:rsid w:val="009611ED"/>
    <w:rsid w:val="00962D53"/>
    <w:rsid w:val="00963C9B"/>
    <w:rsid w:val="0097190D"/>
    <w:rsid w:val="009720A3"/>
    <w:rsid w:val="00972B81"/>
    <w:rsid w:val="009738A8"/>
    <w:rsid w:val="00973928"/>
    <w:rsid w:val="00977C8F"/>
    <w:rsid w:val="00977F1A"/>
    <w:rsid w:val="00986203"/>
    <w:rsid w:val="009913F1"/>
    <w:rsid w:val="00991959"/>
    <w:rsid w:val="009963D7"/>
    <w:rsid w:val="009972DB"/>
    <w:rsid w:val="009A13EC"/>
    <w:rsid w:val="009A213E"/>
    <w:rsid w:val="009A471B"/>
    <w:rsid w:val="009B0F73"/>
    <w:rsid w:val="009B24D0"/>
    <w:rsid w:val="009B24F8"/>
    <w:rsid w:val="009B32C0"/>
    <w:rsid w:val="009B4E1C"/>
    <w:rsid w:val="009B66CF"/>
    <w:rsid w:val="009C2668"/>
    <w:rsid w:val="009C3EF2"/>
    <w:rsid w:val="009C707A"/>
    <w:rsid w:val="009D015D"/>
    <w:rsid w:val="009D0AEF"/>
    <w:rsid w:val="009D213C"/>
    <w:rsid w:val="009D3297"/>
    <w:rsid w:val="009D68FE"/>
    <w:rsid w:val="009D7EB8"/>
    <w:rsid w:val="009E0C78"/>
    <w:rsid w:val="009E7196"/>
    <w:rsid w:val="009F03D4"/>
    <w:rsid w:val="009F0BA8"/>
    <w:rsid w:val="009F7527"/>
    <w:rsid w:val="009F7881"/>
    <w:rsid w:val="00A045DB"/>
    <w:rsid w:val="00A04A07"/>
    <w:rsid w:val="00A071FE"/>
    <w:rsid w:val="00A072A8"/>
    <w:rsid w:val="00A07C44"/>
    <w:rsid w:val="00A11B69"/>
    <w:rsid w:val="00A129CF"/>
    <w:rsid w:val="00A14D96"/>
    <w:rsid w:val="00A26622"/>
    <w:rsid w:val="00A360A8"/>
    <w:rsid w:val="00A378B8"/>
    <w:rsid w:val="00A417E8"/>
    <w:rsid w:val="00A41D9F"/>
    <w:rsid w:val="00A41FE7"/>
    <w:rsid w:val="00A4366B"/>
    <w:rsid w:val="00A4383A"/>
    <w:rsid w:val="00A4445F"/>
    <w:rsid w:val="00A457D0"/>
    <w:rsid w:val="00A4589E"/>
    <w:rsid w:val="00A45F00"/>
    <w:rsid w:val="00A51B1A"/>
    <w:rsid w:val="00A5426F"/>
    <w:rsid w:val="00A54D7C"/>
    <w:rsid w:val="00A57CB0"/>
    <w:rsid w:val="00A61963"/>
    <w:rsid w:val="00A6225C"/>
    <w:rsid w:val="00A62851"/>
    <w:rsid w:val="00A62B76"/>
    <w:rsid w:val="00A63AE5"/>
    <w:rsid w:val="00A65247"/>
    <w:rsid w:val="00A65417"/>
    <w:rsid w:val="00A70929"/>
    <w:rsid w:val="00A7139B"/>
    <w:rsid w:val="00A730A2"/>
    <w:rsid w:val="00A75F90"/>
    <w:rsid w:val="00A76F3B"/>
    <w:rsid w:val="00A77795"/>
    <w:rsid w:val="00A81C20"/>
    <w:rsid w:val="00A82A8A"/>
    <w:rsid w:val="00A85F53"/>
    <w:rsid w:val="00A9052C"/>
    <w:rsid w:val="00A9396D"/>
    <w:rsid w:val="00A95554"/>
    <w:rsid w:val="00AA2468"/>
    <w:rsid w:val="00AB3AD1"/>
    <w:rsid w:val="00AB41F5"/>
    <w:rsid w:val="00AB51E9"/>
    <w:rsid w:val="00AB6476"/>
    <w:rsid w:val="00AC4EAD"/>
    <w:rsid w:val="00AD3334"/>
    <w:rsid w:val="00AE1963"/>
    <w:rsid w:val="00AE1A6D"/>
    <w:rsid w:val="00AE24CB"/>
    <w:rsid w:val="00AE571E"/>
    <w:rsid w:val="00AE68FA"/>
    <w:rsid w:val="00AE6E55"/>
    <w:rsid w:val="00AE753C"/>
    <w:rsid w:val="00AF0CDA"/>
    <w:rsid w:val="00AF1C62"/>
    <w:rsid w:val="00AF2472"/>
    <w:rsid w:val="00AF273B"/>
    <w:rsid w:val="00AF30A4"/>
    <w:rsid w:val="00AF4E47"/>
    <w:rsid w:val="00AF57A2"/>
    <w:rsid w:val="00AF5C6A"/>
    <w:rsid w:val="00B014A2"/>
    <w:rsid w:val="00B02E41"/>
    <w:rsid w:val="00B041AC"/>
    <w:rsid w:val="00B04682"/>
    <w:rsid w:val="00B0650E"/>
    <w:rsid w:val="00B10436"/>
    <w:rsid w:val="00B1299B"/>
    <w:rsid w:val="00B20A98"/>
    <w:rsid w:val="00B25433"/>
    <w:rsid w:val="00B26A96"/>
    <w:rsid w:val="00B27341"/>
    <w:rsid w:val="00B30408"/>
    <w:rsid w:val="00B318B7"/>
    <w:rsid w:val="00B32583"/>
    <w:rsid w:val="00B36F5D"/>
    <w:rsid w:val="00B43748"/>
    <w:rsid w:val="00B52089"/>
    <w:rsid w:val="00B557EE"/>
    <w:rsid w:val="00B56264"/>
    <w:rsid w:val="00B60753"/>
    <w:rsid w:val="00B6201C"/>
    <w:rsid w:val="00B62F98"/>
    <w:rsid w:val="00B65676"/>
    <w:rsid w:val="00B761DF"/>
    <w:rsid w:val="00B8092C"/>
    <w:rsid w:val="00B81A3B"/>
    <w:rsid w:val="00B823BC"/>
    <w:rsid w:val="00B8507F"/>
    <w:rsid w:val="00B936B6"/>
    <w:rsid w:val="00B93838"/>
    <w:rsid w:val="00B969F0"/>
    <w:rsid w:val="00B978F2"/>
    <w:rsid w:val="00BA373C"/>
    <w:rsid w:val="00BB085A"/>
    <w:rsid w:val="00BB37E1"/>
    <w:rsid w:val="00BB527F"/>
    <w:rsid w:val="00BB5593"/>
    <w:rsid w:val="00BC4328"/>
    <w:rsid w:val="00BC5C02"/>
    <w:rsid w:val="00BC6D91"/>
    <w:rsid w:val="00BD2536"/>
    <w:rsid w:val="00BD51EE"/>
    <w:rsid w:val="00BE0F08"/>
    <w:rsid w:val="00BE2EA7"/>
    <w:rsid w:val="00BE3393"/>
    <w:rsid w:val="00BE3917"/>
    <w:rsid w:val="00BE4E82"/>
    <w:rsid w:val="00BE5AA5"/>
    <w:rsid w:val="00BE6C86"/>
    <w:rsid w:val="00BE73C1"/>
    <w:rsid w:val="00BE74B1"/>
    <w:rsid w:val="00BF197D"/>
    <w:rsid w:val="00BF1ECD"/>
    <w:rsid w:val="00BF5F64"/>
    <w:rsid w:val="00C01B54"/>
    <w:rsid w:val="00C06316"/>
    <w:rsid w:val="00C06E03"/>
    <w:rsid w:val="00C07868"/>
    <w:rsid w:val="00C10F77"/>
    <w:rsid w:val="00C1228D"/>
    <w:rsid w:val="00C164DF"/>
    <w:rsid w:val="00C22030"/>
    <w:rsid w:val="00C24351"/>
    <w:rsid w:val="00C2656E"/>
    <w:rsid w:val="00C3269F"/>
    <w:rsid w:val="00C34EE4"/>
    <w:rsid w:val="00C36DC9"/>
    <w:rsid w:val="00C43FBF"/>
    <w:rsid w:val="00C44B5E"/>
    <w:rsid w:val="00C46189"/>
    <w:rsid w:val="00C51533"/>
    <w:rsid w:val="00C55F3A"/>
    <w:rsid w:val="00C56B46"/>
    <w:rsid w:val="00C63828"/>
    <w:rsid w:val="00C66002"/>
    <w:rsid w:val="00C66F03"/>
    <w:rsid w:val="00C70018"/>
    <w:rsid w:val="00C70928"/>
    <w:rsid w:val="00C74DBB"/>
    <w:rsid w:val="00C82092"/>
    <w:rsid w:val="00C83403"/>
    <w:rsid w:val="00C84E27"/>
    <w:rsid w:val="00C856F5"/>
    <w:rsid w:val="00C86374"/>
    <w:rsid w:val="00C901FE"/>
    <w:rsid w:val="00C93116"/>
    <w:rsid w:val="00C935BE"/>
    <w:rsid w:val="00C93CEB"/>
    <w:rsid w:val="00C9591C"/>
    <w:rsid w:val="00C97A2B"/>
    <w:rsid w:val="00CA57AD"/>
    <w:rsid w:val="00CA6C27"/>
    <w:rsid w:val="00CA7D93"/>
    <w:rsid w:val="00CB171A"/>
    <w:rsid w:val="00CB2406"/>
    <w:rsid w:val="00CB271F"/>
    <w:rsid w:val="00CB2FFD"/>
    <w:rsid w:val="00CB33B4"/>
    <w:rsid w:val="00CB4710"/>
    <w:rsid w:val="00CC0824"/>
    <w:rsid w:val="00CC3D5D"/>
    <w:rsid w:val="00CD50C0"/>
    <w:rsid w:val="00CD73A3"/>
    <w:rsid w:val="00CD77A4"/>
    <w:rsid w:val="00CE380D"/>
    <w:rsid w:val="00CF141A"/>
    <w:rsid w:val="00CF1A69"/>
    <w:rsid w:val="00CF5CC6"/>
    <w:rsid w:val="00CF624F"/>
    <w:rsid w:val="00D039C3"/>
    <w:rsid w:val="00D04218"/>
    <w:rsid w:val="00D05187"/>
    <w:rsid w:val="00D061F2"/>
    <w:rsid w:val="00D065A2"/>
    <w:rsid w:val="00D116DA"/>
    <w:rsid w:val="00D12F8F"/>
    <w:rsid w:val="00D17E9D"/>
    <w:rsid w:val="00D237E8"/>
    <w:rsid w:val="00D34162"/>
    <w:rsid w:val="00D43DAE"/>
    <w:rsid w:val="00D45F7A"/>
    <w:rsid w:val="00D566DB"/>
    <w:rsid w:val="00D60F10"/>
    <w:rsid w:val="00D61844"/>
    <w:rsid w:val="00D63296"/>
    <w:rsid w:val="00D63CC8"/>
    <w:rsid w:val="00D67E84"/>
    <w:rsid w:val="00D7168D"/>
    <w:rsid w:val="00D716E9"/>
    <w:rsid w:val="00D71A7A"/>
    <w:rsid w:val="00D76972"/>
    <w:rsid w:val="00D80835"/>
    <w:rsid w:val="00D8174C"/>
    <w:rsid w:val="00D82E9C"/>
    <w:rsid w:val="00D838E8"/>
    <w:rsid w:val="00D84C3A"/>
    <w:rsid w:val="00D87876"/>
    <w:rsid w:val="00D904BB"/>
    <w:rsid w:val="00D92B85"/>
    <w:rsid w:val="00D92BAA"/>
    <w:rsid w:val="00D9302A"/>
    <w:rsid w:val="00D9336A"/>
    <w:rsid w:val="00DA3265"/>
    <w:rsid w:val="00DA7083"/>
    <w:rsid w:val="00DA7C65"/>
    <w:rsid w:val="00DA7E14"/>
    <w:rsid w:val="00DB0EF7"/>
    <w:rsid w:val="00DB266A"/>
    <w:rsid w:val="00DB47C0"/>
    <w:rsid w:val="00DB69B6"/>
    <w:rsid w:val="00DB6AA1"/>
    <w:rsid w:val="00DC0285"/>
    <w:rsid w:val="00DC07AB"/>
    <w:rsid w:val="00DC4650"/>
    <w:rsid w:val="00DC538C"/>
    <w:rsid w:val="00DC64E1"/>
    <w:rsid w:val="00DE18F8"/>
    <w:rsid w:val="00DF34CA"/>
    <w:rsid w:val="00DF678C"/>
    <w:rsid w:val="00E013A7"/>
    <w:rsid w:val="00E04FE6"/>
    <w:rsid w:val="00E100C3"/>
    <w:rsid w:val="00E137BB"/>
    <w:rsid w:val="00E13980"/>
    <w:rsid w:val="00E2041A"/>
    <w:rsid w:val="00E2661A"/>
    <w:rsid w:val="00E27721"/>
    <w:rsid w:val="00E27A80"/>
    <w:rsid w:val="00E33E2B"/>
    <w:rsid w:val="00E35350"/>
    <w:rsid w:val="00E4177A"/>
    <w:rsid w:val="00E42361"/>
    <w:rsid w:val="00E42515"/>
    <w:rsid w:val="00E477FF"/>
    <w:rsid w:val="00E560CC"/>
    <w:rsid w:val="00E565DE"/>
    <w:rsid w:val="00E56659"/>
    <w:rsid w:val="00E6002D"/>
    <w:rsid w:val="00E612D1"/>
    <w:rsid w:val="00E61589"/>
    <w:rsid w:val="00E706E2"/>
    <w:rsid w:val="00E73F97"/>
    <w:rsid w:val="00E745DD"/>
    <w:rsid w:val="00E75417"/>
    <w:rsid w:val="00E83ECF"/>
    <w:rsid w:val="00E91523"/>
    <w:rsid w:val="00E934EA"/>
    <w:rsid w:val="00E93B40"/>
    <w:rsid w:val="00E94423"/>
    <w:rsid w:val="00E9618F"/>
    <w:rsid w:val="00E96F8D"/>
    <w:rsid w:val="00EA0C7C"/>
    <w:rsid w:val="00EB4FB2"/>
    <w:rsid w:val="00EB6398"/>
    <w:rsid w:val="00EC1DBC"/>
    <w:rsid w:val="00EC206F"/>
    <w:rsid w:val="00EC3F6C"/>
    <w:rsid w:val="00EC4F13"/>
    <w:rsid w:val="00EC53FA"/>
    <w:rsid w:val="00EC7B94"/>
    <w:rsid w:val="00ED047D"/>
    <w:rsid w:val="00ED0617"/>
    <w:rsid w:val="00ED2EBC"/>
    <w:rsid w:val="00ED6328"/>
    <w:rsid w:val="00ED66DB"/>
    <w:rsid w:val="00EE2841"/>
    <w:rsid w:val="00EE6596"/>
    <w:rsid w:val="00EE7742"/>
    <w:rsid w:val="00EF0C36"/>
    <w:rsid w:val="00EF46C8"/>
    <w:rsid w:val="00EF6B3C"/>
    <w:rsid w:val="00EF7A7C"/>
    <w:rsid w:val="00F036EC"/>
    <w:rsid w:val="00F13F53"/>
    <w:rsid w:val="00F14CCD"/>
    <w:rsid w:val="00F152C0"/>
    <w:rsid w:val="00F22BAA"/>
    <w:rsid w:val="00F2507F"/>
    <w:rsid w:val="00F26B34"/>
    <w:rsid w:val="00F3318A"/>
    <w:rsid w:val="00F34142"/>
    <w:rsid w:val="00F359E1"/>
    <w:rsid w:val="00F37673"/>
    <w:rsid w:val="00F4095E"/>
    <w:rsid w:val="00F41C97"/>
    <w:rsid w:val="00F4581E"/>
    <w:rsid w:val="00F45A27"/>
    <w:rsid w:val="00F45B20"/>
    <w:rsid w:val="00F50806"/>
    <w:rsid w:val="00F52F1B"/>
    <w:rsid w:val="00F538B3"/>
    <w:rsid w:val="00F54E5C"/>
    <w:rsid w:val="00F60503"/>
    <w:rsid w:val="00F60F91"/>
    <w:rsid w:val="00F61654"/>
    <w:rsid w:val="00F63B35"/>
    <w:rsid w:val="00F64452"/>
    <w:rsid w:val="00F6759D"/>
    <w:rsid w:val="00F74B62"/>
    <w:rsid w:val="00F7780A"/>
    <w:rsid w:val="00F80716"/>
    <w:rsid w:val="00F807DC"/>
    <w:rsid w:val="00F81BE9"/>
    <w:rsid w:val="00F81CF8"/>
    <w:rsid w:val="00F82FF9"/>
    <w:rsid w:val="00F861D6"/>
    <w:rsid w:val="00F90EDE"/>
    <w:rsid w:val="00F91B81"/>
    <w:rsid w:val="00F93BF1"/>
    <w:rsid w:val="00F9433E"/>
    <w:rsid w:val="00F94552"/>
    <w:rsid w:val="00F95A31"/>
    <w:rsid w:val="00F966C0"/>
    <w:rsid w:val="00FA0F19"/>
    <w:rsid w:val="00FA1DA6"/>
    <w:rsid w:val="00FA2C27"/>
    <w:rsid w:val="00FA32F3"/>
    <w:rsid w:val="00FA540F"/>
    <w:rsid w:val="00FA758D"/>
    <w:rsid w:val="00FB0D94"/>
    <w:rsid w:val="00FB0FC9"/>
    <w:rsid w:val="00FB1212"/>
    <w:rsid w:val="00FB269A"/>
    <w:rsid w:val="00FB5BA8"/>
    <w:rsid w:val="00FB7902"/>
    <w:rsid w:val="00FC3CF3"/>
    <w:rsid w:val="00FD2B55"/>
    <w:rsid w:val="00FD4C54"/>
    <w:rsid w:val="00FE67EE"/>
    <w:rsid w:val="00FE7131"/>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tabs>
        <w:tab w:val="num" w:pos="2880"/>
      </w:tabs>
      <w:ind w:left="288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clear" w:pos="1800"/>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COIBodyText">
    <w:name w:val="COI Body Text"/>
    <w:basedOn w:val="Normal"/>
    <w:rsid w:val="002D214C"/>
    <w:pPr>
      <w:overflowPunct/>
      <w:autoSpaceDE/>
      <w:autoSpaceDN/>
      <w:adjustRightInd/>
      <w:spacing w:after="0" w:line="280" w:lineRule="exact"/>
      <w:jc w:val="left"/>
      <w:textAlignment w:val="auto"/>
    </w:pPr>
    <w:rPr>
      <w:rFonts w:cs="Arial"/>
    </w:rPr>
  </w:style>
  <w:style w:type="paragraph" w:customStyle="1" w:styleId="BodyText1">
    <w:name w:val="Body Text 1"/>
    <w:basedOn w:val="BodyText"/>
    <w:rsid w:val="00EF6B3C"/>
    <w:pPr>
      <w:overflowPunct/>
      <w:autoSpaceDE/>
      <w:autoSpaceDN/>
      <w:adjustRightInd/>
      <w:spacing w:before="320" w:after="0" w:line="320" w:lineRule="atLeast"/>
      <w:ind w:left="720"/>
      <w:textAlignment w:val="auto"/>
    </w:pPr>
    <w:rPr>
      <w:sz w:val="23"/>
    </w:rPr>
  </w:style>
  <w:style w:type="paragraph" w:customStyle="1" w:styleId="ScheduleGuidanceL1">
    <w:name w:val="Schedule Guidance L1"/>
    <w:basedOn w:val="MarginText"/>
    <w:link w:val="ScheduleGuidanceL1Char"/>
    <w:qFormat/>
    <w:rsid w:val="00EF7A7C"/>
    <w:pPr>
      <w:keepNext/>
      <w:spacing w:before="240" w:after="120"/>
      <w:ind w:left="567"/>
    </w:pPr>
    <w:rPr>
      <w:rFonts w:cs="Arial"/>
      <w:b/>
      <w:i/>
      <w:szCs w:val="22"/>
    </w:rPr>
  </w:style>
  <w:style w:type="character" w:customStyle="1" w:styleId="ScheduleGuidanceL1Char">
    <w:name w:val="Schedule Guidance L1 Char"/>
    <w:basedOn w:val="MarginTextChar"/>
    <w:link w:val="ScheduleGuidanceL1"/>
    <w:rsid w:val="00EF7A7C"/>
    <w:rPr>
      <w:rFonts w:ascii="Arial" w:eastAsia="STZhongsong" w:hAnsi="Arial" w:cs="Arial"/>
      <w:b/>
      <w:i/>
      <w:sz w:val="22"/>
      <w:szCs w:val="22"/>
      <w:lang w:eastAsia="zh-CN"/>
    </w:rPr>
  </w:style>
  <w:style w:type="paragraph" w:customStyle="1" w:styleId="TSOLScheduleTitleNOTOC">
    <w:name w:val="TSOL Schedule Title NO TOC"/>
    <w:basedOn w:val="MarginText"/>
    <w:qFormat/>
    <w:rsid w:val="00EF7A7C"/>
    <w:pPr>
      <w:keepNext/>
      <w:spacing w:before="240" w:after="120"/>
      <w:ind w:left="142"/>
      <w:jc w:val="center"/>
    </w:pPr>
    <w:rPr>
      <w:rFonts w:cs="Arial"/>
      <w:b/>
      <w:szCs w:val="22"/>
    </w:rPr>
  </w:style>
  <w:style w:type="paragraph" w:customStyle="1" w:styleId="TSOLHDefinedTermsBold">
    <w:name w:val="TSOL H Defined Terms Bold"/>
    <w:basedOn w:val="BodyTextIndent"/>
    <w:qFormat/>
    <w:rsid w:val="00EF7A7C"/>
    <w:pPr>
      <w:numPr>
        <w:numId w:val="0"/>
      </w:numPr>
      <w:overflowPunct w:val="0"/>
      <w:autoSpaceDE w:val="0"/>
      <w:autoSpaceDN w:val="0"/>
      <w:spacing w:after="120"/>
      <w:ind w:left="283"/>
      <w:textAlignment w:val="baseline"/>
    </w:pPr>
    <w:rPr>
      <w:rFonts w:eastAsia="Times New Roman" w:cs="Arial"/>
      <w:b/>
      <w:szCs w:val="22"/>
      <w:lang w:eastAsia="en-US"/>
    </w:rPr>
  </w:style>
  <w:style w:type="paragraph" w:customStyle="1" w:styleId="TSOLHDefinitionsBody">
    <w:name w:val="TSOL H Definitions Body"/>
    <w:basedOn w:val="BodyTextIndent"/>
    <w:qFormat/>
    <w:rsid w:val="00EF7A7C"/>
    <w:pPr>
      <w:numPr>
        <w:numId w:val="0"/>
      </w:numPr>
      <w:overflowPunct w:val="0"/>
      <w:autoSpaceDE w:val="0"/>
      <w:autoSpaceDN w:val="0"/>
      <w:spacing w:after="120"/>
      <w:ind w:left="283"/>
      <w:textAlignment w:val="baseline"/>
    </w:pPr>
    <w:rPr>
      <w:rFonts w:eastAsia="Times New Roman" w:cs="Arial"/>
      <w:szCs w:val="22"/>
      <w:lang w:eastAsia="en-US"/>
    </w:rPr>
  </w:style>
  <w:style w:type="paragraph" w:customStyle="1" w:styleId="TSOLScheduleMainSectionX">
    <w:name w:val="TSOL Schedule Main Section X"/>
    <w:basedOn w:val="Heading1"/>
    <w:qFormat/>
    <w:rsid w:val="00EF7A7C"/>
    <w:pPr>
      <w:numPr>
        <w:numId w:val="21"/>
      </w:numPr>
      <w:spacing w:before="240"/>
      <w:outlineLvl w:val="9"/>
    </w:pPr>
    <w:rPr>
      <w:rFonts w:cs="Arial"/>
      <w:szCs w:val="22"/>
    </w:rPr>
  </w:style>
  <w:style w:type="paragraph" w:customStyle="1" w:styleId="TSOlScheduleMainSectionX1">
    <w:name w:val="TSOl Schedule Main Section X.1"/>
    <w:basedOn w:val="Heading1"/>
    <w:qFormat/>
    <w:rsid w:val="00EF7A7C"/>
    <w:pPr>
      <w:numPr>
        <w:numId w:val="0"/>
      </w:numPr>
      <w:tabs>
        <w:tab w:val="num" w:pos="1531"/>
      </w:tabs>
      <w:ind w:left="1531" w:hanging="737"/>
      <w:outlineLvl w:val="9"/>
    </w:pPr>
    <w:rPr>
      <w:rFonts w:cs="Arial"/>
      <w:b w:val="0"/>
      <w:szCs w:val="22"/>
    </w:rPr>
  </w:style>
  <w:style w:type="paragraph" w:customStyle="1" w:styleId="TSOLScheduleMainSectionX11">
    <w:name w:val="TSOL Schedule Main Section X.1.1"/>
    <w:basedOn w:val="Heading3"/>
    <w:qFormat/>
    <w:rsid w:val="00EF7A7C"/>
    <w:pPr>
      <w:numPr>
        <w:ilvl w:val="0"/>
        <w:numId w:val="0"/>
      </w:numPr>
      <w:tabs>
        <w:tab w:val="num" w:pos="2381"/>
      </w:tabs>
      <w:ind w:left="2381" w:hanging="793"/>
      <w:outlineLvl w:val="9"/>
    </w:pPr>
    <w:rPr>
      <w:rFonts w:cs="Arial"/>
      <w:szCs w:val="22"/>
    </w:rPr>
  </w:style>
  <w:style w:type="paragraph" w:customStyle="1" w:styleId="TSOLScheduleMainSectionX111">
    <w:name w:val="TSOL Schedule Main Section X.1.1.1"/>
    <w:basedOn w:val="TSOLScheduleMainSectionX11"/>
    <w:qFormat/>
    <w:rsid w:val="00EF7A7C"/>
    <w:pPr>
      <w:tabs>
        <w:tab w:val="clear" w:pos="2381"/>
        <w:tab w:val="num" w:pos="3289"/>
      </w:tabs>
      <w:ind w:left="3289" w:hanging="964"/>
    </w:pPr>
  </w:style>
  <w:style w:type="paragraph" w:customStyle="1" w:styleId="TSOLScheduleMainSectionX1111">
    <w:name w:val="TSOL Schedule Main Section X.1.1.1.1"/>
    <w:basedOn w:val="TSOLScheduleMainSectionX111"/>
    <w:qFormat/>
    <w:rsid w:val="00577327"/>
    <w:pPr>
      <w:tabs>
        <w:tab w:val="clear" w:pos="3289"/>
        <w:tab w:val="num" w:pos="3600"/>
      </w:tabs>
      <w:ind w:left="3600" w:hanging="720"/>
    </w:pPr>
    <w:rPr>
      <w:sz w:val="20"/>
      <w:szCs w:val="20"/>
    </w:rPr>
  </w:style>
  <w:style w:type="paragraph" w:customStyle="1" w:styleId="TSOLScheduleNormalLeftIndenttoX1">
    <w:name w:val="TSOL Schedule Normal Left Indent to X.1"/>
    <w:basedOn w:val="TSOlScheduleMainSectionX1"/>
    <w:qFormat/>
    <w:rsid w:val="00EF7A7C"/>
    <w:pPr>
      <w:ind w:left="794" w:firstLine="0"/>
    </w:pPr>
  </w:style>
  <w:style w:type="paragraph" w:customStyle="1" w:styleId="TSOlScheduleMainSectionXNOTBOLD">
    <w:name w:val="TSOl Schedule Main Section X NOT BOLD"/>
    <w:basedOn w:val="TSOLScheduleMainSectionX"/>
    <w:qFormat/>
    <w:rsid w:val="00EF7A7C"/>
    <w:pPr>
      <w:numPr>
        <w:numId w:val="20"/>
      </w:numPr>
    </w:pPr>
    <w:rPr>
      <w:b w:val="0"/>
    </w:rPr>
  </w:style>
  <w:style w:type="paragraph" w:customStyle="1" w:styleId="TSOLScheduleGuidanceNotesGreenBold">
    <w:name w:val="TSOL Schedule Guidance Notes Green Bold"/>
    <w:basedOn w:val="Normal"/>
    <w:qFormat/>
    <w:rsid w:val="00EF7A7C"/>
    <w:pPr>
      <w:tabs>
        <w:tab w:val="left" w:pos="142"/>
      </w:tabs>
      <w:spacing w:line="240" w:lineRule="auto"/>
      <w:ind w:left="142"/>
    </w:pPr>
    <w:rPr>
      <w:rFonts w:cs="Arial"/>
      <w:b/>
      <w:i/>
      <w:szCs w:val="22"/>
    </w:rPr>
  </w:style>
  <w:style w:type="paragraph" w:customStyle="1" w:styleId="TSOLScheduleSectionTitleBoldNoNumber">
    <w:name w:val="TSOL Schedule Section Title Bold No Number"/>
    <w:basedOn w:val="TSOLScheduleMainSectionX"/>
    <w:qFormat/>
    <w:rsid w:val="00EF7A7C"/>
    <w:pPr>
      <w:numPr>
        <w:numId w:val="0"/>
      </w:numPr>
      <w:ind w:left="851"/>
    </w:pPr>
    <w:rPr>
      <w:rFonts w:ascii="Arial Bold" w:hAnsi="Arial Bold"/>
      <w:caps/>
    </w:rPr>
  </w:style>
  <w:style w:type="paragraph" w:customStyle="1" w:styleId="TSOLScheduleNormalLeft">
    <w:name w:val="TSOL Schedule Normal Left"/>
    <w:basedOn w:val="Normal"/>
    <w:qFormat/>
    <w:rsid w:val="00292E28"/>
    <w:pPr>
      <w:spacing w:line="240" w:lineRule="auto"/>
      <w:ind w:left="142"/>
    </w:pPr>
    <w:rPr>
      <w:rFonts w:cs="Arial"/>
      <w:szCs w:val="22"/>
    </w:rPr>
  </w:style>
  <w:style w:type="paragraph" w:customStyle="1" w:styleId="TSOLScheduleTitleNOTOCandLEFT">
    <w:name w:val="TSOL Schedule Title NO TOC and LEFT"/>
    <w:basedOn w:val="TSOLScheduleTitleNOTOC"/>
    <w:qFormat/>
    <w:rsid w:val="00292E28"/>
    <w:pPr>
      <w:jc w:val="left"/>
    </w:pPr>
  </w:style>
  <w:style w:type="paragraph" w:customStyle="1" w:styleId="TSOLScheduleAnnexName">
    <w:name w:val="TSOL Schedule Annex Name"/>
    <w:qFormat/>
    <w:rsid w:val="00292E28"/>
    <w:pPr>
      <w:spacing w:after="240"/>
      <w:jc w:val="center"/>
      <w:outlineLvl w:val="1"/>
    </w:pPr>
    <w:rPr>
      <w:rFonts w:ascii="Arial" w:eastAsia="STZhongsong" w:hAnsi="Arial" w:cs="Arial"/>
      <w:b/>
      <w:caps/>
      <w:sz w:val="22"/>
      <w:szCs w:val="22"/>
      <w:lang w:eastAsia="zh-CN"/>
    </w:rPr>
  </w:style>
  <w:style w:type="paragraph" w:customStyle="1" w:styleId="TSOLScheduleNormalLeftIndenttoX11">
    <w:name w:val="TSOL Schedule Normal Left Indent to X.1.1"/>
    <w:basedOn w:val="Normal"/>
    <w:qFormat/>
    <w:rsid w:val="00292E28"/>
    <w:pPr>
      <w:tabs>
        <w:tab w:val="num" w:pos="1531"/>
      </w:tabs>
      <w:overflowPunct/>
      <w:autoSpaceDE/>
      <w:autoSpaceDN/>
      <w:spacing w:line="240" w:lineRule="auto"/>
      <w:ind w:left="1560"/>
      <w:textAlignment w:val="auto"/>
    </w:pPr>
    <w:rPr>
      <w:rFonts w:eastAsia="STZhongsong" w:cs="Arial"/>
      <w:szCs w:val="22"/>
      <w:lang w:eastAsia="zh-CN"/>
    </w:rPr>
  </w:style>
  <w:style w:type="paragraph" w:customStyle="1" w:styleId="TSOLScheduleNormalleftIndenttoX111">
    <w:name w:val="TSOL Schedule Normal left Indent to X.1.1.1"/>
    <w:basedOn w:val="TSOLScheduleNormalLeftIndenttoX1"/>
    <w:qFormat/>
    <w:rsid w:val="00292E28"/>
    <w:pPr>
      <w:ind w:left="2127"/>
    </w:pPr>
  </w:style>
  <w:style w:type="table" w:customStyle="1" w:styleId="TableGrid0">
    <w:name w:val="TableGrid"/>
    <w:rsid w:val="009A213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harChar4">
    <w:name w:val="Char Char4"/>
    <w:basedOn w:val="Normal"/>
    <w:rsid w:val="004436A0"/>
    <w:pPr>
      <w:overflowPunct/>
      <w:autoSpaceDE/>
      <w:autoSpaceDN/>
      <w:adjustRightInd/>
      <w:spacing w:after="120" w:line="240" w:lineRule="exact"/>
      <w:jc w:val="left"/>
      <w:textAlignment w:val="auto"/>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46934">
      <w:bodyDiv w:val="1"/>
      <w:marLeft w:val="0"/>
      <w:marRight w:val="0"/>
      <w:marTop w:val="0"/>
      <w:marBottom w:val="0"/>
      <w:divBdr>
        <w:top w:val="none" w:sz="0" w:space="0" w:color="auto"/>
        <w:left w:val="none" w:sz="0" w:space="0" w:color="auto"/>
        <w:bottom w:val="none" w:sz="0" w:space="0" w:color="auto"/>
        <w:right w:val="none" w:sz="0" w:space="0" w:color="auto"/>
      </w:divBdr>
      <w:divsChild>
        <w:div w:id="1641156112">
          <w:marLeft w:val="0"/>
          <w:marRight w:val="0"/>
          <w:marTop w:val="0"/>
          <w:marBottom w:val="0"/>
          <w:divBdr>
            <w:top w:val="none" w:sz="0" w:space="0" w:color="auto"/>
            <w:left w:val="none" w:sz="0" w:space="0" w:color="auto"/>
            <w:bottom w:val="none" w:sz="0" w:space="0" w:color="auto"/>
            <w:right w:val="none" w:sz="0" w:space="0" w:color="auto"/>
          </w:divBdr>
        </w:div>
        <w:div w:id="35355768">
          <w:marLeft w:val="0"/>
          <w:marRight w:val="0"/>
          <w:marTop w:val="0"/>
          <w:marBottom w:val="0"/>
          <w:divBdr>
            <w:top w:val="none" w:sz="0" w:space="0" w:color="auto"/>
            <w:left w:val="none" w:sz="0" w:space="0" w:color="auto"/>
            <w:bottom w:val="none" w:sz="0" w:space="0" w:color="auto"/>
            <w:right w:val="none" w:sz="0" w:space="0" w:color="auto"/>
          </w:divBdr>
        </w:div>
        <w:div w:id="619723604">
          <w:marLeft w:val="0"/>
          <w:marRight w:val="0"/>
          <w:marTop w:val="0"/>
          <w:marBottom w:val="0"/>
          <w:divBdr>
            <w:top w:val="none" w:sz="0" w:space="0" w:color="auto"/>
            <w:left w:val="none" w:sz="0" w:space="0" w:color="auto"/>
            <w:bottom w:val="none" w:sz="0" w:space="0" w:color="auto"/>
            <w:right w:val="none" w:sz="0" w:space="0" w:color="auto"/>
          </w:divBdr>
        </w:div>
        <w:div w:id="607273561">
          <w:marLeft w:val="0"/>
          <w:marRight w:val="0"/>
          <w:marTop w:val="0"/>
          <w:marBottom w:val="0"/>
          <w:divBdr>
            <w:top w:val="none" w:sz="0" w:space="0" w:color="auto"/>
            <w:left w:val="none" w:sz="0" w:space="0" w:color="auto"/>
            <w:bottom w:val="none" w:sz="0" w:space="0" w:color="auto"/>
            <w:right w:val="none" w:sz="0" w:space="0" w:color="auto"/>
          </w:divBdr>
        </w:div>
        <w:div w:id="1536040780">
          <w:marLeft w:val="0"/>
          <w:marRight w:val="0"/>
          <w:marTop w:val="0"/>
          <w:marBottom w:val="0"/>
          <w:divBdr>
            <w:top w:val="none" w:sz="0" w:space="0" w:color="auto"/>
            <w:left w:val="none" w:sz="0" w:space="0" w:color="auto"/>
            <w:bottom w:val="none" w:sz="0" w:space="0" w:color="auto"/>
            <w:right w:val="none" w:sz="0" w:space="0" w:color="auto"/>
          </w:divBdr>
        </w:div>
      </w:divsChild>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notes-on-neighbourhood-planning"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mycommunity.org.uk/programme/neighbourhood-planning/"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community.org.uk/programme/neighbourhood-planning/"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https://www.gov.uk/ccs" TargetMode="Externa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gov.uk/ccs" TargetMode="External"/><Relationship Id="rId14" Type="http://schemas.openxmlformats.org/officeDocument/2006/relationships/hyperlink" Target="https://www.gov.uk/government/collections/notes-on-neighbourhood-planning"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1EA4C-79C1-4269-8DA4-97D7754B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20048</Words>
  <Characters>114278</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134058</CharactersWithSpaces>
  <SharedDoc>false</SharedDoc>
  <HLinks>
    <vt:vector size="144" baseType="variant">
      <vt:variant>
        <vt:i4>1572921</vt:i4>
      </vt:variant>
      <vt:variant>
        <vt:i4>140</vt:i4>
      </vt:variant>
      <vt:variant>
        <vt:i4>0</vt:i4>
      </vt:variant>
      <vt:variant>
        <vt:i4>5</vt:i4>
      </vt:variant>
      <vt:variant>
        <vt:lpwstr/>
      </vt:variant>
      <vt:variant>
        <vt:lpwstr>_Toc330388275</vt:lpwstr>
      </vt:variant>
      <vt:variant>
        <vt:i4>1572921</vt:i4>
      </vt:variant>
      <vt:variant>
        <vt:i4>134</vt:i4>
      </vt:variant>
      <vt:variant>
        <vt:i4>0</vt:i4>
      </vt:variant>
      <vt:variant>
        <vt:i4>5</vt:i4>
      </vt:variant>
      <vt:variant>
        <vt:lpwstr/>
      </vt:variant>
      <vt:variant>
        <vt:lpwstr>_Toc330388274</vt:lpwstr>
      </vt:variant>
      <vt:variant>
        <vt:i4>1572921</vt:i4>
      </vt:variant>
      <vt:variant>
        <vt:i4>128</vt:i4>
      </vt:variant>
      <vt:variant>
        <vt:i4>0</vt:i4>
      </vt:variant>
      <vt:variant>
        <vt:i4>5</vt:i4>
      </vt:variant>
      <vt:variant>
        <vt:lpwstr/>
      </vt:variant>
      <vt:variant>
        <vt:lpwstr>_Toc330388273</vt:lpwstr>
      </vt:variant>
      <vt:variant>
        <vt:i4>1572921</vt:i4>
      </vt:variant>
      <vt:variant>
        <vt:i4>122</vt:i4>
      </vt:variant>
      <vt:variant>
        <vt:i4>0</vt:i4>
      </vt:variant>
      <vt:variant>
        <vt:i4>5</vt:i4>
      </vt:variant>
      <vt:variant>
        <vt:lpwstr/>
      </vt:variant>
      <vt:variant>
        <vt:lpwstr>_Toc330388272</vt:lpwstr>
      </vt:variant>
      <vt:variant>
        <vt:i4>1572921</vt:i4>
      </vt:variant>
      <vt:variant>
        <vt:i4>116</vt:i4>
      </vt:variant>
      <vt:variant>
        <vt:i4>0</vt:i4>
      </vt:variant>
      <vt:variant>
        <vt:i4>5</vt:i4>
      </vt:variant>
      <vt:variant>
        <vt:lpwstr/>
      </vt:variant>
      <vt:variant>
        <vt:lpwstr>_Toc330388271</vt:lpwstr>
      </vt:variant>
      <vt:variant>
        <vt:i4>1572921</vt:i4>
      </vt:variant>
      <vt:variant>
        <vt:i4>110</vt:i4>
      </vt:variant>
      <vt:variant>
        <vt:i4>0</vt:i4>
      </vt:variant>
      <vt:variant>
        <vt:i4>5</vt:i4>
      </vt:variant>
      <vt:variant>
        <vt:lpwstr/>
      </vt:variant>
      <vt:variant>
        <vt:lpwstr>_Toc330388270</vt:lpwstr>
      </vt:variant>
      <vt:variant>
        <vt:i4>1638457</vt:i4>
      </vt:variant>
      <vt:variant>
        <vt:i4>104</vt:i4>
      </vt:variant>
      <vt:variant>
        <vt:i4>0</vt:i4>
      </vt:variant>
      <vt:variant>
        <vt:i4>5</vt:i4>
      </vt:variant>
      <vt:variant>
        <vt:lpwstr/>
      </vt:variant>
      <vt:variant>
        <vt:lpwstr>_Toc330388269</vt:lpwstr>
      </vt:variant>
      <vt:variant>
        <vt:i4>1638457</vt:i4>
      </vt:variant>
      <vt:variant>
        <vt:i4>98</vt:i4>
      </vt:variant>
      <vt:variant>
        <vt:i4>0</vt:i4>
      </vt:variant>
      <vt:variant>
        <vt:i4>5</vt:i4>
      </vt:variant>
      <vt:variant>
        <vt:lpwstr/>
      </vt:variant>
      <vt:variant>
        <vt:lpwstr>_Toc330388268</vt:lpwstr>
      </vt:variant>
      <vt:variant>
        <vt:i4>1638457</vt:i4>
      </vt:variant>
      <vt:variant>
        <vt:i4>92</vt:i4>
      </vt:variant>
      <vt:variant>
        <vt:i4>0</vt:i4>
      </vt:variant>
      <vt:variant>
        <vt:i4>5</vt:i4>
      </vt:variant>
      <vt:variant>
        <vt:lpwstr/>
      </vt:variant>
      <vt:variant>
        <vt:lpwstr>_Toc330388267</vt:lpwstr>
      </vt:variant>
      <vt:variant>
        <vt:i4>1638457</vt:i4>
      </vt:variant>
      <vt:variant>
        <vt:i4>86</vt:i4>
      </vt:variant>
      <vt:variant>
        <vt:i4>0</vt:i4>
      </vt:variant>
      <vt:variant>
        <vt:i4>5</vt:i4>
      </vt:variant>
      <vt:variant>
        <vt:lpwstr/>
      </vt:variant>
      <vt:variant>
        <vt:lpwstr>_Toc330388266</vt:lpwstr>
      </vt:variant>
      <vt:variant>
        <vt:i4>1638457</vt:i4>
      </vt:variant>
      <vt:variant>
        <vt:i4>80</vt:i4>
      </vt:variant>
      <vt:variant>
        <vt:i4>0</vt:i4>
      </vt:variant>
      <vt:variant>
        <vt:i4>5</vt:i4>
      </vt:variant>
      <vt:variant>
        <vt:lpwstr/>
      </vt:variant>
      <vt:variant>
        <vt:lpwstr>_Toc330388265</vt:lpwstr>
      </vt:variant>
      <vt:variant>
        <vt:i4>1638457</vt:i4>
      </vt:variant>
      <vt:variant>
        <vt:i4>74</vt:i4>
      </vt:variant>
      <vt:variant>
        <vt:i4>0</vt:i4>
      </vt:variant>
      <vt:variant>
        <vt:i4>5</vt:i4>
      </vt:variant>
      <vt:variant>
        <vt:lpwstr/>
      </vt:variant>
      <vt:variant>
        <vt:lpwstr>_Toc330388264</vt:lpwstr>
      </vt:variant>
      <vt:variant>
        <vt:i4>1638457</vt:i4>
      </vt:variant>
      <vt:variant>
        <vt:i4>68</vt:i4>
      </vt:variant>
      <vt:variant>
        <vt:i4>0</vt:i4>
      </vt:variant>
      <vt:variant>
        <vt:i4>5</vt:i4>
      </vt:variant>
      <vt:variant>
        <vt:lpwstr/>
      </vt:variant>
      <vt:variant>
        <vt:lpwstr>_Toc330388263</vt:lpwstr>
      </vt:variant>
      <vt:variant>
        <vt:i4>1638457</vt:i4>
      </vt:variant>
      <vt:variant>
        <vt:i4>62</vt:i4>
      </vt:variant>
      <vt:variant>
        <vt:i4>0</vt:i4>
      </vt:variant>
      <vt:variant>
        <vt:i4>5</vt:i4>
      </vt:variant>
      <vt:variant>
        <vt:lpwstr/>
      </vt:variant>
      <vt:variant>
        <vt:lpwstr>_Toc330388262</vt:lpwstr>
      </vt:variant>
      <vt:variant>
        <vt:i4>1638457</vt:i4>
      </vt:variant>
      <vt:variant>
        <vt:i4>56</vt:i4>
      </vt:variant>
      <vt:variant>
        <vt:i4>0</vt:i4>
      </vt:variant>
      <vt:variant>
        <vt:i4>5</vt:i4>
      </vt:variant>
      <vt:variant>
        <vt:lpwstr/>
      </vt:variant>
      <vt:variant>
        <vt:lpwstr>_Toc330388261</vt:lpwstr>
      </vt:variant>
      <vt:variant>
        <vt:i4>1638457</vt:i4>
      </vt:variant>
      <vt:variant>
        <vt:i4>50</vt:i4>
      </vt:variant>
      <vt:variant>
        <vt:i4>0</vt:i4>
      </vt:variant>
      <vt:variant>
        <vt:i4>5</vt:i4>
      </vt:variant>
      <vt:variant>
        <vt:lpwstr/>
      </vt:variant>
      <vt:variant>
        <vt:lpwstr>_Toc330388260</vt:lpwstr>
      </vt:variant>
      <vt:variant>
        <vt:i4>1703993</vt:i4>
      </vt:variant>
      <vt:variant>
        <vt:i4>44</vt:i4>
      </vt:variant>
      <vt:variant>
        <vt:i4>0</vt:i4>
      </vt:variant>
      <vt:variant>
        <vt:i4>5</vt:i4>
      </vt:variant>
      <vt:variant>
        <vt:lpwstr/>
      </vt:variant>
      <vt:variant>
        <vt:lpwstr>_Toc330388259</vt:lpwstr>
      </vt:variant>
      <vt:variant>
        <vt:i4>1703993</vt:i4>
      </vt:variant>
      <vt:variant>
        <vt:i4>38</vt:i4>
      </vt:variant>
      <vt:variant>
        <vt:i4>0</vt:i4>
      </vt:variant>
      <vt:variant>
        <vt:i4>5</vt:i4>
      </vt:variant>
      <vt:variant>
        <vt:lpwstr/>
      </vt:variant>
      <vt:variant>
        <vt:lpwstr>_Toc330388258</vt:lpwstr>
      </vt:variant>
      <vt:variant>
        <vt:i4>1703993</vt:i4>
      </vt:variant>
      <vt:variant>
        <vt:i4>32</vt:i4>
      </vt:variant>
      <vt:variant>
        <vt:i4>0</vt:i4>
      </vt:variant>
      <vt:variant>
        <vt:i4>5</vt:i4>
      </vt:variant>
      <vt:variant>
        <vt:lpwstr/>
      </vt:variant>
      <vt:variant>
        <vt:lpwstr>_Toc330388257</vt:lpwstr>
      </vt:variant>
      <vt:variant>
        <vt:i4>1703993</vt:i4>
      </vt:variant>
      <vt:variant>
        <vt:i4>26</vt:i4>
      </vt:variant>
      <vt:variant>
        <vt:i4>0</vt:i4>
      </vt:variant>
      <vt:variant>
        <vt:i4>5</vt:i4>
      </vt:variant>
      <vt:variant>
        <vt:lpwstr/>
      </vt:variant>
      <vt:variant>
        <vt:lpwstr>_Toc330388256</vt:lpwstr>
      </vt:variant>
      <vt:variant>
        <vt:i4>1703993</vt:i4>
      </vt:variant>
      <vt:variant>
        <vt:i4>20</vt:i4>
      </vt:variant>
      <vt:variant>
        <vt:i4>0</vt:i4>
      </vt:variant>
      <vt:variant>
        <vt:i4>5</vt:i4>
      </vt:variant>
      <vt:variant>
        <vt:lpwstr/>
      </vt:variant>
      <vt:variant>
        <vt:lpwstr>_Toc330388255</vt:lpwstr>
      </vt:variant>
      <vt:variant>
        <vt:i4>1703993</vt:i4>
      </vt:variant>
      <vt:variant>
        <vt:i4>14</vt:i4>
      </vt:variant>
      <vt:variant>
        <vt:i4>0</vt:i4>
      </vt:variant>
      <vt:variant>
        <vt:i4>5</vt:i4>
      </vt:variant>
      <vt:variant>
        <vt:lpwstr/>
      </vt:variant>
      <vt:variant>
        <vt:lpwstr>_Toc330388254</vt:lpwstr>
      </vt:variant>
      <vt:variant>
        <vt:i4>1703993</vt:i4>
      </vt:variant>
      <vt:variant>
        <vt:i4>8</vt:i4>
      </vt:variant>
      <vt:variant>
        <vt:i4>0</vt:i4>
      </vt:variant>
      <vt:variant>
        <vt:i4>5</vt:i4>
      </vt:variant>
      <vt:variant>
        <vt:lpwstr/>
      </vt:variant>
      <vt:variant>
        <vt:lpwstr>_Toc330388253</vt:lpwstr>
      </vt:variant>
      <vt:variant>
        <vt:i4>1703993</vt:i4>
      </vt:variant>
      <vt:variant>
        <vt:i4>2</vt:i4>
      </vt:variant>
      <vt:variant>
        <vt:i4>0</vt:i4>
      </vt:variant>
      <vt:variant>
        <vt:i4>5</vt:i4>
      </vt:variant>
      <vt:variant>
        <vt:lpwstr/>
      </vt:variant>
      <vt:variant>
        <vt:lpwstr>_Toc330388252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2016-03-30T13:37:00Z</dcterms:created>
  <dcterms:modified xsi:type="dcterms:W3CDTF">2016-03-30T13:37:00Z</dcterms:modified>
</cp:coreProperties>
</file>