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409A3E" w14:textId="77777777" w:rsidR="00375098" w:rsidRPr="00FD23BD" w:rsidRDefault="00C8682F" w:rsidP="00A23AF5">
      <w:pPr>
        <w:pStyle w:val="Heading1"/>
        <w:keepNext w:val="0"/>
        <w:spacing w:after="240"/>
        <w:ind w:right="98"/>
      </w:pPr>
      <w:r>
        <w:rPr>
          <w:b/>
          <w:noProof/>
          <w:color w:val="FF0000"/>
          <w:sz w:val="28"/>
          <w:szCs w:val="28"/>
          <w:lang w:eastAsia="en-GB"/>
        </w:rPr>
        <w:pict w14:anchorId="16507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margin-left:381.35pt;margin-top:-2.7pt;width:96pt;height:45.9pt;z-index:-251659264" wrapcoords="-119 0 -119 21352 21600 21352 21600 0 -119 0" o:allowincell="f">
            <v:imagedata r:id="rId11" o:title="smaller_London Councils_colour"/>
            <w10:wrap type="tight"/>
          </v:shape>
        </w:pict>
      </w:r>
    </w:p>
    <w:p w14:paraId="1969F852" w14:textId="77777777" w:rsidR="00134D93" w:rsidRPr="00FD23BD" w:rsidRDefault="00134D93" w:rsidP="00A23AF5">
      <w:pPr>
        <w:spacing w:after="120"/>
        <w:ind w:right="98"/>
        <w:rPr>
          <w:rFonts w:ascii="Arial" w:hAnsi="Arial" w:cs="Arial"/>
          <w:b/>
          <w:color w:val="FF0000"/>
          <w:sz w:val="28"/>
          <w:szCs w:val="28"/>
        </w:rPr>
      </w:pPr>
    </w:p>
    <w:p w14:paraId="11681352" w14:textId="77777777" w:rsidR="00134D93" w:rsidRPr="00FD23BD" w:rsidRDefault="00134D93" w:rsidP="00A23AF5">
      <w:pPr>
        <w:pBdr>
          <w:top w:val="single" w:sz="4" w:space="1" w:color="auto"/>
        </w:pBdr>
        <w:spacing w:before="120"/>
        <w:ind w:right="98"/>
        <w:jc w:val="right"/>
        <w:rPr>
          <w:rFonts w:ascii="Arial" w:hAnsi="Arial" w:cs="Arial"/>
          <w:i/>
          <w:color w:val="000000"/>
          <w:sz w:val="24"/>
        </w:rPr>
      </w:pPr>
    </w:p>
    <w:p w14:paraId="60B9E6BC" w14:textId="77777777" w:rsidR="007C2287" w:rsidRDefault="005029DA" w:rsidP="007C2287">
      <w:pPr>
        <w:tabs>
          <w:tab w:val="left" w:pos="6030"/>
        </w:tabs>
        <w:spacing w:before="600" w:after="960"/>
        <w:ind w:right="98"/>
        <w:jc w:val="center"/>
        <w:rPr>
          <w:rFonts w:ascii="Arial" w:hAnsi="Arial" w:cs="Arial"/>
          <w:b/>
          <w:color w:val="000000"/>
          <w:sz w:val="48"/>
          <w:szCs w:val="48"/>
        </w:rPr>
      </w:pPr>
      <w:r w:rsidRPr="00FD23BD">
        <w:rPr>
          <w:rFonts w:ascii="Arial" w:hAnsi="Arial" w:cs="Arial"/>
          <w:b/>
          <w:color w:val="000000"/>
          <w:sz w:val="48"/>
          <w:szCs w:val="48"/>
        </w:rPr>
        <w:t>Invitation to Tender for</w:t>
      </w:r>
      <w:r w:rsidR="00EB404D">
        <w:rPr>
          <w:rFonts w:ascii="Arial" w:hAnsi="Arial" w:cs="Arial"/>
          <w:b/>
          <w:color w:val="000000"/>
          <w:sz w:val="48"/>
          <w:szCs w:val="48"/>
        </w:rPr>
        <w:t>:</w:t>
      </w:r>
      <w:r w:rsidRPr="00FD23BD">
        <w:rPr>
          <w:rFonts w:ascii="Arial" w:hAnsi="Arial" w:cs="Arial"/>
          <w:b/>
          <w:color w:val="000000"/>
          <w:sz w:val="48"/>
          <w:szCs w:val="48"/>
        </w:rPr>
        <w:t xml:space="preserve"> </w:t>
      </w:r>
    </w:p>
    <w:p w14:paraId="56D5B21B" w14:textId="77777777" w:rsidR="00EB404D" w:rsidRDefault="00EB404D" w:rsidP="007C2287">
      <w:pPr>
        <w:tabs>
          <w:tab w:val="left" w:pos="6030"/>
        </w:tabs>
        <w:spacing w:before="600" w:after="960"/>
        <w:ind w:right="98"/>
        <w:jc w:val="center"/>
        <w:rPr>
          <w:rFonts w:ascii="Arial" w:hAnsi="Arial" w:cs="Arial"/>
          <w:b/>
          <w:color w:val="000000"/>
          <w:sz w:val="48"/>
          <w:szCs w:val="48"/>
        </w:rPr>
      </w:pPr>
      <w:r>
        <w:rPr>
          <w:rFonts w:ascii="Arial" w:hAnsi="Arial" w:cs="Arial"/>
          <w:b/>
          <w:color w:val="000000"/>
          <w:sz w:val="48"/>
          <w:szCs w:val="48"/>
        </w:rPr>
        <w:t>London Leadership Programme</w:t>
      </w:r>
      <w:r w:rsidR="004621D2">
        <w:rPr>
          <w:rFonts w:ascii="Arial" w:hAnsi="Arial" w:cs="Arial"/>
          <w:b/>
          <w:color w:val="000000"/>
          <w:sz w:val="48"/>
          <w:szCs w:val="48"/>
        </w:rPr>
        <w:t xml:space="preserve"> –</w:t>
      </w:r>
    </w:p>
    <w:p w14:paraId="5F1EA0A8" w14:textId="1CAD6965" w:rsidR="00EB404D" w:rsidRDefault="00EB404D" w:rsidP="007C2287">
      <w:pPr>
        <w:tabs>
          <w:tab w:val="left" w:pos="6030"/>
        </w:tabs>
        <w:spacing w:before="600" w:after="960"/>
        <w:ind w:right="98"/>
        <w:jc w:val="center"/>
        <w:rPr>
          <w:ins w:id="0" w:author="Sima Maqbool" w:date="2020-10-29T17:31:00Z"/>
          <w:rFonts w:ascii="Arial" w:hAnsi="Arial" w:cs="Arial"/>
          <w:b/>
          <w:color w:val="000000"/>
          <w:sz w:val="48"/>
          <w:szCs w:val="48"/>
        </w:rPr>
      </w:pPr>
      <w:r>
        <w:rPr>
          <w:rFonts w:ascii="Arial" w:hAnsi="Arial" w:cs="Arial"/>
          <w:b/>
          <w:color w:val="000000"/>
          <w:sz w:val="48"/>
          <w:szCs w:val="48"/>
        </w:rPr>
        <w:t>Development, Management and Facilitation</w:t>
      </w:r>
    </w:p>
    <w:p w14:paraId="7A2A1510" w14:textId="77777777" w:rsidR="00A35B41" w:rsidRPr="008C33CA" w:rsidRDefault="00A35B41" w:rsidP="00A35B41">
      <w:pPr>
        <w:tabs>
          <w:tab w:val="left" w:pos="2977"/>
        </w:tabs>
        <w:spacing w:after="1320"/>
        <w:ind w:right="98"/>
        <w:jc w:val="center"/>
        <w:rPr>
          <w:ins w:id="1" w:author="Sima Maqbool" w:date="2020-10-29T17:31:00Z"/>
          <w:rFonts w:ascii="Arial" w:hAnsi="Arial" w:cs="Arial"/>
          <w:b/>
          <w:color w:val="000000"/>
          <w:sz w:val="52"/>
          <w:szCs w:val="52"/>
        </w:rPr>
      </w:pPr>
      <w:ins w:id="2" w:author="Sima Maqbool" w:date="2020-10-29T17:31:00Z">
        <w:r>
          <w:rPr>
            <w:rFonts w:ascii="Arial" w:hAnsi="Arial" w:cs="Arial"/>
            <w:b/>
            <w:color w:val="000000"/>
            <w:sz w:val="48"/>
            <w:szCs w:val="48"/>
          </w:rPr>
          <w:t xml:space="preserve">Tender Reference: </w:t>
        </w:r>
        <w:r w:rsidRPr="00B5102A">
          <w:rPr>
            <w:rFonts w:ascii="Arial" w:hAnsi="Arial" w:cs="Arial"/>
            <w:b/>
            <w:bCs/>
            <w:sz w:val="40"/>
            <w:szCs w:val="40"/>
          </w:rPr>
          <w:t>C0120a</w:t>
        </w:r>
      </w:ins>
    </w:p>
    <w:p w14:paraId="482AC964" w14:textId="77777777" w:rsidR="00B83040" w:rsidRPr="00FD23BD" w:rsidRDefault="00B83040" w:rsidP="00A23AF5">
      <w:pPr>
        <w:tabs>
          <w:tab w:val="left" w:pos="2977"/>
        </w:tabs>
        <w:spacing w:before="960" w:after="120"/>
        <w:ind w:right="98"/>
        <w:jc w:val="center"/>
        <w:rPr>
          <w:rFonts w:ascii="Arial" w:hAnsi="Arial" w:cs="Arial"/>
          <w:b/>
          <w:color w:val="000000"/>
          <w:sz w:val="44"/>
          <w:szCs w:val="44"/>
        </w:rPr>
      </w:pPr>
      <w:r w:rsidRPr="00FD23BD">
        <w:rPr>
          <w:rFonts w:ascii="Arial" w:hAnsi="Arial" w:cs="Arial"/>
          <w:b/>
          <w:color w:val="000000"/>
          <w:sz w:val="44"/>
          <w:szCs w:val="44"/>
        </w:rPr>
        <w:t xml:space="preserve">APPENDIX </w:t>
      </w:r>
      <w:r w:rsidR="00A23AF5" w:rsidRPr="00FD23BD">
        <w:rPr>
          <w:rFonts w:ascii="Arial" w:hAnsi="Arial" w:cs="Arial"/>
          <w:b/>
          <w:color w:val="000000"/>
          <w:sz w:val="44"/>
          <w:szCs w:val="44"/>
        </w:rPr>
        <w:t>B</w:t>
      </w:r>
    </w:p>
    <w:p w14:paraId="2C7CD7DF" w14:textId="77777777" w:rsidR="00B83040" w:rsidRPr="00FD23BD" w:rsidRDefault="00A23AF5" w:rsidP="00A23AF5">
      <w:pPr>
        <w:tabs>
          <w:tab w:val="left" w:pos="6030"/>
        </w:tabs>
        <w:spacing w:before="240" w:after="480"/>
        <w:ind w:right="96"/>
        <w:jc w:val="center"/>
        <w:rPr>
          <w:rFonts w:ascii="Arial" w:hAnsi="Arial" w:cs="Arial"/>
          <w:b/>
          <w:sz w:val="44"/>
          <w:szCs w:val="44"/>
        </w:rPr>
      </w:pPr>
      <w:r w:rsidRPr="00FD23BD">
        <w:rPr>
          <w:rFonts w:ascii="Arial" w:hAnsi="Arial" w:cs="Arial"/>
          <w:b/>
          <w:sz w:val="44"/>
          <w:szCs w:val="44"/>
        </w:rPr>
        <w:t>TENDER SUBMISSION DOCUMENT</w:t>
      </w:r>
    </w:p>
    <w:p w14:paraId="4C7257FC" w14:textId="77777777" w:rsidR="007C2287" w:rsidRPr="00FD23BD" w:rsidRDefault="007C2287" w:rsidP="007C2287">
      <w:pPr>
        <w:overflowPunct w:val="0"/>
        <w:autoSpaceDE w:val="0"/>
        <w:autoSpaceDN w:val="0"/>
        <w:adjustRightInd w:val="0"/>
        <w:spacing w:before="480" w:after="600"/>
        <w:ind w:left="540" w:right="98"/>
        <w:jc w:val="center"/>
        <w:textAlignment w:val="baseline"/>
        <w:rPr>
          <w:rFonts w:ascii="Arial" w:hAnsi="Arial" w:cs="Arial"/>
          <w:b/>
          <w:color w:val="000000"/>
          <w:sz w:val="32"/>
          <w:szCs w:val="32"/>
        </w:rPr>
      </w:pPr>
      <w:r w:rsidRPr="00FD23BD">
        <w:rPr>
          <w:rFonts w:ascii="Arial" w:hAnsi="Arial" w:cs="Arial"/>
          <w:b/>
          <w:color w:val="000000"/>
          <w:sz w:val="32"/>
          <w:szCs w:val="32"/>
        </w:rPr>
        <w:t xml:space="preserve">Closing Date for Tenders: </w:t>
      </w:r>
      <w:r w:rsidR="004F3E13">
        <w:rPr>
          <w:rFonts w:ascii="Arial" w:hAnsi="Arial" w:cs="Arial"/>
          <w:b/>
          <w:color w:val="000000"/>
          <w:sz w:val="32"/>
          <w:szCs w:val="32"/>
        </w:rPr>
        <w:t>2</w:t>
      </w:r>
      <w:r w:rsidR="00184974">
        <w:rPr>
          <w:rFonts w:ascii="Arial" w:hAnsi="Arial" w:cs="Arial"/>
          <w:b/>
          <w:color w:val="000000"/>
          <w:sz w:val="32"/>
          <w:szCs w:val="32"/>
        </w:rPr>
        <w:t>7</w:t>
      </w:r>
      <w:r w:rsidR="004F3E13">
        <w:rPr>
          <w:rFonts w:ascii="Arial" w:hAnsi="Arial" w:cs="Arial"/>
          <w:b/>
          <w:color w:val="000000"/>
          <w:sz w:val="32"/>
          <w:szCs w:val="32"/>
        </w:rPr>
        <w:t xml:space="preserve"> </w:t>
      </w:r>
      <w:r w:rsidR="00184974">
        <w:rPr>
          <w:rFonts w:ascii="Arial" w:hAnsi="Arial" w:cs="Arial"/>
          <w:b/>
          <w:color w:val="000000"/>
          <w:sz w:val="32"/>
          <w:szCs w:val="32"/>
        </w:rPr>
        <w:t>November</w:t>
      </w:r>
      <w:r w:rsidR="004F3E13">
        <w:rPr>
          <w:rFonts w:ascii="Arial" w:hAnsi="Arial" w:cs="Arial"/>
          <w:b/>
          <w:color w:val="000000"/>
          <w:sz w:val="32"/>
          <w:szCs w:val="32"/>
        </w:rPr>
        <w:t xml:space="preserve"> 2020</w:t>
      </w:r>
      <w:r w:rsidRPr="00FD23BD">
        <w:rPr>
          <w:rFonts w:ascii="Arial" w:hAnsi="Arial" w:cs="Arial"/>
          <w:b/>
          <w:color w:val="000000"/>
          <w:sz w:val="32"/>
          <w:szCs w:val="32"/>
        </w:rPr>
        <w:t xml:space="preserve"> (Noon)</w:t>
      </w:r>
    </w:p>
    <w:p w14:paraId="59A62D72" w14:textId="77777777" w:rsidR="007C2287" w:rsidRPr="00FD23BD" w:rsidRDefault="007C2287" w:rsidP="007C2287">
      <w:pPr>
        <w:overflowPunct w:val="0"/>
        <w:autoSpaceDE w:val="0"/>
        <w:autoSpaceDN w:val="0"/>
        <w:adjustRightInd w:val="0"/>
        <w:spacing w:before="480"/>
        <w:ind w:left="540" w:right="98"/>
        <w:jc w:val="center"/>
        <w:textAlignment w:val="baseline"/>
        <w:rPr>
          <w:rFonts w:ascii="Arial" w:hAnsi="Arial" w:cs="Arial"/>
          <w:b/>
          <w:color w:val="000000"/>
          <w:sz w:val="32"/>
          <w:szCs w:val="32"/>
        </w:rPr>
      </w:pPr>
      <w:r w:rsidRPr="00FD23BD">
        <w:rPr>
          <w:rFonts w:ascii="Arial" w:hAnsi="Arial" w:cs="Arial"/>
          <w:b/>
          <w:color w:val="000000"/>
          <w:sz w:val="32"/>
          <w:szCs w:val="32"/>
        </w:rPr>
        <w:t xml:space="preserve">Contract Commencement Date: </w:t>
      </w:r>
      <w:r w:rsidR="00184974">
        <w:rPr>
          <w:rFonts w:ascii="Arial" w:hAnsi="Arial" w:cs="Arial"/>
          <w:b/>
          <w:sz w:val="32"/>
          <w:szCs w:val="32"/>
        </w:rPr>
        <w:t>February</w:t>
      </w:r>
      <w:r w:rsidR="004F3E13">
        <w:rPr>
          <w:rFonts w:ascii="Arial" w:hAnsi="Arial" w:cs="Arial"/>
          <w:b/>
          <w:sz w:val="32"/>
          <w:szCs w:val="32"/>
        </w:rPr>
        <w:t xml:space="preserve"> 202</w:t>
      </w:r>
      <w:r w:rsidR="00184974">
        <w:rPr>
          <w:rFonts w:ascii="Arial" w:hAnsi="Arial" w:cs="Arial"/>
          <w:b/>
          <w:sz w:val="32"/>
          <w:szCs w:val="32"/>
        </w:rPr>
        <w:t>1</w:t>
      </w:r>
    </w:p>
    <w:p w14:paraId="572A5284" w14:textId="77777777" w:rsidR="00B83040" w:rsidRPr="00FD23BD" w:rsidRDefault="00B83040" w:rsidP="002249C4">
      <w:pPr>
        <w:pStyle w:val="MainParagraphNumbered"/>
        <w:numPr>
          <w:ilvl w:val="0"/>
          <w:numId w:val="0"/>
        </w:numPr>
        <w:spacing w:before="360"/>
        <w:jc w:val="center"/>
        <w:rPr>
          <w:rFonts w:ascii="Arial Bold" w:hAnsi="Arial Bold"/>
          <w:b w:val="0"/>
          <w:caps/>
          <w:sz w:val="22"/>
          <w:szCs w:val="22"/>
        </w:rPr>
        <w:sectPr w:rsidR="00B83040" w:rsidRPr="00FD23BD" w:rsidSect="00F476D9">
          <w:type w:val="continuous"/>
          <w:pgSz w:w="11906" w:h="16838"/>
          <w:pgMar w:top="1134" w:right="1134" w:bottom="1134" w:left="1134" w:header="708" w:footer="708" w:gutter="0"/>
          <w:cols w:space="708"/>
          <w:docGrid w:linePitch="360"/>
        </w:sectPr>
      </w:pPr>
    </w:p>
    <w:p w14:paraId="0DAC8592" w14:textId="77777777" w:rsidR="005B57BE" w:rsidRPr="00FD23BD" w:rsidRDefault="005B57BE" w:rsidP="005B57BE">
      <w:pPr>
        <w:pStyle w:val="MainParagraphNumbered"/>
        <w:numPr>
          <w:ilvl w:val="0"/>
          <w:numId w:val="0"/>
        </w:numPr>
        <w:pBdr>
          <w:bottom w:val="single" w:sz="4" w:space="1" w:color="auto"/>
        </w:pBdr>
        <w:tabs>
          <w:tab w:val="right" w:pos="540"/>
          <w:tab w:val="right" w:pos="9360"/>
        </w:tabs>
        <w:spacing w:before="360" w:after="360"/>
        <w:jc w:val="center"/>
        <w:rPr>
          <w:sz w:val="28"/>
          <w:szCs w:val="28"/>
        </w:rPr>
      </w:pPr>
      <w:r w:rsidRPr="00FD23BD">
        <w:rPr>
          <w:sz w:val="28"/>
          <w:szCs w:val="28"/>
        </w:rPr>
        <w:lastRenderedPageBreak/>
        <w:t>CONTENTS</w:t>
      </w:r>
    </w:p>
    <w:p w14:paraId="2E8CEFEE" w14:textId="77777777" w:rsidR="005B57BE" w:rsidRPr="00FD23BD" w:rsidRDefault="005B57BE" w:rsidP="00BF053C">
      <w:pPr>
        <w:pStyle w:val="MainParagraphNumbered"/>
        <w:numPr>
          <w:ilvl w:val="0"/>
          <w:numId w:val="0"/>
        </w:numPr>
        <w:spacing w:before="0" w:after="0"/>
        <w:jc w:val="center"/>
        <w:rPr>
          <w:rFonts w:cs="Arial"/>
          <w:caps/>
        </w:rPr>
      </w:pPr>
      <w:r w:rsidRPr="00FD23BD">
        <w:rPr>
          <w:rFonts w:cs="Arial"/>
          <w:caps/>
        </w:rPr>
        <w:t>Appendix B</w:t>
      </w:r>
    </w:p>
    <w:p w14:paraId="6FDD58A5" w14:textId="77777777" w:rsidR="009B5A13" w:rsidRPr="00BA5FA6" w:rsidRDefault="00BA5FA6" w:rsidP="00BF053C">
      <w:pPr>
        <w:pStyle w:val="MainParagraphNumbered"/>
        <w:numPr>
          <w:ilvl w:val="0"/>
          <w:numId w:val="0"/>
        </w:numPr>
        <w:spacing w:before="0" w:after="0"/>
        <w:jc w:val="center"/>
        <w:rPr>
          <w:rFonts w:cs="Arial"/>
          <w:caps/>
        </w:rPr>
      </w:pPr>
      <w:r w:rsidRPr="004621D2">
        <w:rPr>
          <w:rFonts w:cs="Arial"/>
          <w:b w:val="0"/>
          <w:caps/>
        </w:rPr>
        <w:t>London Leadership Programme – Development, Management and Facilitation</w:t>
      </w:r>
    </w:p>
    <w:p w14:paraId="199EB452" w14:textId="77777777" w:rsidR="009B5A13" w:rsidRPr="00FD23BD" w:rsidRDefault="009B5A13" w:rsidP="00BF053C">
      <w:pPr>
        <w:pStyle w:val="MainParagraphNumbered"/>
        <w:numPr>
          <w:ilvl w:val="0"/>
          <w:numId w:val="0"/>
        </w:numPr>
        <w:spacing w:before="0" w:after="0"/>
        <w:jc w:val="center"/>
        <w:rPr>
          <w:rFonts w:cs="Arial"/>
          <w:caps/>
        </w:rPr>
      </w:pPr>
    </w:p>
    <w:p w14:paraId="7878635C" w14:textId="77777777" w:rsidR="009B5A13" w:rsidRPr="00FD23BD" w:rsidRDefault="009B5A13" w:rsidP="00BF053C">
      <w:pPr>
        <w:pStyle w:val="MainParagraphNumbered"/>
        <w:numPr>
          <w:ilvl w:val="0"/>
          <w:numId w:val="0"/>
        </w:numPr>
        <w:spacing w:before="0" w:after="0"/>
        <w:jc w:val="center"/>
        <w:rPr>
          <w:rFonts w:cs="Arial"/>
          <w:caps/>
        </w:rPr>
      </w:pPr>
    </w:p>
    <w:p w14:paraId="3D88BBC1" w14:textId="77777777" w:rsidR="009B5A13" w:rsidRPr="00FD23BD" w:rsidRDefault="009B5A13" w:rsidP="00BF053C">
      <w:pPr>
        <w:pStyle w:val="MainParagraphNumbered"/>
        <w:numPr>
          <w:ilvl w:val="0"/>
          <w:numId w:val="0"/>
        </w:numPr>
        <w:spacing w:before="0" w:after="0"/>
        <w:jc w:val="center"/>
        <w:rPr>
          <w:rFonts w:cs="Arial"/>
          <w:caps/>
        </w:rPr>
      </w:pPr>
      <w:r w:rsidRPr="00FD23BD">
        <w:rPr>
          <w:rFonts w:cs="Arial"/>
          <w:caps/>
        </w:rPr>
        <w:t>TENDER SUBMISSION PACK</w:t>
      </w:r>
    </w:p>
    <w:p w14:paraId="4197B45A" w14:textId="77777777" w:rsidR="00961219" w:rsidRPr="00FD23BD" w:rsidRDefault="00961219" w:rsidP="00961219">
      <w:pPr>
        <w:rPr>
          <w:highlight w:val="yellow"/>
        </w:rPr>
      </w:pPr>
    </w:p>
    <w:p w14:paraId="73EEC758" w14:textId="77777777" w:rsidR="00961219" w:rsidRPr="00FD23BD" w:rsidRDefault="00961219" w:rsidP="00033BD9">
      <w:pPr>
        <w:rPr>
          <w:highlight w:val="yellow"/>
        </w:rPr>
      </w:pPr>
    </w:p>
    <w:p w14:paraId="2A627554" w14:textId="77777777" w:rsidR="00961219" w:rsidRPr="00FD23BD" w:rsidRDefault="00961219" w:rsidP="00033BD9">
      <w:pPr>
        <w:rPr>
          <w:highlight w:val="yellow"/>
        </w:rPr>
      </w:pPr>
    </w:p>
    <w:p w14:paraId="1E3BE2D2" w14:textId="77777777" w:rsidR="00033BD9" w:rsidRPr="00A828B0" w:rsidRDefault="00033BD9" w:rsidP="00A828B0">
      <w:pPr>
        <w:pStyle w:val="TOC1"/>
        <w:rPr>
          <w:lang w:eastAsia="en-GB"/>
        </w:rPr>
      </w:pPr>
      <w:r w:rsidRPr="00A828B0">
        <w:rPr>
          <w:highlight w:val="yellow"/>
        </w:rPr>
        <w:fldChar w:fldCharType="begin"/>
      </w:r>
      <w:r w:rsidRPr="00A828B0">
        <w:rPr>
          <w:highlight w:val="yellow"/>
        </w:rPr>
        <w:instrText xml:space="preserve"> TOC \o "1-1" \h \z \u </w:instrText>
      </w:r>
      <w:r w:rsidRPr="00A828B0">
        <w:rPr>
          <w:highlight w:val="yellow"/>
        </w:rPr>
        <w:fldChar w:fldCharType="separate"/>
      </w:r>
      <w:hyperlink w:anchor="_Toc347496365" w:history="1">
        <w:r w:rsidRPr="00A828B0">
          <w:rPr>
            <w:rStyle w:val="Hyperlink"/>
          </w:rPr>
          <w:t>1.</w:t>
        </w:r>
        <w:r w:rsidRPr="00A828B0">
          <w:rPr>
            <w:lang w:eastAsia="en-GB"/>
          </w:rPr>
          <w:tab/>
        </w:r>
        <w:r w:rsidRPr="00A828B0">
          <w:rPr>
            <w:rStyle w:val="Hyperlink"/>
          </w:rPr>
          <w:t>CONTACT DETAILS</w:t>
        </w:r>
        <w:r w:rsidRPr="00A828B0">
          <w:rPr>
            <w:webHidden/>
          </w:rPr>
          <w:tab/>
        </w:r>
        <w:r w:rsidRPr="00A828B0">
          <w:rPr>
            <w:webHidden/>
          </w:rPr>
          <w:fldChar w:fldCharType="begin"/>
        </w:r>
        <w:r w:rsidRPr="00A828B0">
          <w:rPr>
            <w:webHidden/>
          </w:rPr>
          <w:instrText xml:space="preserve"> PAGEREF _Toc347496365 \h </w:instrText>
        </w:r>
        <w:r w:rsidRPr="00A828B0">
          <w:rPr>
            <w:webHidden/>
          </w:rPr>
        </w:r>
        <w:r w:rsidRPr="00A828B0">
          <w:rPr>
            <w:webHidden/>
          </w:rPr>
          <w:fldChar w:fldCharType="separate"/>
        </w:r>
        <w:r w:rsidR="009528B5" w:rsidRPr="00A828B0">
          <w:rPr>
            <w:webHidden/>
          </w:rPr>
          <w:t>3</w:t>
        </w:r>
        <w:r w:rsidRPr="00A828B0">
          <w:rPr>
            <w:webHidden/>
          </w:rPr>
          <w:fldChar w:fldCharType="end"/>
        </w:r>
      </w:hyperlink>
    </w:p>
    <w:p w14:paraId="7A795AD1" w14:textId="77777777" w:rsidR="00033BD9" w:rsidRPr="00A828B0" w:rsidRDefault="00C8682F" w:rsidP="00A828B0">
      <w:pPr>
        <w:pStyle w:val="TOC1"/>
        <w:rPr>
          <w:lang w:eastAsia="en-GB"/>
        </w:rPr>
      </w:pPr>
      <w:hyperlink w:anchor="_Toc347496366" w:history="1">
        <w:r w:rsidR="00033BD9" w:rsidRPr="00A828B0">
          <w:rPr>
            <w:rStyle w:val="Hyperlink"/>
          </w:rPr>
          <w:t>2.</w:t>
        </w:r>
        <w:r w:rsidR="00033BD9" w:rsidRPr="00A828B0">
          <w:rPr>
            <w:lang w:eastAsia="en-GB"/>
          </w:rPr>
          <w:tab/>
        </w:r>
        <w:r w:rsidR="00033BD9" w:rsidRPr="00A828B0">
          <w:rPr>
            <w:rStyle w:val="Hyperlink"/>
          </w:rPr>
          <w:t>Form of Tender</w:t>
        </w:r>
        <w:r w:rsidR="00033BD9" w:rsidRPr="00A828B0">
          <w:rPr>
            <w:webHidden/>
          </w:rPr>
          <w:tab/>
        </w:r>
        <w:r w:rsidR="00033BD9" w:rsidRPr="00A828B0">
          <w:rPr>
            <w:webHidden/>
          </w:rPr>
          <w:fldChar w:fldCharType="begin"/>
        </w:r>
        <w:r w:rsidR="00033BD9" w:rsidRPr="00A828B0">
          <w:rPr>
            <w:webHidden/>
          </w:rPr>
          <w:instrText xml:space="preserve"> PAGEREF _Toc347496366 \h </w:instrText>
        </w:r>
        <w:r w:rsidR="00033BD9" w:rsidRPr="00A828B0">
          <w:rPr>
            <w:webHidden/>
          </w:rPr>
        </w:r>
        <w:r w:rsidR="00033BD9" w:rsidRPr="00A828B0">
          <w:rPr>
            <w:webHidden/>
          </w:rPr>
          <w:fldChar w:fldCharType="separate"/>
        </w:r>
        <w:r w:rsidR="009528B5" w:rsidRPr="00A828B0">
          <w:rPr>
            <w:webHidden/>
          </w:rPr>
          <w:t>4</w:t>
        </w:r>
        <w:r w:rsidR="00033BD9" w:rsidRPr="00A828B0">
          <w:rPr>
            <w:webHidden/>
          </w:rPr>
          <w:fldChar w:fldCharType="end"/>
        </w:r>
      </w:hyperlink>
    </w:p>
    <w:p w14:paraId="1C9DFD89" w14:textId="77777777" w:rsidR="00982B82" w:rsidRPr="00A828B0" w:rsidRDefault="00033BD9" w:rsidP="00A828B0">
      <w:pPr>
        <w:pStyle w:val="TOC1"/>
        <w:rPr>
          <w:rStyle w:val="Hyperlink"/>
        </w:rPr>
      </w:pPr>
      <w:r w:rsidRPr="00A828B0">
        <w:rPr>
          <w:rStyle w:val="Hyperlink"/>
        </w:rPr>
        <w:fldChar w:fldCharType="begin"/>
      </w:r>
      <w:r w:rsidRPr="00A828B0">
        <w:rPr>
          <w:rStyle w:val="Hyperlink"/>
        </w:rPr>
        <w:instrText xml:space="preserve"> </w:instrText>
      </w:r>
      <w:r w:rsidRPr="00A828B0">
        <w:instrText>HYPERLINK \l "_Toc347496367"</w:instrText>
      </w:r>
      <w:r w:rsidRPr="00A828B0">
        <w:rPr>
          <w:rStyle w:val="Hyperlink"/>
        </w:rPr>
        <w:instrText xml:space="preserve"> </w:instrText>
      </w:r>
      <w:r w:rsidRPr="00A828B0">
        <w:rPr>
          <w:rStyle w:val="Hyperlink"/>
        </w:rPr>
        <w:fldChar w:fldCharType="separate"/>
      </w:r>
      <w:r w:rsidRPr="00A828B0">
        <w:rPr>
          <w:rStyle w:val="Hyperlink"/>
        </w:rPr>
        <w:t>3.</w:t>
      </w:r>
      <w:r w:rsidRPr="00A828B0">
        <w:rPr>
          <w:lang w:eastAsia="en-GB"/>
        </w:rPr>
        <w:tab/>
      </w:r>
      <w:r w:rsidR="00982B82" w:rsidRPr="00A828B0">
        <w:rPr>
          <w:rStyle w:val="Hyperlink"/>
        </w:rPr>
        <w:t>Suitability Assess</w:t>
      </w:r>
      <w:r w:rsidR="00AB2469" w:rsidRPr="00A828B0">
        <w:rPr>
          <w:rStyle w:val="Hyperlink"/>
        </w:rPr>
        <w:t>ment QuestioNAIRE</w:t>
      </w:r>
      <w:r w:rsidR="00A828B0" w:rsidRPr="00A828B0">
        <w:rPr>
          <w:rStyle w:val="Hyperlink"/>
          <w:webHidden/>
        </w:rPr>
        <w:tab/>
      </w:r>
      <w:r w:rsidR="00AB2469" w:rsidRPr="00A828B0">
        <w:rPr>
          <w:rStyle w:val="Hyperlink"/>
        </w:rPr>
        <w:t>5</w:t>
      </w:r>
    </w:p>
    <w:p w14:paraId="7414431D" w14:textId="77777777" w:rsidR="00982B82" w:rsidRPr="00A828B0" w:rsidRDefault="00982B82" w:rsidP="00A828B0">
      <w:pPr>
        <w:pStyle w:val="TOC1"/>
      </w:pPr>
      <w:r w:rsidRPr="00A828B0">
        <w:rPr>
          <w:rStyle w:val="Hyperlink"/>
        </w:rPr>
        <w:t>3.1</w:t>
      </w:r>
      <w:r w:rsidR="00033BD9" w:rsidRPr="00A828B0">
        <w:rPr>
          <w:webHidden/>
        </w:rPr>
        <w:tab/>
      </w:r>
      <w:r w:rsidRPr="00A828B0">
        <w:rPr>
          <w:webHidden/>
        </w:rPr>
        <w:t>mETHOD s</w:t>
      </w:r>
      <w:r w:rsidR="00FD23BD" w:rsidRPr="00A828B0">
        <w:rPr>
          <w:webHidden/>
        </w:rPr>
        <w:t>T</w:t>
      </w:r>
      <w:r w:rsidRPr="00A828B0">
        <w:rPr>
          <w:webHidden/>
        </w:rPr>
        <w:t>ATEMENTS</w:t>
      </w:r>
      <w:r w:rsidR="00A828B0" w:rsidRPr="00A828B0">
        <w:rPr>
          <w:webHidden/>
        </w:rPr>
        <w:tab/>
      </w:r>
      <w:r w:rsidR="00AB2469" w:rsidRPr="00A828B0">
        <w:rPr>
          <w:webHidden/>
        </w:rPr>
        <w:t>1</w:t>
      </w:r>
      <w:r w:rsidR="00033BD9" w:rsidRPr="00A828B0">
        <w:rPr>
          <w:rStyle w:val="Hyperlink"/>
        </w:rPr>
        <w:fldChar w:fldCharType="end"/>
      </w:r>
      <w:r w:rsidR="00A828B0" w:rsidRPr="00A828B0">
        <w:rPr>
          <w:rStyle w:val="Hyperlink"/>
          <w:color w:val="auto"/>
          <w:u w:val="none"/>
        </w:rPr>
        <w:t>2</w:t>
      </w:r>
    </w:p>
    <w:p w14:paraId="485FA147" w14:textId="77777777" w:rsidR="00033BD9" w:rsidRPr="00A828B0" w:rsidRDefault="00C8682F" w:rsidP="00A828B0">
      <w:pPr>
        <w:pStyle w:val="TOC1"/>
        <w:rPr>
          <w:lang w:eastAsia="en-GB"/>
        </w:rPr>
      </w:pPr>
      <w:hyperlink w:anchor="_Toc347496368" w:history="1">
        <w:r w:rsidR="00033BD9" w:rsidRPr="00A828B0">
          <w:rPr>
            <w:rStyle w:val="Hyperlink"/>
          </w:rPr>
          <w:t>4.</w:t>
        </w:r>
        <w:r w:rsidR="00033BD9" w:rsidRPr="00A828B0">
          <w:rPr>
            <w:lang w:eastAsia="en-GB"/>
          </w:rPr>
          <w:tab/>
        </w:r>
        <w:r w:rsidR="00033BD9" w:rsidRPr="00A828B0">
          <w:rPr>
            <w:rStyle w:val="Hyperlink"/>
          </w:rPr>
          <w:t>Pricing Schedule</w:t>
        </w:r>
        <w:r w:rsidR="00033BD9" w:rsidRPr="00A828B0">
          <w:rPr>
            <w:webHidden/>
          </w:rPr>
          <w:tab/>
        </w:r>
        <w:r w:rsidR="00AB2469" w:rsidRPr="00A828B0">
          <w:rPr>
            <w:webHidden/>
          </w:rPr>
          <w:t>1</w:t>
        </w:r>
      </w:hyperlink>
      <w:r w:rsidR="00A828B0" w:rsidRPr="00A828B0">
        <w:rPr>
          <w:rStyle w:val="Hyperlink"/>
          <w:color w:val="auto"/>
          <w:u w:val="none"/>
        </w:rPr>
        <w:t>4</w:t>
      </w:r>
    </w:p>
    <w:p w14:paraId="17BAF072" w14:textId="77777777" w:rsidR="00033BD9" w:rsidRPr="00A828B0" w:rsidRDefault="00C8682F" w:rsidP="00A828B0">
      <w:pPr>
        <w:pStyle w:val="TOC1"/>
        <w:rPr>
          <w:lang w:eastAsia="en-GB"/>
        </w:rPr>
      </w:pPr>
      <w:hyperlink w:anchor="_Toc347496369" w:history="1">
        <w:r w:rsidR="00033BD9" w:rsidRPr="00A828B0">
          <w:rPr>
            <w:rStyle w:val="Hyperlink"/>
          </w:rPr>
          <w:t>5.</w:t>
        </w:r>
        <w:r w:rsidR="00033BD9" w:rsidRPr="00A828B0">
          <w:rPr>
            <w:lang w:eastAsia="en-GB"/>
          </w:rPr>
          <w:tab/>
        </w:r>
        <w:r w:rsidR="00033BD9" w:rsidRPr="00A828B0">
          <w:rPr>
            <w:rStyle w:val="Hyperlink"/>
          </w:rPr>
          <w:t>Qualification of Offer</w:t>
        </w:r>
        <w:r w:rsidR="00033BD9" w:rsidRPr="00A828B0">
          <w:rPr>
            <w:webHidden/>
          </w:rPr>
          <w:tab/>
        </w:r>
        <w:r w:rsidR="00AB2469" w:rsidRPr="00A828B0">
          <w:rPr>
            <w:webHidden/>
          </w:rPr>
          <w:t>1</w:t>
        </w:r>
      </w:hyperlink>
      <w:r w:rsidR="00A828B0" w:rsidRPr="00A828B0">
        <w:rPr>
          <w:rStyle w:val="Hyperlink"/>
          <w:color w:val="auto"/>
          <w:u w:val="none"/>
        </w:rPr>
        <w:t>5</w:t>
      </w:r>
    </w:p>
    <w:p w14:paraId="79A6FC1C" w14:textId="77777777" w:rsidR="00A828B0" w:rsidRPr="00A828B0" w:rsidRDefault="00C8682F" w:rsidP="00A828B0">
      <w:pPr>
        <w:pStyle w:val="TOC1"/>
      </w:pPr>
      <w:hyperlink w:anchor="_Toc347496370" w:history="1">
        <w:r w:rsidR="00033BD9" w:rsidRPr="00A828B0">
          <w:rPr>
            <w:rStyle w:val="Hyperlink"/>
          </w:rPr>
          <w:t>6.</w:t>
        </w:r>
        <w:r w:rsidR="00033BD9" w:rsidRPr="00A828B0">
          <w:rPr>
            <w:lang w:eastAsia="en-GB"/>
          </w:rPr>
          <w:tab/>
        </w:r>
        <w:r w:rsidR="00033BD9" w:rsidRPr="00A828B0">
          <w:rPr>
            <w:rStyle w:val="Hyperlink"/>
          </w:rPr>
          <w:t>FREEDOM OF INFORMATION EXCLUSION SCHEDULE</w:t>
        </w:r>
        <w:r w:rsidR="00A828B0" w:rsidRPr="00A828B0">
          <w:rPr>
            <w:webHidden/>
          </w:rPr>
          <w:tab/>
        </w:r>
        <w:r w:rsidR="00AB2469" w:rsidRPr="00A828B0">
          <w:rPr>
            <w:webHidden/>
          </w:rPr>
          <w:t>1</w:t>
        </w:r>
      </w:hyperlink>
      <w:r w:rsidR="00A828B0" w:rsidRPr="00A828B0">
        <w:rPr>
          <w:rStyle w:val="Hyperlink"/>
          <w:color w:val="auto"/>
          <w:u w:val="none"/>
        </w:rPr>
        <w:t>6</w:t>
      </w:r>
    </w:p>
    <w:p w14:paraId="1622AEF1" w14:textId="77777777" w:rsidR="00A828B0" w:rsidRPr="00A828B0" w:rsidRDefault="00033BD9" w:rsidP="00A828B0">
      <w:pPr>
        <w:pStyle w:val="TOC1"/>
      </w:pPr>
      <w:r w:rsidRPr="00A828B0">
        <w:rPr>
          <w:highlight w:val="yellow"/>
        </w:rPr>
        <w:fldChar w:fldCharType="end"/>
      </w:r>
      <w:hyperlink w:anchor="_Toc347496370" w:history="1">
        <w:r w:rsidR="00A828B0" w:rsidRPr="00A828B0">
          <w:rPr>
            <w:rStyle w:val="Hyperlink"/>
            <w:color w:val="auto"/>
            <w:u w:val="none"/>
          </w:rPr>
          <w:t>7.</w:t>
        </w:r>
        <w:r w:rsidR="00A828B0" w:rsidRPr="00A828B0">
          <w:rPr>
            <w:lang w:eastAsia="en-GB"/>
          </w:rPr>
          <w:tab/>
        </w:r>
        <w:r w:rsidR="00A828B0" w:rsidRPr="00A828B0">
          <w:rPr>
            <w:rStyle w:val="Hyperlink"/>
            <w:color w:val="auto"/>
            <w:u w:val="none"/>
          </w:rPr>
          <w:t>EQUAL OPPORTUNITIES QUESTIONNAIRE</w:t>
        </w:r>
        <w:r w:rsidR="00A828B0" w:rsidRPr="00A828B0">
          <w:rPr>
            <w:webHidden/>
          </w:rPr>
          <w:tab/>
          <w:t>1</w:t>
        </w:r>
      </w:hyperlink>
      <w:r w:rsidR="00A828B0" w:rsidRPr="00A828B0">
        <w:rPr>
          <w:rStyle w:val="Hyperlink"/>
          <w:color w:val="auto"/>
          <w:u w:val="none"/>
        </w:rPr>
        <w:t>7</w:t>
      </w:r>
    </w:p>
    <w:p w14:paraId="4B9E1543" w14:textId="77777777" w:rsidR="00961219" w:rsidRPr="00FD23BD" w:rsidRDefault="00961219" w:rsidP="00961219">
      <w:pPr>
        <w:rPr>
          <w:highlight w:val="yellow"/>
        </w:rPr>
      </w:pPr>
    </w:p>
    <w:p w14:paraId="0AA290A5" w14:textId="77777777" w:rsidR="00961219" w:rsidRPr="00FD23BD" w:rsidRDefault="00961219" w:rsidP="00961219">
      <w:pPr>
        <w:rPr>
          <w:highlight w:val="yellow"/>
        </w:rPr>
      </w:pPr>
    </w:p>
    <w:p w14:paraId="1993D399" w14:textId="77777777" w:rsidR="00961219" w:rsidRPr="00FD23BD" w:rsidRDefault="00961219" w:rsidP="00961219">
      <w:pPr>
        <w:rPr>
          <w:highlight w:val="yellow"/>
        </w:rPr>
      </w:pPr>
    </w:p>
    <w:p w14:paraId="57295D43" w14:textId="77777777" w:rsidR="00961219" w:rsidRPr="00FD23BD" w:rsidRDefault="00961219" w:rsidP="00961219">
      <w:pPr>
        <w:rPr>
          <w:highlight w:val="yellow"/>
        </w:rPr>
      </w:pPr>
    </w:p>
    <w:p w14:paraId="68EBB485" w14:textId="40E211B7" w:rsidR="00625B03" w:rsidRPr="00FD23BD" w:rsidRDefault="00625B03" w:rsidP="00A828B0">
      <w:pPr>
        <w:pStyle w:val="TOC1"/>
      </w:pPr>
      <w:r w:rsidRPr="00FD23BD">
        <w:t>A</w:t>
      </w:r>
      <w:r w:rsidR="009B5A13" w:rsidRPr="00FD23BD">
        <w:t>ll the above sections must be completed by the tenderer, and completed tenders must be submitted by</w:t>
      </w:r>
      <w:r w:rsidR="009917AA" w:rsidRPr="00FD23BD">
        <w:t xml:space="preserve"> </w:t>
      </w:r>
      <w:r w:rsidR="009B5A13" w:rsidRPr="00FD23BD">
        <w:t>N</w:t>
      </w:r>
      <w:r w:rsidR="009B5A13" w:rsidRPr="00FD23BD">
        <w:rPr>
          <w:color w:val="000000"/>
        </w:rPr>
        <w:t>oon</w:t>
      </w:r>
      <w:r w:rsidR="00BF053C" w:rsidRPr="00FD23BD">
        <w:rPr>
          <w:color w:val="000000"/>
        </w:rPr>
        <w:t xml:space="preserve"> </w:t>
      </w:r>
      <w:r w:rsidR="009B5A13" w:rsidRPr="00FD23BD">
        <w:rPr>
          <w:color w:val="000000"/>
        </w:rPr>
        <w:t xml:space="preserve">on </w:t>
      </w:r>
      <w:r w:rsidR="004F3E13">
        <w:rPr>
          <w:color w:val="000000"/>
        </w:rPr>
        <w:t>2</w:t>
      </w:r>
      <w:ins w:id="3" w:author="Sima Maqbool" w:date="2020-10-29T17:32:00Z">
        <w:r w:rsidR="00A35B41">
          <w:rPr>
            <w:color w:val="000000"/>
          </w:rPr>
          <w:t>7</w:t>
        </w:r>
      </w:ins>
      <w:del w:id="4" w:author="Sima Maqbool" w:date="2020-10-29T17:32:00Z">
        <w:r w:rsidR="004F3E13" w:rsidDel="00A35B41">
          <w:rPr>
            <w:color w:val="000000"/>
          </w:rPr>
          <w:delText>8</w:delText>
        </w:r>
      </w:del>
      <w:r w:rsidR="004F3E13">
        <w:rPr>
          <w:color w:val="000000"/>
        </w:rPr>
        <w:t xml:space="preserve"> </w:t>
      </w:r>
      <w:del w:id="5" w:author="Sima Maqbool" w:date="2020-10-29T17:32:00Z">
        <w:r w:rsidR="004F3E13" w:rsidDel="00A35B41">
          <w:rPr>
            <w:color w:val="000000"/>
          </w:rPr>
          <w:delText>February</w:delText>
        </w:r>
      </w:del>
      <w:ins w:id="6" w:author="Sima Maqbool" w:date="2020-10-29T17:32:00Z">
        <w:r w:rsidR="00A35B41">
          <w:rPr>
            <w:color w:val="000000"/>
          </w:rPr>
          <w:t>November</w:t>
        </w:r>
      </w:ins>
      <w:r w:rsidR="004F3E13">
        <w:rPr>
          <w:color w:val="000000"/>
        </w:rPr>
        <w:t xml:space="preserve"> 2020</w:t>
      </w:r>
      <w:r w:rsidR="00BF053C" w:rsidRPr="00FD23BD">
        <w:rPr>
          <w:color w:val="000000"/>
        </w:rPr>
        <w:t>,</w:t>
      </w:r>
      <w:r w:rsidR="009B5A13" w:rsidRPr="00FD23BD">
        <w:t xml:space="preserve"> in accordance with the instructions given in the invitation to tender</w:t>
      </w:r>
      <w:r w:rsidR="00984673" w:rsidRPr="00FD23BD">
        <w:t>.</w:t>
      </w:r>
    </w:p>
    <w:p w14:paraId="357942B6" w14:textId="77777777" w:rsidR="00B83040" w:rsidRPr="00FD23BD" w:rsidRDefault="00B83040" w:rsidP="00A828B0">
      <w:pPr>
        <w:pStyle w:val="TOC1"/>
      </w:pPr>
      <w:bookmarkStart w:id="7" w:name="_Toc275511643"/>
      <w:bookmarkStart w:id="8" w:name="_Toc275520705"/>
      <w:bookmarkStart w:id="9" w:name="_Toc275521404"/>
      <w:bookmarkStart w:id="10" w:name="_Toc275522194"/>
      <w:bookmarkStart w:id="11" w:name="_Toc277752831"/>
    </w:p>
    <w:p w14:paraId="08010548" w14:textId="77777777" w:rsidR="005B57BE" w:rsidRPr="00FD23BD" w:rsidRDefault="005B57BE" w:rsidP="005B57BE"/>
    <w:p w14:paraId="2A34415F" w14:textId="77777777" w:rsidR="00961219" w:rsidRPr="00FD23BD" w:rsidRDefault="00961219" w:rsidP="005B57BE">
      <w:pPr>
        <w:sectPr w:rsidR="00961219" w:rsidRPr="00FD23BD" w:rsidSect="00B83040">
          <w:footerReference w:type="default" r:id="rId12"/>
          <w:pgSz w:w="11906" w:h="16838"/>
          <w:pgMar w:top="1134" w:right="1134" w:bottom="1134" w:left="1134" w:header="708" w:footer="708" w:gutter="0"/>
          <w:cols w:space="708"/>
          <w:docGrid w:linePitch="360"/>
        </w:sectPr>
      </w:pPr>
    </w:p>
    <w:p w14:paraId="31BCA56A" w14:textId="77777777" w:rsidR="00961219" w:rsidRPr="00FD23BD" w:rsidRDefault="00961219" w:rsidP="00961219">
      <w:pPr>
        <w:pStyle w:val="MainParagraphNumbered"/>
        <w:numPr>
          <w:ilvl w:val="0"/>
          <w:numId w:val="0"/>
        </w:numPr>
        <w:pBdr>
          <w:bottom w:val="single" w:sz="2" w:space="1" w:color="auto"/>
        </w:pBdr>
        <w:tabs>
          <w:tab w:val="clear" w:pos="0"/>
        </w:tabs>
        <w:spacing w:before="360" w:after="480"/>
        <w:outlineLvl w:val="0"/>
        <w:rPr>
          <w:rFonts w:cs="Arial"/>
          <w:b w:val="0"/>
          <w:sz w:val="28"/>
          <w:szCs w:val="28"/>
        </w:rPr>
      </w:pPr>
      <w:bookmarkStart w:id="12" w:name="_Toc347496163"/>
      <w:bookmarkStart w:id="13" w:name="_Toc347496365"/>
      <w:bookmarkEnd w:id="7"/>
      <w:bookmarkEnd w:id="8"/>
      <w:bookmarkEnd w:id="9"/>
      <w:bookmarkEnd w:id="10"/>
      <w:bookmarkEnd w:id="11"/>
      <w:r w:rsidRPr="00FD23BD">
        <w:rPr>
          <w:rFonts w:cs="Arial"/>
          <w:caps/>
          <w:sz w:val="28"/>
          <w:szCs w:val="28"/>
        </w:rPr>
        <w:lastRenderedPageBreak/>
        <w:t>1.</w:t>
      </w:r>
      <w:r w:rsidRPr="00FD23BD">
        <w:rPr>
          <w:rFonts w:cs="Arial"/>
          <w:caps/>
          <w:sz w:val="28"/>
          <w:szCs w:val="28"/>
        </w:rPr>
        <w:tab/>
        <w:t>CONTACT</w:t>
      </w:r>
      <w:r w:rsidR="003F7181" w:rsidRPr="00FD23BD">
        <w:rPr>
          <w:rFonts w:cs="Arial"/>
          <w:caps/>
          <w:sz w:val="28"/>
          <w:szCs w:val="28"/>
        </w:rPr>
        <w:t xml:space="preserve"> </w:t>
      </w:r>
      <w:r w:rsidRPr="00FD23BD">
        <w:rPr>
          <w:rFonts w:cs="Arial"/>
          <w:caps/>
          <w:sz w:val="28"/>
          <w:szCs w:val="28"/>
        </w:rPr>
        <w:t>DETAILS</w:t>
      </w:r>
      <w:bookmarkEnd w:id="12"/>
      <w:bookmarkEnd w:id="13"/>
    </w:p>
    <w:p w14:paraId="2D22AD6C" w14:textId="77777777" w:rsidR="002249C4" w:rsidRPr="00FD23BD" w:rsidRDefault="002249C4" w:rsidP="00961219">
      <w:pPr>
        <w:pStyle w:val="MainParagraphNumbered"/>
        <w:numPr>
          <w:ilvl w:val="0"/>
          <w:numId w:val="0"/>
        </w:numPr>
        <w:spacing w:before="360" w:after="480"/>
        <w:jc w:val="center"/>
        <w:rPr>
          <w:rFonts w:ascii="Arial Bold" w:hAnsi="Arial Bold"/>
          <w:b w:val="0"/>
          <w:caps/>
          <w:color w:val="FF0000"/>
          <w:sz w:val="22"/>
          <w:szCs w:val="22"/>
        </w:rPr>
      </w:pPr>
      <w:r w:rsidRPr="00FD23BD">
        <w:rPr>
          <w:rFonts w:ascii="Arial Bold" w:hAnsi="Arial Bold"/>
          <w:b w:val="0"/>
          <w:caps/>
          <w:sz w:val="22"/>
          <w:szCs w:val="22"/>
        </w:rPr>
        <w:t xml:space="preserve">PROVISION OF </w:t>
      </w:r>
      <w:r w:rsidR="00BA5FA6" w:rsidRPr="004621D2">
        <w:rPr>
          <w:rFonts w:cs="Arial"/>
          <w:caps/>
        </w:rPr>
        <w:t>London Leadership Programme – Development, Management and Facilitation</w:t>
      </w:r>
      <w:r w:rsidR="00BA5FA6" w:rsidRPr="00BA5FA6">
        <w:rPr>
          <w:rFonts w:cs="Arial"/>
          <w:caps/>
        </w:rPr>
        <w:t xml:space="preserve"> </w:t>
      </w:r>
      <w:r w:rsidRPr="00FD23BD">
        <w:rPr>
          <w:rFonts w:ascii="Arial Bold" w:hAnsi="Arial Bold"/>
          <w:b w:val="0"/>
          <w:caps/>
          <w:sz w:val="22"/>
          <w:szCs w:val="22"/>
        </w:rPr>
        <w:br/>
      </w:r>
      <w:r w:rsidRPr="00FD23BD">
        <w:rPr>
          <w:rFonts w:ascii="Arial Bold" w:hAnsi="Arial Bold"/>
          <w:b w:val="0"/>
          <w:caps/>
          <w:color w:val="000000"/>
          <w:sz w:val="22"/>
          <w:szCs w:val="22"/>
        </w:rPr>
        <w:t>FOR</w:t>
      </w:r>
      <w:r w:rsidR="005B57BE" w:rsidRPr="00FD23BD">
        <w:rPr>
          <w:rFonts w:ascii="Arial Bold" w:hAnsi="Arial Bold"/>
          <w:b w:val="0"/>
          <w:caps/>
          <w:color w:val="FF0000"/>
          <w:sz w:val="22"/>
          <w:szCs w:val="22"/>
        </w:rPr>
        <w:t xml:space="preserve"> </w:t>
      </w:r>
      <w:r w:rsidR="009917AA" w:rsidRPr="00FD23BD">
        <w:rPr>
          <w:rFonts w:ascii="Arial Bold" w:hAnsi="Arial Bold"/>
          <w:b w:val="0"/>
          <w:caps/>
          <w:color w:val="000000"/>
          <w:sz w:val="22"/>
          <w:szCs w:val="22"/>
        </w:rPr>
        <w:t>London Councils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0"/>
        <w:gridCol w:w="6994"/>
      </w:tblGrid>
      <w:tr w:rsidR="004A440B" w:rsidRPr="00FD23BD" w14:paraId="60B6C6A4" w14:textId="77777777" w:rsidTr="00F1038F">
        <w:tc>
          <w:tcPr>
            <w:tcW w:w="5000" w:type="pct"/>
            <w:gridSpan w:val="2"/>
            <w:shd w:val="clear" w:color="auto" w:fill="FFFFFF"/>
          </w:tcPr>
          <w:p w14:paraId="2663E0E0" w14:textId="77777777" w:rsidR="004A440B" w:rsidRPr="00FD23BD" w:rsidRDefault="004A440B" w:rsidP="00D44C41">
            <w:pPr>
              <w:pStyle w:val="BodyText1"/>
              <w:numPr>
                <w:ilvl w:val="0"/>
                <w:numId w:val="0"/>
              </w:numPr>
              <w:spacing w:before="120"/>
              <w:ind w:right="566"/>
              <w:rPr>
                <w:rFonts w:ascii="Arial" w:hAnsi="Arial" w:cs="Arial"/>
                <w:b/>
                <w:sz w:val="22"/>
                <w:szCs w:val="22"/>
              </w:rPr>
            </w:pPr>
            <w:r w:rsidRPr="00FD23BD">
              <w:rPr>
                <w:rFonts w:ascii="Arial Bold" w:hAnsi="Arial Bold" w:cs="Arial"/>
                <w:b/>
                <w:caps/>
                <w:sz w:val="22"/>
                <w:szCs w:val="22"/>
              </w:rPr>
              <w:t>Tenderer’s Contact Details</w:t>
            </w:r>
          </w:p>
        </w:tc>
      </w:tr>
      <w:tr w:rsidR="004A440B" w:rsidRPr="00FD23BD" w14:paraId="51A80F4E" w14:textId="77777777" w:rsidTr="00F1038F">
        <w:tc>
          <w:tcPr>
            <w:tcW w:w="1451" w:type="pct"/>
          </w:tcPr>
          <w:p w14:paraId="5EEF768A" w14:textId="77777777" w:rsidR="004A440B" w:rsidRPr="00FD23BD" w:rsidRDefault="004A440B" w:rsidP="005B57BE">
            <w:pPr>
              <w:pStyle w:val="BodyText1"/>
              <w:numPr>
                <w:ilvl w:val="0"/>
                <w:numId w:val="0"/>
              </w:numPr>
              <w:spacing w:before="240" w:after="240"/>
              <w:rPr>
                <w:rFonts w:ascii="Arial" w:hAnsi="Arial" w:cs="Arial"/>
                <w:b/>
                <w:caps/>
                <w:sz w:val="22"/>
                <w:szCs w:val="22"/>
              </w:rPr>
            </w:pPr>
            <w:r w:rsidRPr="00FD23BD">
              <w:rPr>
                <w:rFonts w:ascii="Arial" w:hAnsi="Arial" w:cs="Arial"/>
                <w:b/>
                <w:caps/>
                <w:sz w:val="22"/>
                <w:szCs w:val="22"/>
              </w:rPr>
              <w:t xml:space="preserve">Name of </w:t>
            </w:r>
            <w:r w:rsidR="005B57BE" w:rsidRPr="00FD23BD">
              <w:rPr>
                <w:rFonts w:ascii="Arial" w:hAnsi="Arial" w:cs="Arial"/>
                <w:b/>
                <w:caps/>
                <w:sz w:val="22"/>
                <w:szCs w:val="22"/>
              </w:rPr>
              <w:t>ORGANISATION</w:t>
            </w:r>
            <w:r w:rsidRPr="00FD23BD">
              <w:rPr>
                <w:rFonts w:ascii="Arial" w:hAnsi="Arial" w:cs="Arial"/>
                <w:b/>
                <w:caps/>
                <w:sz w:val="22"/>
                <w:szCs w:val="22"/>
              </w:rPr>
              <w:t>:</w:t>
            </w:r>
          </w:p>
        </w:tc>
        <w:tc>
          <w:tcPr>
            <w:tcW w:w="3549" w:type="pct"/>
          </w:tcPr>
          <w:p w14:paraId="23A37ABB"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366AC732" w14:textId="77777777" w:rsidTr="00F1038F">
        <w:tc>
          <w:tcPr>
            <w:tcW w:w="1451" w:type="pct"/>
          </w:tcPr>
          <w:p w14:paraId="37600618"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 xml:space="preserve">Name of Person completing this tender </w:t>
            </w:r>
            <w:r w:rsidRPr="00FD23BD">
              <w:rPr>
                <w:rFonts w:ascii="Arial" w:hAnsi="Arial" w:cs="Arial"/>
                <w:i/>
                <w:sz w:val="22"/>
                <w:szCs w:val="22"/>
              </w:rPr>
              <w:t xml:space="preserve">(to whom all </w:t>
            </w:r>
            <w:smartTag w:uri="urn:schemas-microsoft-com:office:smarttags" w:element="PersonName">
              <w:r w:rsidRPr="00FD23BD">
                <w:rPr>
                  <w:rFonts w:ascii="Arial" w:hAnsi="Arial" w:cs="Arial"/>
                  <w:i/>
                  <w:sz w:val="22"/>
                  <w:szCs w:val="22"/>
                </w:rPr>
                <w:t>enquiries</w:t>
              </w:r>
            </w:smartTag>
            <w:r w:rsidRPr="00FD23BD">
              <w:rPr>
                <w:rFonts w:ascii="Arial" w:hAnsi="Arial" w:cs="Arial"/>
                <w:i/>
                <w:sz w:val="22"/>
                <w:szCs w:val="22"/>
              </w:rPr>
              <w:t xml:space="preserve"> shall be directed)</w:t>
            </w:r>
          </w:p>
        </w:tc>
        <w:tc>
          <w:tcPr>
            <w:tcW w:w="3549" w:type="pct"/>
          </w:tcPr>
          <w:p w14:paraId="79D689A0"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48457D88" w14:textId="77777777" w:rsidTr="005B57BE">
        <w:trPr>
          <w:trHeight w:val="2278"/>
        </w:trPr>
        <w:tc>
          <w:tcPr>
            <w:tcW w:w="1451" w:type="pct"/>
          </w:tcPr>
          <w:p w14:paraId="39689D9C"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Address:</w:t>
            </w:r>
          </w:p>
        </w:tc>
        <w:tc>
          <w:tcPr>
            <w:tcW w:w="3549" w:type="pct"/>
          </w:tcPr>
          <w:p w14:paraId="7D733858"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7821318E" w14:textId="77777777" w:rsidTr="00F1038F">
        <w:tc>
          <w:tcPr>
            <w:tcW w:w="1451" w:type="pct"/>
          </w:tcPr>
          <w:p w14:paraId="2CEDA419"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Telephone:</w:t>
            </w:r>
          </w:p>
        </w:tc>
        <w:tc>
          <w:tcPr>
            <w:tcW w:w="3549" w:type="pct"/>
          </w:tcPr>
          <w:p w14:paraId="33BD16D1"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0B068143" w14:textId="77777777" w:rsidTr="00F1038F">
        <w:tc>
          <w:tcPr>
            <w:tcW w:w="1451" w:type="pct"/>
          </w:tcPr>
          <w:p w14:paraId="2C77086D"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Email:</w:t>
            </w:r>
          </w:p>
        </w:tc>
        <w:tc>
          <w:tcPr>
            <w:tcW w:w="3549" w:type="pct"/>
          </w:tcPr>
          <w:p w14:paraId="6D8B108A"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260FEEF9" w14:textId="77777777" w:rsidTr="00F1038F">
        <w:tc>
          <w:tcPr>
            <w:tcW w:w="1451" w:type="pct"/>
            <w:tcBorders>
              <w:bottom w:val="single" w:sz="4" w:space="0" w:color="auto"/>
            </w:tcBorders>
          </w:tcPr>
          <w:p w14:paraId="13999606"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Website</w:t>
            </w:r>
            <w:r w:rsidR="002526C3" w:rsidRPr="00FD23BD">
              <w:rPr>
                <w:rFonts w:ascii="Arial" w:hAnsi="Arial" w:cs="Arial"/>
                <w:b/>
                <w:caps/>
                <w:sz w:val="22"/>
                <w:szCs w:val="22"/>
              </w:rPr>
              <w:t>:</w:t>
            </w:r>
          </w:p>
        </w:tc>
        <w:tc>
          <w:tcPr>
            <w:tcW w:w="3549" w:type="pct"/>
            <w:tcBorders>
              <w:bottom w:val="single" w:sz="4" w:space="0" w:color="auto"/>
            </w:tcBorders>
          </w:tcPr>
          <w:p w14:paraId="061D1DE1"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bl>
    <w:p w14:paraId="4C4F7CB4" w14:textId="77777777" w:rsidR="004E40DC" w:rsidRPr="00FD23BD" w:rsidRDefault="004E40DC" w:rsidP="004E40DC">
      <w:pPr>
        <w:pStyle w:val="BodyText1"/>
        <w:numPr>
          <w:ilvl w:val="0"/>
          <w:numId w:val="0"/>
        </w:numPr>
        <w:spacing w:before="120"/>
        <w:ind w:left="-851" w:right="566"/>
        <w:jc w:val="center"/>
        <w:rPr>
          <w:rFonts w:ascii="Arial" w:hAnsi="Arial" w:cs="Arial"/>
          <w:b/>
          <w:sz w:val="22"/>
          <w:szCs w:val="22"/>
        </w:rPr>
      </w:pPr>
    </w:p>
    <w:p w14:paraId="206FF2B7" w14:textId="77777777" w:rsidR="005B57BE" w:rsidRPr="00FD23BD" w:rsidRDefault="005B57BE" w:rsidP="005E4B5B">
      <w:pPr>
        <w:pStyle w:val="MainParagraphNumbered"/>
        <w:numPr>
          <w:ilvl w:val="0"/>
          <w:numId w:val="0"/>
        </w:numPr>
        <w:pBdr>
          <w:bottom w:val="single" w:sz="12" w:space="1" w:color="auto"/>
        </w:pBdr>
        <w:tabs>
          <w:tab w:val="clear" w:pos="0"/>
        </w:tabs>
        <w:outlineLvl w:val="0"/>
        <w:rPr>
          <w:rFonts w:ascii="Arial Bold" w:hAnsi="Arial Bold"/>
          <w:caps/>
        </w:rPr>
        <w:sectPr w:rsidR="005B57BE" w:rsidRPr="00FD23BD" w:rsidSect="00B83040">
          <w:headerReference w:type="default" r:id="rId13"/>
          <w:footerReference w:type="default" r:id="rId14"/>
          <w:pgSz w:w="11906" w:h="16838"/>
          <w:pgMar w:top="1134" w:right="1134" w:bottom="1134" w:left="1134" w:header="708" w:footer="708" w:gutter="0"/>
          <w:cols w:space="708"/>
          <w:docGrid w:linePitch="360"/>
        </w:sectPr>
      </w:pPr>
      <w:bookmarkStart w:id="14" w:name="_Toc275511644"/>
      <w:bookmarkStart w:id="15" w:name="_Toc275520706"/>
      <w:bookmarkStart w:id="16" w:name="_Toc275521405"/>
      <w:bookmarkStart w:id="17" w:name="_Toc275522195"/>
      <w:bookmarkStart w:id="18" w:name="_Toc277752832"/>
      <w:bookmarkStart w:id="19" w:name="_Toc277753716"/>
      <w:bookmarkStart w:id="20" w:name="_Toc308098286"/>
    </w:p>
    <w:p w14:paraId="01BF0A7C" w14:textId="77777777" w:rsidR="00A72A0C" w:rsidRPr="00FD23BD" w:rsidRDefault="00A72A0C" w:rsidP="00BE4D3A">
      <w:pPr>
        <w:pStyle w:val="MainParagraphNumbered"/>
        <w:numPr>
          <w:ilvl w:val="0"/>
          <w:numId w:val="0"/>
        </w:numPr>
        <w:pBdr>
          <w:bottom w:val="single" w:sz="2" w:space="1" w:color="auto"/>
        </w:pBdr>
        <w:tabs>
          <w:tab w:val="clear" w:pos="0"/>
        </w:tabs>
        <w:spacing w:before="360" w:after="480"/>
        <w:outlineLvl w:val="0"/>
      </w:pPr>
      <w:bookmarkStart w:id="21" w:name="_Toc347495830"/>
      <w:bookmarkStart w:id="22" w:name="_Toc347495913"/>
      <w:bookmarkStart w:id="23" w:name="_Toc347496164"/>
      <w:bookmarkStart w:id="24" w:name="_Toc347496366"/>
      <w:r w:rsidRPr="00FD23BD">
        <w:rPr>
          <w:rFonts w:cs="Arial"/>
          <w:caps/>
          <w:sz w:val="28"/>
          <w:szCs w:val="28"/>
        </w:rPr>
        <w:lastRenderedPageBreak/>
        <w:t>2.</w:t>
      </w:r>
      <w:r w:rsidRPr="00FD23BD">
        <w:rPr>
          <w:rFonts w:cs="Arial"/>
          <w:caps/>
          <w:sz w:val="28"/>
          <w:szCs w:val="28"/>
        </w:rPr>
        <w:tab/>
        <w:t>Form of Tender</w:t>
      </w:r>
    </w:p>
    <w:p w14:paraId="1901ECC6" w14:textId="77777777" w:rsidR="006769CC" w:rsidRPr="00FD23BD" w:rsidRDefault="004621D2" w:rsidP="006769CC">
      <w:pPr>
        <w:spacing w:line="300" w:lineRule="atLeast"/>
        <w:jc w:val="center"/>
        <w:rPr>
          <w:rFonts w:ascii="Arial" w:hAnsi="Arial" w:cs="Arial"/>
          <w:b/>
          <w:bCs/>
        </w:rPr>
      </w:pPr>
      <w:r>
        <w:rPr>
          <w:rFonts w:ascii="Arial" w:hAnsi="Arial" w:cs="Arial"/>
          <w:b/>
          <w:bCs/>
          <w:highlight w:val="red"/>
        </w:rPr>
        <w:t>[Contractor Name</w:t>
      </w:r>
      <w:r w:rsidR="006769CC" w:rsidRPr="00FD23BD">
        <w:rPr>
          <w:rFonts w:ascii="Arial" w:hAnsi="Arial" w:cs="Arial"/>
          <w:b/>
          <w:bCs/>
          <w:highlight w:val="red"/>
        </w:rPr>
        <w:t>]</w:t>
      </w:r>
    </w:p>
    <w:p w14:paraId="79E52479" w14:textId="77777777" w:rsidR="006769CC" w:rsidRPr="00FD23BD" w:rsidRDefault="006769CC" w:rsidP="006769CC">
      <w:pPr>
        <w:rPr>
          <w:rFonts w:ascii="Arial" w:hAnsi="Arial" w:cs="Arial"/>
        </w:rPr>
      </w:pPr>
    </w:p>
    <w:p w14:paraId="66B51DCE" w14:textId="33602713" w:rsidR="006769CC" w:rsidRPr="00FD23BD" w:rsidRDefault="006769CC" w:rsidP="006769CC">
      <w:pPr>
        <w:rPr>
          <w:rFonts w:ascii="Arial" w:hAnsi="Arial" w:cs="Arial"/>
        </w:rPr>
      </w:pPr>
      <w:r w:rsidRPr="00FD23BD">
        <w:rPr>
          <w:rFonts w:ascii="Arial" w:hAnsi="Arial" w:cs="Arial"/>
        </w:rPr>
        <w:t xml:space="preserve">Having carefully examined the subject Invitation to Tender dated </w:t>
      </w:r>
      <w:r w:rsidR="004F3E13" w:rsidRPr="00C8682F">
        <w:rPr>
          <w:rFonts w:ascii="Arial" w:hAnsi="Arial" w:cs="Arial"/>
          <w:b/>
          <w:bCs/>
          <w:rPrChange w:id="25" w:author="Sima Maqbool" w:date="2020-10-30T12:55:00Z">
            <w:rPr>
              <w:rFonts w:ascii="Arial" w:hAnsi="Arial" w:cs="Arial"/>
            </w:rPr>
          </w:rPrChange>
        </w:rPr>
        <w:t>3</w:t>
      </w:r>
      <w:del w:id="26" w:author="Sima Maqbool" w:date="2020-10-30T12:55:00Z">
        <w:r w:rsidR="004F3E13" w:rsidRPr="00C8682F" w:rsidDel="00C8682F">
          <w:rPr>
            <w:rFonts w:ascii="Arial" w:hAnsi="Arial" w:cs="Arial"/>
            <w:b/>
            <w:bCs/>
            <w:rPrChange w:id="27" w:author="Sima Maqbool" w:date="2020-10-30T12:55:00Z">
              <w:rPr>
                <w:rFonts w:ascii="Arial" w:hAnsi="Arial" w:cs="Arial"/>
              </w:rPr>
            </w:rPrChange>
          </w:rPr>
          <w:delText>1</w:delText>
        </w:r>
      </w:del>
      <w:ins w:id="28" w:author="Sima Maqbool" w:date="2020-10-30T12:55:00Z">
        <w:r w:rsidR="00C8682F" w:rsidRPr="00C8682F">
          <w:rPr>
            <w:rFonts w:ascii="Arial" w:hAnsi="Arial" w:cs="Arial"/>
            <w:b/>
            <w:bCs/>
            <w:rPrChange w:id="29" w:author="Sima Maqbool" w:date="2020-10-30T12:55:00Z">
              <w:rPr>
                <w:rFonts w:ascii="Arial" w:hAnsi="Arial" w:cs="Arial"/>
              </w:rPr>
            </w:rPrChange>
          </w:rPr>
          <w:t>0</w:t>
        </w:r>
      </w:ins>
      <w:r w:rsidRPr="00145D4F">
        <w:rPr>
          <w:rFonts w:ascii="Arial" w:hAnsi="Arial" w:cs="Arial"/>
          <w:b/>
          <w:bCs/>
        </w:rPr>
        <w:t>/</w:t>
      </w:r>
      <w:ins w:id="30" w:author="Sima Maqbool" w:date="2020-10-30T12:55:00Z">
        <w:r w:rsidR="00C8682F">
          <w:rPr>
            <w:rFonts w:ascii="Arial" w:hAnsi="Arial" w:cs="Arial"/>
            <w:b/>
            <w:bCs/>
          </w:rPr>
          <w:t>1</w:t>
        </w:r>
      </w:ins>
      <w:r w:rsidR="004F3E13">
        <w:rPr>
          <w:rFonts w:ascii="Arial" w:hAnsi="Arial" w:cs="Arial"/>
          <w:b/>
          <w:bCs/>
        </w:rPr>
        <w:t>0</w:t>
      </w:r>
      <w:del w:id="31" w:author="Sima Maqbool" w:date="2020-10-30T12:55:00Z">
        <w:r w:rsidR="004F3E13" w:rsidDel="00C8682F">
          <w:rPr>
            <w:rFonts w:ascii="Arial" w:hAnsi="Arial" w:cs="Arial"/>
            <w:b/>
            <w:bCs/>
          </w:rPr>
          <w:delText>1</w:delText>
        </w:r>
      </w:del>
      <w:r w:rsidRPr="00145D4F">
        <w:rPr>
          <w:rFonts w:ascii="Arial" w:hAnsi="Arial" w:cs="Arial"/>
          <w:b/>
          <w:bCs/>
        </w:rPr>
        <w:t>/</w:t>
      </w:r>
      <w:r w:rsidR="004621D2" w:rsidRPr="00145D4F">
        <w:rPr>
          <w:rFonts w:ascii="Arial" w:hAnsi="Arial" w:cs="Arial"/>
          <w:b/>
          <w:bCs/>
        </w:rPr>
        <w:t>20</w:t>
      </w:r>
      <w:r w:rsidR="004F3E13">
        <w:rPr>
          <w:rFonts w:ascii="Arial" w:hAnsi="Arial" w:cs="Arial"/>
          <w:b/>
          <w:bCs/>
        </w:rPr>
        <w:t>20</w:t>
      </w:r>
      <w:r w:rsidRPr="00FD23BD">
        <w:rPr>
          <w:rFonts w:ascii="Arial" w:hAnsi="Arial" w:cs="Arial"/>
          <w:b/>
          <w:bCs/>
        </w:rPr>
        <w:t xml:space="preserve"> </w:t>
      </w:r>
      <w:r w:rsidRPr="00FD23BD">
        <w:rPr>
          <w:rFonts w:ascii="Arial" w:hAnsi="Arial" w:cs="Arial"/>
        </w:rPr>
        <w:t>and the documents detailed therein:-</w:t>
      </w:r>
    </w:p>
    <w:p w14:paraId="4D455EBF" w14:textId="77777777" w:rsidR="006769CC" w:rsidRPr="00FD23BD" w:rsidRDefault="006769CC" w:rsidP="006769CC">
      <w:pPr>
        <w:keepNext/>
        <w:rPr>
          <w:rFonts w:ascii="Arial" w:hAnsi="Arial" w:cs="Arial"/>
        </w:rPr>
      </w:pPr>
    </w:p>
    <w:p w14:paraId="7950A956" w14:textId="77777777" w:rsidR="006769CC" w:rsidRPr="00FD23BD" w:rsidRDefault="006769CC" w:rsidP="006769CC">
      <w:pPr>
        <w:keepNext/>
        <w:rPr>
          <w:rFonts w:ascii="Arial" w:hAnsi="Arial" w:cs="Arial"/>
          <w:b/>
          <w:bCs/>
        </w:rPr>
      </w:pPr>
      <w:r w:rsidRPr="00FD23BD">
        <w:rPr>
          <w:rFonts w:ascii="Arial" w:hAnsi="Arial" w:cs="Arial"/>
        </w:rPr>
        <w:t>We confirm that we have fully satisfied ourselves as to the nature of the requirements of the</w:t>
      </w:r>
      <w:r w:rsidRPr="00FD23BD">
        <w:rPr>
          <w:rFonts w:ascii="Arial" w:hAnsi="Arial" w:cs="Arial"/>
          <w:b/>
          <w:bCs/>
        </w:rPr>
        <w:t xml:space="preserve"> contract.</w:t>
      </w:r>
    </w:p>
    <w:p w14:paraId="267D5449" w14:textId="77777777" w:rsidR="006769CC" w:rsidRPr="00FD23BD" w:rsidRDefault="006769CC" w:rsidP="006769CC">
      <w:pPr>
        <w:keepNext/>
        <w:rPr>
          <w:rFonts w:ascii="Arial" w:hAnsi="Arial" w:cs="Arial"/>
        </w:rPr>
      </w:pPr>
    </w:p>
    <w:p w14:paraId="31173ABB" w14:textId="77777777" w:rsidR="006769CC" w:rsidRPr="00FD23BD" w:rsidRDefault="006769CC" w:rsidP="006769CC">
      <w:pPr>
        <w:keepNext/>
        <w:rPr>
          <w:rFonts w:ascii="Arial" w:hAnsi="Arial" w:cs="Arial"/>
        </w:rPr>
      </w:pPr>
      <w:r w:rsidRPr="00FD23BD">
        <w:rPr>
          <w:rFonts w:ascii="Arial" w:hAnsi="Arial" w:cs="Arial"/>
        </w:rPr>
        <w:t xml:space="preserve">We hereby offer to supply the </w:t>
      </w:r>
      <w:r w:rsidRPr="004621D2">
        <w:rPr>
          <w:rFonts w:ascii="Arial" w:hAnsi="Arial" w:cs="Arial"/>
        </w:rPr>
        <w:t>services</w:t>
      </w:r>
      <w:r w:rsidRPr="00FD23BD">
        <w:rPr>
          <w:rFonts w:ascii="Arial" w:hAnsi="Arial" w:cs="Arial"/>
        </w:rPr>
        <w:t xml:space="preserve"> in accordance with your Invitation to Tender and its enclosures as follows:</w:t>
      </w:r>
    </w:p>
    <w:p w14:paraId="6334D2FA" w14:textId="77777777" w:rsidR="006769CC" w:rsidRPr="00FD23BD" w:rsidRDefault="006769CC" w:rsidP="006769CC">
      <w:pPr>
        <w:keepNext/>
        <w:rPr>
          <w:rFonts w:ascii="Arial" w:hAnsi="Arial" w:cs="Arial"/>
        </w:rPr>
      </w:pPr>
    </w:p>
    <w:p w14:paraId="7C8E9FC0" w14:textId="77777777" w:rsidR="006769CC" w:rsidRPr="00FD23BD" w:rsidRDefault="006769CC" w:rsidP="006769CC">
      <w:pPr>
        <w:keepNext/>
        <w:numPr>
          <w:ilvl w:val="3"/>
          <w:numId w:val="15"/>
        </w:numPr>
        <w:tabs>
          <w:tab w:val="clear" w:pos="2880"/>
        </w:tabs>
        <w:ind w:left="426" w:hanging="426"/>
        <w:rPr>
          <w:rFonts w:ascii="Arial" w:hAnsi="Arial" w:cs="Arial"/>
        </w:rPr>
      </w:pPr>
      <w:r w:rsidRPr="00FD23BD">
        <w:rPr>
          <w:rFonts w:ascii="Arial" w:hAnsi="Arial" w:cs="Arial"/>
        </w:rPr>
        <w:t>Instructions to Tenderers</w:t>
      </w:r>
    </w:p>
    <w:p w14:paraId="06938E47" w14:textId="77777777" w:rsidR="006769CC" w:rsidRPr="00FD23BD" w:rsidRDefault="006769CC" w:rsidP="006769CC">
      <w:pPr>
        <w:keepNext/>
        <w:numPr>
          <w:ilvl w:val="3"/>
          <w:numId w:val="15"/>
        </w:numPr>
        <w:tabs>
          <w:tab w:val="clear" w:pos="2880"/>
        </w:tabs>
        <w:ind w:left="426" w:hanging="426"/>
        <w:rPr>
          <w:rFonts w:ascii="Arial" w:hAnsi="Arial" w:cs="Arial"/>
        </w:rPr>
      </w:pPr>
      <w:r w:rsidRPr="00FD23BD">
        <w:rPr>
          <w:rFonts w:ascii="Arial" w:hAnsi="Arial" w:cs="Arial"/>
        </w:rPr>
        <w:t>Form of Tender (including Certificate of Tender)</w:t>
      </w:r>
    </w:p>
    <w:p w14:paraId="65C5E147" w14:textId="77777777" w:rsidR="006769CC" w:rsidRPr="00D92A87" w:rsidRDefault="006769CC" w:rsidP="006769CC">
      <w:pPr>
        <w:keepNext/>
        <w:numPr>
          <w:ilvl w:val="3"/>
          <w:numId w:val="15"/>
        </w:numPr>
        <w:tabs>
          <w:tab w:val="clear" w:pos="2880"/>
        </w:tabs>
        <w:ind w:left="426" w:hanging="426"/>
        <w:rPr>
          <w:rFonts w:ascii="Arial" w:hAnsi="Arial" w:cs="Arial"/>
          <w:bCs/>
        </w:rPr>
      </w:pPr>
      <w:r w:rsidRPr="00D92A87">
        <w:rPr>
          <w:rFonts w:ascii="Arial" w:hAnsi="Arial" w:cs="Arial"/>
          <w:bCs/>
        </w:rPr>
        <w:t>Suitability Assessment Question</w:t>
      </w:r>
      <w:r w:rsidR="00FD23BD" w:rsidRPr="00D92A87">
        <w:rPr>
          <w:rFonts w:ascii="Arial" w:hAnsi="Arial" w:cs="Arial"/>
          <w:bCs/>
        </w:rPr>
        <w:t>n</w:t>
      </w:r>
      <w:r w:rsidRPr="00D92A87">
        <w:rPr>
          <w:rFonts w:ascii="Arial" w:hAnsi="Arial" w:cs="Arial"/>
          <w:bCs/>
        </w:rPr>
        <w:t>aire (including pricing schedule and method statements)</w:t>
      </w:r>
    </w:p>
    <w:p w14:paraId="7360566D" w14:textId="77777777" w:rsidR="006769CC" w:rsidRPr="00FD23BD" w:rsidRDefault="006769CC" w:rsidP="006769CC">
      <w:pPr>
        <w:keepNext/>
        <w:numPr>
          <w:ilvl w:val="3"/>
          <w:numId w:val="15"/>
        </w:numPr>
        <w:tabs>
          <w:tab w:val="clear" w:pos="2880"/>
        </w:tabs>
        <w:ind w:left="426" w:hanging="426"/>
        <w:rPr>
          <w:rFonts w:ascii="Arial" w:hAnsi="Arial" w:cs="Arial"/>
          <w:b/>
          <w:bCs/>
        </w:rPr>
      </w:pPr>
      <w:r w:rsidRPr="00FD23BD">
        <w:rPr>
          <w:rFonts w:ascii="Arial" w:hAnsi="Arial" w:cs="Arial"/>
        </w:rPr>
        <w:t>Qualification of offer</w:t>
      </w:r>
    </w:p>
    <w:p w14:paraId="51E09A8B" w14:textId="77777777" w:rsidR="006769CC" w:rsidRPr="00D92A87" w:rsidRDefault="006769CC" w:rsidP="006769CC">
      <w:pPr>
        <w:keepNext/>
        <w:numPr>
          <w:ilvl w:val="3"/>
          <w:numId w:val="15"/>
        </w:numPr>
        <w:tabs>
          <w:tab w:val="clear" w:pos="2880"/>
        </w:tabs>
        <w:ind w:left="426" w:hanging="426"/>
        <w:rPr>
          <w:rFonts w:ascii="Arial" w:hAnsi="Arial" w:cs="Arial"/>
        </w:rPr>
      </w:pPr>
      <w:r w:rsidRPr="00D92A87">
        <w:rPr>
          <w:rFonts w:ascii="Arial" w:hAnsi="Arial" w:cs="Arial"/>
        </w:rPr>
        <w:t>Freedom of Information Exclusion Schedule</w:t>
      </w:r>
    </w:p>
    <w:p w14:paraId="3095A595" w14:textId="77777777" w:rsidR="00DB06CB" w:rsidRPr="00D92A87" w:rsidRDefault="00DB06CB" w:rsidP="006769CC">
      <w:pPr>
        <w:keepNext/>
        <w:numPr>
          <w:ilvl w:val="3"/>
          <w:numId w:val="15"/>
        </w:numPr>
        <w:tabs>
          <w:tab w:val="clear" w:pos="2880"/>
        </w:tabs>
        <w:ind w:left="426" w:hanging="426"/>
        <w:rPr>
          <w:rFonts w:ascii="Arial" w:hAnsi="Arial" w:cs="Arial"/>
        </w:rPr>
      </w:pPr>
      <w:r w:rsidRPr="00D92A87">
        <w:rPr>
          <w:rFonts w:ascii="Arial" w:hAnsi="Arial" w:cs="Arial"/>
        </w:rPr>
        <w:t>Equal Opportunities Questionnaire</w:t>
      </w:r>
    </w:p>
    <w:p w14:paraId="77FE0BDC" w14:textId="77777777" w:rsidR="006769CC" w:rsidRPr="00FD23BD" w:rsidRDefault="006769CC" w:rsidP="006769CC">
      <w:pPr>
        <w:keepNext/>
        <w:rPr>
          <w:rFonts w:ascii="Arial" w:hAnsi="Arial" w:cs="Arial"/>
        </w:rPr>
      </w:pPr>
    </w:p>
    <w:p w14:paraId="6819E2BE" w14:textId="77777777" w:rsidR="006769CC" w:rsidRPr="00FD23BD" w:rsidRDefault="006769CC" w:rsidP="006769CC">
      <w:pPr>
        <w:keepNext/>
        <w:rPr>
          <w:rFonts w:ascii="Arial" w:hAnsi="Arial" w:cs="Arial"/>
        </w:rPr>
      </w:pPr>
      <w:r w:rsidRPr="00FD23BD">
        <w:rPr>
          <w:rFonts w:ascii="Arial" w:hAnsi="Arial" w:cs="Arial"/>
        </w:rPr>
        <w:t xml:space="preserve">In the event that our Tender is accepted we undertake to execute a formal contract with </w:t>
      </w:r>
      <w:r w:rsidR="004621D2">
        <w:rPr>
          <w:rFonts w:ascii="Arial" w:hAnsi="Arial" w:cs="Arial"/>
        </w:rPr>
        <w:t>London Councils</w:t>
      </w:r>
      <w:r w:rsidRPr="00FD23BD">
        <w:rPr>
          <w:rFonts w:ascii="Arial" w:hAnsi="Arial" w:cs="Arial"/>
          <w:b/>
          <w:bCs/>
        </w:rPr>
        <w:t xml:space="preserve"> </w:t>
      </w:r>
      <w:r w:rsidRPr="00FD23BD">
        <w:rPr>
          <w:rFonts w:ascii="Arial" w:hAnsi="Arial" w:cs="Arial"/>
        </w:rPr>
        <w:t xml:space="preserve">embodying all of the terms and conditions contained within this offer. Unless and until a formal agreement is executed, this Tender together with the </w:t>
      </w:r>
      <w:r w:rsidR="004621D2" w:rsidRPr="004621D2">
        <w:rPr>
          <w:rFonts w:ascii="Arial" w:hAnsi="Arial" w:cs="Arial"/>
          <w:bCs/>
        </w:rPr>
        <w:t>London Councils</w:t>
      </w:r>
      <w:r w:rsidRPr="00FD23BD">
        <w:rPr>
          <w:rFonts w:ascii="Arial" w:hAnsi="Arial" w:cs="Arial"/>
          <w:b/>
          <w:bCs/>
        </w:rPr>
        <w:t xml:space="preserve"> </w:t>
      </w:r>
      <w:r w:rsidRPr="00FD23BD">
        <w:rPr>
          <w:rFonts w:ascii="Arial" w:hAnsi="Arial" w:cs="Arial"/>
        </w:rPr>
        <w:t>written acceptance shall constitute a binding Contract between us.</w:t>
      </w:r>
    </w:p>
    <w:p w14:paraId="441C7B8C" w14:textId="77777777" w:rsidR="006769CC" w:rsidRPr="00FD23BD" w:rsidRDefault="006769CC" w:rsidP="006769CC">
      <w:pPr>
        <w:keepNext/>
        <w:rPr>
          <w:rFonts w:ascii="Arial" w:hAnsi="Arial" w:cs="Arial"/>
        </w:rPr>
      </w:pPr>
    </w:p>
    <w:p w14:paraId="13BC929D" w14:textId="77777777" w:rsidR="006769CC" w:rsidRPr="00FD23BD" w:rsidRDefault="006769CC" w:rsidP="006769CC">
      <w:pPr>
        <w:keepNext/>
        <w:rPr>
          <w:rFonts w:ascii="Arial" w:hAnsi="Arial" w:cs="Arial"/>
        </w:rPr>
      </w:pPr>
      <w:r w:rsidRPr="00FD23BD">
        <w:rPr>
          <w:rFonts w:ascii="Arial" w:hAnsi="Arial" w:cs="Arial"/>
        </w:rPr>
        <w:t>We agree to abide by our Tender for a period of 90 days fixed from the lodgement date of tenders, and it shall be binding upon us at any time before expiration of that period.</w:t>
      </w:r>
    </w:p>
    <w:p w14:paraId="445141F7" w14:textId="77777777" w:rsidR="006769CC" w:rsidRPr="00FD23BD" w:rsidRDefault="006769CC" w:rsidP="006769CC">
      <w:pPr>
        <w:keepNext/>
        <w:rPr>
          <w:rFonts w:ascii="Arial" w:hAnsi="Arial" w:cs="Arial"/>
        </w:rPr>
      </w:pPr>
    </w:p>
    <w:p w14:paraId="7C5C6BA8" w14:textId="77777777" w:rsidR="006769CC" w:rsidRPr="00FD23BD" w:rsidRDefault="006769CC" w:rsidP="006769CC">
      <w:pPr>
        <w:keepNext/>
        <w:rPr>
          <w:rFonts w:ascii="Arial" w:hAnsi="Arial" w:cs="Arial"/>
        </w:rPr>
      </w:pPr>
      <w:r w:rsidRPr="00FD23BD">
        <w:rPr>
          <w:rFonts w:ascii="Arial" w:hAnsi="Arial" w:cs="Arial"/>
        </w:rPr>
        <w:t>We understand that you are not bound to accept the lowest or any Tender received, nor assign a reason for the rejection of any Tender. We accept that any costs incurred in</w:t>
      </w:r>
      <w:r w:rsidR="004621D2">
        <w:rPr>
          <w:rFonts w:ascii="Arial" w:hAnsi="Arial" w:cs="Arial"/>
        </w:rPr>
        <w:t xml:space="preserve"> </w:t>
      </w:r>
      <w:r w:rsidRPr="00FD23BD">
        <w:rPr>
          <w:rFonts w:ascii="Arial" w:hAnsi="Arial" w:cs="Arial"/>
        </w:rPr>
        <w:t>Tender preparations are for our own account.</w:t>
      </w:r>
    </w:p>
    <w:p w14:paraId="009AFE73" w14:textId="77777777" w:rsidR="006769CC" w:rsidRPr="00FD23BD" w:rsidRDefault="006769CC" w:rsidP="006769CC">
      <w:pPr>
        <w:keepNext/>
        <w:rPr>
          <w:rFonts w:ascii="Arial" w:hAnsi="Arial" w:cs="Arial"/>
        </w:rPr>
      </w:pPr>
    </w:p>
    <w:p w14:paraId="55204357" w14:textId="77777777" w:rsidR="006769CC" w:rsidRPr="00FD23BD" w:rsidRDefault="006769CC" w:rsidP="006769CC">
      <w:pPr>
        <w:keepNext/>
        <w:rPr>
          <w:rFonts w:ascii="Arial" w:hAnsi="Arial" w:cs="Arial"/>
        </w:rPr>
      </w:pPr>
      <w:r w:rsidRPr="00FD23BD">
        <w:rPr>
          <w:rFonts w:ascii="Arial" w:hAnsi="Arial" w:cs="Arial"/>
        </w:rPr>
        <w:t xml:space="preserve">We understand that this shall be deemed to be our only and final offer, and unsolicited re-tenders shall not be considered. </w:t>
      </w:r>
    </w:p>
    <w:p w14:paraId="51C437F9" w14:textId="77777777" w:rsidR="006769CC" w:rsidRPr="00FD23BD" w:rsidRDefault="006769CC" w:rsidP="006769CC">
      <w:pPr>
        <w:keepNext/>
        <w:rPr>
          <w:rFonts w:ascii="Arial" w:hAnsi="Arial" w:cs="Arial"/>
        </w:rPr>
      </w:pPr>
    </w:p>
    <w:p w14:paraId="6FA428D1" w14:textId="77777777" w:rsidR="006769CC" w:rsidRPr="00FD23BD" w:rsidRDefault="006769CC" w:rsidP="006769CC">
      <w:pPr>
        <w:keepNext/>
        <w:rPr>
          <w:rFonts w:ascii="Arial" w:hAnsi="Arial" w:cs="Arial"/>
        </w:rPr>
      </w:pPr>
      <w:r w:rsidRPr="00FD23BD">
        <w:rPr>
          <w:rFonts w:ascii="Arial" w:hAnsi="Arial" w:cs="Arial"/>
        </w:rPr>
        <w:t xml:space="preserve">We understand that if our Tender is accepted we shall be reimbursed for the </w:t>
      </w:r>
      <w:r w:rsidRPr="004621D2">
        <w:rPr>
          <w:rFonts w:ascii="Arial" w:hAnsi="Arial" w:cs="Arial"/>
        </w:rPr>
        <w:t>services</w:t>
      </w:r>
      <w:r w:rsidRPr="00FD23BD">
        <w:rPr>
          <w:rFonts w:ascii="Arial" w:hAnsi="Arial" w:cs="Arial"/>
        </w:rPr>
        <w:t xml:space="preserve"> in accordance with the terms and conditions of the Contract to be executed between us.</w:t>
      </w:r>
    </w:p>
    <w:p w14:paraId="07BEC035" w14:textId="77777777" w:rsidR="006769CC" w:rsidRPr="00FD23BD" w:rsidRDefault="006769CC" w:rsidP="006769CC">
      <w:pPr>
        <w:keepNext/>
        <w:rPr>
          <w:rFonts w:ascii="Arial" w:hAnsi="Arial" w:cs="Arial"/>
        </w:rPr>
      </w:pPr>
    </w:p>
    <w:tbl>
      <w:tblPr>
        <w:tblW w:w="9432" w:type="dxa"/>
        <w:tblInd w:w="-252" w:type="dxa"/>
        <w:tblCellMar>
          <w:left w:w="0" w:type="dxa"/>
          <w:right w:w="0" w:type="dxa"/>
        </w:tblCellMar>
        <w:tblLook w:val="00A0" w:firstRow="1" w:lastRow="0" w:firstColumn="1" w:lastColumn="0" w:noHBand="0" w:noVBand="0"/>
      </w:tblPr>
      <w:tblGrid>
        <w:gridCol w:w="1260"/>
        <w:gridCol w:w="2700"/>
        <w:gridCol w:w="5472"/>
      </w:tblGrid>
      <w:tr w:rsidR="006769CC" w:rsidRPr="00FD23BD" w14:paraId="3770E52C" w14:textId="77777777" w:rsidTr="00974D6E">
        <w:trPr>
          <w:cantSplit/>
          <w:trHeight w:val="277"/>
        </w:trPr>
        <w:tc>
          <w:tcPr>
            <w:tcW w:w="1260" w:type="dxa"/>
            <w:vMerge w:val="restart"/>
            <w:tcBorders>
              <w:top w:val="single" w:sz="12" w:space="0" w:color="auto"/>
              <w:left w:val="single" w:sz="12" w:space="0" w:color="auto"/>
              <w:right w:val="single" w:sz="8" w:space="0" w:color="auto"/>
            </w:tcBorders>
            <w:tcMar>
              <w:top w:w="0" w:type="dxa"/>
              <w:left w:w="108" w:type="dxa"/>
              <w:bottom w:w="0" w:type="dxa"/>
              <w:right w:w="108" w:type="dxa"/>
            </w:tcMar>
          </w:tcPr>
          <w:p w14:paraId="3BE0627B" w14:textId="77777777" w:rsidR="006769CC" w:rsidRPr="00FD23BD" w:rsidRDefault="006769CC" w:rsidP="00974D6E">
            <w:pPr>
              <w:spacing w:before="120" w:after="120"/>
              <w:rPr>
                <w:rFonts w:ascii="Arial" w:hAnsi="Arial" w:cs="Arial"/>
                <w:bCs/>
              </w:rPr>
            </w:pPr>
            <w:r w:rsidRPr="00FD23BD">
              <w:rPr>
                <w:rFonts w:ascii="Arial" w:hAnsi="Arial" w:cs="Arial"/>
                <w:bCs/>
              </w:rPr>
              <w:t>7</w:t>
            </w:r>
          </w:p>
          <w:p w14:paraId="2A2EEF7D" w14:textId="77777777" w:rsidR="006769CC" w:rsidRPr="00FD23BD" w:rsidRDefault="006769CC" w:rsidP="00974D6E">
            <w:pPr>
              <w:spacing w:before="120" w:after="120"/>
              <w:rPr>
                <w:rFonts w:ascii="Arial" w:hAnsi="Arial" w:cs="Arial"/>
                <w:bCs/>
              </w:rPr>
            </w:pPr>
          </w:p>
        </w:tc>
        <w:tc>
          <w:tcPr>
            <w:tcW w:w="8172" w:type="dxa"/>
            <w:gridSpan w:val="2"/>
            <w:tcBorders>
              <w:top w:val="single" w:sz="12" w:space="0" w:color="auto"/>
              <w:left w:val="nil"/>
              <w:bottom w:val="single" w:sz="8" w:space="0" w:color="auto"/>
              <w:right w:val="single" w:sz="12" w:space="0" w:color="auto"/>
            </w:tcBorders>
            <w:tcMar>
              <w:top w:w="0" w:type="dxa"/>
              <w:left w:w="108" w:type="dxa"/>
              <w:bottom w:w="0" w:type="dxa"/>
              <w:right w:w="108" w:type="dxa"/>
            </w:tcMar>
          </w:tcPr>
          <w:p w14:paraId="65A649FA" w14:textId="77777777" w:rsidR="006769CC" w:rsidRPr="00FD23BD" w:rsidRDefault="006769CC" w:rsidP="00974D6E">
            <w:pPr>
              <w:spacing w:before="120" w:after="120"/>
              <w:rPr>
                <w:rFonts w:ascii="Arial" w:hAnsi="Arial" w:cs="Arial"/>
                <w:b/>
                <w:bCs/>
              </w:rPr>
            </w:pPr>
            <w:r w:rsidRPr="00FD23BD">
              <w:rPr>
                <w:rFonts w:ascii="Arial" w:hAnsi="Arial" w:cs="Arial"/>
              </w:rPr>
              <w:t xml:space="preserve">I declare that to the best of my knowledge the answers submitted in this Suitability Assessment Questionnaire are correct. I understand that the information will be used in the process to assess my organisation’s suitability to be the selected to provide the services to the Authority. I am signing on behalf of my organisation. I understand that the Contracting Authority may reject the tender if there is a failure to answer all relevant questions fully or if I provide false/misleading information. </w:t>
            </w:r>
          </w:p>
        </w:tc>
      </w:tr>
      <w:tr w:rsidR="006769CC" w:rsidRPr="00FD23BD" w14:paraId="434D49E0" w14:textId="77777777" w:rsidTr="00BE4D3A">
        <w:trPr>
          <w:cantSplit/>
          <w:trHeight w:val="331"/>
        </w:trPr>
        <w:tc>
          <w:tcPr>
            <w:tcW w:w="0" w:type="auto"/>
            <w:vMerge/>
            <w:tcBorders>
              <w:left w:val="single" w:sz="12" w:space="0" w:color="auto"/>
              <w:right w:val="single" w:sz="8" w:space="0" w:color="auto"/>
            </w:tcBorders>
            <w:vAlign w:val="center"/>
          </w:tcPr>
          <w:p w14:paraId="01148B4D" w14:textId="77777777" w:rsidR="006769CC" w:rsidRPr="00FD23BD" w:rsidRDefault="006769CC" w:rsidP="00974D6E">
            <w:pPr>
              <w:spacing w:before="120" w:after="120"/>
              <w:rPr>
                <w:rFonts w:ascii="Arial" w:hAnsi="Arial" w:cs="Arial"/>
                <w:b/>
                <w:bCs/>
              </w:rPr>
            </w:pPr>
          </w:p>
        </w:tc>
        <w:tc>
          <w:tcPr>
            <w:tcW w:w="8172" w:type="dxa"/>
            <w:gridSpan w:val="2"/>
            <w:tcBorders>
              <w:top w:val="nil"/>
              <w:left w:val="nil"/>
              <w:bottom w:val="single" w:sz="8" w:space="0" w:color="auto"/>
              <w:right w:val="single" w:sz="12" w:space="0" w:color="auto"/>
            </w:tcBorders>
            <w:tcMar>
              <w:top w:w="0" w:type="dxa"/>
              <w:left w:w="108" w:type="dxa"/>
              <w:bottom w:w="0" w:type="dxa"/>
              <w:right w:w="108" w:type="dxa"/>
            </w:tcMar>
          </w:tcPr>
          <w:p w14:paraId="0C30B2F0" w14:textId="77777777" w:rsidR="006769CC" w:rsidRPr="00FD23BD" w:rsidRDefault="006769CC" w:rsidP="00974D6E">
            <w:pPr>
              <w:spacing w:before="120" w:after="120"/>
              <w:jc w:val="center"/>
              <w:rPr>
                <w:rFonts w:ascii="Arial" w:hAnsi="Arial" w:cs="Arial"/>
                <w:b/>
                <w:bCs/>
              </w:rPr>
            </w:pPr>
            <w:r w:rsidRPr="00FD23BD">
              <w:rPr>
                <w:rFonts w:ascii="Arial" w:hAnsi="Arial" w:cs="Arial"/>
                <w:b/>
                <w:bCs/>
              </w:rPr>
              <w:t>FORM COMPLETED BY</w:t>
            </w:r>
          </w:p>
        </w:tc>
      </w:tr>
      <w:tr w:rsidR="006769CC" w:rsidRPr="00FD23BD" w14:paraId="526C9088" w14:textId="77777777" w:rsidTr="00BE4D3A">
        <w:trPr>
          <w:cantSplit/>
          <w:trHeight w:val="281"/>
        </w:trPr>
        <w:tc>
          <w:tcPr>
            <w:tcW w:w="1260" w:type="dxa"/>
            <w:vMerge/>
            <w:tcBorders>
              <w:left w:val="single" w:sz="12" w:space="0" w:color="auto"/>
              <w:right w:val="single" w:sz="8" w:space="0" w:color="auto"/>
            </w:tcBorders>
            <w:tcMar>
              <w:top w:w="0" w:type="dxa"/>
              <w:left w:w="108" w:type="dxa"/>
              <w:bottom w:w="0" w:type="dxa"/>
              <w:right w:w="108" w:type="dxa"/>
            </w:tcMar>
          </w:tcPr>
          <w:p w14:paraId="0717ED8F" w14:textId="77777777" w:rsidR="006769CC" w:rsidRPr="00FD23BD" w:rsidRDefault="006769CC" w:rsidP="00974D6E">
            <w:pPr>
              <w:spacing w:before="120" w:after="120"/>
              <w:rPr>
                <w:rFonts w:ascii="Arial" w:hAnsi="Arial" w:cs="Arial"/>
              </w:rPr>
            </w:pP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3C013435" w14:textId="77777777" w:rsidR="006769CC" w:rsidRPr="00FD23BD" w:rsidRDefault="006769CC" w:rsidP="00974D6E">
            <w:pPr>
              <w:spacing w:before="120" w:after="120"/>
              <w:rPr>
                <w:rFonts w:ascii="Arial" w:hAnsi="Arial" w:cs="Arial"/>
              </w:rPr>
            </w:pPr>
            <w:r w:rsidRPr="00FD23BD">
              <w:rPr>
                <w:rFonts w:ascii="Arial" w:hAnsi="Arial" w:cs="Arial"/>
              </w:rPr>
              <w:t>Name:</w:t>
            </w:r>
          </w:p>
        </w:tc>
        <w:tc>
          <w:tcPr>
            <w:tcW w:w="5472" w:type="dxa"/>
            <w:tcBorders>
              <w:top w:val="nil"/>
              <w:left w:val="nil"/>
              <w:bottom w:val="single" w:sz="8" w:space="0" w:color="auto"/>
              <w:right w:val="single" w:sz="12" w:space="0" w:color="auto"/>
            </w:tcBorders>
            <w:tcMar>
              <w:top w:w="0" w:type="dxa"/>
              <w:left w:w="108" w:type="dxa"/>
              <w:bottom w:w="0" w:type="dxa"/>
              <w:right w:w="108" w:type="dxa"/>
            </w:tcMar>
          </w:tcPr>
          <w:p w14:paraId="153CA402" w14:textId="77777777" w:rsidR="006769CC" w:rsidRPr="00FD23BD" w:rsidRDefault="006769CC" w:rsidP="00974D6E">
            <w:pPr>
              <w:spacing w:before="120" w:after="120"/>
              <w:rPr>
                <w:rFonts w:ascii="Arial" w:hAnsi="Arial" w:cs="Arial"/>
              </w:rPr>
            </w:pPr>
          </w:p>
        </w:tc>
      </w:tr>
      <w:tr w:rsidR="006769CC" w:rsidRPr="00FD23BD" w14:paraId="56510012" w14:textId="77777777" w:rsidTr="00974D6E">
        <w:trPr>
          <w:cantSplit/>
          <w:trHeight w:val="277"/>
        </w:trPr>
        <w:tc>
          <w:tcPr>
            <w:tcW w:w="1260" w:type="dxa"/>
            <w:vMerge/>
            <w:tcBorders>
              <w:left w:val="single" w:sz="12" w:space="0" w:color="auto"/>
              <w:right w:val="single" w:sz="8" w:space="0" w:color="auto"/>
            </w:tcBorders>
            <w:tcMar>
              <w:top w:w="0" w:type="dxa"/>
              <w:left w:w="108" w:type="dxa"/>
              <w:bottom w:w="0" w:type="dxa"/>
              <w:right w:w="108" w:type="dxa"/>
            </w:tcMar>
          </w:tcPr>
          <w:p w14:paraId="29F186E7" w14:textId="77777777" w:rsidR="006769CC" w:rsidRPr="00FD23BD" w:rsidRDefault="006769CC" w:rsidP="00974D6E">
            <w:pPr>
              <w:spacing w:before="120" w:after="120"/>
              <w:rPr>
                <w:rFonts w:ascii="Arial" w:hAnsi="Arial" w:cs="Arial"/>
              </w:rPr>
            </w:pP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31D10910" w14:textId="77777777" w:rsidR="006769CC" w:rsidRPr="00FD23BD" w:rsidRDefault="006769CC" w:rsidP="00974D6E">
            <w:pPr>
              <w:spacing w:before="120" w:after="120"/>
              <w:rPr>
                <w:rFonts w:ascii="Arial" w:hAnsi="Arial" w:cs="Arial"/>
              </w:rPr>
            </w:pPr>
            <w:r w:rsidRPr="00FD23BD">
              <w:rPr>
                <w:rFonts w:ascii="Arial" w:hAnsi="Arial" w:cs="Arial"/>
              </w:rPr>
              <w:t>Position in organisation:</w:t>
            </w:r>
          </w:p>
        </w:tc>
        <w:tc>
          <w:tcPr>
            <w:tcW w:w="5472" w:type="dxa"/>
            <w:tcBorders>
              <w:top w:val="nil"/>
              <w:left w:val="nil"/>
              <w:bottom w:val="single" w:sz="8" w:space="0" w:color="auto"/>
              <w:right w:val="single" w:sz="12" w:space="0" w:color="auto"/>
            </w:tcBorders>
            <w:tcMar>
              <w:top w:w="0" w:type="dxa"/>
              <w:left w:w="108" w:type="dxa"/>
              <w:bottom w:w="0" w:type="dxa"/>
              <w:right w:w="108" w:type="dxa"/>
            </w:tcMar>
          </w:tcPr>
          <w:p w14:paraId="3B5566AE" w14:textId="77777777" w:rsidR="006769CC" w:rsidRPr="00FD23BD" w:rsidRDefault="006769CC" w:rsidP="00974D6E">
            <w:pPr>
              <w:spacing w:before="120" w:after="120"/>
              <w:rPr>
                <w:rFonts w:ascii="Arial" w:hAnsi="Arial" w:cs="Arial"/>
              </w:rPr>
            </w:pPr>
          </w:p>
        </w:tc>
      </w:tr>
      <w:tr w:rsidR="006769CC" w:rsidRPr="00FD23BD" w14:paraId="09ABDD0A" w14:textId="77777777" w:rsidTr="00974D6E">
        <w:trPr>
          <w:cantSplit/>
          <w:trHeight w:val="277"/>
        </w:trPr>
        <w:tc>
          <w:tcPr>
            <w:tcW w:w="1260" w:type="dxa"/>
            <w:vMerge/>
            <w:tcBorders>
              <w:left w:val="single" w:sz="12" w:space="0" w:color="auto"/>
              <w:right w:val="single" w:sz="8" w:space="0" w:color="auto"/>
            </w:tcBorders>
            <w:tcMar>
              <w:top w:w="0" w:type="dxa"/>
              <w:left w:w="108" w:type="dxa"/>
              <w:bottom w:w="0" w:type="dxa"/>
              <w:right w:w="108" w:type="dxa"/>
            </w:tcMar>
          </w:tcPr>
          <w:p w14:paraId="7C7C8ABA" w14:textId="77777777" w:rsidR="006769CC" w:rsidRPr="00FD23BD" w:rsidRDefault="006769CC" w:rsidP="00974D6E">
            <w:pPr>
              <w:spacing w:before="120" w:after="120"/>
              <w:rPr>
                <w:rFonts w:ascii="Arial" w:hAnsi="Arial" w:cs="Arial"/>
              </w:rPr>
            </w:pPr>
          </w:p>
        </w:tc>
        <w:tc>
          <w:tcPr>
            <w:tcW w:w="270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0E2F9C1" w14:textId="77777777" w:rsidR="006769CC" w:rsidRPr="00FD23BD" w:rsidRDefault="006769CC" w:rsidP="00974D6E">
            <w:pPr>
              <w:spacing w:before="120" w:after="120"/>
              <w:rPr>
                <w:rFonts w:ascii="Arial" w:hAnsi="Arial" w:cs="Arial"/>
              </w:rPr>
            </w:pPr>
            <w:r w:rsidRPr="00FD23BD">
              <w:rPr>
                <w:rFonts w:ascii="Arial" w:hAnsi="Arial" w:cs="Arial"/>
              </w:rPr>
              <w:t>Date:</w:t>
            </w:r>
          </w:p>
        </w:tc>
        <w:tc>
          <w:tcPr>
            <w:tcW w:w="5472" w:type="dxa"/>
            <w:tcBorders>
              <w:top w:val="single" w:sz="8" w:space="0" w:color="auto"/>
              <w:left w:val="nil"/>
              <w:bottom w:val="single" w:sz="4" w:space="0" w:color="auto"/>
              <w:right w:val="single" w:sz="12" w:space="0" w:color="auto"/>
            </w:tcBorders>
            <w:tcMar>
              <w:top w:w="0" w:type="dxa"/>
              <w:left w:w="108" w:type="dxa"/>
              <w:bottom w:w="0" w:type="dxa"/>
              <w:right w:w="108" w:type="dxa"/>
            </w:tcMar>
          </w:tcPr>
          <w:p w14:paraId="2E944871" w14:textId="77777777" w:rsidR="006769CC" w:rsidRPr="00FD23BD" w:rsidRDefault="006769CC" w:rsidP="00974D6E">
            <w:pPr>
              <w:spacing w:before="120" w:after="120"/>
              <w:rPr>
                <w:rFonts w:ascii="Arial" w:hAnsi="Arial" w:cs="Arial"/>
              </w:rPr>
            </w:pPr>
          </w:p>
        </w:tc>
      </w:tr>
      <w:tr w:rsidR="006769CC" w:rsidRPr="00FD23BD" w14:paraId="45A0C40E" w14:textId="77777777" w:rsidTr="00974D6E">
        <w:trPr>
          <w:cantSplit/>
          <w:trHeight w:val="277"/>
        </w:trPr>
        <w:tc>
          <w:tcPr>
            <w:tcW w:w="1260" w:type="dxa"/>
            <w:vMerge/>
            <w:tcBorders>
              <w:left w:val="single" w:sz="12" w:space="0" w:color="auto"/>
              <w:bottom w:val="single" w:sz="4" w:space="0" w:color="auto"/>
              <w:right w:val="single" w:sz="8" w:space="0" w:color="auto"/>
            </w:tcBorders>
            <w:tcMar>
              <w:top w:w="0" w:type="dxa"/>
              <w:left w:w="108" w:type="dxa"/>
              <w:bottom w:w="0" w:type="dxa"/>
              <w:right w:w="108" w:type="dxa"/>
            </w:tcMar>
          </w:tcPr>
          <w:p w14:paraId="214B6EC6" w14:textId="77777777" w:rsidR="006769CC" w:rsidRPr="00FD23BD" w:rsidRDefault="006769CC" w:rsidP="00974D6E">
            <w:pPr>
              <w:spacing w:before="120" w:after="120"/>
              <w:rPr>
                <w:rFonts w:ascii="Arial" w:hAnsi="Arial" w:cs="Arial"/>
              </w:rPr>
            </w:pPr>
          </w:p>
        </w:tc>
        <w:tc>
          <w:tcPr>
            <w:tcW w:w="270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5E566DD" w14:textId="77777777" w:rsidR="006769CC" w:rsidRPr="00FD23BD" w:rsidRDefault="006769CC" w:rsidP="00974D6E">
            <w:pPr>
              <w:spacing w:before="120" w:after="120"/>
              <w:rPr>
                <w:rFonts w:ascii="Arial" w:hAnsi="Arial" w:cs="Arial"/>
              </w:rPr>
            </w:pPr>
            <w:r w:rsidRPr="00FD23BD">
              <w:rPr>
                <w:rFonts w:ascii="Arial" w:hAnsi="Arial" w:cs="Arial"/>
              </w:rPr>
              <w:t xml:space="preserve">Signature: </w:t>
            </w:r>
          </w:p>
        </w:tc>
        <w:tc>
          <w:tcPr>
            <w:tcW w:w="5472" w:type="dxa"/>
            <w:tcBorders>
              <w:top w:val="single" w:sz="4" w:space="0" w:color="auto"/>
              <w:left w:val="nil"/>
              <w:bottom w:val="single" w:sz="4" w:space="0" w:color="auto"/>
              <w:right w:val="single" w:sz="12" w:space="0" w:color="auto"/>
            </w:tcBorders>
            <w:tcMar>
              <w:top w:w="0" w:type="dxa"/>
              <w:left w:w="108" w:type="dxa"/>
              <w:bottom w:w="0" w:type="dxa"/>
              <w:right w:w="108" w:type="dxa"/>
            </w:tcMar>
          </w:tcPr>
          <w:p w14:paraId="2CA80A52" w14:textId="77777777" w:rsidR="006769CC" w:rsidRPr="00FD23BD" w:rsidRDefault="006769CC" w:rsidP="00974D6E">
            <w:pPr>
              <w:spacing w:before="120" w:after="120"/>
              <w:rPr>
                <w:rFonts w:ascii="Arial" w:hAnsi="Arial" w:cs="Arial"/>
              </w:rPr>
            </w:pPr>
          </w:p>
        </w:tc>
      </w:tr>
    </w:tbl>
    <w:p w14:paraId="438E25E0" w14:textId="77777777" w:rsidR="00770426" w:rsidRDefault="006769CC" w:rsidP="000731F9">
      <w:pPr>
        <w:pStyle w:val="MainParagraphNumbered"/>
        <w:numPr>
          <w:ilvl w:val="0"/>
          <w:numId w:val="0"/>
        </w:numPr>
        <w:pBdr>
          <w:bottom w:val="single" w:sz="2" w:space="1" w:color="auto"/>
        </w:pBdr>
        <w:tabs>
          <w:tab w:val="clear" w:pos="0"/>
        </w:tabs>
        <w:outlineLvl w:val="0"/>
        <w:rPr>
          <w:b w:val="0"/>
          <w:sz w:val="22"/>
          <w:szCs w:val="22"/>
        </w:rPr>
      </w:pPr>
      <w:r w:rsidRPr="00FD23BD">
        <w:rPr>
          <w:b w:val="0"/>
          <w:sz w:val="22"/>
          <w:szCs w:val="22"/>
        </w:rPr>
        <w:br w:type="page"/>
      </w:r>
      <w:bookmarkStart w:id="32" w:name="_Toc275511646"/>
      <w:bookmarkStart w:id="33" w:name="_Toc275520708"/>
      <w:bookmarkStart w:id="34" w:name="_Toc275521407"/>
      <w:bookmarkStart w:id="35" w:name="_Toc275522197"/>
      <w:bookmarkStart w:id="36" w:name="_Toc277752834"/>
      <w:bookmarkStart w:id="37" w:name="_Toc277753718"/>
      <w:bookmarkStart w:id="38" w:name="_Toc308098287"/>
      <w:bookmarkStart w:id="39" w:name="_Toc347495831"/>
      <w:bookmarkStart w:id="40" w:name="_Toc347495914"/>
      <w:bookmarkStart w:id="41" w:name="_Toc347496165"/>
      <w:bookmarkStart w:id="42" w:name="_Toc347496367"/>
      <w:bookmarkEnd w:id="14"/>
      <w:bookmarkEnd w:id="15"/>
      <w:bookmarkEnd w:id="16"/>
      <w:bookmarkEnd w:id="17"/>
      <w:bookmarkEnd w:id="18"/>
      <w:bookmarkEnd w:id="19"/>
      <w:bookmarkEnd w:id="20"/>
      <w:bookmarkEnd w:id="21"/>
      <w:bookmarkEnd w:id="22"/>
      <w:bookmarkEnd w:id="23"/>
      <w:bookmarkEnd w:id="24"/>
    </w:p>
    <w:p w14:paraId="3F4FE595" w14:textId="77777777" w:rsidR="006D10A9" w:rsidRPr="00770426" w:rsidRDefault="00641FB8" w:rsidP="000731F9">
      <w:pPr>
        <w:pStyle w:val="MainParagraphNumbered"/>
        <w:numPr>
          <w:ilvl w:val="0"/>
          <w:numId w:val="0"/>
        </w:numPr>
        <w:pBdr>
          <w:bottom w:val="single" w:sz="2" w:space="1" w:color="auto"/>
        </w:pBdr>
        <w:tabs>
          <w:tab w:val="clear" w:pos="0"/>
        </w:tabs>
        <w:outlineLvl w:val="0"/>
        <w:rPr>
          <w:rFonts w:ascii="Arial Bold" w:hAnsi="Arial Bold"/>
          <w:caps/>
          <w:sz w:val="28"/>
          <w:szCs w:val="28"/>
        </w:rPr>
      </w:pPr>
      <w:r w:rsidRPr="00770426">
        <w:rPr>
          <w:rFonts w:ascii="Arial Bold" w:hAnsi="Arial Bold"/>
          <w:caps/>
          <w:sz w:val="28"/>
          <w:szCs w:val="28"/>
        </w:rPr>
        <w:t>3.</w:t>
      </w:r>
      <w:r w:rsidRPr="00770426">
        <w:rPr>
          <w:rFonts w:ascii="Arial Bold" w:hAnsi="Arial Bold"/>
          <w:caps/>
          <w:sz w:val="28"/>
          <w:szCs w:val="28"/>
        </w:rPr>
        <w:tab/>
      </w:r>
      <w:bookmarkEnd w:id="32"/>
      <w:bookmarkEnd w:id="33"/>
      <w:bookmarkEnd w:id="34"/>
      <w:bookmarkEnd w:id="35"/>
      <w:bookmarkEnd w:id="36"/>
      <w:bookmarkEnd w:id="37"/>
      <w:bookmarkEnd w:id="38"/>
      <w:bookmarkEnd w:id="39"/>
      <w:bookmarkEnd w:id="40"/>
      <w:bookmarkEnd w:id="41"/>
      <w:bookmarkEnd w:id="42"/>
      <w:r w:rsidR="00A72A0C" w:rsidRPr="00770426">
        <w:rPr>
          <w:rFonts w:ascii="Arial Bold" w:hAnsi="Arial Bold"/>
          <w:caps/>
          <w:sz w:val="28"/>
          <w:szCs w:val="28"/>
        </w:rPr>
        <w:t>Suitability Assessment Questionnaire</w:t>
      </w:r>
    </w:p>
    <w:p w14:paraId="77274B7C" w14:textId="77777777" w:rsidR="004274DC" w:rsidRPr="00FD23BD" w:rsidRDefault="00C8682F" w:rsidP="004274DC">
      <w:pPr>
        <w:pStyle w:val="BodyText"/>
        <w:jc w:val="center"/>
        <w:rPr>
          <w:iCs/>
          <w:szCs w:val="20"/>
        </w:rPr>
      </w:pPr>
      <w:r>
        <w:rPr>
          <w:iCs/>
          <w:noProof/>
          <w:szCs w:val="20"/>
        </w:rPr>
        <w:pict w14:anchorId="2864783D">
          <v:rect id="_x0000_s1039" style="position:absolute;left:0;text-align:left;margin-left:-1.15pt;margin-top:9.8pt;width:453.3pt;height:37.2pt;z-index:251658240" fillcolor="#b8cce4">
            <v:textbox style="mso-next-textbox:#_x0000_s1039">
              <w:txbxContent>
                <w:p w14:paraId="4E64D668" w14:textId="77777777" w:rsidR="00A35B41" w:rsidRDefault="00A35B41" w:rsidP="004274DC">
                  <w:pPr>
                    <w:jc w:val="center"/>
                  </w:pPr>
                  <w:r w:rsidRPr="000243E3">
                    <w:rPr>
                      <w:rFonts w:ascii="Verdana" w:hAnsi="Verdana" w:cs="Arial"/>
                      <w:b/>
                      <w:iCs/>
                    </w:rPr>
                    <w:t xml:space="preserve">Suitability Assessment </w:t>
                  </w:r>
                  <w:r>
                    <w:rPr>
                      <w:rFonts w:ascii="Verdana" w:hAnsi="Verdana" w:cs="Arial"/>
                      <w:b/>
                      <w:iCs/>
                    </w:rPr>
                    <w:t xml:space="preserve">Questionnaire </w:t>
                  </w:r>
                  <w:r w:rsidRPr="000243E3">
                    <w:rPr>
                      <w:rFonts w:ascii="Verdana" w:hAnsi="Verdana" w:cs="Arial"/>
                      <w:b/>
                      <w:iCs/>
                    </w:rPr>
                    <w:t>under Regulation 111 Public Contracts Regulations 2015</w:t>
                  </w:r>
                </w:p>
              </w:txbxContent>
            </v:textbox>
          </v:rect>
        </w:pict>
      </w:r>
    </w:p>
    <w:p w14:paraId="3987C364" w14:textId="77777777" w:rsidR="004274DC" w:rsidRPr="00FD23BD" w:rsidRDefault="004274DC" w:rsidP="004274DC">
      <w:pPr>
        <w:pStyle w:val="BodyText"/>
        <w:spacing w:after="0"/>
        <w:jc w:val="center"/>
        <w:rPr>
          <w:iCs/>
          <w:szCs w:val="20"/>
        </w:rPr>
      </w:pPr>
    </w:p>
    <w:p w14:paraId="285FAA2C" w14:textId="77777777" w:rsidR="004274DC" w:rsidRPr="00FD23BD" w:rsidRDefault="004274DC" w:rsidP="004274DC">
      <w:pPr>
        <w:pStyle w:val="BodyText"/>
        <w:spacing w:after="0"/>
        <w:jc w:val="center"/>
        <w:rPr>
          <w:iCs/>
          <w:szCs w:val="20"/>
        </w:rPr>
      </w:pPr>
    </w:p>
    <w:p w14:paraId="79102176" w14:textId="77777777" w:rsidR="004274DC" w:rsidRPr="00FD23BD" w:rsidRDefault="004274DC" w:rsidP="004274DC">
      <w:pPr>
        <w:pStyle w:val="BodyText"/>
        <w:spacing w:after="0"/>
        <w:jc w:val="center"/>
        <w:rPr>
          <w:iCs/>
          <w:szCs w:val="20"/>
        </w:rPr>
      </w:pPr>
    </w:p>
    <w:p w14:paraId="7AE0B701" w14:textId="77777777" w:rsidR="004274DC" w:rsidRPr="00FD23BD" w:rsidRDefault="004274DC" w:rsidP="004274DC">
      <w:pPr>
        <w:rPr>
          <w:rFonts w:ascii="Arial" w:hAnsi="Arial" w:cs="Arial"/>
          <w:bCs/>
        </w:rPr>
      </w:pPr>
      <w:r w:rsidRPr="00FD23BD">
        <w:rPr>
          <w:rFonts w:ascii="Arial" w:hAnsi="Arial" w:cs="Arial"/>
          <w:bCs/>
        </w:rPr>
        <w:t>This Suitability Assessment Questionnaire (“SAQ”) has been issued by the Authority in connection with a tender under Part 4 of the Public Contracts Regulations 2015 (“the Regulations”).</w:t>
      </w:r>
      <w:r w:rsidRPr="00FD23BD">
        <w:rPr>
          <w:rFonts w:ascii="Arial" w:hAnsi="Arial" w:cs="Arial"/>
        </w:rPr>
        <w:t xml:space="preserve"> </w:t>
      </w:r>
      <w:r w:rsidRPr="00FD23BD">
        <w:rPr>
          <w:rFonts w:ascii="Arial" w:hAnsi="Arial" w:cs="Arial"/>
          <w:bCs/>
        </w:rPr>
        <w:t>Your response to the SAQ will be used by the Authority to understand the nature of the bidding organisation and to undertake a financial assessment of bidders.</w:t>
      </w:r>
    </w:p>
    <w:p w14:paraId="19D9AD68" w14:textId="77777777" w:rsidR="00FD23BD" w:rsidRPr="00FD23BD" w:rsidRDefault="00FD23BD" w:rsidP="004274DC">
      <w:pPr>
        <w:rPr>
          <w:rFonts w:ascii="Arial" w:hAnsi="Arial" w:cs="Arial"/>
          <w:b/>
          <w:u w:val="single"/>
        </w:rPr>
      </w:pPr>
    </w:p>
    <w:p w14:paraId="4EDE34FD" w14:textId="77777777" w:rsidR="004274DC" w:rsidRPr="00FD23BD" w:rsidRDefault="004274DC" w:rsidP="004274DC">
      <w:pPr>
        <w:rPr>
          <w:rFonts w:ascii="Arial" w:hAnsi="Arial" w:cs="Arial"/>
          <w:b/>
          <w:u w:val="single"/>
        </w:rPr>
      </w:pPr>
      <w:r w:rsidRPr="00FD23BD">
        <w:rPr>
          <w:rFonts w:ascii="Arial" w:hAnsi="Arial" w:cs="Arial"/>
          <w:b/>
          <w:u w:val="single"/>
        </w:rPr>
        <w:t>Notes for completion</w:t>
      </w:r>
    </w:p>
    <w:p w14:paraId="3DA3AF51" w14:textId="77777777" w:rsidR="004274DC" w:rsidRPr="00FD23BD" w:rsidRDefault="004274DC" w:rsidP="004274DC">
      <w:pPr>
        <w:rPr>
          <w:rFonts w:ascii="Arial" w:hAnsi="Arial" w:cs="Arial"/>
          <w:b/>
          <w:u w:val="single"/>
        </w:rPr>
      </w:pPr>
    </w:p>
    <w:p w14:paraId="4B89955C" w14:textId="77777777" w:rsidR="004274DC" w:rsidRPr="00FD23BD" w:rsidRDefault="004274DC" w:rsidP="004274DC">
      <w:pPr>
        <w:rPr>
          <w:rFonts w:ascii="Arial" w:hAnsi="Arial" w:cs="Arial"/>
        </w:rPr>
      </w:pPr>
      <w:r w:rsidRPr="00FD23BD">
        <w:rPr>
          <w:rFonts w:ascii="Arial" w:hAnsi="Arial" w:cs="Arial"/>
        </w:rPr>
        <w:t>Please ensure that you complete this SAQ fully, as requested as part of the tender submission. Failure to do so may result in your tender being disqualified. If the question does not apply to you please write N/A; if you do not know the answer please write N/K.</w:t>
      </w:r>
    </w:p>
    <w:p w14:paraId="7833C994" w14:textId="77777777" w:rsidR="004274DC" w:rsidRPr="00FD23BD" w:rsidRDefault="004274DC" w:rsidP="004274DC">
      <w:pPr>
        <w:rPr>
          <w:rFonts w:ascii="Arial" w:hAnsi="Arial" w:cs="Arial"/>
        </w:rPr>
      </w:pPr>
    </w:p>
    <w:p w14:paraId="75C926D4" w14:textId="77777777" w:rsidR="004274DC" w:rsidRPr="00FD23BD" w:rsidRDefault="004274DC" w:rsidP="004274DC">
      <w:pPr>
        <w:rPr>
          <w:rFonts w:ascii="Arial" w:hAnsi="Arial" w:cs="Arial"/>
        </w:rPr>
      </w:pPr>
      <w:r w:rsidRPr="00FD23BD">
        <w:rPr>
          <w:rFonts w:ascii="Arial" w:hAnsi="Arial" w:cs="Arial"/>
        </w:rPr>
        <w:t>“Authority” means the purchasing organisation that is seeking to award a contract.</w:t>
      </w:r>
    </w:p>
    <w:p w14:paraId="40E37ACB" w14:textId="77777777" w:rsidR="004274DC" w:rsidRPr="00FD23BD" w:rsidRDefault="004274DC" w:rsidP="004274DC">
      <w:pPr>
        <w:rPr>
          <w:rFonts w:ascii="Arial" w:hAnsi="Arial" w:cs="Arial"/>
        </w:rPr>
      </w:pPr>
      <w:r w:rsidRPr="00FD23BD">
        <w:rPr>
          <w:rFonts w:ascii="Arial" w:hAnsi="Arial" w:cs="Arial"/>
        </w:rPr>
        <w:t>“You”/ “Your” or “Supplier” means the business or company which is completing this SAQ.</w:t>
      </w:r>
    </w:p>
    <w:p w14:paraId="71EA873F" w14:textId="77777777" w:rsidR="004274DC" w:rsidRPr="00FD23BD" w:rsidRDefault="004274DC" w:rsidP="004274DC">
      <w:pPr>
        <w:rPr>
          <w:rFonts w:ascii="Arial" w:hAnsi="Arial" w:cs="Arial"/>
          <w:b/>
          <w:u w:val="single"/>
        </w:rPr>
      </w:pPr>
    </w:p>
    <w:p w14:paraId="4D53835B" w14:textId="77777777" w:rsidR="004274DC" w:rsidRPr="00FD23BD" w:rsidRDefault="004274DC" w:rsidP="004274DC">
      <w:pPr>
        <w:rPr>
          <w:rFonts w:ascii="Arial" w:hAnsi="Arial" w:cs="Arial"/>
          <w:b/>
          <w:u w:val="single"/>
        </w:rPr>
      </w:pPr>
      <w:r w:rsidRPr="00FD23BD">
        <w:rPr>
          <w:rFonts w:ascii="Arial" w:hAnsi="Arial" w:cs="Arial"/>
          <w:b/>
          <w:u w:val="single"/>
        </w:rPr>
        <w:t>Verification of Information Provided</w:t>
      </w:r>
    </w:p>
    <w:p w14:paraId="17E3237C" w14:textId="77777777" w:rsidR="004274DC" w:rsidRPr="00FD23BD" w:rsidRDefault="004274DC" w:rsidP="004274DC">
      <w:pPr>
        <w:rPr>
          <w:rFonts w:ascii="Arial" w:hAnsi="Arial" w:cs="Arial"/>
          <w:b/>
          <w:u w:val="single"/>
        </w:rPr>
      </w:pPr>
    </w:p>
    <w:p w14:paraId="7FD51553" w14:textId="77777777" w:rsidR="004274DC" w:rsidRPr="00FD23BD" w:rsidRDefault="004274DC" w:rsidP="004274DC">
      <w:pPr>
        <w:ind w:right="-334"/>
        <w:rPr>
          <w:rFonts w:ascii="Arial" w:hAnsi="Arial" w:cs="Arial"/>
          <w:b/>
          <w:u w:val="single"/>
        </w:rPr>
      </w:pPr>
      <w:r w:rsidRPr="00FD23BD">
        <w:rPr>
          <w:rFonts w:ascii="Arial" w:hAnsi="Arial" w:cs="Arial"/>
        </w:rPr>
        <w:t xml:space="preserve">Please do not send any supporting documents with your tender. </w:t>
      </w:r>
      <w:r w:rsidRPr="00FD23BD">
        <w:rPr>
          <w:rFonts w:ascii="Arial" w:hAnsi="Arial" w:cs="Arial"/>
          <w:b/>
          <w:bCs/>
        </w:rPr>
        <w:t>However, the Authority may ask to see these documents at a later stage</w:t>
      </w:r>
      <w:r w:rsidRPr="00FD23BD">
        <w:rPr>
          <w:rFonts w:ascii="Arial" w:hAnsi="Arial" w:cs="Arial"/>
          <w:b/>
        </w:rPr>
        <w:t xml:space="preserve">, so it is advisable you ensure they can be made available upon request. </w:t>
      </w:r>
      <w:r w:rsidRPr="00FD23BD">
        <w:rPr>
          <w:rFonts w:ascii="Arial" w:hAnsi="Arial" w:cs="Arial"/>
        </w:rPr>
        <w:t>You may also be asked to clarify your answers or provide more details about certain issues.</w:t>
      </w:r>
      <w:r w:rsidRPr="00FD23BD">
        <w:rPr>
          <w:rFonts w:ascii="Arial" w:hAnsi="Arial" w:cs="Arial"/>
          <w:b/>
          <w:u w:val="single"/>
        </w:rPr>
        <w:t xml:space="preserve"> </w:t>
      </w:r>
    </w:p>
    <w:p w14:paraId="2CA003B8" w14:textId="77777777" w:rsidR="004274DC" w:rsidRPr="00FD23BD" w:rsidRDefault="004274DC" w:rsidP="004274DC">
      <w:pPr>
        <w:ind w:right="-335"/>
        <w:rPr>
          <w:rFonts w:ascii="Arial" w:hAnsi="Arial" w:cs="Arial"/>
          <w:b/>
          <w:bCs/>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0"/>
        <w:gridCol w:w="8032"/>
      </w:tblGrid>
      <w:tr w:rsidR="004274DC" w:rsidRPr="00FD23BD" w14:paraId="2F1220CC" w14:textId="77777777" w:rsidTr="004F3E13">
        <w:trPr>
          <w:trHeight w:val="2493"/>
        </w:trPr>
        <w:tc>
          <w:tcPr>
            <w:tcW w:w="0" w:type="auto"/>
            <w:shd w:val="clear" w:color="auto" w:fill="auto"/>
          </w:tcPr>
          <w:p w14:paraId="11BB7959" w14:textId="77777777" w:rsidR="004274DC" w:rsidRPr="00FD23BD" w:rsidRDefault="004274DC" w:rsidP="005A43BF">
            <w:pPr>
              <w:ind w:right="-335"/>
              <w:rPr>
                <w:rFonts w:ascii="Arial" w:hAnsi="Arial" w:cs="Arial"/>
                <w:b/>
                <w:bCs/>
              </w:rPr>
            </w:pPr>
            <w:r w:rsidRPr="00FD23BD">
              <w:rPr>
                <w:rFonts w:ascii="Arial" w:hAnsi="Arial" w:cs="Arial"/>
                <w:b/>
                <w:bCs/>
              </w:rPr>
              <w:t>Single Sole Bidder</w:t>
            </w:r>
          </w:p>
        </w:tc>
        <w:tc>
          <w:tcPr>
            <w:tcW w:w="0" w:type="auto"/>
            <w:shd w:val="clear" w:color="auto" w:fill="auto"/>
          </w:tcPr>
          <w:p w14:paraId="602AF417" w14:textId="77777777" w:rsidR="004274DC" w:rsidRPr="00FD23BD" w:rsidRDefault="004274DC" w:rsidP="005A43BF">
            <w:pPr>
              <w:ind w:right="120"/>
              <w:rPr>
                <w:rFonts w:ascii="Arial" w:hAnsi="Arial" w:cs="Arial"/>
                <w:bCs/>
              </w:rPr>
            </w:pPr>
            <w:r w:rsidRPr="00FD23BD">
              <w:rPr>
                <w:rFonts w:ascii="Arial" w:hAnsi="Arial" w:cs="Arial"/>
                <w:bCs/>
              </w:rPr>
              <w:t xml:space="preserve">Where you are tendering for this contract individually, you do not need to provide details of other partners or sub-contractors. The Authority will enter into the Contract with you directly. </w:t>
            </w:r>
          </w:p>
          <w:p w14:paraId="6AE30F5D" w14:textId="77777777" w:rsidR="004274DC" w:rsidRPr="00FD23BD" w:rsidRDefault="004274DC" w:rsidP="005A43BF">
            <w:pPr>
              <w:ind w:right="120"/>
              <w:rPr>
                <w:rFonts w:ascii="Arial" w:hAnsi="Arial" w:cs="Arial"/>
                <w:bCs/>
              </w:rPr>
            </w:pPr>
          </w:p>
          <w:p w14:paraId="23D14A0A" w14:textId="77777777" w:rsidR="004274DC" w:rsidRPr="00FD23BD" w:rsidRDefault="004274DC" w:rsidP="004F3E13">
            <w:pPr>
              <w:ind w:right="119"/>
              <w:rPr>
                <w:rFonts w:ascii="Arial" w:hAnsi="Arial" w:cs="Arial"/>
                <w:bCs/>
              </w:rPr>
            </w:pPr>
            <w:r w:rsidRPr="00FD23BD">
              <w:rPr>
                <w:rFonts w:ascii="Arial" w:hAnsi="Arial" w:cs="Arial"/>
                <w:b/>
                <w:bCs/>
              </w:rPr>
              <w:t>Exception</w:t>
            </w:r>
            <w:r w:rsidRPr="00FD23BD">
              <w:rPr>
                <w:rFonts w:ascii="Arial" w:hAnsi="Arial" w:cs="Arial"/>
                <w:bCs/>
              </w:rPr>
              <w:t xml:space="preserve"> </w:t>
            </w:r>
            <w:r w:rsidR="00FD23BD" w:rsidRPr="00FD23BD">
              <w:rPr>
                <w:rFonts w:ascii="Arial" w:hAnsi="Arial" w:cs="Arial"/>
                <w:bCs/>
              </w:rPr>
              <w:t>–</w:t>
            </w:r>
            <w:r w:rsidRPr="00FD23BD">
              <w:rPr>
                <w:rFonts w:ascii="Arial" w:hAnsi="Arial" w:cs="Arial"/>
                <w:bCs/>
              </w:rPr>
              <w:t xml:space="preserve"> where sub-contractors will play a significant role in the delivery of the services or products under any contract (more than 50%), please indicate on a separate </w:t>
            </w:r>
            <w:r w:rsidRPr="00FD23BD">
              <w:rPr>
                <w:rFonts w:ascii="Arial" w:hAnsi="Arial" w:cs="Arial"/>
                <w:b/>
                <w:bCs/>
              </w:rPr>
              <w:t>Schedule</w:t>
            </w:r>
            <w:r w:rsidRPr="00FD23BD">
              <w:rPr>
                <w:rFonts w:ascii="Arial" w:hAnsi="Arial" w:cs="Arial"/>
                <w:bCs/>
              </w:rPr>
              <w:t xml:space="preserve"> (by inserting the relevant company/organisation name) the composition of the supply chain, indicating which member of the supply chain will be responsible for the elements of the requirement</w:t>
            </w:r>
          </w:p>
        </w:tc>
      </w:tr>
      <w:tr w:rsidR="004274DC" w:rsidRPr="00FD23BD" w14:paraId="29C22976" w14:textId="77777777" w:rsidTr="004F3E13">
        <w:tc>
          <w:tcPr>
            <w:tcW w:w="0" w:type="auto"/>
            <w:shd w:val="clear" w:color="auto" w:fill="auto"/>
          </w:tcPr>
          <w:p w14:paraId="658110AB" w14:textId="77777777" w:rsidR="004274DC" w:rsidRPr="00FD23BD" w:rsidRDefault="004274DC" w:rsidP="005A43BF">
            <w:pPr>
              <w:ind w:right="-335"/>
              <w:rPr>
                <w:rFonts w:ascii="Arial" w:hAnsi="Arial" w:cs="Arial"/>
                <w:b/>
                <w:bCs/>
              </w:rPr>
            </w:pPr>
            <w:r w:rsidRPr="00FD23BD">
              <w:rPr>
                <w:rFonts w:ascii="Arial" w:hAnsi="Arial" w:cs="Arial"/>
                <w:b/>
                <w:bCs/>
              </w:rPr>
              <w:t xml:space="preserve">Consortia, </w:t>
            </w:r>
          </w:p>
          <w:p w14:paraId="236952CE" w14:textId="77777777" w:rsidR="004274DC" w:rsidRPr="00FD23BD" w:rsidRDefault="004274DC" w:rsidP="005A43BF">
            <w:pPr>
              <w:ind w:right="-335"/>
              <w:rPr>
                <w:rFonts w:ascii="Arial" w:hAnsi="Arial" w:cs="Arial"/>
                <w:b/>
                <w:bCs/>
              </w:rPr>
            </w:pPr>
            <w:r w:rsidRPr="00FD23BD">
              <w:rPr>
                <w:rFonts w:ascii="Arial" w:hAnsi="Arial" w:cs="Arial"/>
                <w:b/>
                <w:bCs/>
              </w:rPr>
              <w:t xml:space="preserve">Partnerships and </w:t>
            </w:r>
          </w:p>
          <w:p w14:paraId="1A9A64C8" w14:textId="77777777" w:rsidR="004274DC" w:rsidRPr="00FD23BD" w:rsidRDefault="004274DC" w:rsidP="005A43BF">
            <w:pPr>
              <w:ind w:right="-335"/>
              <w:rPr>
                <w:rFonts w:ascii="Arial" w:hAnsi="Arial" w:cs="Arial"/>
                <w:b/>
                <w:bCs/>
              </w:rPr>
            </w:pPr>
            <w:r w:rsidRPr="00FD23BD">
              <w:rPr>
                <w:rFonts w:ascii="Arial" w:hAnsi="Arial" w:cs="Arial"/>
                <w:b/>
                <w:bCs/>
              </w:rPr>
              <w:t>Joint Ventures</w:t>
            </w:r>
          </w:p>
        </w:tc>
        <w:tc>
          <w:tcPr>
            <w:tcW w:w="0" w:type="auto"/>
            <w:shd w:val="clear" w:color="auto" w:fill="auto"/>
          </w:tcPr>
          <w:p w14:paraId="30190C1F" w14:textId="77777777" w:rsidR="004274DC" w:rsidRPr="00FD23BD" w:rsidRDefault="004274DC" w:rsidP="00145D4F">
            <w:pPr>
              <w:rPr>
                <w:rFonts w:ascii="Arial" w:hAnsi="Arial" w:cs="Arial"/>
                <w:bCs/>
              </w:rPr>
            </w:pPr>
            <w:r w:rsidRPr="00FD23BD">
              <w:rPr>
                <w:rFonts w:ascii="Arial" w:hAnsi="Arial" w:cs="Arial"/>
                <w:bCs/>
              </w:rPr>
              <w:t>If you are tendering for this contract on behalf of a consortium, partnership or joint venture, the following information must be provided:</w:t>
            </w:r>
          </w:p>
          <w:p w14:paraId="4BF2D555" w14:textId="77777777" w:rsidR="004274DC" w:rsidRPr="00FD23BD" w:rsidRDefault="004274DC" w:rsidP="00145D4F">
            <w:pPr>
              <w:rPr>
                <w:rFonts w:ascii="Arial" w:hAnsi="Arial" w:cs="Arial"/>
                <w:bCs/>
              </w:rPr>
            </w:pPr>
          </w:p>
          <w:p w14:paraId="3DEEF013" w14:textId="77777777" w:rsidR="004274DC" w:rsidRPr="00FD23BD" w:rsidRDefault="004274DC" w:rsidP="00145D4F">
            <w:pPr>
              <w:numPr>
                <w:ilvl w:val="0"/>
                <w:numId w:val="22"/>
              </w:numPr>
              <w:ind w:left="175" w:hanging="175"/>
              <w:rPr>
                <w:rFonts w:ascii="Arial" w:hAnsi="Arial" w:cs="Arial"/>
                <w:bCs/>
              </w:rPr>
            </w:pPr>
            <w:r w:rsidRPr="00FD23BD">
              <w:rPr>
                <w:rFonts w:ascii="Arial" w:hAnsi="Arial" w:cs="Arial"/>
                <w:bCs/>
              </w:rPr>
              <w:t>full details of the consortium</w:t>
            </w:r>
            <w:r w:rsidRPr="00FD23BD">
              <w:rPr>
                <w:rFonts w:ascii="Arial" w:hAnsi="Arial" w:cs="Arial"/>
              </w:rPr>
              <w:t xml:space="preserve"> </w:t>
            </w:r>
            <w:r w:rsidRPr="00FD23BD">
              <w:rPr>
                <w:rFonts w:ascii="Arial" w:hAnsi="Arial" w:cs="Arial"/>
                <w:bCs/>
              </w:rPr>
              <w:t>partnership or joint venture, and</w:t>
            </w:r>
          </w:p>
          <w:p w14:paraId="127CECB6" w14:textId="77777777" w:rsidR="004274DC" w:rsidRPr="00FD23BD" w:rsidRDefault="004274DC" w:rsidP="00145D4F">
            <w:pPr>
              <w:numPr>
                <w:ilvl w:val="0"/>
                <w:numId w:val="22"/>
              </w:numPr>
              <w:ind w:left="175" w:hanging="175"/>
              <w:rPr>
                <w:rFonts w:ascii="Arial" w:hAnsi="Arial" w:cs="Arial"/>
                <w:bCs/>
              </w:rPr>
            </w:pPr>
            <w:r w:rsidRPr="00FD23BD">
              <w:rPr>
                <w:rFonts w:ascii="Arial" w:hAnsi="Arial" w:cs="Arial"/>
                <w:bCs/>
              </w:rPr>
              <w:t>information sought in this SAQ in respect of each of the consortia, partnership or joint venture constituent members as part of a single response.</w:t>
            </w:r>
          </w:p>
          <w:p w14:paraId="5D91B37E" w14:textId="77777777" w:rsidR="004274DC" w:rsidRPr="00FD23BD" w:rsidRDefault="004274DC" w:rsidP="00145D4F">
            <w:pPr>
              <w:ind w:left="317" w:hanging="284"/>
              <w:rPr>
                <w:rFonts w:ascii="Arial" w:hAnsi="Arial" w:cs="Arial"/>
                <w:bCs/>
              </w:rPr>
            </w:pPr>
          </w:p>
          <w:p w14:paraId="399FDD83" w14:textId="77777777" w:rsidR="004274DC" w:rsidRDefault="004274DC" w:rsidP="00145D4F">
            <w:pPr>
              <w:ind w:firstLine="33"/>
              <w:rPr>
                <w:rFonts w:ascii="Arial" w:hAnsi="Arial" w:cs="Arial"/>
                <w:bCs/>
              </w:rPr>
            </w:pPr>
            <w:r w:rsidRPr="00FD23BD">
              <w:rPr>
                <w:rFonts w:ascii="Arial" w:hAnsi="Arial" w:cs="Arial"/>
                <w:bCs/>
              </w:rPr>
              <w:t xml:space="preserve">Where Suppliers are proposing to create a separate corporate entity, they should provide details of the actual or proposed percentage shareholding of the constituent members within the consortium in a separate </w:t>
            </w:r>
            <w:r w:rsidRPr="00FD23BD">
              <w:rPr>
                <w:rFonts w:ascii="Arial" w:hAnsi="Arial" w:cs="Arial"/>
                <w:b/>
                <w:bCs/>
              </w:rPr>
              <w:t>Schedule</w:t>
            </w:r>
            <w:r w:rsidRPr="00FD23BD">
              <w:rPr>
                <w:rFonts w:ascii="Arial" w:hAnsi="Arial" w:cs="Arial"/>
                <w:bCs/>
              </w:rPr>
              <w:t>.</w:t>
            </w:r>
            <w:r w:rsidR="00FD23BD" w:rsidRPr="00FD23BD">
              <w:rPr>
                <w:rFonts w:ascii="Arial" w:hAnsi="Arial" w:cs="Arial"/>
                <w:bCs/>
              </w:rPr>
              <w:t xml:space="preserve"> </w:t>
            </w:r>
            <w:r w:rsidRPr="00FD23BD">
              <w:rPr>
                <w:rFonts w:ascii="Arial" w:hAnsi="Arial" w:cs="Arial"/>
                <w:bCs/>
              </w:rPr>
              <w:t xml:space="preserve">If a consortium is not proposing to form a corporate entity, full details of alternative proposed arrangements should be provided in the </w:t>
            </w:r>
            <w:r w:rsidRPr="00FD23BD">
              <w:rPr>
                <w:rFonts w:ascii="Arial" w:hAnsi="Arial" w:cs="Arial"/>
                <w:b/>
                <w:bCs/>
              </w:rPr>
              <w:t>Schedule</w:t>
            </w:r>
            <w:r w:rsidR="002526C3" w:rsidRPr="00FD23BD">
              <w:rPr>
                <w:rFonts w:ascii="Arial" w:hAnsi="Arial" w:cs="Arial"/>
                <w:bCs/>
              </w:rPr>
              <w:t xml:space="preserve">. </w:t>
            </w:r>
            <w:r w:rsidRPr="00FD23BD">
              <w:rPr>
                <w:rFonts w:ascii="Arial" w:hAnsi="Arial" w:cs="Arial"/>
                <w:bCs/>
              </w:rPr>
              <w:t>However, please note the Authority reserves the right to require a successful consortium to form a single legal entity in accordance with Regulation 63 of the Public Contracts Regulations 2015.</w:t>
            </w:r>
          </w:p>
          <w:p w14:paraId="4501C447" w14:textId="77777777" w:rsidR="004F3E13" w:rsidRPr="00FD23BD" w:rsidRDefault="004F3E13" w:rsidP="00145D4F">
            <w:pPr>
              <w:ind w:firstLine="33"/>
              <w:rPr>
                <w:rFonts w:ascii="Arial" w:hAnsi="Arial" w:cs="Arial"/>
                <w:bCs/>
              </w:rPr>
            </w:pPr>
          </w:p>
          <w:p w14:paraId="6FD3C1E4" w14:textId="77777777" w:rsidR="004274DC" w:rsidRPr="00FD23BD" w:rsidRDefault="004274DC" w:rsidP="00145D4F">
            <w:pPr>
              <w:rPr>
                <w:rFonts w:ascii="Arial" w:hAnsi="Arial" w:cs="Arial"/>
                <w:bCs/>
              </w:rPr>
            </w:pPr>
            <w:r w:rsidRPr="00FD23BD">
              <w:rPr>
                <w:rFonts w:ascii="Arial" w:hAnsi="Arial" w:cs="Arial"/>
                <w:bCs/>
              </w:rPr>
              <w:t>If there is a subsequent change in the consortium partnership or joint venture, you must inform the Authority immediately.</w:t>
            </w:r>
          </w:p>
        </w:tc>
      </w:tr>
    </w:tbl>
    <w:p w14:paraId="18BD616C" w14:textId="77777777" w:rsidR="00770426" w:rsidRDefault="00770426" w:rsidP="00770426">
      <w:pPr>
        <w:rPr>
          <w:rFonts w:ascii="Arial" w:hAnsi="Arial" w:cs="Arial"/>
        </w:rPr>
      </w:pPr>
    </w:p>
    <w:p w14:paraId="344F1FA3" w14:textId="77777777" w:rsidR="00770426" w:rsidRPr="00770426" w:rsidRDefault="00770426" w:rsidP="00770426">
      <w:pPr>
        <w:rPr>
          <w:rFonts w:ascii="Arial" w:hAnsi="Arial" w:cs="Arial"/>
        </w:rPr>
      </w:pPr>
    </w:p>
    <w:p w14:paraId="5A7D7AEB" w14:textId="77777777"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426" w:hanging="426"/>
        <w:rPr>
          <w:rFonts w:ascii="Arial" w:hAnsi="Arial" w:cs="Arial"/>
        </w:rPr>
      </w:pPr>
      <w:r w:rsidRPr="00FD23BD">
        <w:rPr>
          <w:rFonts w:ascii="Arial" w:hAnsi="Arial" w:cs="Arial"/>
        </w:rPr>
        <w:t xml:space="preserve">Legal Status - Organisation Details </w:t>
      </w:r>
    </w:p>
    <w:p w14:paraId="1AE166E2" w14:textId="77777777" w:rsidR="004274DC" w:rsidRPr="00FD23BD" w:rsidRDefault="004274DC" w:rsidP="004274DC">
      <w:pPr>
        <w:rPr>
          <w:rFonts w:ascii="Arial" w:hAnsi="Arial" w:cs="Arial"/>
          <w:b/>
          <w:u w:val="single"/>
        </w:rPr>
      </w:pPr>
    </w:p>
    <w:p w14:paraId="5434B9F3" w14:textId="77777777" w:rsidR="004274DC" w:rsidRPr="00FD23BD" w:rsidRDefault="004274DC" w:rsidP="004274DC">
      <w:pPr>
        <w:rPr>
          <w:rFonts w:ascii="Arial" w:hAnsi="Arial" w:cs="Arial"/>
        </w:rPr>
      </w:pPr>
      <w:r w:rsidRPr="00FD23BD">
        <w:rPr>
          <w:rFonts w:ascii="Arial" w:hAnsi="Arial" w:cs="Arial"/>
        </w:rPr>
        <w:t xml:space="preserve">This Section is for information only. It must however be </w:t>
      </w:r>
      <w:r w:rsidRPr="00FD23BD">
        <w:rPr>
          <w:rFonts w:ascii="Arial" w:hAnsi="Arial" w:cs="Arial"/>
          <w:b/>
        </w:rPr>
        <w:t>completed in full.</w:t>
      </w:r>
    </w:p>
    <w:p w14:paraId="05CE94EB" w14:textId="77777777" w:rsidR="004274DC" w:rsidRPr="00FD23BD" w:rsidRDefault="004274DC" w:rsidP="004274DC">
      <w:pPr>
        <w:rPr>
          <w:rFonts w:ascii="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3118"/>
        <w:gridCol w:w="2058"/>
      </w:tblGrid>
      <w:tr w:rsidR="004274DC" w:rsidRPr="00FD23BD" w14:paraId="4527446A" w14:textId="77777777" w:rsidTr="00BE4D3A">
        <w:trPr>
          <w:trHeight w:val="1043"/>
        </w:trPr>
        <w:tc>
          <w:tcPr>
            <w:tcW w:w="3794" w:type="dxa"/>
            <w:vAlign w:val="center"/>
          </w:tcPr>
          <w:p w14:paraId="6133B597" w14:textId="77777777" w:rsidR="004274DC" w:rsidRPr="00FD23BD" w:rsidRDefault="004274DC" w:rsidP="00BE4D3A">
            <w:pPr>
              <w:rPr>
                <w:rFonts w:ascii="Arial" w:hAnsi="Arial" w:cs="Arial"/>
              </w:rPr>
            </w:pPr>
            <w:r w:rsidRPr="00FD23BD">
              <w:rPr>
                <w:rFonts w:ascii="Arial" w:hAnsi="Arial" w:cs="Arial"/>
                <w:b/>
              </w:rPr>
              <w:t xml:space="preserve">Full name of organisation tendering </w:t>
            </w:r>
            <w:r w:rsidRPr="00FD23BD">
              <w:rPr>
                <w:rFonts w:ascii="Arial" w:hAnsi="Arial" w:cs="Arial"/>
                <w:b/>
                <w:sz w:val="18"/>
                <w:szCs w:val="18"/>
              </w:rPr>
              <w:t>(or of organisation acting as lead contact where a consortium</w:t>
            </w:r>
            <w:r w:rsidR="00145D4F">
              <w:rPr>
                <w:rFonts w:ascii="Arial" w:hAnsi="Arial" w:cs="Arial"/>
                <w:b/>
                <w:sz w:val="18"/>
                <w:szCs w:val="18"/>
              </w:rPr>
              <w:t xml:space="preserve">, partnership or joint venture </w:t>
            </w:r>
            <w:r w:rsidRPr="00FD23BD">
              <w:rPr>
                <w:rFonts w:ascii="Arial" w:hAnsi="Arial" w:cs="Arial"/>
                <w:b/>
                <w:sz w:val="18"/>
                <w:szCs w:val="18"/>
              </w:rPr>
              <w:t>response is being submitted)</w:t>
            </w:r>
          </w:p>
        </w:tc>
        <w:tc>
          <w:tcPr>
            <w:tcW w:w="5176" w:type="dxa"/>
            <w:gridSpan w:val="2"/>
          </w:tcPr>
          <w:p w14:paraId="17CA40DE" w14:textId="77777777" w:rsidR="004274DC" w:rsidRPr="00FD23BD" w:rsidRDefault="004274DC" w:rsidP="005A43BF">
            <w:pPr>
              <w:rPr>
                <w:rFonts w:ascii="Arial" w:hAnsi="Arial" w:cs="Arial"/>
              </w:rPr>
            </w:pPr>
          </w:p>
        </w:tc>
      </w:tr>
      <w:tr w:rsidR="004274DC" w:rsidRPr="00FD23BD" w14:paraId="330DB57B" w14:textId="77777777"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8"/>
        </w:trPr>
        <w:tc>
          <w:tcPr>
            <w:tcW w:w="8970" w:type="dxa"/>
            <w:gridSpan w:val="3"/>
            <w:vAlign w:val="center"/>
          </w:tcPr>
          <w:p w14:paraId="0E786017" w14:textId="77777777" w:rsidR="004274DC" w:rsidRPr="00FD23BD" w:rsidRDefault="004274DC" w:rsidP="00FD23BD">
            <w:pPr>
              <w:pStyle w:val="NoSpacing"/>
              <w:jc w:val="center"/>
              <w:rPr>
                <w:rStyle w:val="Emphasis"/>
                <w:rFonts w:ascii="Arial" w:hAnsi="Arial" w:cs="Arial"/>
                <w:b/>
                <w:sz w:val="20"/>
                <w:szCs w:val="20"/>
              </w:rPr>
            </w:pPr>
          </w:p>
          <w:p w14:paraId="3B0B1411" w14:textId="77777777" w:rsidR="004274DC" w:rsidRPr="00FD23BD" w:rsidRDefault="004274DC" w:rsidP="00BE4D3A">
            <w:pPr>
              <w:pStyle w:val="NoSpacing"/>
              <w:jc w:val="center"/>
              <w:rPr>
                <w:rStyle w:val="Emphasis"/>
                <w:rFonts w:ascii="Arial" w:hAnsi="Arial" w:cs="Arial"/>
                <w:b/>
                <w:sz w:val="20"/>
                <w:szCs w:val="20"/>
              </w:rPr>
            </w:pPr>
            <w:r w:rsidRPr="00FD23BD">
              <w:rPr>
                <w:rStyle w:val="Emphasis"/>
                <w:rFonts w:ascii="Arial" w:hAnsi="Arial" w:cs="Arial"/>
                <w:b/>
                <w:sz w:val="20"/>
                <w:szCs w:val="20"/>
              </w:rPr>
              <w:t>Organisation Details</w:t>
            </w:r>
          </w:p>
        </w:tc>
      </w:tr>
      <w:tr w:rsidR="004274DC" w:rsidRPr="00FD23BD" w14:paraId="66846F6B" w14:textId="77777777" w:rsidTr="00145D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94" w:type="dxa"/>
            <w:vAlign w:val="center"/>
          </w:tcPr>
          <w:p w14:paraId="2FF7F957" w14:textId="77777777" w:rsidR="004274DC" w:rsidRPr="00FD23BD" w:rsidRDefault="004274DC" w:rsidP="00FD23BD">
            <w:pPr>
              <w:pStyle w:val="NoSpacing"/>
              <w:rPr>
                <w:rFonts w:ascii="Arial" w:hAnsi="Arial" w:cs="Arial"/>
                <w:b/>
                <w:sz w:val="20"/>
                <w:szCs w:val="20"/>
              </w:rPr>
            </w:pPr>
            <w:r w:rsidRPr="00FD23BD">
              <w:rPr>
                <w:rFonts w:ascii="Arial" w:hAnsi="Arial" w:cs="Arial"/>
                <w:b/>
                <w:sz w:val="20"/>
                <w:szCs w:val="20"/>
              </w:rPr>
              <w:t>Registered office address</w:t>
            </w:r>
          </w:p>
        </w:tc>
        <w:tc>
          <w:tcPr>
            <w:tcW w:w="3118" w:type="dxa"/>
          </w:tcPr>
          <w:p w14:paraId="57254749" w14:textId="77777777" w:rsidR="004274DC" w:rsidRPr="00FD23BD" w:rsidRDefault="004274DC" w:rsidP="005A43BF">
            <w:pPr>
              <w:pStyle w:val="NoSpacing"/>
              <w:rPr>
                <w:rFonts w:ascii="Arial" w:hAnsi="Arial" w:cs="Arial"/>
                <w:sz w:val="20"/>
                <w:szCs w:val="20"/>
              </w:rPr>
            </w:pPr>
            <w:r w:rsidRPr="00FD23BD">
              <w:rPr>
                <w:rFonts w:ascii="Arial" w:hAnsi="Arial" w:cs="Arial"/>
                <w:sz w:val="20"/>
                <w:szCs w:val="20"/>
              </w:rPr>
              <w:t>Company or charity registration number</w:t>
            </w:r>
          </w:p>
        </w:tc>
        <w:tc>
          <w:tcPr>
            <w:tcW w:w="2058" w:type="dxa"/>
          </w:tcPr>
          <w:p w14:paraId="4C2C9CB3" w14:textId="77777777" w:rsidR="004274DC" w:rsidRPr="00FD23BD" w:rsidRDefault="004274DC" w:rsidP="005A43BF">
            <w:pPr>
              <w:pStyle w:val="NoSpacing"/>
              <w:rPr>
                <w:rFonts w:ascii="Arial" w:hAnsi="Arial" w:cs="Arial"/>
                <w:sz w:val="20"/>
                <w:szCs w:val="20"/>
              </w:rPr>
            </w:pPr>
          </w:p>
        </w:tc>
      </w:tr>
      <w:tr w:rsidR="004274DC" w:rsidRPr="00FD23BD" w14:paraId="37FF7F03" w14:textId="77777777" w:rsidTr="00145D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94" w:type="dxa"/>
          </w:tcPr>
          <w:p w14:paraId="01B34766" w14:textId="77777777" w:rsidR="004274DC" w:rsidRPr="00FD23BD" w:rsidRDefault="004274DC" w:rsidP="005A43BF">
            <w:pPr>
              <w:pStyle w:val="NoSpacing"/>
              <w:rPr>
                <w:rFonts w:ascii="Arial" w:hAnsi="Arial" w:cs="Arial"/>
                <w:sz w:val="20"/>
                <w:szCs w:val="20"/>
              </w:rPr>
            </w:pPr>
          </w:p>
        </w:tc>
        <w:tc>
          <w:tcPr>
            <w:tcW w:w="3118" w:type="dxa"/>
          </w:tcPr>
          <w:p w14:paraId="55C6BA44" w14:textId="77777777" w:rsidR="004274DC" w:rsidRPr="00FD23BD" w:rsidRDefault="004274DC" w:rsidP="005A43BF">
            <w:pPr>
              <w:pStyle w:val="NoSpacing"/>
              <w:rPr>
                <w:rFonts w:ascii="Arial" w:hAnsi="Arial" w:cs="Arial"/>
                <w:sz w:val="20"/>
                <w:szCs w:val="20"/>
              </w:rPr>
            </w:pPr>
            <w:r w:rsidRPr="00FD23BD">
              <w:rPr>
                <w:rFonts w:ascii="Arial" w:hAnsi="Arial" w:cs="Arial"/>
                <w:sz w:val="20"/>
                <w:szCs w:val="20"/>
              </w:rPr>
              <w:t>VAT registration number</w:t>
            </w:r>
          </w:p>
        </w:tc>
        <w:tc>
          <w:tcPr>
            <w:tcW w:w="2058" w:type="dxa"/>
          </w:tcPr>
          <w:p w14:paraId="43E4B4F9" w14:textId="77777777" w:rsidR="004274DC" w:rsidRPr="00FD23BD" w:rsidRDefault="004274DC" w:rsidP="005A43BF">
            <w:pPr>
              <w:pStyle w:val="NoSpacing"/>
              <w:rPr>
                <w:rFonts w:ascii="Arial" w:hAnsi="Arial" w:cs="Arial"/>
                <w:sz w:val="20"/>
                <w:szCs w:val="20"/>
              </w:rPr>
            </w:pPr>
          </w:p>
        </w:tc>
      </w:tr>
      <w:tr w:rsidR="004274DC" w:rsidRPr="00FD23BD" w14:paraId="718C6F78" w14:textId="77777777" w:rsidTr="00145D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94" w:type="dxa"/>
          </w:tcPr>
          <w:p w14:paraId="5FB865A9" w14:textId="77777777" w:rsidR="004274DC" w:rsidRPr="00FD23BD" w:rsidRDefault="004274DC" w:rsidP="005A43BF">
            <w:pPr>
              <w:pStyle w:val="NoSpacing"/>
              <w:rPr>
                <w:rFonts w:ascii="Arial" w:hAnsi="Arial" w:cs="Arial"/>
                <w:sz w:val="20"/>
                <w:szCs w:val="20"/>
              </w:rPr>
            </w:pPr>
          </w:p>
        </w:tc>
        <w:tc>
          <w:tcPr>
            <w:tcW w:w="3118" w:type="dxa"/>
          </w:tcPr>
          <w:p w14:paraId="402100DA" w14:textId="77777777" w:rsidR="004274DC" w:rsidRPr="00FD23BD" w:rsidRDefault="004274DC" w:rsidP="005A43BF">
            <w:pPr>
              <w:pStyle w:val="NoSpacing"/>
              <w:rPr>
                <w:rFonts w:ascii="Arial" w:hAnsi="Arial" w:cs="Arial"/>
                <w:sz w:val="20"/>
                <w:szCs w:val="20"/>
              </w:rPr>
            </w:pPr>
            <w:r w:rsidRPr="00FD23BD">
              <w:rPr>
                <w:rFonts w:ascii="Arial" w:hAnsi="Arial" w:cs="Arial"/>
                <w:sz w:val="20"/>
                <w:szCs w:val="20"/>
              </w:rPr>
              <w:t>Name of immediate parent company</w:t>
            </w:r>
          </w:p>
        </w:tc>
        <w:tc>
          <w:tcPr>
            <w:tcW w:w="2058" w:type="dxa"/>
          </w:tcPr>
          <w:p w14:paraId="4D2A79B8" w14:textId="77777777" w:rsidR="004274DC" w:rsidRPr="00FD23BD" w:rsidRDefault="004274DC" w:rsidP="005A43BF">
            <w:pPr>
              <w:pStyle w:val="NoSpacing"/>
              <w:rPr>
                <w:rFonts w:ascii="Arial" w:hAnsi="Arial" w:cs="Arial"/>
                <w:sz w:val="20"/>
                <w:szCs w:val="20"/>
              </w:rPr>
            </w:pPr>
          </w:p>
        </w:tc>
      </w:tr>
      <w:tr w:rsidR="004274DC" w:rsidRPr="00FD23BD" w14:paraId="64C5173E" w14:textId="77777777" w:rsidTr="00145D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94" w:type="dxa"/>
          </w:tcPr>
          <w:p w14:paraId="339D3074" w14:textId="77777777" w:rsidR="004274DC" w:rsidRPr="00FD23BD" w:rsidRDefault="004274DC" w:rsidP="005A43BF">
            <w:pPr>
              <w:pStyle w:val="NoSpacing"/>
              <w:rPr>
                <w:rFonts w:ascii="Arial" w:hAnsi="Arial" w:cs="Arial"/>
                <w:sz w:val="20"/>
                <w:szCs w:val="20"/>
              </w:rPr>
            </w:pPr>
          </w:p>
        </w:tc>
        <w:tc>
          <w:tcPr>
            <w:tcW w:w="3118" w:type="dxa"/>
          </w:tcPr>
          <w:p w14:paraId="30588E4F" w14:textId="77777777" w:rsidR="004274DC" w:rsidRPr="00FD23BD" w:rsidRDefault="004274DC" w:rsidP="00FD23BD">
            <w:pPr>
              <w:pStyle w:val="NoSpacing"/>
              <w:rPr>
                <w:rFonts w:ascii="Arial" w:hAnsi="Arial" w:cs="Arial"/>
                <w:sz w:val="20"/>
                <w:szCs w:val="20"/>
              </w:rPr>
            </w:pPr>
            <w:r w:rsidRPr="00FD23BD">
              <w:rPr>
                <w:rFonts w:ascii="Arial" w:hAnsi="Arial" w:cs="Arial"/>
                <w:sz w:val="20"/>
                <w:szCs w:val="20"/>
              </w:rPr>
              <w:t>Previous names/ registered names (if different):</w:t>
            </w:r>
          </w:p>
        </w:tc>
        <w:tc>
          <w:tcPr>
            <w:tcW w:w="2058" w:type="dxa"/>
          </w:tcPr>
          <w:p w14:paraId="50584111" w14:textId="77777777" w:rsidR="004274DC" w:rsidRPr="00FD23BD" w:rsidRDefault="004274DC" w:rsidP="005A43BF">
            <w:pPr>
              <w:pStyle w:val="NoSpacing"/>
              <w:rPr>
                <w:rFonts w:ascii="Arial" w:hAnsi="Arial" w:cs="Arial"/>
                <w:sz w:val="20"/>
                <w:szCs w:val="20"/>
              </w:rPr>
            </w:pPr>
          </w:p>
        </w:tc>
      </w:tr>
      <w:tr w:rsidR="004274DC" w:rsidRPr="00FD23BD" w14:paraId="69886676" w14:textId="77777777" w:rsidTr="00145D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5"/>
        </w:trPr>
        <w:tc>
          <w:tcPr>
            <w:tcW w:w="3794" w:type="dxa"/>
          </w:tcPr>
          <w:p w14:paraId="78199F34" w14:textId="77777777" w:rsidR="004274DC" w:rsidRPr="00FD23BD" w:rsidRDefault="004274DC" w:rsidP="005A43BF">
            <w:pPr>
              <w:pStyle w:val="NoSpacing"/>
              <w:rPr>
                <w:rFonts w:ascii="Arial" w:hAnsi="Arial" w:cs="Arial"/>
                <w:sz w:val="20"/>
                <w:szCs w:val="20"/>
              </w:rPr>
            </w:pPr>
          </w:p>
        </w:tc>
        <w:tc>
          <w:tcPr>
            <w:tcW w:w="3118" w:type="dxa"/>
          </w:tcPr>
          <w:p w14:paraId="09FD8D7F" w14:textId="77777777" w:rsidR="004274DC" w:rsidRPr="00FD23BD" w:rsidRDefault="004274DC" w:rsidP="005A43BF">
            <w:pPr>
              <w:pStyle w:val="NoSpacing"/>
              <w:rPr>
                <w:rFonts w:ascii="Arial" w:hAnsi="Arial" w:cs="Arial"/>
                <w:sz w:val="20"/>
                <w:szCs w:val="20"/>
              </w:rPr>
            </w:pPr>
          </w:p>
        </w:tc>
        <w:tc>
          <w:tcPr>
            <w:tcW w:w="2058" w:type="dxa"/>
          </w:tcPr>
          <w:p w14:paraId="5F2A0180" w14:textId="77777777" w:rsidR="004274DC" w:rsidRPr="00FD23BD" w:rsidRDefault="004274DC" w:rsidP="005A43BF">
            <w:pPr>
              <w:pStyle w:val="NoSpacing"/>
              <w:jc w:val="center"/>
              <w:rPr>
                <w:rFonts w:ascii="Arial" w:hAnsi="Arial" w:cs="Arial"/>
                <w:b/>
                <w:sz w:val="18"/>
                <w:szCs w:val="18"/>
              </w:rPr>
            </w:pPr>
            <w:r w:rsidRPr="00FD23BD">
              <w:rPr>
                <w:rFonts w:ascii="Arial" w:hAnsi="Arial" w:cs="Arial"/>
                <w:b/>
                <w:sz w:val="18"/>
                <w:szCs w:val="18"/>
              </w:rPr>
              <w:t>Please Tick</w:t>
            </w:r>
          </w:p>
        </w:tc>
      </w:tr>
      <w:tr w:rsidR="004274DC" w:rsidRPr="00FD23BD" w14:paraId="19D17864" w14:textId="77777777" w:rsidTr="00145D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6"/>
        </w:trPr>
        <w:tc>
          <w:tcPr>
            <w:tcW w:w="3794" w:type="dxa"/>
            <w:vMerge w:val="restart"/>
          </w:tcPr>
          <w:p w14:paraId="30CFAA57" w14:textId="77777777" w:rsidR="004274DC" w:rsidRPr="00FD23BD" w:rsidRDefault="004274DC" w:rsidP="005A43BF">
            <w:pPr>
              <w:pStyle w:val="NoSpacing"/>
              <w:rPr>
                <w:rFonts w:ascii="Arial" w:hAnsi="Arial" w:cs="Arial"/>
                <w:b/>
                <w:sz w:val="20"/>
                <w:szCs w:val="20"/>
              </w:rPr>
            </w:pPr>
            <w:r w:rsidRPr="00FD23BD">
              <w:rPr>
                <w:rFonts w:ascii="Arial" w:hAnsi="Arial" w:cs="Arial"/>
                <w:b/>
                <w:sz w:val="20"/>
                <w:szCs w:val="20"/>
              </w:rPr>
              <w:t xml:space="preserve">Type of organisation </w:t>
            </w:r>
          </w:p>
          <w:p w14:paraId="29C68D8B" w14:textId="77777777" w:rsidR="004274DC" w:rsidRPr="00FD23BD" w:rsidRDefault="004274DC" w:rsidP="005A43BF">
            <w:pPr>
              <w:pStyle w:val="NoSpacing"/>
              <w:rPr>
                <w:rFonts w:ascii="Arial" w:hAnsi="Arial" w:cs="Arial"/>
                <w:sz w:val="20"/>
                <w:szCs w:val="20"/>
              </w:rPr>
            </w:pPr>
          </w:p>
          <w:p w14:paraId="4130E157" w14:textId="77777777" w:rsidR="004274DC" w:rsidRPr="00FD23BD" w:rsidRDefault="004274DC" w:rsidP="005A43BF">
            <w:pPr>
              <w:pStyle w:val="NoSpacing"/>
              <w:rPr>
                <w:rFonts w:ascii="Arial" w:hAnsi="Arial" w:cs="Arial"/>
                <w:sz w:val="20"/>
                <w:szCs w:val="20"/>
              </w:rPr>
            </w:pPr>
          </w:p>
        </w:tc>
        <w:tc>
          <w:tcPr>
            <w:tcW w:w="3118" w:type="dxa"/>
            <w:vAlign w:val="center"/>
          </w:tcPr>
          <w:p w14:paraId="0B41AA43" w14:textId="77777777" w:rsidR="004274DC" w:rsidRPr="00FD23BD" w:rsidRDefault="004274DC" w:rsidP="00FD23BD">
            <w:pPr>
              <w:rPr>
                <w:rFonts w:ascii="Arial" w:hAnsi="Arial" w:cs="Arial"/>
              </w:rPr>
            </w:pPr>
            <w:r w:rsidRPr="00FD23BD">
              <w:rPr>
                <w:rFonts w:ascii="Arial" w:hAnsi="Arial" w:cs="Arial"/>
              </w:rPr>
              <w:t>i) a public limited company</w:t>
            </w:r>
          </w:p>
        </w:tc>
        <w:tc>
          <w:tcPr>
            <w:tcW w:w="2058" w:type="dxa"/>
          </w:tcPr>
          <w:p w14:paraId="712D9624" w14:textId="77777777" w:rsidR="004274DC" w:rsidRPr="00FD23BD" w:rsidRDefault="004274DC" w:rsidP="005A43BF">
            <w:pPr>
              <w:pStyle w:val="NoSpacing"/>
              <w:rPr>
                <w:rFonts w:ascii="Arial" w:hAnsi="Arial" w:cs="Arial"/>
                <w:sz w:val="20"/>
                <w:szCs w:val="20"/>
              </w:rPr>
            </w:pPr>
          </w:p>
          <w:p w14:paraId="7CE5E00E" w14:textId="77777777" w:rsidR="004274DC" w:rsidRPr="00FD23BD" w:rsidRDefault="004274DC" w:rsidP="005A43BF">
            <w:pPr>
              <w:pStyle w:val="NoSpacing"/>
              <w:rPr>
                <w:rFonts w:ascii="Arial" w:hAnsi="Arial" w:cs="Arial"/>
                <w:sz w:val="20"/>
                <w:szCs w:val="20"/>
              </w:rPr>
            </w:pPr>
          </w:p>
        </w:tc>
      </w:tr>
      <w:tr w:rsidR="004274DC" w:rsidRPr="00FD23BD" w14:paraId="757D4B00" w14:textId="77777777" w:rsidTr="00145D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1"/>
        </w:trPr>
        <w:tc>
          <w:tcPr>
            <w:tcW w:w="3794" w:type="dxa"/>
            <w:vMerge/>
          </w:tcPr>
          <w:p w14:paraId="14045F2F" w14:textId="77777777" w:rsidR="004274DC" w:rsidRPr="00FD23BD" w:rsidRDefault="004274DC" w:rsidP="005A43BF">
            <w:pPr>
              <w:pStyle w:val="NoSpacing"/>
              <w:rPr>
                <w:rFonts w:ascii="Arial" w:hAnsi="Arial" w:cs="Arial"/>
                <w:sz w:val="20"/>
                <w:szCs w:val="20"/>
              </w:rPr>
            </w:pPr>
          </w:p>
        </w:tc>
        <w:tc>
          <w:tcPr>
            <w:tcW w:w="3118" w:type="dxa"/>
            <w:vAlign w:val="center"/>
          </w:tcPr>
          <w:p w14:paraId="06C45329" w14:textId="77777777" w:rsidR="004274DC" w:rsidRPr="00FD23BD" w:rsidRDefault="004274DC" w:rsidP="00FD23BD">
            <w:pPr>
              <w:rPr>
                <w:rFonts w:ascii="Arial" w:hAnsi="Arial" w:cs="Arial"/>
              </w:rPr>
            </w:pPr>
            <w:r w:rsidRPr="00FD23BD">
              <w:rPr>
                <w:rFonts w:ascii="Arial" w:hAnsi="Arial" w:cs="Arial"/>
              </w:rPr>
              <w:t>ii) a limited company</w:t>
            </w:r>
          </w:p>
        </w:tc>
        <w:tc>
          <w:tcPr>
            <w:tcW w:w="2058" w:type="dxa"/>
          </w:tcPr>
          <w:p w14:paraId="34B71181" w14:textId="77777777" w:rsidR="004274DC" w:rsidRPr="00FD23BD" w:rsidRDefault="004274DC" w:rsidP="005A43BF">
            <w:pPr>
              <w:pStyle w:val="NoSpacing"/>
              <w:rPr>
                <w:rFonts w:ascii="Arial" w:hAnsi="Arial" w:cs="Arial"/>
                <w:sz w:val="20"/>
                <w:szCs w:val="20"/>
              </w:rPr>
            </w:pPr>
          </w:p>
          <w:p w14:paraId="6E2751E2" w14:textId="77777777" w:rsidR="004274DC" w:rsidRPr="00FD23BD" w:rsidRDefault="004274DC" w:rsidP="005A43BF">
            <w:pPr>
              <w:pStyle w:val="NoSpacing"/>
              <w:rPr>
                <w:rFonts w:ascii="Arial" w:hAnsi="Arial" w:cs="Arial"/>
                <w:sz w:val="20"/>
                <w:szCs w:val="20"/>
              </w:rPr>
            </w:pPr>
          </w:p>
        </w:tc>
      </w:tr>
      <w:tr w:rsidR="004274DC" w:rsidRPr="00FD23BD" w14:paraId="0B00102A" w14:textId="77777777" w:rsidTr="00145D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5"/>
        </w:trPr>
        <w:tc>
          <w:tcPr>
            <w:tcW w:w="3794" w:type="dxa"/>
            <w:vMerge/>
          </w:tcPr>
          <w:p w14:paraId="62B34199" w14:textId="77777777" w:rsidR="004274DC" w:rsidRPr="00FD23BD" w:rsidRDefault="004274DC" w:rsidP="005A43BF">
            <w:pPr>
              <w:pStyle w:val="NoSpacing"/>
              <w:rPr>
                <w:rFonts w:ascii="Arial" w:hAnsi="Arial" w:cs="Arial"/>
                <w:sz w:val="20"/>
                <w:szCs w:val="20"/>
              </w:rPr>
            </w:pPr>
          </w:p>
        </w:tc>
        <w:tc>
          <w:tcPr>
            <w:tcW w:w="3118" w:type="dxa"/>
            <w:vAlign w:val="center"/>
          </w:tcPr>
          <w:p w14:paraId="11E87B81" w14:textId="77777777" w:rsidR="004274DC" w:rsidRPr="00FD23BD" w:rsidRDefault="004274DC" w:rsidP="00FD23BD">
            <w:pPr>
              <w:rPr>
                <w:rFonts w:ascii="Arial" w:hAnsi="Arial" w:cs="Arial"/>
              </w:rPr>
            </w:pPr>
            <w:r w:rsidRPr="00FD23BD">
              <w:rPr>
                <w:rFonts w:ascii="Arial" w:hAnsi="Arial" w:cs="Arial"/>
              </w:rPr>
              <w:t>iii) a limited liability partnership</w:t>
            </w:r>
          </w:p>
        </w:tc>
        <w:tc>
          <w:tcPr>
            <w:tcW w:w="2058" w:type="dxa"/>
          </w:tcPr>
          <w:p w14:paraId="1ED6AD14" w14:textId="77777777" w:rsidR="004274DC" w:rsidRPr="00FD23BD" w:rsidRDefault="004274DC" w:rsidP="005A43BF">
            <w:pPr>
              <w:pStyle w:val="NoSpacing"/>
              <w:rPr>
                <w:rFonts w:ascii="Arial" w:hAnsi="Arial" w:cs="Arial"/>
                <w:sz w:val="20"/>
                <w:szCs w:val="20"/>
              </w:rPr>
            </w:pPr>
          </w:p>
          <w:p w14:paraId="2CBA87FF" w14:textId="77777777" w:rsidR="004274DC" w:rsidRPr="00FD23BD" w:rsidRDefault="004274DC" w:rsidP="005A43BF">
            <w:pPr>
              <w:pStyle w:val="NoSpacing"/>
              <w:rPr>
                <w:rFonts w:ascii="Arial" w:hAnsi="Arial" w:cs="Arial"/>
                <w:sz w:val="20"/>
                <w:szCs w:val="20"/>
              </w:rPr>
            </w:pPr>
          </w:p>
        </w:tc>
      </w:tr>
      <w:tr w:rsidR="004274DC" w:rsidRPr="00FD23BD" w14:paraId="59D9CA94" w14:textId="77777777" w:rsidTr="00145D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5"/>
        </w:trPr>
        <w:tc>
          <w:tcPr>
            <w:tcW w:w="3794" w:type="dxa"/>
            <w:vMerge/>
          </w:tcPr>
          <w:p w14:paraId="1C78DC86" w14:textId="77777777" w:rsidR="004274DC" w:rsidRPr="00FD23BD" w:rsidRDefault="004274DC" w:rsidP="005A43BF">
            <w:pPr>
              <w:pStyle w:val="NoSpacing"/>
              <w:rPr>
                <w:rFonts w:ascii="Arial" w:hAnsi="Arial" w:cs="Arial"/>
                <w:sz w:val="20"/>
                <w:szCs w:val="20"/>
              </w:rPr>
            </w:pPr>
          </w:p>
        </w:tc>
        <w:tc>
          <w:tcPr>
            <w:tcW w:w="3118" w:type="dxa"/>
            <w:vAlign w:val="center"/>
          </w:tcPr>
          <w:p w14:paraId="63B0BC2C" w14:textId="77777777" w:rsidR="004274DC" w:rsidRPr="00FD23BD" w:rsidRDefault="004274DC" w:rsidP="00FD23BD">
            <w:pPr>
              <w:rPr>
                <w:rFonts w:ascii="Arial" w:hAnsi="Arial" w:cs="Arial"/>
              </w:rPr>
            </w:pPr>
            <w:r w:rsidRPr="00FD23BD">
              <w:rPr>
                <w:rFonts w:ascii="Arial" w:hAnsi="Arial" w:cs="Arial"/>
              </w:rPr>
              <w:t>iv) other partnership</w:t>
            </w:r>
          </w:p>
        </w:tc>
        <w:tc>
          <w:tcPr>
            <w:tcW w:w="2058" w:type="dxa"/>
          </w:tcPr>
          <w:p w14:paraId="0E2FC65E" w14:textId="77777777" w:rsidR="004274DC" w:rsidRPr="00FD23BD" w:rsidRDefault="004274DC" w:rsidP="005A43BF">
            <w:pPr>
              <w:pStyle w:val="NoSpacing"/>
              <w:rPr>
                <w:rFonts w:ascii="Arial" w:hAnsi="Arial" w:cs="Arial"/>
                <w:sz w:val="20"/>
                <w:szCs w:val="20"/>
              </w:rPr>
            </w:pPr>
          </w:p>
        </w:tc>
      </w:tr>
      <w:tr w:rsidR="004274DC" w:rsidRPr="00FD23BD" w14:paraId="64E970AD" w14:textId="77777777" w:rsidTr="00145D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7"/>
        </w:trPr>
        <w:tc>
          <w:tcPr>
            <w:tcW w:w="3794" w:type="dxa"/>
            <w:vMerge/>
          </w:tcPr>
          <w:p w14:paraId="133D8615" w14:textId="77777777" w:rsidR="004274DC" w:rsidRPr="00FD23BD" w:rsidRDefault="004274DC" w:rsidP="005A43BF">
            <w:pPr>
              <w:pStyle w:val="NoSpacing"/>
              <w:rPr>
                <w:rFonts w:ascii="Arial" w:hAnsi="Arial" w:cs="Arial"/>
                <w:sz w:val="20"/>
                <w:szCs w:val="20"/>
              </w:rPr>
            </w:pPr>
          </w:p>
        </w:tc>
        <w:tc>
          <w:tcPr>
            <w:tcW w:w="3118" w:type="dxa"/>
            <w:vAlign w:val="center"/>
          </w:tcPr>
          <w:p w14:paraId="3A4D7FD6" w14:textId="77777777" w:rsidR="004274DC" w:rsidRPr="00FD23BD" w:rsidRDefault="004274DC" w:rsidP="00FD23BD">
            <w:pPr>
              <w:pStyle w:val="NoSpacing"/>
              <w:rPr>
                <w:rFonts w:ascii="Arial" w:hAnsi="Arial" w:cs="Arial"/>
                <w:sz w:val="20"/>
                <w:szCs w:val="20"/>
              </w:rPr>
            </w:pPr>
            <w:r w:rsidRPr="00FD23BD">
              <w:rPr>
                <w:rFonts w:ascii="Arial" w:hAnsi="Arial" w:cs="Arial"/>
                <w:sz w:val="20"/>
                <w:szCs w:val="20"/>
              </w:rPr>
              <w:t>v) sole trader</w:t>
            </w:r>
          </w:p>
        </w:tc>
        <w:tc>
          <w:tcPr>
            <w:tcW w:w="2058" w:type="dxa"/>
          </w:tcPr>
          <w:p w14:paraId="4A2E1506" w14:textId="77777777" w:rsidR="004274DC" w:rsidRPr="00FD23BD" w:rsidRDefault="004274DC" w:rsidP="005A43BF">
            <w:pPr>
              <w:pStyle w:val="NoSpacing"/>
              <w:rPr>
                <w:rFonts w:ascii="Arial" w:hAnsi="Arial" w:cs="Arial"/>
                <w:sz w:val="20"/>
                <w:szCs w:val="20"/>
              </w:rPr>
            </w:pPr>
          </w:p>
        </w:tc>
      </w:tr>
      <w:tr w:rsidR="004274DC" w:rsidRPr="00FD23BD" w14:paraId="6D555AE6" w14:textId="77777777" w:rsidTr="00145D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6"/>
        </w:trPr>
        <w:tc>
          <w:tcPr>
            <w:tcW w:w="3794" w:type="dxa"/>
            <w:vMerge/>
          </w:tcPr>
          <w:p w14:paraId="6A949375" w14:textId="77777777" w:rsidR="004274DC" w:rsidRPr="00FD23BD" w:rsidRDefault="004274DC" w:rsidP="005A43BF">
            <w:pPr>
              <w:pStyle w:val="NoSpacing"/>
              <w:rPr>
                <w:rFonts w:ascii="Arial" w:hAnsi="Arial" w:cs="Arial"/>
                <w:sz w:val="20"/>
                <w:szCs w:val="20"/>
              </w:rPr>
            </w:pPr>
          </w:p>
        </w:tc>
        <w:tc>
          <w:tcPr>
            <w:tcW w:w="3118" w:type="dxa"/>
            <w:vAlign w:val="center"/>
          </w:tcPr>
          <w:p w14:paraId="60E9DDF2" w14:textId="77777777" w:rsidR="004274DC" w:rsidRPr="00FD23BD" w:rsidRDefault="004274DC" w:rsidP="00FD23BD">
            <w:pPr>
              <w:pStyle w:val="NoSpacing"/>
              <w:rPr>
                <w:rFonts w:ascii="Arial" w:hAnsi="Arial" w:cs="Arial"/>
                <w:sz w:val="20"/>
                <w:szCs w:val="20"/>
              </w:rPr>
            </w:pPr>
            <w:r w:rsidRPr="00FD23BD">
              <w:rPr>
                <w:rFonts w:ascii="Arial" w:hAnsi="Arial" w:cs="Arial"/>
                <w:sz w:val="20"/>
                <w:szCs w:val="20"/>
              </w:rPr>
              <w:t>vi) other (please specify in box)</w:t>
            </w:r>
          </w:p>
        </w:tc>
        <w:tc>
          <w:tcPr>
            <w:tcW w:w="2058" w:type="dxa"/>
          </w:tcPr>
          <w:p w14:paraId="06F48314" w14:textId="77777777" w:rsidR="004274DC" w:rsidRPr="00FD23BD" w:rsidRDefault="004274DC" w:rsidP="005A43BF">
            <w:pPr>
              <w:pStyle w:val="NoSpacing"/>
              <w:rPr>
                <w:rFonts w:ascii="Arial" w:hAnsi="Arial" w:cs="Arial"/>
                <w:sz w:val="20"/>
                <w:szCs w:val="20"/>
              </w:rPr>
            </w:pPr>
          </w:p>
        </w:tc>
      </w:tr>
      <w:tr w:rsidR="004274DC" w:rsidRPr="00FD23BD" w14:paraId="0044A6D2" w14:textId="77777777"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4"/>
        </w:trPr>
        <w:tc>
          <w:tcPr>
            <w:tcW w:w="3794" w:type="dxa"/>
            <w:vMerge w:val="restart"/>
          </w:tcPr>
          <w:p w14:paraId="7E8D1213" w14:textId="77777777" w:rsidR="004274DC" w:rsidRPr="00FD23BD" w:rsidRDefault="004274DC" w:rsidP="005A43BF">
            <w:pPr>
              <w:rPr>
                <w:rFonts w:ascii="Arial" w:hAnsi="Arial" w:cs="Arial"/>
                <w:b/>
              </w:rPr>
            </w:pPr>
            <w:r w:rsidRPr="00FD23BD">
              <w:rPr>
                <w:rFonts w:ascii="Arial" w:hAnsi="Arial" w:cs="Arial"/>
                <w:b/>
              </w:rPr>
              <w:t>Consortia and Sub-Contracting</w:t>
            </w:r>
          </w:p>
          <w:p w14:paraId="04FB7218" w14:textId="77777777" w:rsidR="004274DC" w:rsidRPr="00FD23BD" w:rsidRDefault="004274DC" w:rsidP="005A43BF">
            <w:pPr>
              <w:rPr>
                <w:rFonts w:ascii="Arial" w:hAnsi="Arial" w:cs="Arial"/>
              </w:rPr>
            </w:pPr>
          </w:p>
        </w:tc>
        <w:tc>
          <w:tcPr>
            <w:tcW w:w="3118" w:type="dxa"/>
            <w:vAlign w:val="center"/>
          </w:tcPr>
          <w:p w14:paraId="3D54BAB1" w14:textId="77777777" w:rsidR="004274DC" w:rsidRPr="00FD23BD" w:rsidRDefault="004274DC" w:rsidP="00BE4D3A">
            <w:pPr>
              <w:pStyle w:val="ListParagraph"/>
              <w:numPr>
                <w:ilvl w:val="0"/>
                <w:numId w:val="17"/>
              </w:numPr>
              <w:spacing w:after="0" w:line="240" w:lineRule="auto"/>
              <w:rPr>
                <w:rFonts w:ascii="Arial" w:hAnsi="Arial"/>
                <w:sz w:val="20"/>
                <w:szCs w:val="20"/>
                <w:lang w:val="en-GB"/>
              </w:rPr>
            </w:pPr>
            <w:r w:rsidRPr="00FD23BD">
              <w:rPr>
                <w:rFonts w:ascii="Arial" w:hAnsi="Arial"/>
                <w:bCs/>
                <w:sz w:val="20"/>
                <w:szCs w:val="20"/>
                <w:lang w:val="en-GB"/>
              </w:rPr>
              <w:t>Your organisation is tendering to provide the services/goods required itself</w:t>
            </w:r>
          </w:p>
        </w:tc>
        <w:tc>
          <w:tcPr>
            <w:tcW w:w="2058" w:type="dxa"/>
          </w:tcPr>
          <w:p w14:paraId="768AE613" w14:textId="77777777" w:rsidR="004274DC" w:rsidRPr="00FD23BD" w:rsidRDefault="004274DC" w:rsidP="005A43BF">
            <w:pPr>
              <w:rPr>
                <w:rFonts w:ascii="Arial" w:hAnsi="Arial" w:cs="Arial"/>
              </w:rPr>
            </w:pPr>
          </w:p>
          <w:p w14:paraId="49A95592" w14:textId="77777777" w:rsidR="004274DC" w:rsidRPr="00FD23BD" w:rsidRDefault="004274DC" w:rsidP="005A43BF">
            <w:pPr>
              <w:rPr>
                <w:rFonts w:ascii="Arial" w:hAnsi="Arial" w:cs="Arial"/>
              </w:rPr>
            </w:pPr>
          </w:p>
        </w:tc>
      </w:tr>
      <w:tr w:rsidR="004274DC" w:rsidRPr="00FD23BD" w14:paraId="4191D36F" w14:textId="77777777"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82"/>
        </w:trPr>
        <w:tc>
          <w:tcPr>
            <w:tcW w:w="3794" w:type="dxa"/>
            <w:vMerge/>
          </w:tcPr>
          <w:p w14:paraId="64C08587" w14:textId="77777777" w:rsidR="004274DC" w:rsidRPr="00FD23BD" w:rsidRDefault="004274DC" w:rsidP="005A43BF">
            <w:pPr>
              <w:rPr>
                <w:rFonts w:ascii="Arial" w:hAnsi="Arial" w:cs="Arial"/>
              </w:rPr>
            </w:pPr>
          </w:p>
        </w:tc>
        <w:tc>
          <w:tcPr>
            <w:tcW w:w="3118" w:type="dxa"/>
            <w:vAlign w:val="center"/>
          </w:tcPr>
          <w:p w14:paraId="48CF7192" w14:textId="77777777" w:rsidR="004274DC" w:rsidRPr="00FD23BD" w:rsidRDefault="004274DC" w:rsidP="00BE4D3A">
            <w:pPr>
              <w:pStyle w:val="ListParagraph"/>
              <w:numPr>
                <w:ilvl w:val="0"/>
                <w:numId w:val="17"/>
              </w:numPr>
              <w:spacing w:after="0" w:line="240" w:lineRule="auto"/>
              <w:rPr>
                <w:rFonts w:ascii="Arial" w:hAnsi="Arial"/>
                <w:bCs/>
                <w:sz w:val="20"/>
                <w:szCs w:val="20"/>
                <w:lang w:val="en-GB"/>
              </w:rPr>
            </w:pPr>
            <w:r w:rsidRPr="00FD23BD">
              <w:rPr>
                <w:rFonts w:ascii="Arial" w:hAnsi="Arial"/>
                <w:bCs/>
                <w:sz w:val="20"/>
                <w:szCs w:val="20"/>
                <w:lang w:val="en-GB"/>
              </w:rPr>
              <w:t>Your organisation is tendering in the role of Prime Contractor and intends to use third parties to provide some services</w:t>
            </w:r>
          </w:p>
        </w:tc>
        <w:tc>
          <w:tcPr>
            <w:tcW w:w="2058" w:type="dxa"/>
          </w:tcPr>
          <w:p w14:paraId="5944DAFC" w14:textId="77777777" w:rsidR="004274DC" w:rsidRPr="00FD23BD" w:rsidRDefault="004274DC" w:rsidP="005A43BF">
            <w:pPr>
              <w:rPr>
                <w:rFonts w:ascii="Arial" w:hAnsi="Arial" w:cs="Arial"/>
              </w:rPr>
            </w:pPr>
          </w:p>
        </w:tc>
      </w:tr>
      <w:tr w:rsidR="004274DC" w:rsidRPr="00FD23BD" w14:paraId="1E9CE173" w14:textId="77777777"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6"/>
        </w:trPr>
        <w:tc>
          <w:tcPr>
            <w:tcW w:w="3794" w:type="dxa"/>
            <w:vMerge/>
          </w:tcPr>
          <w:p w14:paraId="126913A8" w14:textId="77777777" w:rsidR="004274DC" w:rsidRPr="00FD23BD" w:rsidRDefault="004274DC" w:rsidP="005A43BF">
            <w:pPr>
              <w:rPr>
                <w:rFonts w:ascii="Arial" w:hAnsi="Arial" w:cs="Arial"/>
              </w:rPr>
            </w:pPr>
          </w:p>
        </w:tc>
        <w:tc>
          <w:tcPr>
            <w:tcW w:w="3118" w:type="dxa"/>
            <w:vAlign w:val="center"/>
          </w:tcPr>
          <w:p w14:paraId="6423CEB3" w14:textId="77777777" w:rsidR="004274DC" w:rsidRPr="00FD23BD" w:rsidRDefault="00145D4F" w:rsidP="00145D4F">
            <w:pPr>
              <w:pStyle w:val="ListParagraph"/>
              <w:tabs>
                <w:tab w:val="left" w:pos="317"/>
              </w:tabs>
              <w:spacing w:after="0" w:line="240" w:lineRule="auto"/>
              <w:ind w:left="0"/>
              <w:rPr>
                <w:rFonts w:ascii="Arial" w:hAnsi="Arial"/>
                <w:bCs/>
                <w:sz w:val="20"/>
                <w:szCs w:val="20"/>
                <w:lang w:val="en-GB"/>
              </w:rPr>
            </w:pPr>
            <w:r>
              <w:rPr>
                <w:rFonts w:ascii="Arial" w:hAnsi="Arial"/>
                <w:bCs/>
                <w:sz w:val="20"/>
                <w:szCs w:val="20"/>
                <w:lang w:val="en-GB"/>
              </w:rPr>
              <w:t>c)</w:t>
            </w:r>
            <w:r w:rsidR="004274DC" w:rsidRPr="00FD23BD">
              <w:rPr>
                <w:rFonts w:ascii="Arial" w:hAnsi="Arial"/>
                <w:bCs/>
                <w:sz w:val="20"/>
                <w:szCs w:val="20"/>
                <w:lang w:val="en-GB"/>
              </w:rPr>
              <w:tab/>
              <w:t xml:space="preserve">The Supplier is a </w:t>
            </w:r>
            <w:r w:rsidR="004274DC" w:rsidRPr="00FD23BD">
              <w:rPr>
                <w:rFonts w:ascii="Arial" w:hAnsi="Arial"/>
                <w:bCs/>
                <w:sz w:val="20"/>
                <w:szCs w:val="20"/>
                <w:lang w:val="en-GB"/>
              </w:rPr>
              <w:tab/>
              <w:t>consortium</w:t>
            </w:r>
          </w:p>
        </w:tc>
        <w:tc>
          <w:tcPr>
            <w:tcW w:w="2058" w:type="dxa"/>
          </w:tcPr>
          <w:p w14:paraId="4CBD8B7C" w14:textId="77777777" w:rsidR="004274DC" w:rsidRPr="00FD23BD" w:rsidRDefault="004274DC" w:rsidP="005A43BF">
            <w:pPr>
              <w:rPr>
                <w:rFonts w:ascii="Arial" w:hAnsi="Arial" w:cs="Arial"/>
              </w:rPr>
            </w:pPr>
          </w:p>
        </w:tc>
      </w:tr>
      <w:tr w:rsidR="004274DC" w:rsidRPr="00FD23BD" w14:paraId="24604142" w14:textId="77777777"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01"/>
        </w:trPr>
        <w:tc>
          <w:tcPr>
            <w:tcW w:w="8970" w:type="dxa"/>
            <w:gridSpan w:val="3"/>
            <w:vAlign w:val="center"/>
          </w:tcPr>
          <w:p w14:paraId="0381C49C" w14:textId="77777777" w:rsidR="004274DC" w:rsidRPr="00FD23BD" w:rsidRDefault="004274DC" w:rsidP="00BE4D3A">
            <w:pPr>
              <w:rPr>
                <w:rFonts w:ascii="Arial" w:hAnsi="Arial" w:cs="Arial"/>
              </w:rPr>
            </w:pPr>
            <w:r w:rsidRPr="00FD23BD">
              <w:rPr>
                <w:rFonts w:ascii="Arial" w:hAnsi="Arial" w:cs="Arial"/>
              </w:rPr>
              <w:t xml:space="preserve">If your answer is (b) or (c) please indicate in a separate Schedule (by inserting the relevant company/organisation name) the composition of the supply chain, indicating which member of the supply chain (which may include the Supplier solely or together with other providers) will be responsible for the elements of the requirement. </w:t>
            </w:r>
          </w:p>
        </w:tc>
      </w:tr>
    </w:tbl>
    <w:p w14:paraId="1BB43761" w14:textId="77777777" w:rsidR="004274DC" w:rsidRPr="00FD23BD" w:rsidRDefault="004274DC" w:rsidP="004274DC">
      <w:pPr>
        <w:rPr>
          <w:rFonts w:ascii="Arial" w:hAnsi="Arial" w:cs="Arial"/>
        </w:rPr>
      </w:pPr>
    </w:p>
    <w:p w14:paraId="6BBD32C4" w14:textId="77777777" w:rsidR="004274DC" w:rsidRPr="00FD23BD" w:rsidRDefault="007E4D90" w:rsidP="004274DC">
      <w:pPr>
        <w:pStyle w:val="Body"/>
        <w:tabs>
          <w:tab w:val="clear" w:pos="851"/>
          <w:tab w:val="clear" w:pos="1843"/>
          <w:tab w:val="clear" w:pos="3119"/>
          <w:tab w:val="clear" w:pos="4253"/>
        </w:tabs>
        <w:ind w:left="284" w:hanging="568"/>
        <w:rPr>
          <w:b/>
          <w:bCs/>
          <w:sz w:val="20"/>
          <w:szCs w:val="20"/>
        </w:rPr>
      </w:pPr>
      <w:r w:rsidRPr="00FD23BD">
        <w:rPr>
          <w:b/>
          <w:bCs/>
          <w:sz w:val="20"/>
          <w:szCs w:val="20"/>
        </w:rPr>
        <w:br w:type="page"/>
      </w:r>
      <w:r w:rsidR="004274DC" w:rsidRPr="00FD23BD">
        <w:rPr>
          <w:b/>
          <w:bCs/>
          <w:sz w:val="20"/>
          <w:szCs w:val="20"/>
        </w:rPr>
        <w:lastRenderedPageBreak/>
        <w:t>1B.</w:t>
      </w:r>
      <w:r w:rsidR="004274DC" w:rsidRPr="00FD23BD">
        <w:rPr>
          <w:b/>
          <w:bCs/>
          <w:sz w:val="20"/>
          <w:szCs w:val="20"/>
        </w:rPr>
        <w:tab/>
        <w:t>For completion by Non-UK Businesses Only</w:t>
      </w:r>
    </w:p>
    <w:p w14:paraId="545181B0" w14:textId="77777777" w:rsidR="004274DC" w:rsidRPr="00FD23BD" w:rsidRDefault="004274DC" w:rsidP="004274DC">
      <w:pPr>
        <w:pStyle w:val="Body"/>
        <w:rPr>
          <w:b/>
          <w:bCs/>
          <w:sz w:val="20"/>
          <w:szCs w:val="20"/>
        </w:rPr>
      </w:pPr>
    </w:p>
    <w:tbl>
      <w:tblPr>
        <w:tblW w:w="87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5"/>
        <w:gridCol w:w="2160"/>
      </w:tblGrid>
      <w:tr w:rsidR="004274DC" w:rsidRPr="00FD23BD" w14:paraId="6A8E9CCA" w14:textId="77777777" w:rsidTr="007E4D90">
        <w:trPr>
          <w:tblHeader/>
        </w:trPr>
        <w:tc>
          <w:tcPr>
            <w:tcW w:w="8755" w:type="dxa"/>
            <w:gridSpan w:val="2"/>
            <w:shd w:val="clear" w:color="auto" w:fill="C0C0C0"/>
            <w:tcMar>
              <w:top w:w="86" w:type="dxa"/>
              <w:left w:w="115" w:type="dxa"/>
              <w:bottom w:w="86" w:type="dxa"/>
              <w:right w:w="115" w:type="dxa"/>
            </w:tcMar>
          </w:tcPr>
          <w:p w14:paraId="55E919C6" w14:textId="77777777" w:rsidR="004274DC" w:rsidRPr="00FD23BD" w:rsidRDefault="004274DC" w:rsidP="005A43BF">
            <w:pPr>
              <w:jc w:val="right"/>
              <w:rPr>
                <w:rFonts w:ascii="Arial" w:hAnsi="Arial" w:cs="Arial"/>
                <w:b/>
                <w:bCs/>
                <w:iCs/>
                <w:sz w:val="18"/>
                <w:szCs w:val="18"/>
              </w:rPr>
            </w:pPr>
            <w:r w:rsidRPr="00FD23BD">
              <w:rPr>
                <w:rFonts w:ascii="Arial" w:hAnsi="Arial" w:cs="Arial"/>
                <w:b/>
                <w:bCs/>
                <w:iCs/>
                <w:sz w:val="18"/>
                <w:szCs w:val="18"/>
              </w:rPr>
              <w:t xml:space="preserve">Tick as Appropriate </w:t>
            </w:r>
          </w:p>
        </w:tc>
      </w:tr>
      <w:tr w:rsidR="004274DC" w:rsidRPr="00FD23BD" w14:paraId="06322F45" w14:textId="77777777" w:rsidTr="00BE4D3A">
        <w:tblPrEx>
          <w:tblLook w:val="0000" w:firstRow="0" w:lastRow="0" w:firstColumn="0" w:lastColumn="0" w:noHBand="0" w:noVBand="0"/>
        </w:tblPrEx>
        <w:tc>
          <w:tcPr>
            <w:tcW w:w="6595" w:type="dxa"/>
            <w:vAlign w:val="center"/>
          </w:tcPr>
          <w:p w14:paraId="7C21E5BE" w14:textId="77777777" w:rsidR="004274DC" w:rsidRPr="00FD23BD" w:rsidRDefault="004274DC" w:rsidP="00BE4D3A">
            <w:pPr>
              <w:pStyle w:val="Body1"/>
              <w:ind w:left="0"/>
              <w:rPr>
                <w:kern w:val="2"/>
                <w:sz w:val="20"/>
                <w:szCs w:val="20"/>
              </w:rPr>
            </w:pPr>
          </w:p>
          <w:p w14:paraId="3B77AD99" w14:textId="77777777" w:rsidR="004274DC" w:rsidRPr="00FD23BD" w:rsidRDefault="004274DC" w:rsidP="00BE4D3A">
            <w:pPr>
              <w:pStyle w:val="Body1"/>
              <w:ind w:left="0"/>
              <w:rPr>
                <w:kern w:val="2"/>
                <w:sz w:val="20"/>
                <w:szCs w:val="20"/>
              </w:rPr>
            </w:pPr>
            <w:r w:rsidRPr="00FD23BD">
              <w:rPr>
                <w:kern w:val="2"/>
                <w:sz w:val="20"/>
                <w:szCs w:val="20"/>
              </w:rPr>
              <w:t>Registration with professional or trade body:</w:t>
            </w:r>
          </w:p>
          <w:p w14:paraId="794B9EEB" w14:textId="77777777" w:rsidR="004274DC" w:rsidRPr="00FD23BD" w:rsidRDefault="004274DC" w:rsidP="00BE4D3A">
            <w:pPr>
              <w:pStyle w:val="Body1"/>
              <w:ind w:left="0"/>
              <w:rPr>
                <w:kern w:val="2"/>
                <w:sz w:val="20"/>
                <w:szCs w:val="20"/>
              </w:rPr>
            </w:pPr>
            <w:r w:rsidRPr="00FD23BD">
              <w:rPr>
                <w:kern w:val="2"/>
                <w:sz w:val="20"/>
                <w:szCs w:val="20"/>
              </w:rPr>
              <w:t>Is your business registered with the appropriate trade or professional register(s) in the EU member state where it is established (as set out in Annex XI of Directive 2014/24/EU) under the conditions laid down by that member state).</w:t>
            </w:r>
          </w:p>
        </w:tc>
        <w:tc>
          <w:tcPr>
            <w:tcW w:w="2160" w:type="dxa"/>
          </w:tcPr>
          <w:p w14:paraId="651CA37E" w14:textId="77777777" w:rsidR="004274DC" w:rsidRPr="00FD23BD" w:rsidRDefault="004274DC" w:rsidP="005A43BF">
            <w:pPr>
              <w:rPr>
                <w:rFonts w:ascii="Arial" w:hAnsi="Arial" w:cs="Arial"/>
              </w:rPr>
            </w:pPr>
          </w:p>
          <w:p w14:paraId="16B8F803" w14:textId="77777777" w:rsidR="004274DC" w:rsidRPr="00FD23BD" w:rsidDel="00F965C4" w:rsidRDefault="004274DC" w:rsidP="005A43BF">
            <w:pPr>
              <w:pStyle w:val="Body"/>
              <w:rPr>
                <w:sz w:val="20"/>
                <w:szCs w:val="20"/>
              </w:rPr>
            </w:pPr>
          </w:p>
          <w:p w14:paraId="510F3965" w14:textId="77777777" w:rsidR="004274DC" w:rsidRPr="00FD23BD" w:rsidDel="00F965C4" w:rsidRDefault="004274DC" w:rsidP="005A43BF">
            <w:pPr>
              <w:pStyle w:val="Body"/>
              <w:rPr>
                <w:sz w:val="20"/>
                <w:szCs w:val="20"/>
              </w:rPr>
            </w:pPr>
            <w:r w:rsidRPr="00FD23BD">
              <w:rPr>
                <w:sz w:val="20"/>
                <w:szCs w:val="20"/>
              </w:rPr>
              <w:t xml:space="preserve">Yes </w:t>
            </w:r>
            <w:r w:rsidRPr="00FD23BD">
              <w:rPr>
                <w:sz w:val="20"/>
                <w:szCs w:val="20"/>
              </w:rPr>
              <w:fldChar w:fldCharType="begin">
                <w:ffData>
                  <w:name w:val="Check3"/>
                  <w:enabled/>
                  <w:calcOnExit w:val="0"/>
                  <w:checkBox>
                    <w:sizeAuto/>
                    <w:default w:val="0"/>
                  </w:checkBox>
                </w:ffData>
              </w:fldChar>
            </w:r>
            <w:r w:rsidRPr="00FD23BD">
              <w:rPr>
                <w:sz w:val="20"/>
                <w:szCs w:val="20"/>
              </w:rPr>
              <w:instrText xml:space="preserve"> FORMCHECKBOX </w:instrText>
            </w:r>
            <w:r w:rsidR="00C8682F">
              <w:rPr>
                <w:sz w:val="20"/>
                <w:szCs w:val="20"/>
              </w:rPr>
            </w:r>
            <w:r w:rsidR="00C8682F">
              <w:rPr>
                <w:sz w:val="20"/>
                <w:szCs w:val="20"/>
              </w:rPr>
              <w:fldChar w:fldCharType="separate"/>
            </w:r>
            <w:r w:rsidRPr="00FD23BD">
              <w:rPr>
                <w:sz w:val="20"/>
                <w:szCs w:val="20"/>
              </w:rPr>
              <w:fldChar w:fldCharType="end"/>
            </w:r>
            <w:r w:rsidRPr="00FD23BD">
              <w:rPr>
                <w:sz w:val="20"/>
                <w:szCs w:val="20"/>
              </w:rPr>
              <w:t xml:space="preserve">  No</w:t>
            </w:r>
            <w:r w:rsidRPr="00FD23BD">
              <w:rPr>
                <w:sz w:val="20"/>
                <w:szCs w:val="20"/>
              </w:rPr>
              <w:fldChar w:fldCharType="begin">
                <w:ffData>
                  <w:name w:val="Check4"/>
                  <w:enabled/>
                  <w:calcOnExit w:val="0"/>
                  <w:checkBox>
                    <w:sizeAuto/>
                    <w:default w:val="0"/>
                  </w:checkBox>
                </w:ffData>
              </w:fldChar>
            </w:r>
            <w:r w:rsidRPr="00FD23BD">
              <w:rPr>
                <w:sz w:val="20"/>
                <w:szCs w:val="20"/>
              </w:rPr>
              <w:instrText xml:space="preserve"> FORMCHECKBOX </w:instrText>
            </w:r>
            <w:r w:rsidR="00C8682F">
              <w:rPr>
                <w:sz w:val="20"/>
                <w:szCs w:val="20"/>
              </w:rPr>
            </w:r>
            <w:r w:rsidR="00C8682F">
              <w:rPr>
                <w:sz w:val="20"/>
                <w:szCs w:val="20"/>
              </w:rPr>
              <w:fldChar w:fldCharType="separate"/>
            </w:r>
            <w:r w:rsidRPr="00FD23BD">
              <w:rPr>
                <w:sz w:val="20"/>
                <w:szCs w:val="20"/>
              </w:rPr>
              <w:fldChar w:fldCharType="end"/>
            </w:r>
          </w:p>
          <w:p w14:paraId="5019BB45" w14:textId="77777777" w:rsidR="004274DC" w:rsidRPr="00FD23BD" w:rsidRDefault="004274DC" w:rsidP="005A43BF">
            <w:pPr>
              <w:pStyle w:val="Body1"/>
              <w:ind w:left="0"/>
              <w:rPr>
                <w:kern w:val="2"/>
                <w:sz w:val="20"/>
                <w:szCs w:val="20"/>
              </w:rPr>
            </w:pPr>
          </w:p>
        </w:tc>
      </w:tr>
      <w:tr w:rsidR="004274DC" w:rsidRPr="00FD23BD" w14:paraId="0B72DCD4" w14:textId="77777777" w:rsidTr="005A43BF">
        <w:tblPrEx>
          <w:tblLook w:val="0000" w:firstRow="0" w:lastRow="0" w:firstColumn="0" w:lastColumn="0" w:noHBand="0" w:noVBand="0"/>
        </w:tblPrEx>
        <w:tc>
          <w:tcPr>
            <w:tcW w:w="6595" w:type="dxa"/>
            <w:vAlign w:val="center"/>
          </w:tcPr>
          <w:p w14:paraId="4E4C1E71" w14:textId="77777777" w:rsidR="004274DC" w:rsidRPr="00FD23BD" w:rsidRDefault="004274DC" w:rsidP="005A43BF">
            <w:pPr>
              <w:pStyle w:val="Body1"/>
              <w:ind w:left="0"/>
              <w:rPr>
                <w:kern w:val="2"/>
                <w:sz w:val="20"/>
                <w:szCs w:val="20"/>
              </w:rPr>
            </w:pPr>
          </w:p>
          <w:p w14:paraId="5938AD9D" w14:textId="77777777" w:rsidR="004274DC" w:rsidRPr="00FD23BD" w:rsidRDefault="004274DC" w:rsidP="005A43BF">
            <w:pPr>
              <w:pStyle w:val="Body1"/>
              <w:ind w:left="0"/>
              <w:rPr>
                <w:kern w:val="2"/>
                <w:sz w:val="20"/>
                <w:szCs w:val="20"/>
              </w:rPr>
            </w:pPr>
            <w:r w:rsidRPr="00FD23BD">
              <w:rPr>
                <w:kern w:val="2"/>
                <w:sz w:val="20"/>
                <w:szCs w:val="20"/>
              </w:rPr>
              <w:t xml:space="preserve">Is it a legal requirement in the State where you are established for you to be licensed or a member of a relevant organisation in order to provide the requirement in this procurement? </w:t>
            </w:r>
          </w:p>
        </w:tc>
        <w:tc>
          <w:tcPr>
            <w:tcW w:w="2160" w:type="dxa"/>
          </w:tcPr>
          <w:p w14:paraId="6E6954B2" w14:textId="77777777" w:rsidR="004274DC" w:rsidRPr="00FD23BD" w:rsidRDefault="004274DC" w:rsidP="005A43BF">
            <w:pPr>
              <w:pStyle w:val="Body"/>
              <w:rPr>
                <w:sz w:val="20"/>
                <w:szCs w:val="20"/>
              </w:rPr>
            </w:pPr>
          </w:p>
          <w:p w14:paraId="59E329BF" w14:textId="77777777" w:rsidR="004274DC" w:rsidRPr="00FD23BD" w:rsidRDefault="004274DC" w:rsidP="005A43BF">
            <w:pPr>
              <w:pStyle w:val="Body"/>
              <w:rPr>
                <w:sz w:val="20"/>
                <w:szCs w:val="20"/>
              </w:rPr>
            </w:pPr>
          </w:p>
          <w:p w14:paraId="7AC5729A" w14:textId="77777777" w:rsidR="004274DC" w:rsidRPr="00FD23BD" w:rsidDel="00F965C4" w:rsidRDefault="004274DC" w:rsidP="005A43BF">
            <w:pPr>
              <w:pStyle w:val="Body"/>
              <w:rPr>
                <w:sz w:val="20"/>
                <w:szCs w:val="20"/>
              </w:rPr>
            </w:pPr>
            <w:r w:rsidRPr="00FD23BD">
              <w:rPr>
                <w:sz w:val="20"/>
                <w:szCs w:val="20"/>
              </w:rPr>
              <w:t xml:space="preserve">Yes </w:t>
            </w:r>
            <w:r w:rsidRPr="00FD23BD">
              <w:rPr>
                <w:sz w:val="20"/>
                <w:szCs w:val="20"/>
              </w:rPr>
              <w:fldChar w:fldCharType="begin">
                <w:ffData>
                  <w:name w:val="Check3"/>
                  <w:enabled/>
                  <w:calcOnExit w:val="0"/>
                  <w:checkBox>
                    <w:sizeAuto/>
                    <w:default w:val="0"/>
                  </w:checkBox>
                </w:ffData>
              </w:fldChar>
            </w:r>
            <w:r w:rsidRPr="00FD23BD">
              <w:rPr>
                <w:sz w:val="20"/>
                <w:szCs w:val="20"/>
              </w:rPr>
              <w:instrText xml:space="preserve"> FORMCHECKBOX </w:instrText>
            </w:r>
            <w:r w:rsidR="00C8682F">
              <w:rPr>
                <w:sz w:val="20"/>
                <w:szCs w:val="20"/>
              </w:rPr>
            </w:r>
            <w:r w:rsidR="00C8682F">
              <w:rPr>
                <w:sz w:val="20"/>
                <w:szCs w:val="20"/>
              </w:rPr>
              <w:fldChar w:fldCharType="separate"/>
            </w:r>
            <w:r w:rsidRPr="00FD23BD">
              <w:rPr>
                <w:sz w:val="20"/>
                <w:szCs w:val="20"/>
              </w:rPr>
              <w:fldChar w:fldCharType="end"/>
            </w:r>
            <w:r w:rsidRPr="00FD23BD">
              <w:rPr>
                <w:sz w:val="20"/>
                <w:szCs w:val="20"/>
              </w:rPr>
              <w:t xml:space="preserve">  No</w:t>
            </w:r>
            <w:r w:rsidRPr="00FD23BD">
              <w:rPr>
                <w:sz w:val="20"/>
                <w:szCs w:val="20"/>
              </w:rPr>
              <w:fldChar w:fldCharType="begin">
                <w:ffData>
                  <w:name w:val="Check4"/>
                  <w:enabled/>
                  <w:calcOnExit w:val="0"/>
                  <w:checkBox>
                    <w:sizeAuto/>
                    <w:default w:val="0"/>
                  </w:checkBox>
                </w:ffData>
              </w:fldChar>
            </w:r>
            <w:r w:rsidRPr="00FD23BD">
              <w:rPr>
                <w:sz w:val="20"/>
                <w:szCs w:val="20"/>
              </w:rPr>
              <w:instrText xml:space="preserve"> FORMCHECKBOX </w:instrText>
            </w:r>
            <w:r w:rsidR="00C8682F">
              <w:rPr>
                <w:sz w:val="20"/>
                <w:szCs w:val="20"/>
              </w:rPr>
            </w:r>
            <w:r w:rsidR="00C8682F">
              <w:rPr>
                <w:sz w:val="20"/>
                <w:szCs w:val="20"/>
              </w:rPr>
              <w:fldChar w:fldCharType="separate"/>
            </w:r>
            <w:r w:rsidRPr="00FD23BD">
              <w:rPr>
                <w:sz w:val="20"/>
                <w:szCs w:val="20"/>
              </w:rPr>
              <w:fldChar w:fldCharType="end"/>
            </w:r>
          </w:p>
          <w:p w14:paraId="03CA8592" w14:textId="77777777" w:rsidR="004274DC" w:rsidRPr="00FD23BD" w:rsidRDefault="004274DC" w:rsidP="005A43BF">
            <w:pPr>
              <w:rPr>
                <w:rFonts w:ascii="Arial" w:hAnsi="Arial" w:cs="Arial"/>
              </w:rPr>
            </w:pPr>
          </w:p>
        </w:tc>
      </w:tr>
      <w:tr w:rsidR="004274DC" w:rsidRPr="00FD23BD" w14:paraId="0825AA42" w14:textId="77777777" w:rsidTr="005A43BF">
        <w:tblPrEx>
          <w:tblLook w:val="0000" w:firstRow="0" w:lastRow="0" w:firstColumn="0" w:lastColumn="0" w:noHBand="0" w:noVBand="0"/>
        </w:tblPrEx>
        <w:tc>
          <w:tcPr>
            <w:tcW w:w="8755" w:type="dxa"/>
            <w:gridSpan w:val="2"/>
            <w:vAlign w:val="center"/>
          </w:tcPr>
          <w:p w14:paraId="508E59A0" w14:textId="77777777" w:rsidR="004274DC" w:rsidRPr="00FD23BD" w:rsidRDefault="004274DC" w:rsidP="005A43BF">
            <w:pPr>
              <w:pStyle w:val="Body"/>
              <w:rPr>
                <w:kern w:val="2"/>
                <w:sz w:val="20"/>
                <w:szCs w:val="20"/>
              </w:rPr>
            </w:pPr>
          </w:p>
          <w:p w14:paraId="00113A34" w14:textId="77777777" w:rsidR="004274DC" w:rsidRPr="00FD23BD" w:rsidRDefault="004274DC" w:rsidP="005A43BF">
            <w:pPr>
              <w:pStyle w:val="Body"/>
              <w:rPr>
                <w:kern w:val="2"/>
                <w:sz w:val="20"/>
                <w:szCs w:val="20"/>
              </w:rPr>
            </w:pPr>
            <w:r w:rsidRPr="00FD23BD">
              <w:rPr>
                <w:kern w:val="2"/>
                <w:sz w:val="20"/>
                <w:szCs w:val="20"/>
              </w:rPr>
              <w:t>If yes, please provide details of what is required and confirm that you have complied with this.</w:t>
            </w:r>
          </w:p>
          <w:p w14:paraId="2FF27FA9" w14:textId="77777777" w:rsidR="004274DC" w:rsidRPr="00FD23BD" w:rsidRDefault="004274DC" w:rsidP="005A43BF">
            <w:pPr>
              <w:pStyle w:val="Body"/>
              <w:rPr>
                <w:kern w:val="2"/>
                <w:sz w:val="20"/>
                <w:szCs w:val="20"/>
              </w:rPr>
            </w:pPr>
          </w:p>
          <w:p w14:paraId="051834AA" w14:textId="77777777" w:rsidR="004274DC" w:rsidRPr="00FD23BD" w:rsidRDefault="004274DC" w:rsidP="005A43BF">
            <w:pPr>
              <w:pStyle w:val="Body"/>
              <w:rPr>
                <w:sz w:val="20"/>
                <w:szCs w:val="20"/>
              </w:rPr>
            </w:pPr>
            <w:r w:rsidRPr="00FD23BD">
              <w:rPr>
                <w:noProof/>
                <w:sz w:val="20"/>
                <w:szCs w:val="20"/>
              </w:rPr>
              <w:t xml:space="preserve">     </w:t>
            </w:r>
          </w:p>
          <w:p w14:paraId="0CA91CB3" w14:textId="77777777" w:rsidR="004274DC" w:rsidRPr="00FD23BD" w:rsidRDefault="004274DC" w:rsidP="005A43BF">
            <w:pPr>
              <w:pStyle w:val="Body"/>
              <w:rPr>
                <w:sz w:val="20"/>
                <w:szCs w:val="20"/>
              </w:rPr>
            </w:pPr>
          </w:p>
          <w:p w14:paraId="4EBEC8AE" w14:textId="77777777" w:rsidR="004274DC" w:rsidRPr="00FD23BD" w:rsidRDefault="004274DC" w:rsidP="005A43BF">
            <w:pPr>
              <w:pStyle w:val="Body"/>
              <w:rPr>
                <w:sz w:val="20"/>
                <w:szCs w:val="20"/>
              </w:rPr>
            </w:pPr>
          </w:p>
        </w:tc>
      </w:tr>
    </w:tbl>
    <w:p w14:paraId="280160CC" w14:textId="77777777"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284" w:hanging="284"/>
        <w:rPr>
          <w:rFonts w:ascii="Arial" w:hAnsi="Arial" w:cs="Arial"/>
        </w:rPr>
      </w:pPr>
      <w:r w:rsidRPr="00FD23BD">
        <w:rPr>
          <w:rFonts w:ascii="Arial" w:hAnsi="Arial" w:cs="Arial"/>
        </w:rPr>
        <w:t>Grounds for Mandatory Rejection under Regulation 57</w:t>
      </w:r>
    </w:p>
    <w:p w14:paraId="57EB3C23" w14:textId="77777777" w:rsidR="004274DC" w:rsidRPr="00FD23BD" w:rsidRDefault="004274DC" w:rsidP="004274DC">
      <w:pPr>
        <w:rPr>
          <w:rFonts w:ascii="Arial" w:hAnsi="Arial" w:cs="Arial"/>
          <w:b/>
          <w:u w:val="single"/>
        </w:rPr>
      </w:pPr>
    </w:p>
    <w:p w14:paraId="766EF63C" w14:textId="77777777" w:rsidR="004274DC" w:rsidRPr="00FD23BD" w:rsidRDefault="004274DC" w:rsidP="004274DC">
      <w:pPr>
        <w:rPr>
          <w:rFonts w:ascii="Arial" w:hAnsi="Arial" w:cs="Arial"/>
          <w:b/>
        </w:rPr>
      </w:pPr>
      <w:r w:rsidRPr="00FD23BD">
        <w:rPr>
          <w:rFonts w:ascii="Arial" w:hAnsi="Arial" w:cs="Arial"/>
          <w:b/>
          <w:u w:val="single"/>
        </w:rPr>
        <w:t>Important Notice:</w:t>
      </w:r>
    </w:p>
    <w:p w14:paraId="19E94EBD" w14:textId="77777777" w:rsidR="004274DC" w:rsidRPr="00FD23BD" w:rsidRDefault="004274DC" w:rsidP="004274DC">
      <w:pPr>
        <w:rPr>
          <w:rFonts w:ascii="Arial" w:hAnsi="Arial" w:cs="Arial"/>
          <w:b/>
        </w:rPr>
      </w:pPr>
      <w:r w:rsidRPr="00FD23BD">
        <w:rPr>
          <w:rFonts w:ascii="Arial" w:hAnsi="Arial" w:cs="Arial"/>
          <w:b/>
        </w:rPr>
        <w:t xml:space="preserve">If you answer ‘Yes’ to any question in this section your tender will be rejected. </w:t>
      </w:r>
      <w:r w:rsidRPr="004621D2">
        <w:rPr>
          <w:rFonts w:ascii="Arial" w:hAnsi="Arial" w:cs="Arial"/>
          <w:b/>
        </w:rPr>
        <w:t>If unsure how to respond, you should contact us for advice before completing this form.</w:t>
      </w:r>
    </w:p>
    <w:p w14:paraId="267E74B7" w14:textId="77777777" w:rsidR="001B4FE8" w:rsidRPr="00FD23BD" w:rsidRDefault="001B4FE8" w:rsidP="004274DC">
      <w:pPr>
        <w:rPr>
          <w:rFonts w:ascii="Arial" w:hAnsi="Arial" w:cs="Arial"/>
          <w:b/>
        </w:rPr>
      </w:pPr>
    </w:p>
    <w:p w14:paraId="5C5051F7" w14:textId="77777777" w:rsidR="004274DC" w:rsidRPr="00FD23BD" w:rsidRDefault="004274DC" w:rsidP="004274DC">
      <w:pPr>
        <w:rPr>
          <w:rFonts w:ascii="Arial" w:hAnsi="Arial" w:cs="Arial"/>
        </w:rPr>
      </w:pPr>
      <w:r w:rsidRPr="00FD23BD">
        <w:rPr>
          <w:rFonts w:ascii="Arial" w:hAnsi="Arial" w:cs="Arial"/>
        </w:rPr>
        <w:t>Please state ‘Yes’ or ‘No’ to each question below.</w:t>
      </w:r>
    </w:p>
    <w:p w14:paraId="1065677F" w14:textId="77777777" w:rsidR="001B4FE8" w:rsidRPr="00FD23BD" w:rsidRDefault="001B4FE8" w:rsidP="004274DC">
      <w:pPr>
        <w:rPr>
          <w:rFonts w:ascii="Arial" w:hAnsi="Arial" w:cs="Arial"/>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97"/>
        <w:gridCol w:w="1479"/>
      </w:tblGrid>
      <w:tr w:rsidR="004274DC" w:rsidRPr="00FD23BD" w14:paraId="11D0AEB9" w14:textId="77777777" w:rsidTr="00145D4F">
        <w:trPr>
          <w:cantSplit/>
          <w:tblHeader/>
        </w:trPr>
        <w:tc>
          <w:tcPr>
            <w:tcW w:w="7797" w:type="dxa"/>
            <w:shd w:val="clear" w:color="auto" w:fill="D9D9D9"/>
          </w:tcPr>
          <w:p w14:paraId="1D4022CB" w14:textId="77777777" w:rsidR="004274DC" w:rsidRPr="00FD23BD" w:rsidRDefault="004274DC" w:rsidP="005A43BF">
            <w:pPr>
              <w:ind w:right="306"/>
              <w:jc w:val="both"/>
              <w:rPr>
                <w:rFonts w:ascii="Arial" w:hAnsi="Arial" w:cs="Arial"/>
                <w:b/>
              </w:rPr>
            </w:pPr>
            <w:r w:rsidRPr="00FD23BD">
              <w:rPr>
                <w:rFonts w:ascii="Arial" w:hAnsi="Arial" w:cs="Arial"/>
                <w:b/>
              </w:rPr>
              <w:t>Within the last 5 years, has your organisation or any directors or partner or any other person who has powers of representation, supervision decision or control been convicted of any of the following offences?</w:t>
            </w:r>
          </w:p>
        </w:tc>
        <w:tc>
          <w:tcPr>
            <w:tcW w:w="1479" w:type="dxa"/>
            <w:shd w:val="clear" w:color="auto" w:fill="D9D9D9"/>
          </w:tcPr>
          <w:p w14:paraId="40838D4E" w14:textId="77777777" w:rsidR="004274DC" w:rsidRPr="00FD23BD" w:rsidRDefault="004274DC" w:rsidP="005A43BF">
            <w:pPr>
              <w:spacing w:after="120"/>
              <w:ind w:left="360"/>
              <w:jc w:val="both"/>
              <w:rPr>
                <w:rFonts w:ascii="Arial" w:hAnsi="Arial" w:cs="Arial"/>
                <w:b/>
              </w:rPr>
            </w:pPr>
            <w:r w:rsidRPr="00FD23BD">
              <w:rPr>
                <w:rFonts w:ascii="Arial" w:hAnsi="Arial" w:cs="Arial"/>
                <w:b/>
              </w:rPr>
              <w:t>Answer</w:t>
            </w:r>
          </w:p>
        </w:tc>
      </w:tr>
      <w:tr w:rsidR="004274DC" w:rsidRPr="00FD23BD" w14:paraId="3D71AC20" w14:textId="77777777" w:rsidTr="00145D4F">
        <w:trPr>
          <w:cantSplit/>
        </w:trPr>
        <w:tc>
          <w:tcPr>
            <w:tcW w:w="7797" w:type="dxa"/>
          </w:tcPr>
          <w:p w14:paraId="0DCBAA54" w14:textId="77777777" w:rsidR="004274DC" w:rsidRPr="00FD23BD" w:rsidRDefault="004274DC" w:rsidP="002526C3">
            <w:pPr>
              <w:numPr>
                <w:ilvl w:val="0"/>
                <w:numId w:val="15"/>
              </w:numPr>
              <w:tabs>
                <w:tab w:val="clear" w:pos="680"/>
              </w:tabs>
              <w:ind w:left="601" w:hanging="601"/>
              <w:rPr>
                <w:rFonts w:ascii="Arial" w:hAnsi="Arial" w:cs="Arial"/>
              </w:rPr>
            </w:pPr>
            <w:r w:rsidRPr="00FD23BD">
              <w:rPr>
                <w:rFonts w:ascii="Arial" w:hAnsi="Arial" w:cs="Arial"/>
              </w:rPr>
              <w:t xml:space="preserve">conspiracy within the meaning of </w:t>
            </w:r>
            <w:hyperlink r:id="rId15" w:tgtFrame="_parent" w:history="1">
              <w:r w:rsidRPr="00FD23BD">
                <w:rPr>
                  <w:rFonts w:ascii="Arial" w:hAnsi="Arial" w:cs="Arial"/>
                </w:rPr>
                <w:t>section 1</w:t>
              </w:r>
            </w:hyperlink>
            <w:r w:rsidRPr="00FD23BD">
              <w:rPr>
                <w:rFonts w:ascii="Arial" w:hAnsi="Arial" w:cs="Arial"/>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 </w:t>
            </w:r>
          </w:p>
        </w:tc>
        <w:tc>
          <w:tcPr>
            <w:tcW w:w="1479" w:type="dxa"/>
          </w:tcPr>
          <w:p w14:paraId="5952180E" w14:textId="77777777" w:rsidR="004274DC" w:rsidRPr="00FD23BD" w:rsidRDefault="004274DC" w:rsidP="005A43BF">
            <w:pPr>
              <w:spacing w:after="120"/>
              <w:ind w:left="360"/>
              <w:jc w:val="both"/>
              <w:rPr>
                <w:rFonts w:ascii="Arial" w:hAnsi="Arial" w:cs="Arial"/>
              </w:rPr>
            </w:pPr>
          </w:p>
        </w:tc>
      </w:tr>
      <w:tr w:rsidR="004274DC" w:rsidRPr="00FD23BD" w14:paraId="090ABD7A" w14:textId="77777777" w:rsidTr="00145D4F">
        <w:trPr>
          <w:cantSplit/>
        </w:trPr>
        <w:tc>
          <w:tcPr>
            <w:tcW w:w="7797" w:type="dxa"/>
          </w:tcPr>
          <w:p w14:paraId="4CE515B3" w14:textId="77777777" w:rsidR="004274DC" w:rsidRPr="00FD23BD" w:rsidRDefault="004274DC" w:rsidP="002526C3">
            <w:pPr>
              <w:numPr>
                <w:ilvl w:val="0"/>
                <w:numId w:val="16"/>
              </w:numPr>
              <w:tabs>
                <w:tab w:val="clear" w:pos="680"/>
                <w:tab w:val="num" w:pos="0"/>
              </w:tabs>
              <w:ind w:left="601" w:hanging="601"/>
              <w:rPr>
                <w:rFonts w:ascii="Arial" w:hAnsi="Arial" w:cs="Arial"/>
              </w:rPr>
            </w:pPr>
            <w:r w:rsidRPr="00FD23BD">
              <w:rPr>
                <w:rFonts w:ascii="Arial" w:hAnsi="Arial" w:cs="Arial"/>
              </w:rPr>
              <w:t xml:space="preserve">corruption within the meaning of </w:t>
            </w:r>
            <w:hyperlink r:id="rId16" w:tgtFrame="_parent" w:history="1">
              <w:r w:rsidRPr="00FD23BD">
                <w:rPr>
                  <w:rFonts w:ascii="Arial" w:hAnsi="Arial" w:cs="Arial"/>
                </w:rPr>
                <w:t>section 1</w:t>
              </w:r>
            </w:hyperlink>
            <w:r w:rsidRPr="00FD23BD">
              <w:rPr>
                <w:rFonts w:ascii="Arial" w:hAnsi="Arial" w:cs="Arial"/>
              </w:rPr>
              <w:t xml:space="preserve">(2) of the Public Bodies Corrupt Practices Act 1889 or </w:t>
            </w:r>
            <w:hyperlink r:id="rId17" w:tgtFrame="_parent" w:history="1">
              <w:r w:rsidRPr="00FD23BD">
                <w:rPr>
                  <w:rFonts w:ascii="Arial" w:hAnsi="Arial" w:cs="Arial"/>
                </w:rPr>
                <w:t>section 1</w:t>
              </w:r>
            </w:hyperlink>
            <w:r w:rsidRPr="00FD23BD">
              <w:rPr>
                <w:rFonts w:ascii="Arial" w:hAnsi="Arial" w:cs="Arial"/>
              </w:rPr>
              <w:t xml:space="preserve"> of the Prevention of Corruption Act 1906; where the offence relates to active corruption</w:t>
            </w:r>
          </w:p>
        </w:tc>
        <w:tc>
          <w:tcPr>
            <w:tcW w:w="1479" w:type="dxa"/>
          </w:tcPr>
          <w:p w14:paraId="0B7E5836" w14:textId="77777777" w:rsidR="004274DC" w:rsidRPr="00FD23BD" w:rsidRDefault="004274DC" w:rsidP="005A43BF">
            <w:pPr>
              <w:spacing w:after="120"/>
              <w:ind w:left="360"/>
              <w:jc w:val="both"/>
              <w:rPr>
                <w:rFonts w:ascii="Arial" w:hAnsi="Arial" w:cs="Arial"/>
              </w:rPr>
            </w:pPr>
          </w:p>
        </w:tc>
      </w:tr>
      <w:tr w:rsidR="004274DC" w:rsidRPr="00FD23BD" w14:paraId="613A4C02" w14:textId="77777777" w:rsidTr="00145D4F">
        <w:trPr>
          <w:cantSplit/>
        </w:trPr>
        <w:tc>
          <w:tcPr>
            <w:tcW w:w="7797" w:type="dxa"/>
          </w:tcPr>
          <w:p w14:paraId="7C13AB16" w14:textId="77777777" w:rsidR="004274DC" w:rsidRPr="00FD23BD" w:rsidRDefault="004274DC" w:rsidP="00145D4F">
            <w:pPr>
              <w:numPr>
                <w:ilvl w:val="0"/>
                <w:numId w:val="16"/>
              </w:numPr>
              <w:ind w:right="232"/>
              <w:jc w:val="both"/>
              <w:rPr>
                <w:rFonts w:ascii="Arial" w:hAnsi="Arial" w:cs="Arial"/>
              </w:rPr>
            </w:pPr>
            <w:r w:rsidRPr="00FD23BD">
              <w:rPr>
                <w:rFonts w:ascii="Arial" w:hAnsi="Arial" w:cs="Arial"/>
              </w:rPr>
              <w:t>the common law offence of bribery, where the offence relates to active corruption</w:t>
            </w:r>
          </w:p>
        </w:tc>
        <w:tc>
          <w:tcPr>
            <w:tcW w:w="1479" w:type="dxa"/>
          </w:tcPr>
          <w:p w14:paraId="19976CEC" w14:textId="77777777" w:rsidR="004274DC" w:rsidRPr="00FD23BD" w:rsidRDefault="004274DC" w:rsidP="005A43BF">
            <w:pPr>
              <w:spacing w:after="120"/>
              <w:ind w:left="360"/>
              <w:jc w:val="both"/>
              <w:rPr>
                <w:rFonts w:ascii="Arial" w:hAnsi="Arial" w:cs="Arial"/>
              </w:rPr>
            </w:pPr>
          </w:p>
        </w:tc>
      </w:tr>
      <w:tr w:rsidR="004274DC" w:rsidRPr="00FD23BD" w14:paraId="3F5FEA69" w14:textId="77777777" w:rsidTr="00145D4F">
        <w:trPr>
          <w:cantSplit/>
        </w:trPr>
        <w:tc>
          <w:tcPr>
            <w:tcW w:w="7797" w:type="dxa"/>
          </w:tcPr>
          <w:p w14:paraId="1482E45C" w14:textId="77777777" w:rsidR="004274DC" w:rsidRPr="00FD23BD" w:rsidRDefault="00145D4F" w:rsidP="005A43BF">
            <w:pPr>
              <w:ind w:left="601" w:right="232" w:hanging="567"/>
              <w:jc w:val="both"/>
              <w:rPr>
                <w:rFonts w:ascii="Arial" w:hAnsi="Arial" w:cs="Arial"/>
              </w:rPr>
            </w:pPr>
            <w:r>
              <w:rPr>
                <w:rFonts w:ascii="Arial" w:hAnsi="Arial" w:cs="Arial"/>
              </w:rPr>
              <w:t>(d)</w:t>
            </w:r>
            <w:r w:rsidR="004274DC" w:rsidRPr="00FD23BD">
              <w:rPr>
                <w:rFonts w:ascii="Arial" w:hAnsi="Arial" w:cs="Arial"/>
              </w:rPr>
              <w:tab/>
              <w:t>bribery within the meaning of sections 1, 2 or 6 of the Bribery Act 2010, or section 113 of the Representation of the People Act 1983</w:t>
            </w:r>
          </w:p>
        </w:tc>
        <w:tc>
          <w:tcPr>
            <w:tcW w:w="1479" w:type="dxa"/>
          </w:tcPr>
          <w:p w14:paraId="7C7F6C05" w14:textId="77777777" w:rsidR="004274DC" w:rsidRPr="00FD23BD" w:rsidRDefault="004274DC" w:rsidP="005A43BF">
            <w:pPr>
              <w:spacing w:after="120"/>
              <w:ind w:left="360"/>
              <w:jc w:val="both"/>
              <w:rPr>
                <w:rFonts w:ascii="Arial" w:hAnsi="Arial" w:cs="Arial"/>
              </w:rPr>
            </w:pPr>
          </w:p>
        </w:tc>
      </w:tr>
      <w:tr w:rsidR="004274DC" w:rsidRPr="00FD23BD" w14:paraId="7D02700B" w14:textId="77777777" w:rsidTr="00145D4F">
        <w:trPr>
          <w:cantSplit/>
        </w:trPr>
        <w:tc>
          <w:tcPr>
            <w:tcW w:w="7797" w:type="dxa"/>
          </w:tcPr>
          <w:p w14:paraId="5DB09BE1" w14:textId="77777777" w:rsidR="004274DC" w:rsidRPr="00FD23BD" w:rsidRDefault="004274DC" w:rsidP="005A43BF">
            <w:pPr>
              <w:ind w:left="601" w:hanging="567"/>
              <w:rPr>
                <w:rFonts w:ascii="Arial" w:hAnsi="Arial" w:cs="Arial"/>
              </w:rPr>
            </w:pPr>
            <w:r w:rsidRPr="00FD23BD">
              <w:rPr>
                <w:rFonts w:ascii="Arial" w:hAnsi="Arial" w:cs="Arial"/>
              </w:rPr>
              <w:t>(e</w:t>
            </w:r>
            <w:r w:rsidR="00145D4F">
              <w:rPr>
                <w:rFonts w:ascii="Arial" w:hAnsi="Arial" w:cs="Arial"/>
                <w:shd w:val="clear" w:color="auto" w:fill="FFFFFF"/>
              </w:rPr>
              <w:t>)</w:t>
            </w:r>
            <w:r w:rsidRPr="00FD23BD">
              <w:rPr>
                <w:rFonts w:ascii="Arial" w:hAnsi="Arial" w:cs="Arial"/>
                <w:shd w:val="clear" w:color="auto" w:fill="FFFFFF"/>
              </w:rPr>
              <w:tab/>
              <w:t>offence relates to fraud affecting the European Communities’ financial interests as defined by Article 1 of the Convention on the protection of the financial interests of the European Communities:</w:t>
            </w:r>
          </w:p>
        </w:tc>
        <w:tc>
          <w:tcPr>
            <w:tcW w:w="1479" w:type="dxa"/>
          </w:tcPr>
          <w:p w14:paraId="5B58E97E" w14:textId="77777777" w:rsidR="004274DC" w:rsidRPr="00FD23BD" w:rsidRDefault="004274DC" w:rsidP="005A43BF">
            <w:pPr>
              <w:spacing w:after="120"/>
              <w:ind w:left="360"/>
              <w:jc w:val="both"/>
              <w:rPr>
                <w:rFonts w:ascii="Arial" w:hAnsi="Arial" w:cs="Arial"/>
              </w:rPr>
            </w:pPr>
          </w:p>
        </w:tc>
      </w:tr>
      <w:tr w:rsidR="004274DC" w:rsidRPr="00FD23BD" w14:paraId="47835070" w14:textId="77777777" w:rsidTr="00145D4F">
        <w:trPr>
          <w:cantSplit/>
        </w:trPr>
        <w:tc>
          <w:tcPr>
            <w:tcW w:w="7797" w:type="dxa"/>
          </w:tcPr>
          <w:p w14:paraId="61915E10" w14:textId="77777777" w:rsidR="004274DC" w:rsidRPr="00FD23BD" w:rsidRDefault="004274DC" w:rsidP="002526C3">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the common law offence of cheating the Revenue;</w:t>
            </w:r>
          </w:p>
        </w:tc>
        <w:tc>
          <w:tcPr>
            <w:tcW w:w="1479" w:type="dxa"/>
          </w:tcPr>
          <w:p w14:paraId="20D2869F" w14:textId="77777777" w:rsidR="004274DC" w:rsidRPr="00FD23BD" w:rsidRDefault="004274DC" w:rsidP="005A43BF">
            <w:pPr>
              <w:spacing w:after="120"/>
              <w:ind w:left="1080"/>
              <w:jc w:val="both"/>
              <w:rPr>
                <w:rFonts w:ascii="Arial" w:hAnsi="Arial" w:cs="Arial"/>
              </w:rPr>
            </w:pPr>
          </w:p>
        </w:tc>
      </w:tr>
      <w:tr w:rsidR="004274DC" w:rsidRPr="00FD23BD" w14:paraId="27D1A766" w14:textId="77777777" w:rsidTr="00145D4F">
        <w:trPr>
          <w:cantSplit/>
        </w:trPr>
        <w:tc>
          <w:tcPr>
            <w:tcW w:w="7797" w:type="dxa"/>
          </w:tcPr>
          <w:p w14:paraId="13B1A7E4" w14:textId="77777777" w:rsidR="004274DC" w:rsidRPr="00FD23BD" w:rsidRDefault="004274DC" w:rsidP="002526C3">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the common law offence of conspiracy to defraud;</w:t>
            </w:r>
          </w:p>
        </w:tc>
        <w:tc>
          <w:tcPr>
            <w:tcW w:w="1479" w:type="dxa"/>
          </w:tcPr>
          <w:p w14:paraId="21828915" w14:textId="77777777" w:rsidR="004274DC" w:rsidRPr="00FD23BD" w:rsidRDefault="004274DC" w:rsidP="005A43BF">
            <w:pPr>
              <w:spacing w:after="120"/>
              <w:ind w:left="1080"/>
              <w:jc w:val="both"/>
              <w:rPr>
                <w:rFonts w:ascii="Arial" w:hAnsi="Arial" w:cs="Arial"/>
              </w:rPr>
            </w:pPr>
          </w:p>
        </w:tc>
      </w:tr>
      <w:tr w:rsidR="004274DC" w:rsidRPr="00FD23BD" w14:paraId="0E024346" w14:textId="77777777" w:rsidTr="00145D4F">
        <w:trPr>
          <w:cantSplit/>
        </w:trPr>
        <w:tc>
          <w:tcPr>
            <w:tcW w:w="7797" w:type="dxa"/>
          </w:tcPr>
          <w:p w14:paraId="310FB372" w14:textId="77777777" w:rsidR="004274DC" w:rsidRPr="00FD23BD" w:rsidRDefault="004274DC" w:rsidP="002526C3">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 xml:space="preserve">fraud or theft within the meaning of the </w:t>
            </w:r>
            <w:hyperlink r:id="rId18" w:tgtFrame="_parent" w:history="1">
              <w:r w:rsidRPr="00FD23BD">
                <w:rPr>
                  <w:rFonts w:ascii="Arial" w:hAnsi="Arial"/>
                  <w:sz w:val="20"/>
                  <w:szCs w:val="20"/>
                  <w:lang w:val="en-GB"/>
                </w:rPr>
                <w:t>Theft Act 1968</w:t>
              </w:r>
            </w:hyperlink>
            <w:r w:rsidRPr="00FD23BD">
              <w:rPr>
                <w:rFonts w:ascii="Arial" w:hAnsi="Arial"/>
                <w:sz w:val="20"/>
                <w:szCs w:val="20"/>
                <w:lang w:val="en-GB"/>
              </w:rPr>
              <w:t>, the Theft Act (Northern Ireland) 1969, the Theft Act 1978 or the Theft (Northern Ireland) Order 1978;</w:t>
            </w:r>
          </w:p>
        </w:tc>
        <w:tc>
          <w:tcPr>
            <w:tcW w:w="1479" w:type="dxa"/>
          </w:tcPr>
          <w:p w14:paraId="4263E984" w14:textId="77777777" w:rsidR="004274DC" w:rsidRPr="00FD23BD" w:rsidRDefault="004274DC" w:rsidP="005A43BF">
            <w:pPr>
              <w:spacing w:after="120"/>
              <w:ind w:left="1080"/>
              <w:jc w:val="both"/>
              <w:rPr>
                <w:rFonts w:ascii="Arial" w:hAnsi="Arial" w:cs="Arial"/>
              </w:rPr>
            </w:pPr>
          </w:p>
        </w:tc>
      </w:tr>
      <w:tr w:rsidR="004274DC" w:rsidRPr="00FD23BD" w14:paraId="25D57C09" w14:textId="77777777" w:rsidTr="00145D4F">
        <w:trPr>
          <w:cantSplit/>
        </w:trPr>
        <w:tc>
          <w:tcPr>
            <w:tcW w:w="7797" w:type="dxa"/>
          </w:tcPr>
          <w:p w14:paraId="07DB9180" w14:textId="77777777" w:rsidR="004274DC" w:rsidRPr="00FD23BD" w:rsidRDefault="004274DC" w:rsidP="002526C3">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 xml:space="preserve">fraudulent trading within the meaning of </w:t>
            </w:r>
            <w:hyperlink r:id="rId19" w:tgtFrame="_parent" w:history="1">
              <w:r w:rsidRPr="00FD23BD">
                <w:rPr>
                  <w:rFonts w:ascii="Arial" w:hAnsi="Arial"/>
                  <w:sz w:val="20"/>
                  <w:szCs w:val="20"/>
                  <w:lang w:val="en-GB"/>
                </w:rPr>
                <w:t>section 458</w:t>
              </w:r>
            </w:hyperlink>
            <w:r w:rsidRPr="00FD23BD">
              <w:rPr>
                <w:rFonts w:ascii="Arial" w:hAnsi="Arial"/>
                <w:sz w:val="20"/>
                <w:szCs w:val="20"/>
                <w:lang w:val="en-GB"/>
              </w:rPr>
              <w:t xml:space="preserve"> of the Companies Act 1985, article 451 of the Companies (Northern Ireland) Order 1986 or section 993 of the Companies Act 2006; </w:t>
            </w:r>
          </w:p>
        </w:tc>
        <w:tc>
          <w:tcPr>
            <w:tcW w:w="1479" w:type="dxa"/>
          </w:tcPr>
          <w:p w14:paraId="0D699067" w14:textId="77777777" w:rsidR="004274DC" w:rsidRPr="00FD23BD" w:rsidRDefault="004274DC" w:rsidP="005A43BF">
            <w:pPr>
              <w:spacing w:after="120"/>
              <w:ind w:left="1080"/>
              <w:jc w:val="both"/>
              <w:rPr>
                <w:rFonts w:ascii="Arial" w:hAnsi="Arial" w:cs="Arial"/>
              </w:rPr>
            </w:pPr>
          </w:p>
        </w:tc>
      </w:tr>
      <w:tr w:rsidR="004274DC" w:rsidRPr="00FD23BD" w14:paraId="56389ACF" w14:textId="77777777" w:rsidTr="00145D4F">
        <w:trPr>
          <w:cantSplit/>
        </w:trPr>
        <w:tc>
          <w:tcPr>
            <w:tcW w:w="7797" w:type="dxa"/>
          </w:tcPr>
          <w:p w14:paraId="0A043D17" w14:textId="77777777" w:rsidR="004274DC" w:rsidRPr="00FD23BD" w:rsidRDefault="004274DC" w:rsidP="002526C3">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lastRenderedPageBreak/>
              <w:t xml:space="preserve">fraudulent evasion within the meaning of section 170 of the </w:t>
            </w:r>
            <w:hyperlink r:id="rId20" w:tgtFrame="_parent" w:history="1">
              <w:r w:rsidRPr="00FD23BD">
                <w:rPr>
                  <w:rFonts w:ascii="Arial" w:hAnsi="Arial"/>
                  <w:sz w:val="20"/>
                  <w:szCs w:val="20"/>
                  <w:lang w:val="en-GB"/>
                </w:rPr>
                <w:t>Customs and Excise Management Act 1979</w:t>
              </w:r>
            </w:hyperlink>
            <w:r w:rsidRPr="00FD23BD">
              <w:rPr>
                <w:rFonts w:ascii="Arial" w:hAnsi="Arial"/>
                <w:sz w:val="20"/>
                <w:szCs w:val="20"/>
                <w:lang w:val="en-GB"/>
              </w:rPr>
              <w:t xml:space="preserve"> </w:t>
            </w:r>
            <w:hyperlink r:id="rId21" w:tgtFrame="_parent" w:history="1">
              <w:r w:rsidRPr="00FD23BD">
                <w:rPr>
                  <w:rFonts w:ascii="Arial" w:hAnsi="Arial"/>
                  <w:sz w:val="20"/>
                  <w:szCs w:val="20"/>
                  <w:lang w:val="en-GB"/>
                </w:rPr>
                <w:t xml:space="preserve"> or section 72 of the Value Added Tax Act 1994</w:t>
              </w:r>
            </w:hyperlink>
            <w:r w:rsidRPr="00FD23BD">
              <w:rPr>
                <w:rFonts w:ascii="Arial" w:hAnsi="Arial"/>
                <w:sz w:val="20"/>
                <w:szCs w:val="20"/>
                <w:lang w:val="en-GB"/>
              </w:rPr>
              <w:t>;</w:t>
            </w:r>
          </w:p>
        </w:tc>
        <w:tc>
          <w:tcPr>
            <w:tcW w:w="1479" w:type="dxa"/>
          </w:tcPr>
          <w:p w14:paraId="5FA84A55" w14:textId="77777777" w:rsidR="004274DC" w:rsidRPr="00FD23BD" w:rsidRDefault="004274DC" w:rsidP="005A43BF">
            <w:pPr>
              <w:spacing w:after="120"/>
              <w:ind w:left="1080"/>
              <w:jc w:val="both"/>
              <w:rPr>
                <w:rFonts w:ascii="Arial" w:hAnsi="Arial" w:cs="Arial"/>
              </w:rPr>
            </w:pPr>
          </w:p>
        </w:tc>
      </w:tr>
      <w:tr w:rsidR="004274DC" w:rsidRPr="00FD23BD" w14:paraId="1FE1E374" w14:textId="77777777" w:rsidTr="00145D4F">
        <w:trPr>
          <w:cantSplit/>
        </w:trPr>
        <w:tc>
          <w:tcPr>
            <w:tcW w:w="7797" w:type="dxa"/>
          </w:tcPr>
          <w:p w14:paraId="5497E1AC" w14:textId="77777777" w:rsidR="004274DC" w:rsidRPr="00FD23BD" w:rsidRDefault="004274DC" w:rsidP="002526C3">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 xml:space="preserve">an offence in connection with taxation in the European Union within the meaning of section 71 of the Criminal Justice Act 1993; </w:t>
            </w:r>
          </w:p>
        </w:tc>
        <w:tc>
          <w:tcPr>
            <w:tcW w:w="1479" w:type="dxa"/>
          </w:tcPr>
          <w:p w14:paraId="61B96198" w14:textId="77777777" w:rsidR="004274DC" w:rsidRPr="00FD23BD" w:rsidRDefault="004274DC" w:rsidP="005A43BF">
            <w:pPr>
              <w:spacing w:after="120"/>
              <w:ind w:left="1080"/>
              <w:jc w:val="both"/>
              <w:rPr>
                <w:rFonts w:ascii="Arial" w:hAnsi="Arial" w:cs="Arial"/>
              </w:rPr>
            </w:pPr>
          </w:p>
        </w:tc>
      </w:tr>
      <w:tr w:rsidR="004274DC" w:rsidRPr="00FD23BD" w14:paraId="5A7E5E27" w14:textId="77777777" w:rsidTr="00145D4F">
        <w:trPr>
          <w:cantSplit/>
          <w:trHeight w:val="375"/>
        </w:trPr>
        <w:tc>
          <w:tcPr>
            <w:tcW w:w="7797" w:type="dxa"/>
            <w:tcBorders>
              <w:bottom w:val="single" w:sz="4" w:space="0" w:color="auto"/>
            </w:tcBorders>
          </w:tcPr>
          <w:p w14:paraId="37DFADCF" w14:textId="77777777" w:rsidR="004274DC" w:rsidRPr="00FD23BD" w:rsidRDefault="004274DC" w:rsidP="002526C3">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 xml:space="preserve">destroying, defacing or concealing of documents or procuring the execution of a valuable security within the meaning of </w:t>
            </w:r>
            <w:hyperlink r:id="rId22" w:tgtFrame="_parent" w:history="1">
              <w:r w:rsidRPr="00FD23BD">
                <w:rPr>
                  <w:rFonts w:ascii="Arial" w:hAnsi="Arial"/>
                  <w:sz w:val="20"/>
                  <w:szCs w:val="20"/>
                  <w:lang w:val="en-GB"/>
                </w:rPr>
                <w:t>section 20</w:t>
              </w:r>
            </w:hyperlink>
            <w:r w:rsidRPr="00FD23BD">
              <w:rPr>
                <w:rFonts w:ascii="Arial" w:hAnsi="Arial"/>
                <w:sz w:val="20"/>
                <w:szCs w:val="20"/>
                <w:lang w:val="en-GB"/>
              </w:rPr>
              <w:t xml:space="preserve"> of the Theft Act 1968 or section 19 of the Theft Act (Northern Ireland) 1969; </w:t>
            </w:r>
          </w:p>
        </w:tc>
        <w:tc>
          <w:tcPr>
            <w:tcW w:w="1479" w:type="dxa"/>
            <w:tcBorders>
              <w:bottom w:val="single" w:sz="4" w:space="0" w:color="auto"/>
            </w:tcBorders>
          </w:tcPr>
          <w:p w14:paraId="1B1BC1C8" w14:textId="77777777" w:rsidR="004274DC" w:rsidRPr="00FD23BD" w:rsidRDefault="004274DC" w:rsidP="005A43BF">
            <w:pPr>
              <w:spacing w:after="120"/>
              <w:ind w:left="1080"/>
              <w:jc w:val="both"/>
              <w:rPr>
                <w:rFonts w:ascii="Arial" w:hAnsi="Arial" w:cs="Arial"/>
              </w:rPr>
            </w:pPr>
          </w:p>
          <w:p w14:paraId="12E5D87F" w14:textId="77777777" w:rsidR="004274DC" w:rsidRPr="00FD23BD" w:rsidRDefault="004274DC" w:rsidP="005A43BF">
            <w:pPr>
              <w:spacing w:after="120"/>
              <w:ind w:left="1080"/>
              <w:jc w:val="both"/>
              <w:rPr>
                <w:rFonts w:ascii="Arial" w:hAnsi="Arial" w:cs="Arial"/>
              </w:rPr>
            </w:pPr>
          </w:p>
          <w:p w14:paraId="16AF3484" w14:textId="77777777" w:rsidR="004274DC" w:rsidRPr="00FD23BD" w:rsidRDefault="004274DC" w:rsidP="005A43BF">
            <w:pPr>
              <w:spacing w:after="120"/>
              <w:ind w:left="1080"/>
              <w:jc w:val="both"/>
              <w:rPr>
                <w:rFonts w:ascii="Arial" w:hAnsi="Arial" w:cs="Arial"/>
              </w:rPr>
            </w:pPr>
          </w:p>
        </w:tc>
      </w:tr>
      <w:tr w:rsidR="004274DC" w:rsidRPr="00FD23BD" w14:paraId="6CCBB54D" w14:textId="77777777" w:rsidTr="00145D4F">
        <w:trPr>
          <w:cantSplit/>
          <w:trHeight w:val="367"/>
        </w:trPr>
        <w:tc>
          <w:tcPr>
            <w:tcW w:w="7797" w:type="dxa"/>
            <w:tcBorders>
              <w:top w:val="single" w:sz="4" w:space="0" w:color="auto"/>
              <w:bottom w:val="single" w:sz="4" w:space="0" w:color="auto"/>
            </w:tcBorders>
          </w:tcPr>
          <w:p w14:paraId="3CEEF2D5" w14:textId="77777777" w:rsidR="004274DC" w:rsidRPr="00FD23BD" w:rsidRDefault="004274DC" w:rsidP="002526C3">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fraud within the meaning of section 2, 3 or 4 of the Fraud Act 2006; or</w:t>
            </w:r>
          </w:p>
        </w:tc>
        <w:tc>
          <w:tcPr>
            <w:tcW w:w="1479" w:type="dxa"/>
            <w:tcBorders>
              <w:top w:val="single" w:sz="4" w:space="0" w:color="auto"/>
              <w:bottom w:val="single" w:sz="4" w:space="0" w:color="auto"/>
            </w:tcBorders>
          </w:tcPr>
          <w:p w14:paraId="35E6A81A" w14:textId="77777777" w:rsidR="004274DC" w:rsidRPr="00FD23BD" w:rsidRDefault="004274DC" w:rsidP="005A43BF">
            <w:pPr>
              <w:spacing w:after="120"/>
              <w:ind w:left="1080"/>
              <w:jc w:val="both"/>
              <w:rPr>
                <w:rFonts w:ascii="Arial" w:hAnsi="Arial" w:cs="Arial"/>
              </w:rPr>
            </w:pPr>
          </w:p>
        </w:tc>
      </w:tr>
      <w:tr w:rsidR="004274DC" w:rsidRPr="00FD23BD" w14:paraId="3F7EB71B" w14:textId="77777777" w:rsidTr="00145D4F">
        <w:trPr>
          <w:cantSplit/>
          <w:trHeight w:val="435"/>
        </w:trPr>
        <w:tc>
          <w:tcPr>
            <w:tcW w:w="7797" w:type="dxa"/>
            <w:tcBorders>
              <w:top w:val="single" w:sz="4" w:space="0" w:color="auto"/>
            </w:tcBorders>
          </w:tcPr>
          <w:p w14:paraId="5DF72C3A" w14:textId="77777777" w:rsidR="004274DC" w:rsidRPr="00FD23BD" w:rsidRDefault="004274DC" w:rsidP="002526C3">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the possession of articles for use in frauds within the meaning of section 6 of the Fraud Act 2006, or the making, adapting, supplying or offering to supply articles for use in frauds within the meaning of section 7 of that Act;</w:t>
            </w:r>
          </w:p>
        </w:tc>
        <w:tc>
          <w:tcPr>
            <w:tcW w:w="1479" w:type="dxa"/>
            <w:tcBorders>
              <w:top w:val="single" w:sz="4" w:space="0" w:color="auto"/>
            </w:tcBorders>
          </w:tcPr>
          <w:p w14:paraId="6E68A494" w14:textId="77777777" w:rsidR="004274DC" w:rsidRPr="00FD23BD" w:rsidRDefault="004274DC" w:rsidP="005A43BF">
            <w:pPr>
              <w:spacing w:after="120"/>
              <w:ind w:left="1080"/>
              <w:jc w:val="both"/>
              <w:rPr>
                <w:rFonts w:ascii="Arial" w:hAnsi="Arial" w:cs="Arial"/>
              </w:rPr>
            </w:pPr>
          </w:p>
        </w:tc>
      </w:tr>
      <w:tr w:rsidR="004274DC" w:rsidRPr="00FD23BD" w14:paraId="18EC2BFA" w14:textId="77777777" w:rsidTr="00145D4F">
        <w:trPr>
          <w:cantSplit/>
          <w:trHeight w:val="435"/>
        </w:trPr>
        <w:tc>
          <w:tcPr>
            <w:tcW w:w="7797" w:type="dxa"/>
            <w:tcBorders>
              <w:top w:val="single" w:sz="4" w:space="0" w:color="auto"/>
            </w:tcBorders>
          </w:tcPr>
          <w:p w14:paraId="7B434BAA" w14:textId="77777777" w:rsidR="004274DC" w:rsidRPr="00FD23BD" w:rsidRDefault="00145D4F" w:rsidP="005A43BF">
            <w:pPr>
              <w:pStyle w:val="ListParagraph"/>
              <w:spacing w:after="0" w:line="240" w:lineRule="auto"/>
              <w:ind w:left="601" w:right="232" w:hanging="567"/>
              <w:rPr>
                <w:rFonts w:ascii="Arial" w:hAnsi="Arial"/>
                <w:sz w:val="20"/>
                <w:szCs w:val="20"/>
                <w:lang w:val="en-GB"/>
              </w:rPr>
            </w:pPr>
            <w:r>
              <w:rPr>
                <w:rFonts w:ascii="Arial" w:hAnsi="Arial"/>
                <w:sz w:val="20"/>
                <w:szCs w:val="20"/>
                <w:lang w:val="en-GB"/>
              </w:rPr>
              <w:t>(f)</w:t>
            </w:r>
            <w:r>
              <w:rPr>
                <w:rFonts w:ascii="Arial" w:hAnsi="Arial"/>
                <w:sz w:val="20"/>
                <w:szCs w:val="20"/>
                <w:lang w:val="en-GB"/>
              </w:rPr>
              <w:tab/>
            </w:r>
            <w:r w:rsidR="004274DC" w:rsidRPr="00FD23BD">
              <w:rPr>
                <w:rFonts w:ascii="Arial" w:hAnsi="Arial"/>
                <w:sz w:val="20"/>
                <w:szCs w:val="20"/>
                <w:lang w:val="en-GB"/>
              </w:rPr>
              <w:t>any offence listed:</w:t>
            </w:r>
          </w:p>
        </w:tc>
        <w:tc>
          <w:tcPr>
            <w:tcW w:w="1479" w:type="dxa"/>
            <w:tcBorders>
              <w:top w:val="single" w:sz="4" w:space="0" w:color="auto"/>
            </w:tcBorders>
          </w:tcPr>
          <w:p w14:paraId="5FBAB630" w14:textId="77777777" w:rsidR="004274DC" w:rsidRPr="00FD23BD" w:rsidRDefault="004274DC" w:rsidP="005A43BF">
            <w:pPr>
              <w:spacing w:after="120"/>
              <w:ind w:left="1080"/>
              <w:jc w:val="both"/>
              <w:rPr>
                <w:rFonts w:ascii="Arial" w:hAnsi="Arial" w:cs="Arial"/>
              </w:rPr>
            </w:pPr>
          </w:p>
        </w:tc>
      </w:tr>
      <w:tr w:rsidR="004274DC" w:rsidRPr="00FD23BD" w14:paraId="2349C94A" w14:textId="77777777" w:rsidTr="00145D4F">
        <w:trPr>
          <w:cantSplit/>
          <w:trHeight w:val="435"/>
        </w:trPr>
        <w:tc>
          <w:tcPr>
            <w:tcW w:w="7797" w:type="dxa"/>
            <w:tcBorders>
              <w:top w:val="single" w:sz="4" w:space="0" w:color="auto"/>
            </w:tcBorders>
          </w:tcPr>
          <w:p w14:paraId="375FD5CF" w14:textId="77777777" w:rsidR="004274DC" w:rsidRPr="00FD23BD" w:rsidRDefault="004274DC" w:rsidP="005A43BF">
            <w:pPr>
              <w:pStyle w:val="ListParagraph"/>
              <w:spacing w:after="0" w:line="240" w:lineRule="auto"/>
              <w:ind w:left="1027" w:right="232" w:hanging="426"/>
              <w:rPr>
                <w:rFonts w:ascii="Arial" w:hAnsi="Arial"/>
                <w:sz w:val="20"/>
                <w:szCs w:val="20"/>
                <w:lang w:val="en-GB"/>
              </w:rPr>
            </w:pPr>
            <w:r w:rsidRPr="00FD23BD">
              <w:rPr>
                <w:rFonts w:ascii="Arial" w:hAnsi="Arial"/>
                <w:sz w:val="20"/>
                <w:szCs w:val="20"/>
                <w:lang w:val="en-GB"/>
              </w:rPr>
              <w:t>(i)</w:t>
            </w:r>
            <w:r w:rsidRPr="00FD23BD">
              <w:rPr>
                <w:rFonts w:ascii="Arial" w:hAnsi="Arial"/>
                <w:sz w:val="20"/>
                <w:szCs w:val="20"/>
                <w:lang w:val="en-GB"/>
              </w:rPr>
              <w:tab/>
              <w:t>in section 41 of the Counter Terrorism Act 2008; or</w:t>
            </w:r>
          </w:p>
        </w:tc>
        <w:tc>
          <w:tcPr>
            <w:tcW w:w="1479" w:type="dxa"/>
            <w:tcBorders>
              <w:top w:val="single" w:sz="4" w:space="0" w:color="auto"/>
            </w:tcBorders>
          </w:tcPr>
          <w:p w14:paraId="729A44AE" w14:textId="77777777" w:rsidR="004274DC" w:rsidRPr="00FD23BD" w:rsidRDefault="004274DC" w:rsidP="005A43BF">
            <w:pPr>
              <w:spacing w:after="120"/>
              <w:ind w:left="1080"/>
              <w:jc w:val="both"/>
              <w:rPr>
                <w:rFonts w:ascii="Arial" w:hAnsi="Arial" w:cs="Arial"/>
              </w:rPr>
            </w:pPr>
          </w:p>
        </w:tc>
      </w:tr>
      <w:tr w:rsidR="004274DC" w:rsidRPr="00FD23BD" w14:paraId="513AC5BD" w14:textId="77777777" w:rsidTr="00145D4F">
        <w:trPr>
          <w:cantSplit/>
          <w:trHeight w:val="435"/>
        </w:trPr>
        <w:tc>
          <w:tcPr>
            <w:tcW w:w="7797" w:type="dxa"/>
            <w:tcBorders>
              <w:top w:val="single" w:sz="4" w:space="0" w:color="auto"/>
            </w:tcBorders>
          </w:tcPr>
          <w:p w14:paraId="60BBDBF2" w14:textId="77777777" w:rsidR="004274DC" w:rsidRPr="00FD23BD" w:rsidRDefault="004274DC" w:rsidP="005A43BF">
            <w:pPr>
              <w:pStyle w:val="ListParagraph"/>
              <w:spacing w:after="0" w:line="240" w:lineRule="auto"/>
              <w:ind w:left="1027" w:right="232" w:hanging="426"/>
              <w:rPr>
                <w:rFonts w:ascii="Arial" w:hAnsi="Arial"/>
                <w:sz w:val="20"/>
                <w:szCs w:val="20"/>
                <w:lang w:val="en-GB"/>
              </w:rPr>
            </w:pPr>
            <w:r w:rsidRPr="00FD23BD">
              <w:rPr>
                <w:rFonts w:ascii="Arial" w:hAnsi="Arial"/>
                <w:sz w:val="20"/>
                <w:szCs w:val="20"/>
                <w:lang w:val="en-GB"/>
              </w:rPr>
              <w:t>(ii)  in Schedule 2 to that Act where the court has determined that there is a terrorist connection</w:t>
            </w:r>
          </w:p>
        </w:tc>
        <w:tc>
          <w:tcPr>
            <w:tcW w:w="1479" w:type="dxa"/>
            <w:tcBorders>
              <w:top w:val="single" w:sz="4" w:space="0" w:color="auto"/>
            </w:tcBorders>
          </w:tcPr>
          <w:p w14:paraId="21F1B85E" w14:textId="77777777" w:rsidR="004274DC" w:rsidRPr="00FD23BD" w:rsidRDefault="004274DC" w:rsidP="005A43BF">
            <w:pPr>
              <w:spacing w:after="120"/>
              <w:ind w:left="1080"/>
              <w:jc w:val="both"/>
              <w:rPr>
                <w:rFonts w:ascii="Arial" w:hAnsi="Arial" w:cs="Arial"/>
              </w:rPr>
            </w:pPr>
          </w:p>
        </w:tc>
      </w:tr>
      <w:tr w:rsidR="004274DC" w:rsidRPr="00FD23BD" w14:paraId="27266576" w14:textId="77777777" w:rsidTr="00145D4F">
        <w:trPr>
          <w:cantSplit/>
          <w:trHeight w:val="435"/>
        </w:trPr>
        <w:tc>
          <w:tcPr>
            <w:tcW w:w="7797" w:type="dxa"/>
            <w:tcBorders>
              <w:top w:val="single" w:sz="4" w:space="0" w:color="auto"/>
            </w:tcBorders>
          </w:tcPr>
          <w:p w14:paraId="56C0CA76" w14:textId="77777777" w:rsidR="004274DC" w:rsidRPr="00FD23BD" w:rsidRDefault="00145D4F" w:rsidP="005A43BF">
            <w:pPr>
              <w:pStyle w:val="ListParagraph"/>
              <w:spacing w:after="0" w:line="240" w:lineRule="auto"/>
              <w:ind w:left="460" w:right="232" w:hanging="460"/>
              <w:rPr>
                <w:rFonts w:ascii="Arial" w:hAnsi="Arial"/>
                <w:sz w:val="20"/>
                <w:szCs w:val="20"/>
                <w:lang w:val="en-GB"/>
              </w:rPr>
            </w:pPr>
            <w:r>
              <w:rPr>
                <w:rFonts w:ascii="Arial" w:hAnsi="Arial"/>
                <w:sz w:val="20"/>
                <w:szCs w:val="20"/>
                <w:lang w:val="en-GB"/>
              </w:rPr>
              <w:t>(g)</w:t>
            </w:r>
            <w:r>
              <w:rPr>
                <w:rFonts w:ascii="Arial" w:hAnsi="Arial"/>
                <w:sz w:val="20"/>
                <w:szCs w:val="20"/>
                <w:lang w:val="en-GB"/>
              </w:rPr>
              <w:tab/>
            </w:r>
            <w:r w:rsidR="004274DC" w:rsidRPr="00FD23BD">
              <w:rPr>
                <w:rFonts w:ascii="Arial" w:hAnsi="Arial"/>
                <w:sz w:val="20"/>
                <w:szCs w:val="20"/>
                <w:lang w:val="en-GB"/>
              </w:rPr>
              <w:t>any offence under sections 44 to 46 of the Serious Crime Act 2007 which relates to an offence covered by subparagraph (f);</w:t>
            </w:r>
          </w:p>
        </w:tc>
        <w:tc>
          <w:tcPr>
            <w:tcW w:w="1479" w:type="dxa"/>
            <w:tcBorders>
              <w:top w:val="single" w:sz="4" w:space="0" w:color="auto"/>
            </w:tcBorders>
          </w:tcPr>
          <w:p w14:paraId="3D23F2CD" w14:textId="77777777" w:rsidR="004274DC" w:rsidRPr="00FD23BD" w:rsidRDefault="004274DC" w:rsidP="005A43BF">
            <w:pPr>
              <w:spacing w:after="120"/>
              <w:ind w:left="1080"/>
              <w:jc w:val="both"/>
              <w:rPr>
                <w:rFonts w:ascii="Arial" w:hAnsi="Arial" w:cs="Arial"/>
              </w:rPr>
            </w:pPr>
          </w:p>
        </w:tc>
      </w:tr>
      <w:tr w:rsidR="004274DC" w:rsidRPr="00FD23BD" w14:paraId="73109B51" w14:textId="77777777" w:rsidTr="00145D4F">
        <w:trPr>
          <w:cantSplit/>
          <w:trHeight w:val="406"/>
        </w:trPr>
        <w:tc>
          <w:tcPr>
            <w:tcW w:w="7797" w:type="dxa"/>
            <w:tcBorders>
              <w:bottom w:val="single" w:sz="4" w:space="0" w:color="auto"/>
            </w:tcBorders>
          </w:tcPr>
          <w:p w14:paraId="070F222F" w14:textId="77777777" w:rsidR="004274DC" w:rsidRPr="00FD23BD" w:rsidRDefault="00145D4F" w:rsidP="005A43BF">
            <w:pPr>
              <w:ind w:left="460" w:right="232" w:hanging="426"/>
              <w:rPr>
                <w:rFonts w:ascii="Arial" w:hAnsi="Arial" w:cs="Arial"/>
              </w:rPr>
            </w:pPr>
            <w:r>
              <w:rPr>
                <w:rFonts w:ascii="Arial" w:hAnsi="Arial" w:cs="Arial"/>
              </w:rPr>
              <w:t>(h)</w:t>
            </w:r>
            <w:r>
              <w:rPr>
                <w:rFonts w:ascii="Arial" w:hAnsi="Arial" w:cs="Arial"/>
              </w:rPr>
              <w:tab/>
            </w:r>
            <w:r w:rsidR="004274DC" w:rsidRPr="00FD23BD">
              <w:rPr>
                <w:rFonts w:ascii="Arial" w:hAnsi="Arial" w:cs="Arial"/>
              </w:rPr>
              <w:t>Money laundering within the meaning of  section 340(11) of the Proceeds of Crime Act 2002;</w:t>
            </w:r>
          </w:p>
        </w:tc>
        <w:tc>
          <w:tcPr>
            <w:tcW w:w="1479" w:type="dxa"/>
            <w:tcBorders>
              <w:bottom w:val="single" w:sz="4" w:space="0" w:color="auto"/>
            </w:tcBorders>
          </w:tcPr>
          <w:p w14:paraId="6A9F0F08" w14:textId="77777777" w:rsidR="004274DC" w:rsidRPr="00FD23BD" w:rsidRDefault="004274DC" w:rsidP="005A43BF">
            <w:pPr>
              <w:spacing w:after="120"/>
              <w:ind w:left="360"/>
              <w:jc w:val="both"/>
              <w:rPr>
                <w:rFonts w:ascii="Arial" w:hAnsi="Arial" w:cs="Arial"/>
              </w:rPr>
            </w:pPr>
          </w:p>
        </w:tc>
      </w:tr>
      <w:tr w:rsidR="004274DC" w:rsidRPr="00FD23BD" w14:paraId="7572FCB0" w14:textId="77777777" w:rsidTr="00145D4F">
        <w:trPr>
          <w:cantSplit/>
          <w:trHeight w:val="895"/>
        </w:trPr>
        <w:tc>
          <w:tcPr>
            <w:tcW w:w="7797" w:type="dxa"/>
            <w:tcBorders>
              <w:top w:val="single" w:sz="4" w:space="0" w:color="auto"/>
              <w:bottom w:val="single" w:sz="4" w:space="0" w:color="auto"/>
            </w:tcBorders>
          </w:tcPr>
          <w:p w14:paraId="5F236477" w14:textId="77777777" w:rsidR="004274DC" w:rsidRPr="00FD23BD" w:rsidRDefault="004274DC" w:rsidP="005A43BF">
            <w:pPr>
              <w:ind w:left="460" w:right="232" w:hanging="426"/>
              <w:rPr>
                <w:rFonts w:ascii="Arial" w:hAnsi="Arial" w:cs="Arial"/>
              </w:rPr>
            </w:pPr>
            <w:r w:rsidRPr="00FD23BD">
              <w:rPr>
                <w:rFonts w:ascii="Arial" w:hAnsi="Arial" w:cs="Arial"/>
              </w:rPr>
              <w:t>(i)</w:t>
            </w:r>
            <w:r w:rsidRPr="00FD23BD">
              <w:rPr>
                <w:rFonts w:ascii="Arial" w:hAnsi="Arial" w:cs="Arial"/>
              </w:rPr>
              <w:tab/>
              <w:t>an offence in connection with the proceeds of criminal conduct within the meaning of section 93A, 93B or 93C of the Criminal Justice Act 1988 or article 45, 46 or 47 of the Proceeds of Crime (Northern Ireland) Order 1996; or</w:t>
            </w:r>
          </w:p>
        </w:tc>
        <w:tc>
          <w:tcPr>
            <w:tcW w:w="1479" w:type="dxa"/>
            <w:tcBorders>
              <w:top w:val="single" w:sz="4" w:space="0" w:color="auto"/>
              <w:bottom w:val="single" w:sz="4" w:space="0" w:color="auto"/>
            </w:tcBorders>
          </w:tcPr>
          <w:p w14:paraId="6BD214C0" w14:textId="77777777" w:rsidR="004274DC" w:rsidRPr="00FD23BD" w:rsidRDefault="004274DC" w:rsidP="005A43BF">
            <w:pPr>
              <w:spacing w:after="120"/>
              <w:ind w:left="360"/>
              <w:jc w:val="both"/>
              <w:rPr>
                <w:rFonts w:ascii="Arial" w:hAnsi="Arial" w:cs="Arial"/>
              </w:rPr>
            </w:pPr>
          </w:p>
        </w:tc>
      </w:tr>
      <w:tr w:rsidR="004274DC" w:rsidRPr="00FD23BD" w14:paraId="3A1B4D21" w14:textId="77777777" w:rsidTr="00145D4F">
        <w:trPr>
          <w:cantSplit/>
          <w:trHeight w:val="508"/>
        </w:trPr>
        <w:tc>
          <w:tcPr>
            <w:tcW w:w="7797" w:type="dxa"/>
            <w:tcBorders>
              <w:top w:val="single" w:sz="4" w:space="0" w:color="auto"/>
              <w:bottom w:val="single" w:sz="4" w:space="0" w:color="auto"/>
            </w:tcBorders>
          </w:tcPr>
          <w:p w14:paraId="5754DE5A" w14:textId="77777777" w:rsidR="004274DC" w:rsidRPr="00FD23BD" w:rsidRDefault="00145D4F" w:rsidP="005A43BF">
            <w:pPr>
              <w:ind w:left="460" w:right="232" w:hanging="426"/>
              <w:rPr>
                <w:rFonts w:ascii="Arial" w:hAnsi="Arial" w:cs="Arial"/>
              </w:rPr>
            </w:pPr>
            <w:r>
              <w:rPr>
                <w:rFonts w:ascii="Arial" w:hAnsi="Arial" w:cs="Arial"/>
              </w:rPr>
              <w:t>(j)</w:t>
            </w:r>
            <w:r>
              <w:rPr>
                <w:rFonts w:ascii="Arial" w:hAnsi="Arial" w:cs="Arial"/>
              </w:rPr>
              <w:tab/>
            </w:r>
            <w:r w:rsidR="004274DC" w:rsidRPr="00FD23BD">
              <w:rPr>
                <w:rFonts w:ascii="Arial" w:hAnsi="Arial" w:cs="Arial"/>
              </w:rPr>
              <w:t>an offence under section 4 of the Asylum and Immigration (Treatment of Claimants, etc.) Act 2004</w:t>
            </w:r>
          </w:p>
        </w:tc>
        <w:tc>
          <w:tcPr>
            <w:tcW w:w="1479" w:type="dxa"/>
            <w:tcBorders>
              <w:top w:val="single" w:sz="4" w:space="0" w:color="auto"/>
              <w:bottom w:val="single" w:sz="4" w:space="0" w:color="auto"/>
            </w:tcBorders>
          </w:tcPr>
          <w:p w14:paraId="6DE30A9E" w14:textId="77777777" w:rsidR="004274DC" w:rsidRPr="00FD23BD" w:rsidRDefault="004274DC" w:rsidP="005A43BF">
            <w:pPr>
              <w:spacing w:after="120"/>
              <w:ind w:left="360"/>
              <w:jc w:val="both"/>
              <w:rPr>
                <w:rFonts w:ascii="Arial" w:hAnsi="Arial" w:cs="Arial"/>
              </w:rPr>
            </w:pPr>
          </w:p>
        </w:tc>
      </w:tr>
      <w:tr w:rsidR="004274DC" w:rsidRPr="00FD23BD" w14:paraId="128A96B3" w14:textId="77777777" w:rsidTr="00145D4F">
        <w:trPr>
          <w:cantSplit/>
          <w:trHeight w:val="275"/>
        </w:trPr>
        <w:tc>
          <w:tcPr>
            <w:tcW w:w="7797" w:type="dxa"/>
            <w:tcBorders>
              <w:top w:val="single" w:sz="4" w:space="0" w:color="auto"/>
              <w:bottom w:val="single" w:sz="4" w:space="0" w:color="auto"/>
            </w:tcBorders>
          </w:tcPr>
          <w:p w14:paraId="446ABD09" w14:textId="77777777" w:rsidR="004274DC" w:rsidRPr="00FD23BD" w:rsidRDefault="00145D4F" w:rsidP="005A43BF">
            <w:pPr>
              <w:ind w:left="460" w:right="232" w:hanging="426"/>
              <w:rPr>
                <w:rFonts w:ascii="Arial" w:hAnsi="Arial" w:cs="Arial"/>
              </w:rPr>
            </w:pPr>
            <w:r>
              <w:rPr>
                <w:rFonts w:ascii="Arial" w:hAnsi="Arial" w:cs="Arial"/>
              </w:rPr>
              <w:t>(k)</w:t>
            </w:r>
            <w:r>
              <w:rPr>
                <w:rFonts w:ascii="Arial" w:hAnsi="Arial" w:cs="Arial"/>
              </w:rPr>
              <w:tab/>
            </w:r>
            <w:r w:rsidR="004274DC" w:rsidRPr="00FD23BD">
              <w:rPr>
                <w:rFonts w:ascii="Arial" w:hAnsi="Arial" w:cs="Arial"/>
              </w:rPr>
              <w:t>an offence under section 59A of the Sexual Offences Act 2003</w:t>
            </w:r>
          </w:p>
        </w:tc>
        <w:tc>
          <w:tcPr>
            <w:tcW w:w="1479" w:type="dxa"/>
            <w:tcBorders>
              <w:top w:val="single" w:sz="4" w:space="0" w:color="auto"/>
              <w:bottom w:val="single" w:sz="4" w:space="0" w:color="auto"/>
            </w:tcBorders>
          </w:tcPr>
          <w:p w14:paraId="4DE2D823" w14:textId="77777777" w:rsidR="004274DC" w:rsidRPr="00FD23BD" w:rsidRDefault="004274DC" w:rsidP="005A43BF">
            <w:pPr>
              <w:spacing w:after="120"/>
              <w:ind w:left="360"/>
              <w:jc w:val="both"/>
              <w:rPr>
                <w:rFonts w:ascii="Arial" w:hAnsi="Arial" w:cs="Arial"/>
              </w:rPr>
            </w:pPr>
          </w:p>
        </w:tc>
      </w:tr>
      <w:tr w:rsidR="004274DC" w:rsidRPr="00FD23BD" w14:paraId="4F4CAF00" w14:textId="77777777" w:rsidTr="00145D4F">
        <w:trPr>
          <w:cantSplit/>
          <w:trHeight w:val="299"/>
        </w:trPr>
        <w:tc>
          <w:tcPr>
            <w:tcW w:w="7797" w:type="dxa"/>
            <w:tcBorders>
              <w:top w:val="single" w:sz="4" w:space="0" w:color="auto"/>
              <w:bottom w:val="single" w:sz="4" w:space="0" w:color="auto"/>
            </w:tcBorders>
          </w:tcPr>
          <w:p w14:paraId="69C41EA7" w14:textId="77777777" w:rsidR="004274DC" w:rsidRPr="00FD23BD" w:rsidRDefault="00145D4F" w:rsidP="005A43BF">
            <w:pPr>
              <w:ind w:left="460" w:right="232" w:hanging="426"/>
              <w:rPr>
                <w:rFonts w:ascii="Arial" w:hAnsi="Arial" w:cs="Arial"/>
              </w:rPr>
            </w:pPr>
            <w:r>
              <w:rPr>
                <w:rFonts w:ascii="Arial" w:hAnsi="Arial" w:cs="Arial"/>
              </w:rPr>
              <w:t>(l)</w:t>
            </w:r>
            <w:r>
              <w:rPr>
                <w:rFonts w:ascii="Arial" w:hAnsi="Arial" w:cs="Arial"/>
              </w:rPr>
              <w:tab/>
            </w:r>
            <w:r w:rsidR="004274DC" w:rsidRPr="00FD23BD">
              <w:rPr>
                <w:rFonts w:ascii="Arial" w:hAnsi="Arial" w:cs="Arial"/>
              </w:rPr>
              <w:t>an offence under section 71 of the Coroners and Justice Act 2009</w:t>
            </w:r>
          </w:p>
        </w:tc>
        <w:tc>
          <w:tcPr>
            <w:tcW w:w="1479" w:type="dxa"/>
            <w:tcBorders>
              <w:top w:val="single" w:sz="4" w:space="0" w:color="auto"/>
              <w:bottom w:val="single" w:sz="4" w:space="0" w:color="auto"/>
            </w:tcBorders>
          </w:tcPr>
          <w:p w14:paraId="23D8CD67" w14:textId="77777777" w:rsidR="004274DC" w:rsidRPr="00FD23BD" w:rsidRDefault="004274DC" w:rsidP="005A43BF">
            <w:pPr>
              <w:spacing w:after="120"/>
              <w:ind w:left="360"/>
              <w:jc w:val="both"/>
              <w:rPr>
                <w:rFonts w:ascii="Arial" w:hAnsi="Arial" w:cs="Arial"/>
              </w:rPr>
            </w:pPr>
          </w:p>
        </w:tc>
      </w:tr>
      <w:tr w:rsidR="004274DC" w:rsidRPr="00FD23BD" w14:paraId="3F3A12C7" w14:textId="77777777" w:rsidTr="00145D4F">
        <w:trPr>
          <w:cantSplit/>
          <w:trHeight w:val="410"/>
        </w:trPr>
        <w:tc>
          <w:tcPr>
            <w:tcW w:w="7797" w:type="dxa"/>
            <w:tcBorders>
              <w:top w:val="single" w:sz="4" w:space="0" w:color="auto"/>
              <w:bottom w:val="single" w:sz="4" w:space="0" w:color="auto"/>
            </w:tcBorders>
          </w:tcPr>
          <w:p w14:paraId="4BE270E2" w14:textId="77777777" w:rsidR="004274DC" w:rsidRPr="00FD23BD" w:rsidRDefault="004274DC" w:rsidP="005A43BF">
            <w:pPr>
              <w:ind w:left="460" w:right="232" w:hanging="426"/>
              <w:rPr>
                <w:rFonts w:ascii="Arial" w:hAnsi="Arial" w:cs="Arial"/>
              </w:rPr>
            </w:pPr>
            <w:r w:rsidRPr="00FD23BD">
              <w:rPr>
                <w:rFonts w:ascii="Arial" w:hAnsi="Arial" w:cs="Arial"/>
              </w:rPr>
              <w:t>(m)</w:t>
            </w:r>
            <w:r w:rsidRPr="00FD23BD">
              <w:rPr>
                <w:rFonts w:ascii="Arial" w:hAnsi="Arial" w:cs="Arial"/>
              </w:rPr>
              <w:tab/>
              <w:t>an offence in connection with the proceeds of drug trafficking within the meaning of section 49, 50 or 51 of the Drug Trafficking Act 1994; or</w:t>
            </w:r>
          </w:p>
        </w:tc>
        <w:tc>
          <w:tcPr>
            <w:tcW w:w="1479" w:type="dxa"/>
            <w:tcBorders>
              <w:top w:val="single" w:sz="4" w:space="0" w:color="auto"/>
              <w:bottom w:val="single" w:sz="4" w:space="0" w:color="auto"/>
            </w:tcBorders>
          </w:tcPr>
          <w:p w14:paraId="49117ECB" w14:textId="77777777" w:rsidR="004274DC" w:rsidRPr="00FD23BD" w:rsidRDefault="004274DC" w:rsidP="005A43BF">
            <w:pPr>
              <w:spacing w:after="120"/>
              <w:ind w:left="360"/>
              <w:jc w:val="both"/>
              <w:rPr>
                <w:rFonts w:ascii="Arial" w:hAnsi="Arial" w:cs="Arial"/>
              </w:rPr>
            </w:pPr>
          </w:p>
        </w:tc>
      </w:tr>
      <w:tr w:rsidR="004274DC" w:rsidRPr="00FD23BD" w14:paraId="3C9CB8FF" w14:textId="77777777" w:rsidTr="00145D4F">
        <w:trPr>
          <w:cantSplit/>
          <w:trHeight w:val="410"/>
        </w:trPr>
        <w:tc>
          <w:tcPr>
            <w:tcW w:w="7797" w:type="dxa"/>
            <w:tcBorders>
              <w:top w:val="single" w:sz="4" w:space="0" w:color="auto"/>
            </w:tcBorders>
          </w:tcPr>
          <w:p w14:paraId="31EF3EC0" w14:textId="77777777" w:rsidR="004274DC" w:rsidRPr="00FD23BD" w:rsidRDefault="00145D4F" w:rsidP="005A43BF">
            <w:pPr>
              <w:ind w:left="460" w:right="232" w:hanging="426"/>
              <w:rPr>
                <w:rFonts w:ascii="Arial" w:hAnsi="Arial" w:cs="Arial"/>
              </w:rPr>
            </w:pPr>
            <w:r>
              <w:rPr>
                <w:rFonts w:ascii="Arial" w:hAnsi="Arial" w:cs="Arial"/>
              </w:rPr>
              <w:t>(n)</w:t>
            </w:r>
            <w:r>
              <w:rPr>
                <w:rFonts w:ascii="Arial" w:hAnsi="Arial" w:cs="Arial"/>
              </w:rPr>
              <w:tab/>
            </w:r>
            <w:r w:rsidR="004274DC" w:rsidRPr="00FD23BD">
              <w:rPr>
                <w:rFonts w:ascii="Arial" w:hAnsi="Arial" w:cs="Arial"/>
              </w:rPr>
              <w:t>any other offence within the meaning of Article 57(1) of the Public Sector Directive as defined by the national law of any relevant State.</w:t>
            </w:r>
          </w:p>
        </w:tc>
        <w:tc>
          <w:tcPr>
            <w:tcW w:w="1479" w:type="dxa"/>
            <w:tcBorders>
              <w:top w:val="single" w:sz="4" w:space="0" w:color="auto"/>
            </w:tcBorders>
          </w:tcPr>
          <w:p w14:paraId="42471927" w14:textId="77777777" w:rsidR="004274DC" w:rsidRPr="00FD23BD" w:rsidRDefault="004274DC" w:rsidP="005A43BF">
            <w:pPr>
              <w:spacing w:after="120"/>
              <w:ind w:left="360"/>
              <w:jc w:val="both"/>
              <w:rPr>
                <w:rFonts w:ascii="Arial" w:hAnsi="Arial" w:cs="Arial"/>
              </w:rPr>
            </w:pPr>
          </w:p>
        </w:tc>
      </w:tr>
      <w:tr w:rsidR="004274DC" w:rsidRPr="00FD23BD" w14:paraId="7F4ECA59" w14:textId="77777777" w:rsidTr="00145D4F">
        <w:tblPrEx>
          <w:tblLook w:val="04A0" w:firstRow="1" w:lastRow="0" w:firstColumn="1" w:lastColumn="0" w:noHBand="0" w:noVBand="1"/>
        </w:tblPrEx>
        <w:trPr>
          <w:cantSplit/>
        </w:trPr>
        <w:tc>
          <w:tcPr>
            <w:tcW w:w="7763" w:type="dxa"/>
            <w:shd w:val="clear" w:color="auto" w:fill="auto"/>
          </w:tcPr>
          <w:p w14:paraId="6371E195" w14:textId="77777777" w:rsidR="004274DC" w:rsidRPr="00FD23BD" w:rsidRDefault="004274DC" w:rsidP="005A43BF">
            <w:pPr>
              <w:rPr>
                <w:rFonts w:ascii="Arial" w:hAnsi="Arial" w:cs="Arial"/>
                <w:b/>
              </w:rPr>
            </w:pPr>
            <w:r w:rsidRPr="00FD23BD">
              <w:rPr>
                <w:rFonts w:ascii="Arial" w:hAnsi="Arial" w:cs="Arial"/>
                <w:b/>
              </w:rPr>
              <w:t>Has it been established by a judicial or administrative decision having final and binding effect in accordance with the</w:t>
            </w:r>
            <w:r w:rsidR="007E4D90" w:rsidRPr="00FD23BD">
              <w:rPr>
                <w:rFonts w:ascii="Arial" w:hAnsi="Arial" w:cs="Arial"/>
                <w:b/>
              </w:rPr>
              <w:t xml:space="preserve"> </w:t>
            </w:r>
            <w:r w:rsidRPr="00FD23BD">
              <w:rPr>
                <w:rFonts w:ascii="Arial" w:hAnsi="Arial" w:cs="Arial"/>
                <w:b/>
              </w:rPr>
              <w:t>legal provisions of any part of the United Kingdom or the legal</w:t>
            </w:r>
            <w:r w:rsidR="007E4D90" w:rsidRPr="00FD23BD">
              <w:rPr>
                <w:rFonts w:ascii="Arial" w:hAnsi="Arial" w:cs="Arial"/>
                <w:b/>
              </w:rPr>
              <w:t xml:space="preserve"> </w:t>
            </w:r>
            <w:r w:rsidRPr="00FD23BD">
              <w:rPr>
                <w:rFonts w:ascii="Arial" w:hAnsi="Arial" w:cs="Arial"/>
                <w:b/>
              </w:rPr>
              <w:t>provisions of the country in which your organisation is</w:t>
            </w:r>
            <w:r w:rsidR="007E4D90" w:rsidRPr="00FD23BD">
              <w:rPr>
                <w:rFonts w:ascii="Arial" w:hAnsi="Arial" w:cs="Arial"/>
                <w:b/>
              </w:rPr>
              <w:t xml:space="preserve"> </w:t>
            </w:r>
            <w:r w:rsidRPr="00FD23BD">
              <w:rPr>
                <w:rFonts w:ascii="Arial" w:hAnsi="Arial" w:cs="Arial"/>
                <w:b/>
              </w:rPr>
              <w:t>established (if outside the UK), that your organisation is in</w:t>
            </w:r>
            <w:r w:rsidR="007E4D90" w:rsidRPr="00FD23BD">
              <w:rPr>
                <w:rFonts w:ascii="Arial" w:hAnsi="Arial" w:cs="Arial"/>
                <w:b/>
              </w:rPr>
              <w:t xml:space="preserve"> </w:t>
            </w:r>
            <w:r w:rsidRPr="00FD23BD">
              <w:rPr>
                <w:rFonts w:ascii="Arial" w:hAnsi="Arial" w:cs="Arial"/>
                <w:b/>
              </w:rPr>
              <w:t>breach of obligations related to the payment of tax or social</w:t>
            </w:r>
            <w:r w:rsidR="007E4D90" w:rsidRPr="00FD23BD">
              <w:rPr>
                <w:rFonts w:ascii="Arial" w:hAnsi="Arial" w:cs="Arial"/>
                <w:b/>
              </w:rPr>
              <w:t xml:space="preserve"> </w:t>
            </w:r>
            <w:r w:rsidRPr="00FD23BD">
              <w:rPr>
                <w:rFonts w:ascii="Arial" w:hAnsi="Arial" w:cs="Arial"/>
                <w:b/>
              </w:rPr>
              <w:t>security contributions?</w:t>
            </w:r>
          </w:p>
          <w:p w14:paraId="22E7EDE4" w14:textId="77777777" w:rsidR="004274DC" w:rsidRPr="00FD23BD" w:rsidRDefault="004274DC" w:rsidP="005A43BF">
            <w:pPr>
              <w:rPr>
                <w:rFonts w:ascii="Arial" w:hAnsi="Arial" w:cs="Arial"/>
                <w:b/>
              </w:rPr>
            </w:pPr>
          </w:p>
          <w:p w14:paraId="369E18B9" w14:textId="77777777" w:rsidR="004274DC" w:rsidRPr="00FD23BD" w:rsidRDefault="004274DC" w:rsidP="005A43BF">
            <w:pPr>
              <w:rPr>
                <w:rFonts w:ascii="Arial" w:hAnsi="Arial" w:cs="Arial"/>
                <w:u w:val="single"/>
              </w:rPr>
            </w:pPr>
            <w:r w:rsidRPr="00FD23BD">
              <w:rPr>
                <w:rFonts w:ascii="Arial" w:hAnsi="Arial" w:cs="Arial"/>
              </w:rPr>
              <w:t xml:space="preserve">If you have answered Yes to this question, please use a separate </w:t>
            </w:r>
            <w:r w:rsidRPr="00FD23BD">
              <w:rPr>
                <w:rFonts w:ascii="Arial" w:hAnsi="Arial" w:cs="Arial"/>
                <w:b/>
              </w:rPr>
              <w:t>Schedule</w:t>
            </w:r>
            <w:r w:rsidRPr="00FD23BD">
              <w:rPr>
                <w:rFonts w:ascii="Arial" w:hAnsi="Arial" w:cs="Arial"/>
              </w:rPr>
              <w:t xml:space="preserve"> to provide further details. Please also use this Schedule to confirm whether you have paid, or have entered into a binding arrangement with a view to paying, including, where applicable, any accrued interest and/or fines?</w:t>
            </w:r>
          </w:p>
        </w:tc>
        <w:tc>
          <w:tcPr>
            <w:tcW w:w="1479" w:type="dxa"/>
            <w:shd w:val="clear" w:color="auto" w:fill="auto"/>
          </w:tcPr>
          <w:p w14:paraId="6A274354" w14:textId="77777777" w:rsidR="004274DC" w:rsidRPr="00FD23BD" w:rsidRDefault="004274DC" w:rsidP="005A43BF">
            <w:pPr>
              <w:rPr>
                <w:rFonts w:ascii="Arial" w:hAnsi="Arial" w:cs="Arial"/>
                <w:b/>
                <w:u w:val="single"/>
              </w:rPr>
            </w:pPr>
          </w:p>
        </w:tc>
      </w:tr>
    </w:tbl>
    <w:p w14:paraId="0CB5BA90" w14:textId="77777777"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426" w:hanging="426"/>
        <w:rPr>
          <w:rFonts w:ascii="Arial" w:hAnsi="Arial" w:cs="Arial"/>
        </w:rPr>
      </w:pPr>
      <w:r w:rsidRPr="00FD23BD">
        <w:rPr>
          <w:rFonts w:ascii="Arial" w:hAnsi="Arial" w:cs="Arial"/>
        </w:rPr>
        <w:t>Grounds for discretionary rejection under Regulation 57(3) &amp; 57 (8)</w:t>
      </w:r>
    </w:p>
    <w:p w14:paraId="32C2CE1A" w14:textId="77777777" w:rsidR="004274DC" w:rsidRPr="00FD23BD" w:rsidRDefault="004274DC" w:rsidP="004274DC">
      <w:pPr>
        <w:rPr>
          <w:rFonts w:ascii="Arial" w:hAnsi="Arial" w:cs="Arial"/>
          <w:b/>
          <w:u w:val="single"/>
        </w:rPr>
      </w:pPr>
    </w:p>
    <w:p w14:paraId="7669803A" w14:textId="77777777" w:rsidR="004274DC" w:rsidRPr="00FD23BD" w:rsidRDefault="004274DC" w:rsidP="004274DC">
      <w:pPr>
        <w:rPr>
          <w:rFonts w:ascii="Arial" w:hAnsi="Arial" w:cs="Arial"/>
          <w:b/>
        </w:rPr>
      </w:pPr>
      <w:r w:rsidRPr="00FD23BD">
        <w:rPr>
          <w:rFonts w:ascii="Arial" w:hAnsi="Arial" w:cs="Arial"/>
          <w:b/>
          <w:u w:val="single"/>
        </w:rPr>
        <w:t>Important Notice</w:t>
      </w:r>
      <w:r w:rsidR="009528B5">
        <w:rPr>
          <w:rFonts w:ascii="Arial" w:hAnsi="Arial" w:cs="Arial"/>
          <w:b/>
          <w:u w:val="single"/>
        </w:rPr>
        <w:t>:</w:t>
      </w:r>
    </w:p>
    <w:p w14:paraId="48692788" w14:textId="77777777" w:rsidR="004274DC" w:rsidRDefault="004274DC" w:rsidP="004274DC">
      <w:pPr>
        <w:rPr>
          <w:rFonts w:ascii="Arial" w:hAnsi="Arial" w:cs="Arial"/>
          <w:i/>
          <w:color w:val="1F497D"/>
        </w:rPr>
      </w:pPr>
      <w:r w:rsidRPr="00FD23BD">
        <w:rPr>
          <w:rFonts w:ascii="Arial" w:hAnsi="Arial" w:cs="Arial"/>
          <w:b/>
        </w:rPr>
        <w:t xml:space="preserve">The Authority may exclude you from the procurement exercise if any of the following apply, but may decide, having considered all the relevant circumstances, to allow you to proceed further. If you answer ‘yes’ to any question, please set out (in a separate Schedule) full details </w:t>
      </w:r>
      <w:r w:rsidRPr="00FD23BD">
        <w:rPr>
          <w:rFonts w:ascii="Arial" w:hAnsi="Arial" w:cs="Arial"/>
          <w:b/>
        </w:rPr>
        <w:lastRenderedPageBreak/>
        <w:t>of the relevant incident (including dates and any remedial action or arrangements made/ taken subsequently)</w:t>
      </w:r>
      <w:r w:rsidR="00FD23BD" w:rsidRPr="00FD23BD">
        <w:rPr>
          <w:rFonts w:ascii="Arial" w:hAnsi="Arial" w:cs="Arial"/>
          <w:b/>
        </w:rPr>
        <w:t xml:space="preserve">. </w:t>
      </w:r>
      <w:r w:rsidRPr="00FD23BD">
        <w:rPr>
          <w:rFonts w:ascii="Arial" w:hAnsi="Arial" w:cs="Arial"/>
          <w:b/>
        </w:rPr>
        <w:t xml:space="preserve">The Authority will evaluate this evidence before making a decision on whether to exclude you. </w:t>
      </w:r>
      <w:r w:rsidRPr="00FD23BD">
        <w:rPr>
          <w:rFonts w:ascii="Arial" w:hAnsi="Arial" w:cs="Arial"/>
          <w:i/>
          <w:color w:val="1F497D"/>
        </w:rPr>
        <w:t xml:space="preserve"> </w:t>
      </w:r>
    </w:p>
    <w:p w14:paraId="051E6CFE" w14:textId="77777777" w:rsidR="004F3E13" w:rsidRPr="00FD23BD" w:rsidRDefault="004F3E13" w:rsidP="004274DC">
      <w:pPr>
        <w:rPr>
          <w:rFonts w:ascii="Arial" w:hAnsi="Arial" w:cs="Arial"/>
          <w:b/>
        </w:rPr>
      </w:pPr>
    </w:p>
    <w:p w14:paraId="7B4804EA" w14:textId="77777777" w:rsidR="004274DC" w:rsidRPr="00FD23BD" w:rsidRDefault="004274DC" w:rsidP="004274DC">
      <w:pPr>
        <w:rPr>
          <w:rFonts w:ascii="Arial" w:hAnsi="Arial" w:cs="Arial"/>
          <w:b/>
        </w:rPr>
      </w:pPr>
      <w:r w:rsidRPr="00FD23BD">
        <w:rPr>
          <w:rFonts w:ascii="Arial" w:hAnsi="Arial" w:cs="Arial"/>
          <w:b/>
        </w:rPr>
        <w:t>The Authority is also entitled to exclude you in the event that you are guilty of serious misrepresentation in providing any information or you fail to provide any such information requested by us.</w:t>
      </w:r>
    </w:p>
    <w:p w14:paraId="14F19180" w14:textId="77777777" w:rsidR="001B4FE8" w:rsidRPr="00FD23BD" w:rsidRDefault="001B4FE8" w:rsidP="004274DC">
      <w:pPr>
        <w:rPr>
          <w:rFonts w:ascii="Arial" w:hAnsi="Arial" w:cs="Arial"/>
          <w:b/>
        </w:rPr>
      </w:pPr>
    </w:p>
    <w:p w14:paraId="1267A528" w14:textId="77777777" w:rsidR="004274DC" w:rsidRPr="00FD23BD" w:rsidRDefault="004274DC" w:rsidP="004274DC">
      <w:pPr>
        <w:rPr>
          <w:rFonts w:ascii="Arial" w:hAnsi="Arial" w:cs="Arial"/>
        </w:rPr>
      </w:pPr>
      <w:r w:rsidRPr="00FD23BD">
        <w:rPr>
          <w:rFonts w:ascii="Arial" w:hAnsi="Arial" w:cs="Arial"/>
        </w:rPr>
        <w:t>Please state ‘Yes’ or ‘No’ to each question below.</w:t>
      </w:r>
    </w:p>
    <w:p w14:paraId="2D37B837" w14:textId="77777777" w:rsidR="001B4FE8" w:rsidRPr="00FD23BD" w:rsidRDefault="001B4FE8" w:rsidP="004274DC">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05"/>
        <w:gridCol w:w="1575"/>
      </w:tblGrid>
      <w:tr w:rsidR="004274DC" w:rsidRPr="00FD23BD" w14:paraId="479FA406" w14:textId="77777777" w:rsidTr="00BE4D3A">
        <w:trPr>
          <w:tblHeader/>
        </w:trPr>
        <w:tc>
          <w:tcPr>
            <w:tcW w:w="7605" w:type="dxa"/>
            <w:shd w:val="clear" w:color="auto" w:fill="D9D9D9"/>
          </w:tcPr>
          <w:p w14:paraId="4DA2D0CC" w14:textId="77777777" w:rsidR="004274DC" w:rsidRPr="00FD23BD" w:rsidRDefault="004274DC" w:rsidP="007E4D90">
            <w:pPr>
              <w:autoSpaceDE w:val="0"/>
              <w:autoSpaceDN w:val="0"/>
              <w:adjustRightInd w:val="0"/>
              <w:rPr>
                <w:rFonts w:ascii="Arial" w:hAnsi="Arial" w:cs="Arial"/>
                <w:b/>
              </w:rPr>
            </w:pPr>
            <w:r w:rsidRPr="00FD23BD">
              <w:rPr>
                <w:rFonts w:ascii="Arial" w:hAnsi="Arial" w:cs="Arial"/>
                <w:b/>
              </w:rPr>
              <w:t>Within the past three years, please indicate if any of the</w:t>
            </w:r>
            <w:r w:rsidR="007E4D90" w:rsidRPr="00FD23BD">
              <w:rPr>
                <w:rFonts w:ascii="Arial" w:hAnsi="Arial" w:cs="Arial"/>
                <w:b/>
              </w:rPr>
              <w:t xml:space="preserve"> </w:t>
            </w:r>
            <w:r w:rsidRPr="00FD23BD">
              <w:rPr>
                <w:rFonts w:ascii="Arial" w:hAnsi="Arial" w:cs="Arial"/>
                <w:b/>
              </w:rPr>
              <w:t>following situations have applied, or currently apply, to your</w:t>
            </w:r>
            <w:r w:rsidR="007E4D90" w:rsidRPr="00FD23BD">
              <w:rPr>
                <w:rFonts w:ascii="Arial" w:hAnsi="Arial" w:cs="Arial"/>
                <w:b/>
              </w:rPr>
              <w:t xml:space="preserve"> </w:t>
            </w:r>
            <w:r w:rsidRPr="00FD23BD">
              <w:rPr>
                <w:rFonts w:ascii="Arial" w:hAnsi="Arial" w:cs="Arial"/>
                <w:b/>
              </w:rPr>
              <w:t>organisation.</w:t>
            </w:r>
          </w:p>
        </w:tc>
        <w:tc>
          <w:tcPr>
            <w:tcW w:w="1575" w:type="dxa"/>
            <w:shd w:val="clear" w:color="auto" w:fill="D9D9D9"/>
            <w:vAlign w:val="center"/>
          </w:tcPr>
          <w:p w14:paraId="7A311280" w14:textId="77777777" w:rsidR="004274DC" w:rsidRPr="00FD23BD" w:rsidRDefault="004274DC" w:rsidP="00BE4D3A">
            <w:pPr>
              <w:jc w:val="center"/>
              <w:rPr>
                <w:rFonts w:ascii="Arial" w:hAnsi="Arial" w:cs="Arial"/>
                <w:b/>
              </w:rPr>
            </w:pPr>
            <w:r w:rsidRPr="00FD23BD">
              <w:rPr>
                <w:rFonts w:ascii="Arial" w:hAnsi="Arial" w:cs="Arial"/>
                <w:b/>
              </w:rPr>
              <w:t>Answer</w:t>
            </w:r>
          </w:p>
        </w:tc>
      </w:tr>
      <w:tr w:rsidR="004274DC" w:rsidRPr="00FD23BD" w14:paraId="10F4690C" w14:textId="77777777" w:rsidTr="005A43BF">
        <w:tc>
          <w:tcPr>
            <w:tcW w:w="7605" w:type="dxa"/>
          </w:tcPr>
          <w:p w14:paraId="526446D5" w14:textId="77777777" w:rsidR="004274DC" w:rsidRPr="00FD23BD" w:rsidRDefault="004274DC" w:rsidP="005A43BF">
            <w:pPr>
              <w:ind w:right="232"/>
              <w:rPr>
                <w:rFonts w:ascii="Arial" w:hAnsi="Arial" w:cs="Arial"/>
              </w:rPr>
            </w:pPr>
            <w:r w:rsidRPr="00FD23BD">
              <w:rPr>
                <w:rFonts w:ascii="Arial" w:hAnsi="Arial" w:cs="Arial"/>
                <w:b/>
              </w:rPr>
              <w:t>Conflicts of Interest</w:t>
            </w:r>
            <w:r w:rsidRPr="00FD23BD">
              <w:rPr>
                <w:rFonts w:ascii="Arial" w:hAnsi="Arial" w:cs="Arial"/>
              </w:rPr>
              <w:t xml:space="preserve"> </w:t>
            </w:r>
            <w:r w:rsidR="00FD23BD">
              <w:rPr>
                <w:rFonts w:ascii="Arial" w:hAnsi="Arial" w:cs="Arial"/>
              </w:rPr>
              <w:t xml:space="preserve">– </w:t>
            </w:r>
            <w:r w:rsidRPr="00FD23BD">
              <w:rPr>
                <w:rFonts w:ascii="Arial" w:hAnsi="Arial" w:cs="Arial"/>
              </w:rPr>
              <w:t>Is any officer, employee or consultant of your company an employee or ex-employee of the Authority or in any way connected to an employee or ex-employee of the Authority?</w:t>
            </w:r>
          </w:p>
        </w:tc>
        <w:tc>
          <w:tcPr>
            <w:tcW w:w="1575" w:type="dxa"/>
          </w:tcPr>
          <w:p w14:paraId="6BFE2C3F" w14:textId="77777777" w:rsidR="004274DC" w:rsidRPr="00FD23BD" w:rsidRDefault="004274DC" w:rsidP="005A43BF">
            <w:pPr>
              <w:rPr>
                <w:rFonts w:ascii="Arial" w:hAnsi="Arial" w:cs="Arial"/>
              </w:rPr>
            </w:pPr>
          </w:p>
        </w:tc>
      </w:tr>
      <w:tr w:rsidR="004274DC" w:rsidRPr="00FD23BD" w14:paraId="5A4FD3FD" w14:textId="77777777" w:rsidTr="005A43BF">
        <w:tc>
          <w:tcPr>
            <w:tcW w:w="7605" w:type="dxa"/>
          </w:tcPr>
          <w:p w14:paraId="0B6EA417" w14:textId="77777777" w:rsidR="004274DC" w:rsidRPr="00FD23BD" w:rsidRDefault="004274DC" w:rsidP="005A43BF">
            <w:pPr>
              <w:ind w:right="232"/>
              <w:rPr>
                <w:rFonts w:ascii="Arial" w:hAnsi="Arial" w:cs="Arial"/>
              </w:rPr>
            </w:pPr>
            <w:r w:rsidRPr="00FD23BD">
              <w:rPr>
                <w:rFonts w:ascii="Arial" w:hAnsi="Arial" w:cs="Arial"/>
              </w:rPr>
              <w:t>Is any officer, employee or consultant of your company an elected member of the Authority or someone who has been an elected member in the last 4 years?</w:t>
            </w:r>
          </w:p>
        </w:tc>
        <w:tc>
          <w:tcPr>
            <w:tcW w:w="1575" w:type="dxa"/>
          </w:tcPr>
          <w:p w14:paraId="2E99B8B5" w14:textId="77777777" w:rsidR="004274DC" w:rsidRPr="00FD23BD" w:rsidRDefault="004274DC" w:rsidP="005A43BF">
            <w:pPr>
              <w:rPr>
                <w:rFonts w:ascii="Arial" w:hAnsi="Arial" w:cs="Arial"/>
              </w:rPr>
            </w:pPr>
          </w:p>
        </w:tc>
      </w:tr>
      <w:tr w:rsidR="004274DC" w:rsidRPr="00FD23BD" w14:paraId="3F4D1A0F" w14:textId="77777777" w:rsidTr="005A43BF">
        <w:tc>
          <w:tcPr>
            <w:tcW w:w="7605" w:type="dxa"/>
          </w:tcPr>
          <w:p w14:paraId="438481C1" w14:textId="77777777" w:rsidR="004274DC" w:rsidRPr="00FD23BD" w:rsidRDefault="004274DC" w:rsidP="005A43BF">
            <w:pPr>
              <w:ind w:right="232"/>
              <w:rPr>
                <w:rFonts w:ascii="Arial" w:hAnsi="Arial" w:cs="Arial"/>
              </w:rPr>
            </w:pPr>
            <w:r w:rsidRPr="00FD23BD">
              <w:rPr>
                <w:rFonts w:ascii="Arial" w:hAnsi="Arial" w:cs="Arial"/>
              </w:rPr>
              <w:t>Is any officer, employee or consultant of your company involved in any other organisation/company that may be interested in bidding for the Authority’s services under this tender process?</w:t>
            </w:r>
          </w:p>
        </w:tc>
        <w:tc>
          <w:tcPr>
            <w:tcW w:w="1575" w:type="dxa"/>
          </w:tcPr>
          <w:p w14:paraId="4D7291B8" w14:textId="77777777" w:rsidR="004274DC" w:rsidRPr="00FD23BD" w:rsidRDefault="004274DC" w:rsidP="005A43BF">
            <w:pPr>
              <w:rPr>
                <w:rFonts w:ascii="Arial" w:hAnsi="Arial" w:cs="Arial"/>
              </w:rPr>
            </w:pPr>
          </w:p>
        </w:tc>
      </w:tr>
      <w:tr w:rsidR="004274DC" w:rsidRPr="00FD23BD" w14:paraId="3E7A0508" w14:textId="77777777" w:rsidTr="005A43BF">
        <w:tc>
          <w:tcPr>
            <w:tcW w:w="7605" w:type="dxa"/>
          </w:tcPr>
          <w:p w14:paraId="0BED7F9A" w14:textId="77777777" w:rsidR="004274DC" w:rsidRPr="00FD23BD" w:rsidRDefault="004274DC" w:rsidP="005A43BF">
            <w:pPr>
              <w:ind w:right="232"/>
              <w:rPr>
                <w:rFonts w:ascii="Arial" w:hAnsi="Arial" w:cs="Arial"/>
              </w:rPr>
            </w:pPr>
            <w:r w:rsidRPr="00FD23BD">
              <w:rPr>
                <w:rFonts w:ascii="Arial" w:hAnsi="Arial" w:cs="Arial"/>
              </w:rPr>
              <w:t>Have any officers (directors or senior managers) been bankrupt or involved in any company, which has gone into liquidation or receivership?</w:t>
            </w:r>
          </w:p>
        </w:tc>
        <w:tc>
          <w:tcPr>
            <w:tcW w:w="1575" w:type="dxa"/>
          </w:tcPr>
          <w:p w14:paraId="3144FBBB" w14:textId="77777777" w:rsidR="004274DC" w:rsidRPr="00FD23BD" w:rsidRDefault="004274DC" w:rsidP="005A43BF">
            <w:pPr>
              <w:rPr>
                <w:rFonts w:ascii="Arial" w:hAnsi="Arial" w:cs="Arial"/>
              </w:rPr>
            </w:pPr>
          </w:p>
        </w:tc>
      </w:tr>
      <w:tr w:rsidR="004274DC" w:rsidRPr="00FD23BD" w14:paraId="328B7B1C" w14:textId="77777777" w:rsidTr="005A43BF">
        <w:tc>
          <w:tcPr>
            <w:tcW w:w="7605" w:type="dxa"/>
          </w:tcPr>
          <w:p w14:paraId="6A1FE469" w14:textId="77777777" w:rsidR="004274DC" w:rsidRPr="00FD23BD" w:rsidRDefault="00FD23BD" w:rsidP="005A43BF">
            <w:pPr>
              <w:rPr>
                <w:rFonts w:ascii="Arial" w:hAnsi="Arial" w:cs="Arial"/>
              </w:rPr>
            </w:pPr>
            <w:r>
              <w:rPr>
                <w:rFonts w:ascii="Arial" w:hAnsi="Arial" w:cs="Arial"/>
                <w:u w:val="single"/>
              </w:rPr>
              <w:t>B</w:t>
            </w:r>
            <w:r w:rsidR="004274DC" w:rsidRPr="00FD23BD">
              <w:rPr>
                <w:rFonts w:ascii="Arial" w:hAnsi="Arial" w:cs="Arial"/>
                <w:u w:val="single"/>
              </w:rPr>
              <w:t>eing a partnership constituted under Scots law</w:t>
            </w:r>
            <w:r w:rsidR="004274DC" w:rsidRPr="00FD23BD">
              <w:rPr>
                <w:rFonts w:ascii="Arial" w:hAnsi="Arial" w:cs="Arial"/>
              </w:rPr>
              <w:t>,</w:t>
            </w:r>
            <w:r w:rsidR="004274DC" w:rsidRPr="00FD23BD">
              <w:rPr>
                <w:rFonts w:ascii="Arial" w:hAnsi="Arial" w:cs="Arial"/>
              </w:rPr>
              <w:br/>
              <w:t>has granted a trust deed or become otherwise apparently insolvent, or is the subject of a petition presented for sequestration of its estate; or</w:t>
            </w:r>
          </w:p>
        </w:tc>
        <w:tc>
          <w:tcPr>
            <w:tcW w:w="1575" w:type="dxa"/>
          </w:tcPr>
          <w:p w14:paraId="648A8E8C" w14:textId="77777777" w:rsidR="004274DC" w:rsidRPr="00FD23BD" w:rsidRDefault="004274DC" w:rsidP="005A43BF">
            <w:pPr>
              <w:rPr>
                <w:rFonts w:ascii="Arial" w:hAnsi="Arial" w:cs="Arial"/>
              </w:rPr>
            </w:pPr>
          </w:p>
        </w:tc>
      </w:tr>
      <w:tr w:rsidR="004274DC" w:rsidRPr="00FD23BD" w14:paraId="6613C580" w14:textId="77777777" w:rsidTr="005A43BF">
        <w:tc>
          <w:tcPr>
            <w:tcW w:w="7605" w:type="dxa"/>
          </w:tcPr>
          <w:p w14:paraId="2BFEAA61" w14:textId="77777777" w:rsidR="004274DC" w:rsidRPr="00FD23BD" w:rsidRDefault="004274DC" w:rsidP="005A43BF">
            <w:pPr>
              <w:rPr>
                <w:rFonts w:ascii="Arial" w:hAnsi="Arial" w:cs="Arial"/>
              </w:rPr>
            </w:pPr>
            <w:r w:rsidRPr="00FD23BD">
              <w:rPr>
                <w:rFonts w:ascii="Arial" w:hAnsi="Arial" w:cs="Arial"/>
              </w:rPr>
              <w:t>Has the company been or is currently subject to proceedings for the appointment of a receiver, manager or administrator on behalf of a creditor appointed (in respect of the company’s business or any part thereof)?</w:t>
            </w:r>
          </w:p>
        </w:tc>
        <w:tc>
          <w:tcPr>
            <w:tcW w:w="1575" w:type="dxa"/>
          </w:tcPr>
          <w:p w14:paraId="63DB1078" w14:textId="77777777" w:rsidR="004274DC" w:rsidRPr="00FD23BD" w:rsidRDefault="004274DC" w:rsidP="005A43BF">
            <w:pPr>
              <w:rPr>
                <w:rFonts w:ascii="Arial" w:hAnsi="Arial" w:cs="Arial"/>
              </w:rPr>
            </w:pPr>
          </w:p>
        </w:tc>
      </w:tr>
      <w:tr w:rsidR="004274DC" w:rsidRPr="00FD23BD" w14:paraId="3FE1458D" w14:textId="77777777" w:rsidTr="00BE4D3A">
        <w:tc>
          <w:tcPr>
            <w:tcW w:w="7605" w:type="dxa"/>
            <w:shd w:val="clear" w:color="auto" w:fill="D9D9D9"/>
          </w:tcPr>
          <w:p w14:paraId="1F8CADA6" w14:textId="77777777" w:rsidR="004274DC" w:rsidRPr="00FD23BD" w:rsidRDefault="004274DC" w:rsidP="005A43BF">
            <w:pPr>
              <w:rPr>
                <w:rFonts w:ascii="Arial" w:hAnsi="Arial" w:cs="Arial"/>
                <w:b/>
              </w:rPr>
            </w:pPr>
            <w:r w:rsidRPr="00FD23BD">
              <w:rPr>
                <w:rFonts w:ascii="Arial" w:hAnsi="Arial" w:cs="Arial"/>
                <w:b/>
              </w:rPr>
              <w:t>Has your organisation</w:t>
            </w:r>
          </w:p>
        </w:tc>
        <w:tc>
          <w:tcPr>
            <w:tcW w:w="1575" w:type="dxa"/>
          </w:tcPr>
          <w:p w14:paraId="72EE6D3A" w14:textId="77777777" w:rsidR="004274DC" w:rsidRPr="00FD23BD" w:rsidRDefault="004274DC" w:rsidP="005A43BF">
            <w:pPr>
              <w:rPr>
                <w:rFonts w:ascii="Arial" w:hAnsi="Arial" w:cs="Arial"/>
                <w:b/>
              </w:rPr>
            </w:pPr>
          </w:p>
        </w:tc>
      </w:tr>
      <w:tr w:rsidR="004274DC" w:rsidRPr="00FD23BD" w14:paraId="4784A231" w14:textId="77777777" w:rsidTr="005A43BF">
        <w:tc>
          <w:tcPr>
            <w:tcW w:w="7605" w:type="dxa"/>
          </w:tcPr>
          <w:p w14:paraId="40361940" w14:textId="77777777" w:rsidR="004274DC" w:rsidRPr="00FD23BD" w:rsidRDefault="004274DC" w:rsidP="005A43BF">
            <w:pPr>
              <w:rPr>
                <w:rFonts w:ascii="Arial" w:hAnsi="Arial" w:cs="Arial"/>
              </w:rPr>
            </w:pPr>
            <w:r w:rsidRPr="00FD23BD">
              <w:rPr>
                <w:rFonts w:ascii="Arial" w:hAnsi="Arial" w:cs="Arial"/>
              </w:rPr>
              <w:t>(a) been convicted of a criminal offence relating to the conduct of your business or profession;</w:t>
            </w:r>
          </w:p>
        </w:tc>
        <w:tc>
          <w:tcPr>
            <w:tcW w:w="1575" w:type="dxa"/>
          </w:tcPr>
          <w:p w14:paraId="76737CB8" w14:textId="77777777" w:rsidR="004274DC" w:rsidRPr="00FD23BD" w:rsidRDefault="004274DC" w:rsidP="005A43BF">
            <w:pPr>
              <w:rPr>
                <w:rFonts w:ascii="Arial" w:hAnsi="Arial" w:cs="Arial"/>
              </w:rPr>
            </w:pPr>
          </w:p>
        </w:tc>
      </w:tr>
      <w:tr w:rsidR="004274DC" w:rsidRPr="00FD23BD" w14:paraId="77B5493D" w14:textId="77777777" w:rsidTr="005A43BF">
        <w:tc>
          <w:tcPr>
            <w:tcW w:w="7605" w:type="dxa"/>
          </w:tcPr>
          <w:p w14:paraId="464F1BAD" w14:textId="77777777" w:rsidR="004274DC" w:rsidRPr="00FD23BD" w:rsidRDefault="00145D4F" w:rsidP="005A43BF">
            <w:pPr>
              <w:rPr>
                <w:rFonts w:ascii="Arial" w:hAnsi="Arial" w:cs="Arial"/>
              </w:rPr>
            </w:pPr>
            <w:r>
              <w:rPr>
                <w:rFonts w:ascii="Arial" w:hAnsi="Arial" w:cs="Arial"/>
              </w:rPr>
              <w:t xml:space="preserve">(b) </w:t>
            </w:r>
            <w:r w:rsidR="004274DC" w:rsidRPr="00FD23BD">
              <w:rPr>
                <w:rFonts w:ascii="Arial" w:hAnsi="Arial" w:cs="Arial"/>
              </w:rPr>
              <w:t>your organisation is guilty of grave professional misconduct, which renders its integrity questionable;</w:t>
            </w:r>
          </w:p>
        </w:tc>
        <w:tc>
          <w:tcPr>
            <w:tcW w:w="1575" w:type="dxa"/>
          </w:tcPr>
          <w:p w14:paraId="63E58893" w14:textId="77777777" w:rsidR="004274DC" w:rsidRPr="00FD23BD" w:rsidRDefault="004274DC" w:rsidP="005A43BF">
            <w:pPr>
              <w:rPr>
                <w:rFonts w:ascii="Arial" w:hAnsi="Arial" w:cs="Arial"/>
              </w:rPr>
            </w:pPr>
          </w:p>
        </w:tc>
      </w:tr>
      <w:tr w:rsidR="004274DC" w:rsidRPr="00FD23BD" w14:paraId="140FD98E" w14:textId="77777777" w:rsidTr="005A43BF">
        <w:tc>
          <w:tcPr>
            <w:tcW w:w="7605" w:type="dxa"/>
          </w:tcPr>
          <w:p w14:paraId="00C7A133" w14:textId="77777777" w:rsidR="004274DC" w:rsidRPr="00FD23BD" w:rsidRDefault="004274DC" w:rsidP="005A43BF">
            <w:pPr>
              <w:rPr>
                <w:rFonts w:ascii="Arial" w:hAnsi="Arial" w:cs="Arial"/>
              </w:rPr>
            </w:pPr>
            <w:r w:rsidRPr="00FD23BD">
              <w:rPr>
                <w:rFonts w:ascii="Arial" w:hAnsi="Arial" w:cs="Arial"/>
              </w:rPr>
              <w:t>(c) failed to fulfil obligations relating to the payment of social security contributions under the law of any part of the United Kingdom or of the relevant State in which you are established; or</w:t>
            </w:r>
          </w:p>
        </w:tc>
        <w:tc>
          <w:tcPr>
            <w:tcW w:w="1575" w:type="dxa"/>
          </w:tcPr>
          <w:p w14:paraId="057FD4B5" w14:textId="77777777" w:rsidR="004274DC" w:rsidRPr="00FD23BD" w:rsidRDefault="004274DC" w:rsidP="005A43BF">
            <w:pPr>
              <w:rPr>
                <w:rFonts w:ascii="Arial" w:hAnsi="Arial" w:cs="Arial"/>
              </w:rPr>
            </w:pPr>
          </w:p>
        </w:tc>
      </w:tr>
      <w:tr w:rsidR="004274DC" w:rsidRPr="00FD23BD" w14:paraId="42D583A6" w14:textId="77777777" w:rsidTr="005A43BF">
        <w:tc>
          <w:tcPr>
            <w:tcW w:w="7605" w:type="dxa"/>
          </w:tcPr>
          <w:p w14:paraId="3F19EB98" w14:textId="77777777" w:rsidR="004274DC" w:rsidRPr="00FD23BD" w:rsidRDefault="004274DC" w:rsidP="005A43BF">
            <w:pPr>
              <w:rPr>
                <w:rFonts w:ascii="Arial" w:hAnsi="Arial" w:cs="Arial"/>
              </w:rPr>
            </w:pPr>
            <w:r w:rsidRPr="00FD23BD">
              <w:rPr>
                <w:rFonts w:ascii="Arial" w:hAnsi="Arial" w:cs="Arial"/>
              </w:rPr>
              <w:t xml:space="preserve">(d) failed to fulfil obligations relating to the payment of taxes under the law of any part of the United Kingdom or of the relevant State in which you are established? </w:t>
            </w:r>
          </w:p>
        </w:tc>
        <w:tc>
          <w:tcPr>
            <w:tcW w:w="1575" w:type="dxa"/>
          </w:tcPr>
          <w:p w14:paraId="606FF9F8" w14:textId="77777777" w:rsidR="004274DC" w:rsidRPr="00FD23BD" w:rsidRDefault="004274DC" w:rsidP="005A43BF">
            <w:pPr>
              <w:rPr>
                <w:rFonts w:ascii="Arial" w:hAnsi="Arial" w:cs="Arial"/>
              </w:rPr>
            </w:pPr>
          </w:p>
        </w:tc>
      </w:tr>
      <w:tr w:rsidR="004274DC" w:rsidRPr="00FD23BD" w14:paraId="23711D44" w14:textId="77777777" w:rsidTr="005A43BF">
        <w:tc>
          <w:tcPr>
            <w:tcW w:w="7605" w:type="dxa"/>
          </w:tcPr>
          <w:p w14:paraId="14284801" w14:textId="77777777" w:rsidR="004274DC" w:rsidRPr="00FD23BD" w:rsidRDefault="004274DC" w:rsidP="005A43BF">
            <w:pPr>
              <w:rPr>
                <w:rFonts w:ascii="Arial" w:hAnsi="Arial" w:cs="Arial"/>
              </w:rPr>
            </w:pPr>
            <w:r w:rsidRPr="00FD23BD">
              <w:rPr>
                <w:rFonts w:ascii="Arial" w:hAnsi="Arial" w:cs="Arial"/>
              </w:rPr>
              <w:t>(e) failed to comply with applicable obligations relating to environmental, social and labour law established by EU law, national law, collective agreements or by the international environmental, social and labour law provisions?</w:t>
            </w:r>
          </w:p>
        </w:tc>
        <w:tc>
          <w:tcPr>
            <w:tcW w:w="1575" w:type="dxa"/>
          </w:tcPr>
          <w:p w14:paraId="685F19E4" w14:textId="77777777" w:rsidR="004274DC" w:rsidRPr="00FD23BD" w:rsidRDefault="004274DC" w:rsidP="005A43BF">
            <w:pPr>
              <w:rPr>
                <w:rFonts w:ascii="Arial" w:hAnsi="Arial" w:cs="Arial"/>
              </w:rPr>
            </w:pPr>
          </w:p>
        </w:tc>
      </w:tr>
      <w:tr w:rsidR="004274DC" w:rsidRPr="00FD23BD" w14:paraId="2DB05DAD" w14:textId="77777777" w:rsidTr="005A43BF">
        <w:tc>
          <w:tcPr>
            <w:tcW w:w="7605" w:type="dxa"/>
          </w:tcPr>
          <w:p w14:paraId="457C8096" w14:textId="77777777" w:rsidR="004274DC" w:rsidRPr="00FD23BD" w:rsidRDefault="004274DC" w:rsidP="005A43BF">
            <w:pPr>
              <w:rPr>
                <w:rFonts w:ascii="Arial" w:hAnsi="Arial" w:cs="Arial"/>
              </w:rPr>
            </w:pPr>
            <w:r w:rsidRPr="00FD23BD">
              <w:rPr>
                <w:rFonts w:ascii="Arial" w:hAnsi="Arial" w:cs="Arial"/>
              </w:rPr>
              <w:t>(f) attempted or obtained confidential information, entered into unlawful agreements with competitors whose aim or effect is to impede, restrain or distort competition in respect of this tender, or influence the evaluation committee or the contracting authority during the process of examining, clarifying, evaluating and comparing tenders</w:t>
            </w:r>
          </w:p>
        </w:tc>
        <w:tc>
          <w:tcPr>
            <w:tcW w:w="1575" w:type="dxa"/>
          </w:tcPr>
          <w:p w14:paraId="545DCDE3" w14:textId="77777777" w:rsidR="004274DC" w:rsidRPr="00FD23BD" w:rsidRDefault="004274DC" w:rsidP="005A43BF">
            <w:pPr>
              <w:rPr>
                <w:rFonts w:ascii="Arial" w:hAnsi="Arial" w:cs="Arial"/>
              </w:rPr>
            </w:pPr>
          </w:p>
        </w:tc>
      </w:tr>
      <w:tr w:rsidR="004274DC" w:rsidRPr="00FD23BD" w14:paraId="3474815C" w14:textId="77777777" w:rsidTr="005A43BF">
        <w:tc>
          <w:tcPr>
            <w:tcW w:w="7605" w:type="dxa"/>
          </w:tcPr>
          <w:p w14:paraId="62067203" w14:textId="77777777" w:rsidR="004274DC" w:rsidRPr="00FD23BD" w:rsidRDefault="004274DC" w:rsidP="005A43BF">
            <w:pPr>
              <w:rPr>
                <w:rFonts w:ascii="Arial" w:hAnsi="Arial" w:cs="Arial"/>
              </w:rPr>
            </w:pPr>
            <w:r w:rsidRPr="00FD23BD">
              <w:rPr>
                <w:rFonts w:ascii="Arial" w:hAnsi="Arial" w:cs="Arial"/>
              </w:rPr>
              <w:t>(g) in respect of any services equivalent to or similar to the Services, has your company ever had to pay liquidated damages or financial penalties levied in respect of a failure to perform the terms of a contract?</w:t>
            </w:r>
          </w:p>
        </w:tc>
        <w:tc>
          <w:tcPr>
            <w:tcW w:w="1575" w:type="dxa"/>
          </w:tcPr>
          <w:p w14:paraId="2C50D7D3" w14:textId="77777777" w:rsidR="004274DC" w:rsidRPr="00FD23BD" w:rsidRDefault="004274DC" w:rsidP="005A43BF">
            <w:pPr>
              <w:rPr>
                <w:rFonts w:ascii="Arial" w:hAnsi="Arial" w:cs="Arial"/>
              </w:rPr>
            </w:pPr>
          </w:p>
        </w:tc>
      </w:tr>
    </w:tbl>
    <w:p w14:paraId="749379BD" w14:textId="77777777" w:rsidR="00770426" w:rsidRPr="00FD23BD" w:rsidRDefault="00770426" w:rsidP="004274DC">
      <w:pPr>
        <w:spacing w:before="120" w:after="120"/>
        <w:rPr>
          <w:rFonts w:ascii="Arial" w:hAnsi="Arial" w:cs="Arial"/>
          <w:bCs/>
          <w:u w:val="single"/>
        </w:rPr>
        <w:sectPr w:rsidR="00770426" w:rsidRPr="00FD23BD" w:rsidSect="005A43BF">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rtlGutter/>
          <w:docGrid w:linePitch="360"/>
        </w:sectPr>
      </w:pPr>
    </w:p>
    <w:p w14:paraId="58B24743" w14:textId="77777777" w:rsidR="00770426" w:rsidRPr="00770426" w:rsidRDefault="00770426" w:rsidP="00770426">
      <w:pPr>
        <w:rPr>
          <w:rFonts w:ascii="Arial" w:hAnsi="Arial" w:cs="Arial"/>
        </w:rPr>
      </w:pPr>
    </w:p>
    <w:p w14:paraId="4A64BC11" w14:textId="77777777" w:rsidR="004274DC" w:rsidRPr="00FD23BD" w:rsidRDefault="004274DC" w:rsidP="00202CC6">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567" w:hanging="567"/>
        <w:rPr>
          <w:rFonts w:ascii="Arial" w:hAnsi="Arial" w:cs="Arial"/>
        </w:rPr>
      </w:pPr>
      <w:r w:rsidRPr="00FD23BD">
        <w:rPr>
          <w:rFonts w:ascii="Arial" w:hAnsi="Arial" w:cs="Arial"/>
        </w:rPr>
        <w:t xml:space="preserve">Economic and Financial Standing </w:t>
      </w:r>
    </w:p>
    <w:p w14:paraId="158FB324" w14:textId="77777777" w:rsidR="00202CC6" w:rsidRPr="00FD23BD" w:rsidRDefault="00202CC6" w:rsidP="00202CC6">
      <w:pPr>
        <w:pStyle w:val="BodyText1"/>
        <w:numPr>
          <w:ilvl w:val="0"/>
          <w:numId w:val="0"/>
        </w:numPr>
        <w:ind w:left="964"/>
      </w:pPr>
    </w:p>
    <w:tbl>
      <w:tblPr>
        <w:tblW w:w="9322" w:type="dxa"/>
        <w:tblCellMar>
          <w:left w:w="0" w:type="dxa"/>
          <w:right w:w="0" w:type="dxa"/>
        </w:tblCellMar>
        <w:tblLook w:val="00A0" w:firstRow="1" w:lastRow="0" w:firstColumn="1" w:lastColumn="0" w:noHBand="0" w:noVBand="0"/>
      </w:tblPr>
      <w:tblGrid>
        <w:gridCol w:w="1260"/>
        <w:gridCol w:w="3600"/>
        <w:gridCol w:w="2160"/>
        <w:gridCol w:w="90"/>
        <w:gridCol w:w="369"/>
        <w:gridCol w:w="1843"/>
      </w:tblGrid>
      <w:tr w:rsidR="004274DC" w:rsidRPr="00FD23BD" w14:paraId="35307A60" w14:textId="77777777" w:rsidTr="005A43BF">
        <w:trPr>
          <w:cantSplit/>
        </w:trPr>
        <w:tc>
          <w:tcPr>
            <w:tcW w:w="9322" w:type="dxa"/>
            <w:gridSpan w:val="6"/>
            <w:tcBorders>
              <w:top w:val="single" w:sz="12" w:space="0" w:color="auto"/>
              <w:left w:val="single" w:sz="12" w:space="0" w:color="auto"/>
              <w:bottom w:val="single" w:sz="8" w:space="0" w:color="auto"/>
              <w:right w:val="single" w:sz="12" w:space="0" w:color="auto"/>
            </w:tcBorders>
            <w:tcMar>
              <w:top w:w="0" w:type="dxa"/>
              <w:left w:w="108" w:type="dxa"/>
              <w:bottom w:w="0" w:type="dxa"/>
              <w:right w:w="108" w:type="dxa"/>
            </w:tcMar>
          </w:tcPr>
          <w:p w14:paraId="44D8332F" w14:textId="77777777" w:rsidR="004274DC" w:rsidRPr="00FD23BD" w:rsidRDefault="004274DC" w:rsidP="005A43BF">
            <w:pPr>
              <w:jc w:val="center"/>
              <w:rPr>
                <w:rFonts w:ascii="Arial" w:hAnsi="Arial" w:cs="Arial"/>
                <w:b/>
                <w:bCs/>
              </w:rPr>
            </w:pPr>
            <w:r w:rsidRPr="00FD23BD">
              <w:rPr>
                <w:rFonts w:ascii="Arial" w:hAnsi="Arial" w:cs="Arial"/>
                <w:b/>
                <w:bCs/>
              </w:rPr>
              <w:t xml:space="preserve">FINANCIAL INFORMATION </w:t>
            </w:r>
          </w:p>
        </w:tc>
      </w:tr>
      <w:tr w:rsidR="004274DC" w:rsidRPr="00FD23BD" w14:paraId="02942596" w14:textId="77777777" w:rsidTr="005A43BF">
        <w:trPr>
          <w:cantSplit/>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1FD388B9" w14:textId="77777777" w:rsidR="004274DC" w:rsidRPr="00FD23BD" w:rsidRDefault="004274DC" w:rsidP="005A43BF">
            <w:pPr>
              <w:pStyle w:val="Heading1"/>
              <w:spacing w:before="0" w:after="0"/>
              <w:rPr>
                <w:sz w:val="20"/>
              </w:rPr>
            </w:pPr>
            <w:r w:rsidRPr="00FD23BD">
              <w:rPr>
                <w:sz w:val="20"/>
              </w:rPr>
              <w:t>1</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p w14:paraId="1130DE80" w14:textId="77777777" w:rsidR="004274DC" w:rsidRPr="00FD23BD" w:rsidRDefault="004274DC" w:rsidP="005A43BF">
            <w:pPr>
              <w:rPr>
                <w:rFonts w:ascii="Arial" w:hAnsi="Arial" w:cs="Arial"/>
                <w:bCs/>
              </w:rPr>
            </w:pPr>
            <w:r w:rsidRPr="00FD23BD">
              <w:rPr>
                <w:rFonts w:ascii="Arial" w:hAnsi="Arial" w:cs="Arial"/>
                <w:bCs/>
              </w:rPr>
              <w:t>Please confirm your annual turnover (at the date of the last audited accounts)</w:t>
            </w:r>
            <w:r w:rsidR="009528B5">
              <w:rPr>
                <w:rFonts w:ascii="Arial" w:hAnsi="Arial" w:cs="Arial"/>
                <w:bCs/>
              </w:rPr>
              <w:t>.</w:t>
            </w:r>
          </w:p>
          <w:p w14:paraId="1AD49E4F" w14:textId="77777777" w:rsidR="004274DC" w:rsidRPr="00FD23BD" w:rsidRDefault="004274DC" w:rsidP="00DB06CB">
            <w:pPr>
              <w:rPr>
                <w:rFonts w:ascii="Arial" w:hAnsi="Arial" w:cs="Arial"/>
                <w:b/>
                <w:bCs/>
              </w:rPr>
            </w:pPr>
            <w:r w:rsidRPr="00FD23BD">
              <w:rPr>
                <w:rFonts w:ascii="Arial" w:hAnsi="Arial" w:cs="Arial"/>
                <w:b/>
                <w:bCs/>
              </w:rPr>
              <w:t xml:space="preserve">This </w:t>
            </w:r>
            <w:r w:rsidR="009528B5">
              <w:rPr>
                <w:rFonts w:ascii="Arial" w:hAnsi="Arial" w:cs="Arial"/>
                <w:b/>
                <w:bCs/>
              </w:rPr>
              <w:t>should</w:t>
            </w:r>
            <w:r w:rsidRPr="00FD23BD">
              <w:rPr>
                <w:rFonts w:ascii="Arial" w:hAnsi="Arial" w:cs="Arial"/>
                <w:b/>
                <w:bCs/>
              </w:rPr>
              <w:t xml:space="preserve"> relate to the supply of </w:t>
            </w:r>
            <w:r w:rsidR="00DB06CB">
              <w:rPr>
                <w:rFonts w:ascii="Arial" w:hAnsi="Arial" w:cs="Arial"/>
                <w:b/>
                <w:bCs/>
              </w:rPr>
              <w:t xml:space="preserve">goods or </w:t>
            </w:r>
            <w:r w:rsidR="00145D4F">
              <w:rPr>
                <w:rFonts w:ascii="Arial" w:hAnsi="Arial" w:cs="Arial"/>
                <w:b/>
                <w:bCs/>
              </w:rPr>
              <w:t>services similar to the tender.</w:t>
            </w:r>
          </w:p>
        </w:tc>
        <w:tc>
          <w:tcPr>
            <w:tcW w:w="1843" w:type="dxa"/>
            <w:tcBorders>
              <w:top w:val="single" w:sz="12" w:space="0" w:color="auto"/>
              <w:left w:val="nil"/>
              <w:bottom w:val="single" w:sz="8" w:space="0" w:color="auto"/>
              <w:right w:val="single" w:sz="12" w:space="0" w:color="auto"/>
            </w:tcBorders>
          </w:tcPr>
          <w:p w14:paraId="69C9ECF3" w14:textId="77777777" w:rsidR="004274DC" w:rsidRPr="00FD23BD" w:rsidRDefault="004274DC" w:rsidP="005A43BF">
            <w:pPr>
              <w:jc w:val="center"/>
              <w:rPr>
                <w:rFonts w:ascii="Arial" w:hAnsi="Arial" w:cs="Arial"/>
                <w:b/>
                <w:bCs/>
              </w:rPr>
            </w:pPr>
          </w:p>
        </w:tc>
      </w:tr>
      <w:tr w:rsidR="004274DC" w:rsidRPr="00FD23BD" w14:paraId="1F8B3A03" w14:textId="77777777" w:rsidTr="005A43BF">
        <w:trPr>
          <w:cantSplit/>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08728FE9" w14:textId="77777777" w:rsidR="004274DC" w:rsidRPr="00FD23BD" w:rsidRDefault="004274DC" w:rsidP="005A43BF">
            <w:pPr>
              <w:pStyle w:val="Heading1"/>
              <w:spacing w:before="0" w:after="0"/>
              <w:rPr>
                <w:sz w:val="20"/>
              </w:rPr>
            </w:pPr>
            <w:r w:rsidRPr="00FD23BD">
              <w:rPr>
                <w:sz w:val="20"/>
              </w:rPr>
              <w:t>2</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p w14:paraId="2E079BC4" w14:textId="77777777" w:rsidR="004274DC" w:rsidRPr="00FD23BD" w:rsidRDefault="004274DC" w:rsidP="009528B5">
            <w:pPr>
              <w:rPr>
                <w:rFonts w:ascii="Arial" w:hAnsi="Arial" w:cs="Arial"/>
                <w:bCs/>
              </w:rPr>
            </w:pPr>
            <w:r w:rsidRPr="00FD23BD">
              <w:rPr>
                <w:rFonts w:ascii="Arial" w:hAnsi="Arial" w:cs="Arial"/>
                <w:bCs/>
              </w:rPr>
              <w:t xml:space="preserve">If the response to </w:t>
            </w:r>
            <w:r w:rsidRPr="00FD23BD">
              <w:rPr>
                <w:rFonts w:ascii="Arial" w:hAnsi="Arial" w:cs="Arial"/>
                <w:b/>
                <w:bCs/>
              </w:rPr>
              <w:t>Q1</w:t>
            </w:r>
            <w:r w:rsidRPr="00FD23BD">
              <w:rPr>
                <w:rFonts w:ascii="Arial" w:hAnsi="Arial" w:cs="Arial"/>
                <w:bCs/>
              </w:rPr>
              <w:t xml:space="preserve"> above was based on audited accounts which are dated more than 6 months ago from the date of tender, please confirm that there has been no material change in the financial or trading conditions of the </w:t>
            </w:r>
            <w:r w:rsidR="009528B5">
              <w:rPr>
                <w:rFonts w:ascii="Arial" w:hAnsi="Arial" w:cs="Arial"/>
                <w:bCs/>
              </w:rPr>
              <w:t>business</w:t>
            </w:r>
            <w:r w:rsidRPr="00FD23BD">
              <w:rPr>
                <w:rFonts w:ascii="Arial" w:hAnsi="Arial" w:cs="Arial"/>
                <w:bCs/>
              </w:rPr>
              <w:t>?</w:t>
            </w:r>
          </w:p>
        </w:tc>
        <w:tc>
          <w:tcPr>
            <w:tcW w:w="1843" w:type="dxa"/>
            <w:tcBorders>
              <w:top w:val="single" w:sz="12" w:space="0" w:color="auto"/>
              <w:left w:val="nil"/>
              <w:bottom w:val="single" w:sz="8" w:space="0" w:color="auto"/>
              <w:right w:val="single" w:sz="12" w:space="0" w:color="auto"/>
            </w:tcBorders>
          </w:tcPr>
          <w:p w14:paraId="74EF688F" w14:textId="77777777" w:rsidR="004274DC" w:rsidRPr="00FD23BD" w:rsidRDefault="009528B5" w:rsidP="005A43BF">
            <w:pPr>
              <w:jc w:val="center"/>
              <w:rPr>
                <w:rFonts w:ascii="Arial" w:hAnsi="Arial" w:cs="Arial"/>
                <w:b/>
                <w:bCs/>
              </w:rPr>
            </w:pPr>
            <w:r w:rsidRPr="00FD23BD">
              <w:rPr>
                <w:rFonts w:ascii="Arial" w:hAnsi="Arial" w:cs="Arial"/>
                <w:b/>
                <w:bCs/>
              </w:rPr>
              <w:t>Yes/No</w:t>
            </w:r>
          </w:p>
        </w:tc>
      </w:tr>
      <w:tr w:rsidR="004274DC" w:rsidRPr="00FD23BD" w14:paraId="7E730157" w14:textId="77777777" w:rsidTr="005A43BF">
        <w:trPr>
          <w:cantSplit/>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3B3D514B" w14:textId="77777777" w:rsidR="004274DC" w:rsidRPr="00FD23BD" w:rsidRDefault="004274DC" w:rsidP="005A43BF">
            <w:pPr>
              <w:pStyle w:val="Heading1"/>
              <w:spacing w:before="0" w:after="0"/>
              <w:rPr>
                <w:sz w:val="20"/>
              </w:rPr>
            </w:pPr>
            <w:r w:rsidRPr="00FD23BD">
              <w:rPr>
                <w:sz w:val="20"/>
              </w:rPr>
              <w:t>3</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p w14:paraId="3A6479AC" w14:textId="77777777" w:rsidR="004274DC" w:rsidRPr="00BA5FA6" w:rsidRDefault="004274DC" w:rsidP="009528B5">
            <w:pPr>
              <w:rPr>
                <w:rFonts w:ascii="Arial" w:hAnsi="Arial" w:cs="Arial"/>
                <w:bCs/>
                <w:highlight w:val="yellow"/>
              </w:rPr>
            </w:pPr>
            <w:r w:rsidRPr="009528B5">
              <w:rPr>
                <w:rFonts w:ascii="Arial" w:hAnsi="Arial" w:cs="Arial"/>
                <w:bCs/>
              </w:rPr>
              <w:t xml:space="preserve">If the </w:t>
            </w:r>
            <w:r w:rsidR="009528B5" w:rsidRPr="009528B5">
              <w:rPr>
                <w:rFonts w:ascii="Arial" w:hAnsi="Arial" w:cs="Arial"/>
                <w:bCs/>
              </w:rPr>
              <w:t>business</w:t>
            </w:r>
            <w:r w:rsidRPr="009528B5">
              <w:rPr>
                <w:rFonts w:ascii="Arial" w:hAnsi="Arial" w:cs="Arial"/>
                <w:bCs/>
              </w:rPr>
              <w:t xml:space="preserve"> has been trading for less than 12 months, please confirm your projected turnover (based on management accounts)</w:t>
            </w:r>
            <w:r w:rsidR="009528B5" w:rsidRPr="009528B5">
              <w:rPr>
                <w:rFonts w:ascii="Arial" w:hAnsi="Arial" w:cs="Arial"/>
                <w:bCs/>
              </w:rPr>
              <w:t>.</w:t>
            </w:r>
          </w:p>
        </w:tc>
        <w:tc>
          <w:tcPr>
            <w:tcW w:w="1843" w:type="dxa"/>
            <w:tcBorders>
              <w:top w:val="single" w:sz="12" w:space="0" w:color="auto"/>
              <w:left w:val="nil"/>
              <w:bottom w:val="single" w:sz="8" w:space="0" w:color="auto"/>
              <w:right w:val="single" w:sz="12" w:space="0" w:color="auto"/>
            </w:tcBorders>
          </w:tcPr>
          <w:p w14:paraId="3B9C83A4" w14:textId="77777777" w:rsidR="004274DC" w:rsidRPr="00FD23BD" w:rsidRDefault="004274DC" w:rsidP="005A43BF">
            <w:pPr>
              <w:jc w:val="center"/>
              <w:rPr>
                <w:rFonts w:ascii="Arial" w:hAnsi="Arial" w:cs="Arial"/>
                <w:b/>
                <w:bCs/>
              </w:rPr>
            </w:pPr>
          </w:p>
        </w:tc>
      </w:tr>
      <w:tr w:rsidR="004274DC" w:rsidRPr="00FD23BD" w14:paraId="4C65E2D1" w14:textId="77777777" w:rsidTr="005A43BF">
        <w:trPr>
          <w:cantSplit/>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1D0773D9" w14:textId="77777777" w:rsidR="004274DC" w:rsidRPr="00FD23BD" w:rsidRDefault="004274DC" w:rsidP="005A43BF">
            <w:pPr>
              <w:pStyle w:val="Heading1"/>
              <w:spacing w:before="0" w:after="0"/>
              <w:rPr>
                <w:sz w:val="20"/>
              </w:rPr>
            </w:pPr>
            <w:r w:rsidRPr="00FD23BD">
              <w:rPr>
                <w:sz w:val="20"/>
              </w:rPr>
              <w:t>4</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p w14:paraId="41F40E72" w14:textId="77777777" w:rsidR="004274DC" w:rsidRPr="00FD23BD" w:rsidRDefault="004274DC" w:rsidP="005A43BF">
            <w:pPr>
              <w:rPr>
                <w:rFonts w:ascii="Arial" w:hAnsi="Arial" w:cs="Arial"/>
                <w:bCs/>
              </w:rPr>
            </w:pPr>
            <w:r w:rsidRPr="00FD23BD">
              <w:rPr>
                <w:rFonts w:ascii="Arial" w:hAnsi="Arial" w:cs="Arial"/>
                <w:bCs/>
              </w:rPr>
              <w:t>Please confirm whether you do not have any outstanding or threatened claims or litigation in which the applicant or any member of a consortium of applicants are currently involved or which have been settled during the past three years?</w:t>
            </w:r>
          </w:p>
        </w:tc>
        <w:tc>
          <w:tcPr>
            <w:tcW w:w="1843" w:type="dxa"/>
            <w:tcBorders>
              <w:top w:val="single" w:sz="12" w:space="0" w:color="auto"/>
              <w:left w:val="nil"/>
              <w:bottom w:val="single" w:sz="8" w:space="0" w:color="auto"/>
              <w:right w:val="single" w:sz="12" w:space="0" w:color="auto"/>
            </w:tcBorders>
          </w:tcPr>
          <w:p w14:paraId="4ADAF13F" w14:textId="77777777" w:rsidR="004274DC" w:rsidRPr="00FD23BD" w:rsidRDefault="009528B5" w:rsidP="005A43BF">
            <w:pPr>
              <w:jc w:val="center"/>
              <w:rPr>
                <w:rFonts w:ascii="Arial" w:hAnsi="Arial" w:cs="Arial"/>
                <w:b/>
                <w:bCs/>
              </w:rPr>
            </w:pPr>
            <w:r w:rsidRPr="00FD23BD">
              <w:rPr>
                <w:rFonts w:ascii="Arial" w:hAnsi="Arial" w:cs="Arial"/>
                <w:b/>
                <w:bCs/>
              </w:rPr>
              <w:t>Yes/No</w:t>
            </w:r>
          </w:p>
        </w:tc>
      </w:tr>
      <w:tr w:rsidR="004274DC" w:rsidRPr="00FD23BD" w14:paraId="1284A609" w14:textId="77777777" w:rsidTr="009528B5">
        <w:trPr>
          <w:cantSplit/>
          <w:trHeight w:val="222"/>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7BBB3919" w14:textId="77777777" w:rsidR="004274DC" w:rsidRPr="00FD23BD" w:rsidRDefault="004274DC" w:rsidP="005A43BF">
            <w:pPr>
              <w:pStyle w:val="Heading1"/>
              <w:spacing w:before="0" w:after="0"/>
              <w:rPr>
                <w:sz w:val="20"/>
              </w:rPr>
            </w:pPr>
            <w:r w:rsidRPr="00FD23BD">
              <w:rPr>
                <w:sz w:val="20"/>
              </w:rPr>
              <w:t>5*</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p w14:paraId="588A77BB" w14:textId="77777777" w:rsidR="004274DC" w:rsidRPr="00FD23BD" w:rsidRDefault="004274DC" w:rsidP="005A43BF">
            <w:pPr>
              <w:rPr>
                <w:rFonts w:ascii="Arial" w:hAnsi="Arial" w:cs="Arial"/>
                <w:bCs/>
              </w:rPr>
            </w:pPr>
            <w:r w:rsidRPr="00FD23BD">
              <w:rPr>
                <w:rFonts w:ascii="Arial" w:hAnsi="Arial" w:cs="Arial"/>
                <w:bCs/>
              </w:rPr>
              <w:t xml:space="preserve">Do you have professional indemnity insurance of </w:t>
            </w:r>
            <w:r w:rsidR="00202CC6" w:rsidRPr="00FD23BD">
              <w:rPr>
                <w:rFonts w:ascii="Arial" w:hAnsi="Arial" w:cs="Arial"/>
                <w:bCs/>
              </w:rPr>
              <w:t>£1,000,000</w:t>
            </w:r>
            <w:r w:rsidRPr="00FD23BD">
              <w:rPr>
                <w:rFonts w:ascii="Arial" w:hAnsi="Arial" w:cs="Arial"/>
                <w:bCs/>
              </w:rPr>
              <w:t>?</w:t>
            </w:r>
          </w:p>
        </w:tc>
        <w:tc>
          <w:tcPr>
            <w:tcW w:w="1843" w:type="dxa"/>
            <w:tcBorders>
              <w:top w:val="single" w:sz="12" w:space="0" w:color="auto"/>
              <w:left w:val="nil"/>
              <w:bottom w:val="single" w:sz="8" w:space="0" w:color="auto"/>
              <w:right w:val="single" w:sz="12" w:space="0" w:color="auto"/>
            </w:tcBorders>
          </w:tcPr>
          <w:p w14:paraId="53202051" w14:textId="77777777" w:rsidR="004274DC" w:rsidRPr="00FD23BD" w:rsidRDefault="009528B5" w:rsidP="005A43BF">
            <w:pPr>
              <w:jc w:val="center"/>
              <w:rPr>
                <w:rFonts w:ascii="Arial" w:hAnsi="Arial" w:cs="Arial"/>
                <w:b/>
                <w:bCs/>
              </w:rPr>
            </w:pPr>
            <w:r w:rsidRPr="00FD23BD">
              <w:rPr>
                <w:rFonts w:ascii="Arial" w:hAnsi="Arial" w:cs="Arial"/>
                <w:b/>
                <w:bCs/>
              </w:rPr>
              <w:t>Yes/No</w:t>
            </w:r>
          </w:p>
        </w:tc>
      </w:tr>
      <w:tr w:rsidR="004274DC" w:rsidRPr="00FD23BD" w14:paraId="4BE17D63" w14:textId="77777777" w:rsidTr="009528B5">
        <w:trPr>
          <w:cantSplit/>
          <w:trHeight w:val="198"/>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05E25C3F" w14:textId="77777777" w:rsidR="004274DC" w:rsidRPr="00FD23BD" w:rsidRDefault="004274DC" w:rsidP="005A43BF">
            <w:pPr>
              <w:pStyle w:val="Heading1"/>
              <w:spacing w:before="0" w:after="0"/>
              <w:rPr>
                <w:sz w:val="20"/>
              </w:rPr>
            </w:pPr>
            <w:r w:rsidRPr="00FD23BD">
              <w:rPr>
                <w:sz w:val="20"/>
              </w:rPr>
              <w:t>6*</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p w14:paraId="57F9A079" w14:textId="77777777" w:rsidR="004274DC" w:rsidRPr="00FD23BD" w:rsidRDefault="004274DC" w:rsidP="005A43BF">
            <w:pPr>
              <w:rPr>
                <w:rFonts w:ascii="Arial" w:hAnsi="Arial" w:cs="Arial"/>
                <w:bCs/>
              </w:rPr>
            </w:pPr>
            <w:r w:rsidRPr="00FD23BD">
              <w:rPr>
                <w:rFonts w:ascii="Arial" w:hAnsi="Arial" w:cs="Arial"/>
                <w:bCs/>
              </w:rPr>
              <w:t xml:space="preserve">Do you have Public Liability insurance </w:t>
            </w:r>
            <w:r w:rsidR="00202CC6" w:rsidRPr="00FD23BD">
              <w:rPr>
                <w:rFonts w:ascii="Arial" w:hAnsi="Arial" w:cs="Arial"/>
                <w:bCs/>
              </w:rPr>
              <w:t>£2,000,000</w:t>
            </w:r>
            <w:r w:rsidRPr="00FD23BD">
              <w:rPr>
                <w:rFonts w:ascii="Arial" w:hAnsi="Arial" w:cs="Arial"/>
                <w:bCs/>
              </w:rPr>
              <w:t>?</w:t>
            </w:r>
          </w:p>
        </w:tc>
        <w:tc>
          <w:tcPr>
            <w:tcW w:w="1843" w:type="dxa"/>
            <w:tcBorders>
              <w:top w:val="single" w:sz="12" w:space="0" w:color="auto"/>
              <w:left w:val="nil"/>
              <w:bottom w:val="single" w:sz="8" w:space="0" w:color="auto"/>
              <w:right w:val="single" w:sz="12" w:space="0" w:color="auto"/>
            </w:tcBorders>
          </w:tcPr>
          <w:p w14:paraId="1E8E15A8" w14:textId="77777777" w:rsidR="004274DC" w:rsidRPr="00FD23BD" w:rsidRDefault="009528B5" w:rsidP="005A43BF">
            <w:pPr>
              <w:jc w:val="center"/>
              <w:rPr>
                <w:rFonts w:ascii="Arial" w:hAnsi="Arial" w:cs="Arial"/>
                <w:b/>
                <w:bCs/>
              </w:rPr>
            </w:pPr>
            <w:r w:rsidRPr="00FD23BD">
              <w:rPr>
                <w:rFonts w:ascii="Arial" w:hAnsi="Arial" w:cs="Arial"/>
                <w:b/>
                <w:bCs/>
              </w:rPr>
              <w:t>Yes/No</w:t>
            </w:r>
          </w:p>
        </w:tc>
      </w:tr>
      <w:tr w:rsidR="004274DC" w:rsidRPr="00FD23BD" w14:paraId="033C128A" w14:textId="77777777" w:rsidTr="005A43BF">
        <w:trPr>
          <w:cantSplit/>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24941103" w14:textId="77777777" w:rsidR="004274DC" w:rsidRPr="00FD23BD" w:rsidRDefault="004274DC" w:rsidP="005A43BF">
            <w:pPr>
              <w:pStyle w:val="Heading1"/>
              <w:spacing w:before="0" w:after="0"/>
              <w:rPr>
                <w:sz w:val="20"/>
              </w:rPr>
            </w:pPr>
            <w:r w:rsidRPr="00FD23BD">
              <w:rPr>
                <w:sz w:val="20"/>
              </w:rPr>
              <w:t>7*</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p w14:paraId="5F5D75F5" w14:textId="77777777" w:rsidR="004274DC" w:rsidRPr="00FD23BD" w:rsidRDefault="004274DC" w:rsidP="005A43BF">
            <w:pPr>
              <w:rPr>
                <w:rFonts w:ascii="Arial" w:hAnsi="Arial" w:cs="Arial"/>
                <w:bCs/>
              </w:rPr>
            </w:pPr>
            <w:r w:rsidRPr="00FD23BD">
              <w:rPr>
                <w:rFonts w:ascii="Arial" w:hAnsi="Arial" w:cs="Arial"/>
                <w:bCs/>
              </w:rPr>
              <w:t xml:space="preserve">Do you have Employers liability insurance of at least </w:t>
            </w:r>
            <w:r w:rsidR="00202CC6" w:rsidRPr="00FD23BD">
              <w:rPr>
                <w:rFonts w:ascii="Arial" w:hAnsi="Arial" w:cs="Arial"/>
                <w:bCs/>
              </w:rPr>
              <w:t>£5,000,000</w:t>
            </w:r>
            <w:r w:rsidRPr="00FD23BD">
              <w:rPr>
                <w:rFonts w:ascii="Arial" w:hAnsi="Arial" w:cs="Arial"/>
                <w:bCs/>
              </w:rPr>
              <w:t>?</w:t>
            </w:r>
          </w:p>
        </w:tc>
        <w:tc>
          <w:tcPr>
            <w:tcW w:w="1843" w:type="dxa"/>
            <w:tcBorders>
              <w:top w:val="single" w:sz="12" w:space="0" w:color="auto"/>
              <w:left w:val="nil"/>
              <w:bottom w:val="single" w:sz="8" w:space="0" w:color="auto"/>
              <w:right w:val="single" w:sz="12" w:space="0" w:color="auto"/>
            </w:tcBorders>
          </w:tcPr>
          <w:p w14:paraId="1F8317FD" w14:textId="77777777" w:rsidR="004274DC" w:rsidRPr="00FD23BD" w:rsidRDefault="009528B5" w:rsidP="005A43BF">
            <w:pPr>
              <w:jc w:val="center"/>
              <w:rPr>
                <w:rFonts w:ascii="Arial" w:hAnsi="Arial" w:cs="Arial"/>
                <w:b/>
                <w:bCs/>
              </w:rPr>
            </w:pPr>
            <w:r w:rsidRPr="00FD23BD">
              <w:rPr>
                <w:rFonts w:ascii="Arial" w:hAnsi="Arial" w:cs="Arial"/>
                <w:b/>
                <w:bCs/>
              </w:rPr>
              <w:t>Yes/No</w:t>
            </w:r>
          </w:p>
        </w:tc>
      </w:tr>
      <w:tr w:rsidR="004274DC" w:rsidRPr="00FD23BD" w14:paraId="77D20098" w14:textId="77777777" w:rsidTr="005A43BF">
        <w:trPr>
          <w:cantSplit/>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329FF281" w14:textId="77777777" w:rsidR="004274DC" w:rsidRPr="00FD23BD" w:rsidRDefault="004274DC" w:rsidP="005A43BF">
            <w:pPr>
              <w:pStyle w:val="Heading1"/>
              <w:spacing w:before="0" w:after="0"/>
              <w:rPr>
                <w:sz w:val="20"/>
              </w:rPr>
            </w:pPr>
            <w:r w:rsidRPr="00FD23BD">
              <w:rPr>
                <w:sz w:val="20"/>
              </w:rPr>
              <w:t>8</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p w14:paraId="3D270573" w14:textId="77777777" w:rsidR="004274DC" w:rsidRPr="00FD23BD" w:rsidRDefault="004274DC" w:rsidP="005A43BF">
            <w:pPr>
              <w:rPr>
                <w:rFonts w:ascii="Arial" w:hAnsi="Arial" w:cs="Arial"/>
                <w:bCs/>
              </w:rPr>
            </w:pPr>
            <w:r w:rsidRPr="00FD23BD">
              <w:rPr>
                <w:rFonts w:ascii="Arial" w:hAnsi="Arial" w:cs="Arial"/>
                <w:bCs/>
              </w:rPr>
              <w:t>Would you be prepared to increase your insurance levels to the amounts we re</w:t>
            </w:r>
            <w:r w:rsidR="009528B5">
              <w:rPr>
                <w:rFonts w:ascii="Arial" w:hAnsi="Arial" w:cs="Arial"/>
                <w:bCs/>
              </w:rPr>
              <w:t>quire if you win this tender?</w:t>
            </w:r>
          </w:p>
        </w:tc>
        <w:tc>
          <w:tcPr>
            <w:tcW w:w="1843" w:type="dxa"/>
            <w:tcBorders>
              <w:top w:val="single" w:sz="12" w:space="0" w:color="auto"/>
              <w:left w:val="nil"/>
              <w:bottom w:val="single" w:sz="8" w:space="0" w:color="auto"/>
              <w:right w:val="single" w:sz="12" w:space="0" w:color="auto"/>
            </w:tcBorders>
          </w:tcPr>
          <w:p w14:paraId="1D08DB4E" w14:textId="77777777" w:rsidR="004274DC" w:rsidRPr="00FD23BD" w:rsidRDefault="009528B5" w:rsidP="005A43BF">
            <w:pPr>
              <w:jc w:val="center"/>
              <w:rPr>
                <w:rFonts w:ascii="Arial" w:hAnsi="Arial" w:cs="Arial"/>
                <w:b/>
                <w:bCs/>
              </w:rPr>
            </w:pPr>
            <w:r w:rsidRPr="00FD23BD">
              <w:rPr>
                <w:rFonts w:ascii="Arial" w:hAnsi="Arial" w:cs="Arial"/>
                <w:b/>
                <w:bCs/>
              </w:rPr>
              <w:t>Yes/No</w:t>
            </w:r>
          </w:p>
        </w:tc>
      </w:tr>
      <w:tr w:rsidR="004274DC" w:rsidRPr="00FD23BD" w14:paraId="4D94DA30" w14:textId="77777777" w:rsidTr="005A43BF">
        <w:trPr>
          <w:cantSplit/>
          <w:trHeight w:val="277"/>
        </w:trPr>
        <w:tc>
          <w:tcPr>
            <w:tcW w:w="9322" w:type="dxa"/>
            <w:gridSpan w:val="6"/>
            <w:tcBorders>
              <w:top w:val="nil"/>
              <w:left w:val="single" w:sz="12" w:space="0" w:color="auto"/>
              <w:bottom w:val="single" w:sz="8" w:space="0" w:color="auto"/>
              <w:right w:val="single" w:sz="12" w:space="0" w:color="auto"/>
            </w:tcBorders>
            <w:vAlign w:val="center"/>
          </w:tcPr>
          <w:p w14:paraId="4E6DCF70" w14:textId="77777777" w:rsidR="004274DC" w:rsidRPr="00FD23BD" w:rsidRDefault="004274DC" w:rsidP="005A43BF">
            <w:pPr>
              <w:rPr>
                <w:rFonts w:ascii="Arial" w:hAnsi="Arial" w:cs="Arial"/>
              </w:rPr>
            </w:pPr>
            <w:r w:rsidRPr="009528B5">
              <w:rPr>
                <w:rFonts w:ascii="Arial" w:hAnsi="Arial" w:cs="Arial"/>
              </w:rPr>
              <w:t>The Authority</w:t>
            </w:r>
            <w:r w:rsidRPr="00FD23BD">
              <w:rPr>
                <w:rFonts w:ascii="Arial" w:hAnsi="Arial" w:cs="Arial"/>
              </w:rPr>
              <w:t xml:space="preserve"> reserves the right to request further financial information and or request a credit agency report to confirm that the supplier satisfactorily meet</w:t>
            </w:r>
            <w:r w:rsidR="00202CC6" w:rsidRPr="00FD23BD">
              <w:rPr>
                <w:rFonts w:ascii="Arial" w:hAnsi="Arial" w:cs="Arial"/>
              </w:rPr>
              <w:t>s the Authority’</w:t>
            </w:r>
            <w:r w:rsidRPr="00FD23BD">
              <w:rPr>
                <w:rFonts w:ascii="Arial" w:hAnsi="Arial" w:cs="Arial"/>
              </w:rPr>
              <w:t xml:space="preserve">s minimum financial requirements. The Authority uses </w:t>
            </w:r>
            <w:r w:rsidR="00202CC6" w:rsidRPr="00FD23BD">
              <w:rPr>
                <w:rFonts w:ascii="Arial" w:hAnsi="Arial" w:cs="Arial"/>
              </w:rPr>
              <w:t>Equifax</w:t>
            </w:r>
            <w:r w:rsidRPr="00FD23BD">
              <w:rPr>
                <w:rFonts w:ascii="Arial" w:hAnsi="Arial" w:cs="Arial"/>
              </w:rPr>
              <w:t xml:space="preserve"> as its credit reference agency for returning turnover and credit scores.  This information will be requested from </w:t>
            </w:r>
            <w:r w:rsidR="00202CC6" w:rsidRPr="00FD23BD">
              <w:rPr>
                <w:rFonts w:ascii="Arial" w:hAnsi="Arial" w:cs="Arial"/>
              </w:rPr>
              <w:t xml:space="preserve">Equifax Online Portal </w:t>
            </w:r>
            <w:r w:rsidRPr="00FD23BD">
              <w:rPr>
                <w:rFonts w:ascii="Arial" w:hAnsi="Arial" w:cs="Arial"/>
              </w:rPr>
              <w:t xml:space="preserve">between </w:t>
            </w:r>
            <w:r w:rsidR="00687C9C">
              <w:rPr>
                <w:rFonts w:ascii="Arial" w:hAnsi="Arial" w:cs="Arial"/>
              </w:rPr>
              <w:t>during the evaluation period</w:t>
            </w:r>
            <w:r w:rsidRPr="00FD23BD">
              <w:rPr>
                <w:rFonts w:ascii="Arial" w:hAnsi="Arial" w:cs="Arial"/>
              </w:rPr>
              <w:t xml:space="preserve">. </w:t>
            </w:r>
            <w:r w:rsidR="00202CC6" w:rsidRPr="00FD23BD">
              <w:rPr>
                <w:rFonts w:ascii="Arial" w:hAnsi="Arial" w:cs="Arial"/>
              </w:rPr>
              <w:t>The contact details of the agency are:</w:t>
            </w:r>
            <w:r w:rsidR="00202CC6" w:rsidRPr="00FD23BD">
              <w:t xml:space="preserve"> </w:t>
            </w:r>
            <w:r w:rsidR="00202CC6" w:rsidRPr="00FD23BD">
              <w:rPr>
                <w:rFonts w:ascii="Arial" w:hAnsi="Arial" w:cs="Arial"/>
              </w:rPr>
              <w:t xml:space="preserve">www.equifax.co.uk. </w:t>
            </w:r>
          </w:p>
          <w:p w14:paraId="65BBDE37" w14:textId="77777777" w:rsidR="004274DC" w:rsidRPr="00FD23BD" w:rsidRDefault="004274DC" w:rsidP="005A43BF">
            <w:pPr>
              <w:rPr>
                <w:rFonts w:ascii="Arial" w:hAnsi="Arial" w:cs="Arial"/>
              </w:rPr>
            </w:pPr>
            <w:r w:rsidRPr="00FD23BD">
              <w:rPr>
                <w:rFonts w:ascii="Arial" w:hAnsi="Arial" w:cs="Arial"/>
              </w:rPr>
              <w:t xml:space="preserve">If you are bidding as a consortium, partnership, joint venture or special purpose vehicle, we will obtain this information for each member of the bidding entity.  </w:t>
            </w:r>
          </w:p>
          <w:p w14:paraId="7348DEB6" w14:textId="77777777" w:rsidR="004274DC" w:rsidRPr="00FD23BD" w:rsidRDefault="004274DC" w:rsidP="005A43BF">
            <w:pPr>
              <w:rPr>
                <w:rFonts w:ascii="Arial" w:hAnsi="Arial" w:cs="Arial"/>
              </w:rPr>
            </w:pPr>
            <w:r w:rsidRPr="00FD23BD">
              <w:rPr>
                <w:rFonts w:ascii="Arial" w:hAnsi="Arial" w:cs="Arial"/>
              </w:rPr>
              <w:t>* You do not need to have the above level of insurance when submitting your tender, however, you must confirm that in the event that you are successful with this tender, you will have the appropriate levels of insurance in place from the contract commencement date.</w:t>
            </w:r>
          </w:p>
        </w:tc>
      </w:tr>
      <w:tr w:rsidR="004274DC" w:rsidRPr="00FD23BD" w14:paraId="7D5826E4" w14:textId="77777777" w:rsidTr="005A43BF">
        <w:tc>
          <w:tcPr>
            <w:tcW w:w="1260" w:type="dxa"/>
            <w:tcBorders>
              <w:top w:val="nil"/>
              <w:left w:val="nil"/>
              <w:bottom w:val="nil"/>
              <w:right w:val="nil"/>
            </w:tcBorders>
            <w:vAlign w:val="center"/>
          </w:tcPr>
          <w:p w14:paraId="628336D5" w14:textId="77777777" w:rsidR="004274DC" w:rsidRPr="00FD23BD" w:rsidRDefault="004274DC" w:rsidP="005A43BF">
            <w:pPr>
              <w:rPr>
                <w:rFonts w:ascii="Arial" w:hAnsi="Arial" w:cs="Arial"/>
              </w:rPr>
            </w:pPr>
          </w:p>
          <w:p w14:paraId="5EDB6996" w14:textId="77777777" w:rsidR="004274DC" w:rsidRPr="00FD23BD" w:rsidRDefault="004274DC" w:rsidP="005A43BF">
            <w:pPr>
              <w:rPr>
                <w:rFonts w:ascii="Arial" w:hAnsi="Arial" w:cs="Arial"/>
              </w:rPr>
            </w:pPr>
          </w:p>
        </w:tc>
        <w:tc>
          <w:tcPr>
            <w:tcW w:w="3600" w:type="dxa"/>
            <w:tcBorders>
              <w:top w:val="nil"/>
              <w:left w:val="nil"/>
              <w:bottom w:val="nil"/>
              <w:right w:val="nil"/>
            </w:tcBorders>
            <w:vAlign w:val="center"/>
          </w:tcPr>
          <w:p w14:paraId="226E8206" w14:textId="77777777" w:rsidR="004274DC" w:rsidRPr="00FD23BD" w:rsidRDefault="004274DC" w:rsidP="005A43BF">
            <w:pPr>
              <w:rPr>
                <w:rFonts w:ascii="Arial" w:hAnsi="Arial" w:cs="Arial"/>
              </w:rPr>
            </w:pPr>
          </w:p>
        </w:tc>
        <w:tc>
          <w:tcPr>
            <w:tcW w:w="2160" w:type="dxa"/>
            <w:tcBorders>
              <w:top w:val="nil"/>
              <w:left w:val="nil"/>
              <w:bottom w:val="nil"/>
              <w:right w:val="nil"/>
            </w:tcBorders>
            <w:vAlign w:val="center"/>
          </w:tcPr>
          <w:p w14:paraId="047EF48E" w14:textId="77777777" w:rsidR="004274DC" w:rsidRPr="00FD23BD" w:rsidRDefault="004274DC" w:rsidP="005A43BF">
            <w:pPr>
              <w:rPr>
                <w:rFonts w:ascii="Arial" w:hAnsi="Arial" w:cs="Arial"/>
              </w:rPr>
            </w:pPr>
          </w:p>
        </w:tc>
        <w:tc>
          <w:tcPr>
            <w:tcW w:w="90" w:type="dxa"/>
            <w:tcBorders>
              <w:top w:val="nil"/>
              <w:left w:val="nil"/>
              <w:bottom w:val="nil"/>
              <w:right w:val="nil"/>
            </w:tcBorders>
            <w:vAlign w:val="center"/>
          </w:tcPr>
          <w:p w14:paraId="15788CEF" w14:textId="77777777" w:rsidR="004274DC" w:rsidRPr="00FD23BD" w:rsidRDefault="004274DC" w:rsidP="005A43BF">
            <w:pPr>
              <w:rPr>
                <w:rFonts w:ascii="Arial" w:hAnsi="Arial" w:cs="Arial"/>
              </w:rPr>
            </w:pPr>
          </w:p>
        </w:tc>
        <w:tc>
          <w:tcPr>
            <w:tcW w:w="2212" w:type="dxa"/>
            <w:gridSpan w:val="2"/>
            <w:tcBorders>
              <w:top w:val="nil"/>
              <w:left w:val="nil"/>
              <w:bottom w:val="nil"/>
              <w:right w:val="nil"/>
            </w:tcBorders>
            <w:vAlign w:val="center"/>
          </w:tcPr>
          <w:p w14:paraId="4CC359C8" w14:textId="77777777" w:rsidR="004274DC" w:rsidRPr="00FD23BD" w:rsidRDefault="004274DC" w:rsidP="005A43BF">
            <w:pPr>
              <w:rPr>
                <w:rFonts w:ascii="Arial" w:hAnsi="Arial" w:cs="Arial"/>
              </w:rPr>
            </w:pPr>
          </w:p>
        </w:tc>
      </w:tr>
      <w:tr w:rsidR="009528B5" w:rsidRPr="00FD23BD" w14:paraId="771CC126" w14:textId="77777777" w:rsidTr="005A43BF">
        <w:tc>
          <w:tcPr>
            <w:tcW w:w="1260" w:type="dxa"/>
            <w:tcBorders>
              <w:top w:val="nil"/>
              <w:left w:val="nil"/>
              <w:bottom w:val="nil"/>
              <w:right w:val="nil"/>
            </w:tcBorders>
            <w:vAlign w:val="center"/>
          </w:tcPr>
          <w:p w14:paraId="39D905D8" w14:textId="77777777" w:rsidR="009528B5" w:rsidRPr="00FD23BD" w:rsidRDefault="009528B5" w:rsidP="005A43BF">
            <w:pPr>
              <w:rPr>
                <w:rFonts w:ascii="Arial" w:hAnsi="Arial" w:cs="Arial"/>
              </w:rPr>
            </w:pPr>
          </w:p>
        </w:tc>
        <w:tc>
          <w:tcPr>
            <w:tcW w:w="3600" w:type="dxa"/>
            <w:tcBorders>
              <w:top w:val="nil"/>
              <w:left w:val="nil"/>
              <w:bottom w:val="nil"/>
              <w:right w:val="nil"/>
            </w:tcBorders>
            <w:vAlign w:val="center"/>
          </w:tcPr>
          <w:p w14:paraId="55C2039D" w14:textId="77777777" w:rsidR="009528B5" w:rsidRPr="00FD23BD" w:rsidRDefault="009528B5" w:rsidP="005A43BF">
            <w:pPr>
              <w:rPr>
                <w:rFonts w:ascii="Arial" w:hAnsi="Arial" w:cs="Arial"/>
              </w:rPr>
            </w:pPr>
          </w:p>
        </w:tc>
        <w:tc>
          <w:tcPr>
            <w:tcW w:w="2160" w:type="dxa"/>
            <w:tcBorders>
              <w:top w:val="nil"/>
              <w:left w:val="nil"/>
              <w:bottom w:val="nil"/>
              <w:right w:val="nil"/>
            </w:tcBorders>
            <w:vAlign w:val="center"/>
          </w:tcPr>
          <w:p w14:paraId="0F117734" w14:textId="77777777" w:rsidR="009528B5" w:rsidRPr="00FD23BD" w:rsidRDefault="009528B5" w:rsidP="005A43BF">
            <w:pPr>
              <w:rPr>
                <w:rFonts w:ascii="Arial" w:hAnsi="Arial" w:cs="Arial"/>
              </w:rPr>
            </w:pPr>
          </w:p>
        </w:tc>
        <w:tc>
          <w:tcPr>
            <w:tcW w:w="90" w:type="dxa"/>
            <w:tcBorders>
              <w:top w:val="nil"/>
              <w:left w:val="nil"/>
              <w:bottom w:val="nil"/>
              <w:right w:val="nil"/>
            </w:tcBorders>
            <w:vAlign w:val="center"/>
          </w:tcPr>
          <w:p w14:paraId="2C16BF36" w14:textId="77777777" w:rsidR="009528B5" w:rsidRPr="00FD23BD" w:rsidRDefault="009528B5" w:rsidP="005A43BF">
            <w:pPr>
              <w:rPr>
                <w:rFonts w:ascii="Arial" w:hAnsi="Arial" w:cs="Arial"/>
              </w:rPr>
            </w:pPr>
          </w:p>
        </w:tc>
        <w:tc>
          <w:tcPr>
            <w:tcW w:w="2212" w:type="dxa"/>
            <w:gridSpan w:val="2"/>
            <w:tcBorders>
              <w:top w:val="nil"/>
              <w:left w:val="nil"/>
              <w:bottom w:val="nil"/>
              <w:right w:val="nil"/>
            </w:tcBorders>
            <w:vAlign w:val="center"/>
          </w:tcPr>
          <w:p w14:paraId="7FB252BB" w14:textId="77777777" w:rsidR="009528B5" w:rsidRPr="00FD23BD" w:rsidRDefault="009528B5" w:rsidP="005A43BF">
            <w:pPr>
              <w:rPr>
                <w:rFonts w:ascii="Arial" w:hAnsi="Arial" w:cs="Arial"/>
              </w:rPr>
            </w:pPr>
          </w:p>
        </w:tc>
      </w:tr>
    </w:tbl>
    <w:p w14:paraId="252ABA54" w14:textId="77777777" w:rsidR="009528B5" w:rsidRPr="009528B5" w:rsidRDefault="009528B5" w:rsidP="009528B5">
      <w:pPr>
        <w:rPr>
          <w:rFonts w:ascii="Arial" w:hAnsi="Arial" w:cs="Arial"/>
        </w:rPr>
      </w:pPr>
      <w:r>
        <w:rPr>
          <w:rFonts w:ascii="Arial" w:hAnsi="Arial" w:cs="Arial"/>
        </w:rPr>
        <w:br w:type="page"/>
      </w:r>
    </w:p>
    <w:p w14:paraId="733AF52A" w14:textId="77777777"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426" w:hanging="426"/>
        <w:rPr>
          <w:rFonts w:ascii="Arial" w:hAnsi="Arial" w:cs="Arial"/>
        </w:rPr>
      </w:pPr>
      <w:r w:rsidRPr="00FD23BD">
        <w:rPr>
          <w:rFonts w:ascii="Arial" w:hAnsi="Arial" w:cs="Arial"/>
        </w:rPr>
        <w:t xml:space="preserve">Capability </w:t>
      </w:r>
    </w:p>
    <w:p w14:paraId="37DC457E" w14:textId="77777777" w:rsidR="004274DC" w:rsidRPr="00FD23BD" w:rsidRDefault="004274DC" w:rsidP="004274DC">
      <w:pPr>
        <w:pStyle w:val="BodyTextIndent2"/>
        <w:spacing w:after="0" w:line="240" w:lineRule="auto"/>
        <w:ind w:left="0"/>
        <w:rPr>
          <w:rFonts w:ascii="Arial" w:hAnsi="Arial" w:cs="Arial"/>
        </w:rPr>
      </w:pPr>
    </w:p>
    <w:p w14:paraId="1862C8B8" w14:textId="77777777" w:rsidR="004274DC" w:rsidRPr="00FD23BD" w:rsidRDefault="004274DC" w:rsidP="004274DC">
      <w:pPr>
        <w:pStyle w:val="BodyTextIndent2"/>
        <w:spacing w:after="0" w:line="240" w:lineRule="auto"/>
        <w:ind w:left="0"/>
        <w:rPr>
          <w:rFonts w:ascii="Arial" w:hAnsi="Arial" w:cs="Arial"/>
        </w:rPr>
      </w:pPr>
      <w:r w:rsidRPr="00FD23BD">
        <w:rPr>
          <w:rFonts w:ascii="Arial" w:hAnsi="Arial" w:cs="Arial"/>
        </w:rPr>
        <w:t>(Where the Supplier is a special purpose vehicle and not intending to be the main provider of the goods or services, the information requested should be provided in respect of the principal intended provider of the goods or services.)</w:t>
      </w:r>
    </w:p>
    <w:p w14:paraId="20BAFB6F" w14:textId="77777777" w:rsidR="004274DC" w:rsidRPr="00FD23BD" w:rsidRDefault="004274DC" w:rsidP="004274DC">
      <w:pPr>
        <w:pStyle w:val="BodyTextIndent2"/>
        <w:spacing w:after="0" w:line="240" w:lineRule="auto"/>
        <w:ind w:left="0"/>
        <w:rPr>
          <w:rFonts w:ascii="Arial" w:hAnsi="Arial" w:cs="Arial"/>
        </w:rPr>
      </w:pPr>
    </w:p>
    <w:tbl>
      <w:tblPr>
        <w:tblW w:w="5027" w:type="pct"/>
        <w:tblInd w:w="-53" w:type="dxa"/>
        <w:tblCellMar>
          <w:left w:w="0" w:type="dxa"/>
          <w:right w:w="0" w:type="dxa"/>
        </w:tblCellMar>
        <w:tblLook w:val="00A0" w:firstRow="1" w:lastRow="0" w:firstColumn="1" w:lastColumn="0" w:noHBand="0" w:noVBand="0"/>
      </w:tblPr>
      <w:tblGrid>
        <w:gridCol w:w="1300"/>
        <w:gridCol w:w="3083"/>
        <w:gridCol w:w="1791"/>
        <w:gridCol w:w="1195"/>
        <w:gridCol w:w="745"/>
        <w:gridCol w:w="450"/>
        <w:gridCol w:w="1343"/>
      </w:tblGrid>
      <w:tr w:rsidR="004274DC" w:rsidRPr="00FD23BD" w14:paraId="0AC4C6B0" w14:textId="77777777" w:rsidTr="00C05317">
        <w:trPr>
          <w:cantSplit/>
          <w:trHeight w:val="443"/>
        </w:trPr>
        <w:tc>
          <w:tcPr>
            <w:tcW w:w="656" w:type="pct"/>
            <w:vMerge w:val="restart"/>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404C9AD4" w14:textId="77777777" w:rsidR="004274DC" w:rsidRPr="00FD23BD" w:rsidRDefault="004274DC" w:rsidP="005A43BF">
            <w:pPr>
              <w:spacing w:before="120" w:after="120"/>
              <w:rPr>
                <w:rFonts w:ascii="Arial" w:hAnsi="Arial" w:cs="Arial"/>
              </w:rPr>
            </w:pPr>
          </w:p>
        </w:tc>
        <w:tc>
          <w:tcPr>
            <w:tcW w:w="4344" w:type="pct"/>
            <w:gridSpan w:val="6"/>
            <w:tcBorders>
              <w:top w:val="single" w:sz="12" w:space="0" w:color="auto"/>
              <w:left w:val="nil"/>
              <w:bottom w:val="single" w:sz="8" w:space="0" w:color="auto"/>
              <w:right w:val="single" w:sz="12" w:space="0" w:color="auto"/>
            </w:tcBorders>
            <w:tcMar>
              <w:top w:w="0" w:type="dxa"/>
              <w:left w:w="108" w:type="dxa"/>
              <w:bottom w:w="0" w:type="dxa"/>
              <w:right w:w="108" w:type="dxa"/>
            </w:tcMar>
          </w:tcPr>
          <w:p w14:paraId="55DC981F" w14:textId="77777777" w:rsidR="004274DC" w:rsidRPr="00FD23BD" w:rsidRDefault="004274DC" w:rsidP="005A43BF">
            <w:pPr>
              <w:spacing w:before="120" w:after="120"/>
              <w:jc w:val="center"/>
              <w:rPr>
                <w:rFonts w:ascii="Arial" w:hAnsi="Arial" w:cs="Arial"/>
                <w:b/>
                <w:bCs/>
              </w:rPr>
            </w:pPr>
            <w:r w:rsidRPr="00FD23BD">
              <w:rPr>
                <w:rFonts w:ascii="Arial" w:hAnsi="Arial" w:cs="Arial"/>
                <w:b/>
                <w:bCs/>
              </w:rPr>
              <w:t>EXPERIENCE AND CONTRACT EXAMPLES</w:t>
            </w:r>
          </w:p>
        </w:tc>
      </w:tr>
      <w:tr w:rsidR="004274DC" w:rsidRPr="00FD23BD" w14:paraId="0B804949" w14:textId="77777777" w:rsidTr="00C05317">
        <w:trPr>
          <w:cantSplit/>
          <w:trHeight w:val="277"/>
        </w:trPr>
        <w:tc>
          <w:tcPr>
            <w:tcW w:w="656" w:type="pct"/>
            <w:vMerge/>
            <w:tcBorders>
              <w:top w:val="single" w:sz="12" w:space="0" w:color="auto"/>
              <w:left w:val="single" w:sz="12" w:space="0" w:color="auto"/>
              <w:bottom w:val="single" w:sz="8" w:space="0" w:color="auto"/>
              <w:right w:val="single" w:sz="8" w:space="0" w:color="auto"/>
            </w:tcBorders>
            <w:vAlign w:val="center"/>
          </w:tcPr>
          <w:p w14:paraId="3A071738" w14:textId="77777777" w:rsidR="004274DC" w:rsidRPr="00FD23BD" w:rsidRDefault="004274DC" w:rsidP="005A43BF">
            <w:pPr>
              <w:rPr>
                <w:rFonts w:ascii="Arial" w:hAnsi="Arial" w:cs="Arial"/>
              </w:rPr>
            </w:pPr>
          </w:p>
        </w:tc>
        <w:tc>
          <w:tcPr>
            <w:tcW w:w="4344" w:type="pct"/>
            <w:gridSpan w:val="6"/>
            <w:tcBorders>
              <w:top w:val="nil"/>
              <w:left w:val="nil"/>
              <w:bottom w:val="single" w:sz="8" w:space="0" w:color="auto"/>
              <w:right w:val="single" w:sz="12" w:space="0" w:color="auto"/>
            </w:tcBorders>
            <w:tcMar>
              <w:top w:w="0" w:type="dxa"/>
              <w:left w:w="108" w:type="dxa"/>
              <w:bottom w:w="0" w:type="dxa"/>
              <w:right w:w="108" w:type="dxa"/>
            </w:tcMar>
          </w:tcPr>
          <w:p w14:paraId="3D128B8C" w14:textId="77777777" w:rsidR="004274DC" w:rsidRPr="00FD23BD" w:rsidRDefault="004274DC" w:rsidP="00DB06CB">
            <w:pPr>
              <w:spacing w:before="120" w:after="120"/>
              <w:rPr>
                <w:rFonts w:ascii="Arial" w:hAnsi="Arial" w:cs="Arial"/>
              </w:rPr>
            </w:pPr>
            <w:r w:rsidRPr="004621D2">
              <w:rPr>
                <w:rFonts w:ascii="Arial" w:hAnsi="Arial" w:cs="Arial"/>
              </w:rPr>
              <w:t xml:space="preserve">Please provide details of </w:t>
            </w:r>
            <w:r w:rsidR="000C57F3" w:rsidRPr="004621D2">
              <w:rPr>
                <w:rFonts w:ascii="Arial" w:hAnsi="Arial" w:cs="Arial"/>
              </w:rPr>
              <w:t>at least two</w:t>
            </w:r>
            <w:r w:rsidRPr="004621D2">
              <w:rPr>
                <w:rFonts w:ascii="Arial" w:hAnsi="Arial" w:cs="Arial"/>
              </w:rPr>
              <w:t xml:space="preserve"> contracts from either or both the public or private sector, that are relevant to the Authority’s requirement </w:t>
            </w:r>
            <w:r w:rsidR="00F04AE5" w:rsidRPr="004621D2">
              <w:rPr>
                <w:rFonts w:ascii="Arial" w:hAnsi="Arial" w:cs="Arial"/>
              </w:rPr>
              <w:t>(</w:t>
            </w:r>
            <w:r w:rsidR="00DB06CB">
              <w:rPr>
                <w:rFonts w:ascii="Arial" w:hAnsi="Arial" w:cs="Arial"/>
              </w:rPr>
              <w:t>s</w:t>
            </w:r>
            <w:r w:rsidR="00F04AE5" w:rsidRPr="004621D2">
              <w:rPr>
                <w:rFonts w:ascii="Arial" w:hAnsi="Arial" w:cs="Arial"/>
              </w:rPr>
              <w:t>ee ITT for details)</w:t>
            </w:r>
            <w:r w:rsidR="000C57F3" w:rsidRPr="004621D2">
              <w:rPr>
                <w:rFonts w:ascii="Arial" w:hAnsi="Arial" w:cs="Arial"/>
              </w:rPr>
              <w:t>.</w:t>
            </w:r>
            <w:r w:rsidRPr="004621D2">
              <w:rPr>
                <w:rFonts w:ascii="Arial" w:hAnsi="Arial" w:cs="Arial"/>
                <w:color w:val="FF0000"/>
              </w:rPr>
              <w:t xml:space="preserve"> </w:t>
            </w:r>
            <w:r w:rsidRPr="004621D2">
              <w:rPr>
                <w:rFonts w:ascii="Arial" w:hAnsi="Arial" w:cs="Arial"/>
              </w:rPr>
              <w:t xml:space="preserve">Contracts for the supply of goods or services should have been performed during the past </w:t>
            </w:r>
            <w:r w:rsidRPr="004621D2">
              <w:rPr>
                <w:rFonts w:ascii="Arial" w:hAnsi="Arial" w:cs="Arial"/>
                <w:u w:val="single"/>
              </w:rPr>
              <w:t>three</w:t>
            </w:r>
            <w:r w:rsidRPr="004621D2">
              <w:rPr>
                <w:rFonts w:ascii="Arial" w:hAnsi="Arial" w:cs="Arial"/>
              </w:rPr>
              <w:t xml:space="preserve"> years. Works contracts may be from the past </w:t>
            </w:r>
            <w:r w:rsidRPr="004621D2">
              <w:rPr>
                <w:rFonts w:ascii="Arial" w:hAnsi="Arial" w:cs="Arial"/>
                <w:u w:val="single"/>
              </w:rPr>
              <w:t>five</w:t>
            </w:r>
            <w:r w:rsidRPr="004621D2">
              <w:rPr>
                <w:rFonts w:ascii="Arial" w:hAnsi="Arial" w:cs="Arial"/>
              </w:rPr>
              <w:t xml:space="preserve"> years. (The customer contact should be prepared to speak to the purchasing organisation to confirm the accuracy of the information provided below if we wish to contact them).</w:t>
            </w:r>
          </w:p>
        </w:tc>
      </w:tr>
      <w:tr w:rsidR="004274DC" w:rsidRPr="00FD23BD" w14:paraId="5B174F41" w14:textId="77777777" w:rsidTr="00C05317">
        <w:trPr>
          <w:cantSplit/>
          <w:trHeight w:val="277"/>
        </w:trPr>
        <w:tc>
          <w:tcPr>
            <w:tcW w:w="656" w:type="pct"/>
            <w:tcBorders>
              <w:top w:val="nil"/>
              <w:left w:val="single" w:sz="12" w:space="0" w:color="auto"/>
              <w:bottom w:val="single" w:sz="8" w:space="0" w:color="auto"/>
              <w:right w:val="single" w:sz="8" w:space="0" w:color="auto"/>
            </w:tcBorders>
            <w:tcMar>
              <w:top w:w="0" w:type="dxa"/>
              <w:left w:w="108" w:type="dxa"/>
              <w:bottom w:w="0" w:type="dxa"/>
              <w:right w:w="108" w:type="dxa"/>
            </w:tcMar>
          </w:tcPr>
          <w:p w14:paraId="53883DAD" w14:textId="77777777" w:rsidR="004274DC" w:rsidRPr="00FD23BD" w:rsidRDefault="004274DC" w:rsidP="005A43BF">
            <w:pPr>
              <w:spacing w:before="120" w:after="120"/>
              <w:rPr>
                <w:rFonts w:ascii="Arial" w:hAnsi="Arial" w:cs="Arial"/>
              </w:rPr>
            </w:pPr>
          </w:p>
        </w:tc>
        <w:tc>
          <w:tcPr>
            <w:tcW w:w="1556" w:type="pct"/>
            <w:tcBorders>
              <w:top w:val="nil"/>
              <w:left w:val="nil"/>
              <w:bottom w:val="single" w:sz="8" w:space="0" w:color="auto"/>
              <w:right w:val="single" w:sz="8" w:space="0" w:color="auto"/>
            </w:tcBorders>
            <w:tcMar>
              <w:top w:w="0" w:type="dxa"/>
              <w:left w:w="108" w:type="dxa"/>
              <w:bottom w:w="0" w:type="dxa"/>
              <w:right w:w="108" w:type="dxa"/>
            </w:tcMar>
          </w:tcPr>
          <w:p w14:paraId="2CB2EC9E" w14:textId="77777777" w:rsidR="004274DC" w:rsidRPr="00FD23BD" w:rsidRDefault="004274DC" w:rsidP="005A43BF">
            <w:pPr>
              <w:spacing w:before="120" w:after="120"/>
              <w:rPr>
                <w:rFonts w:ascii="Arial" w:hAnsi="Arial" w:cs="Arial"/>
              </w:rPr>
            </w:pPr>
          </w:p>
        </w:tc>
        <w:tc>
          <w:tcPr>
            <w:tcW w:w="904" w:type="pct"/>
            <w:tcBorders>
              <w:top w:val="nil"/>
              <w:left w:val="nil"/>
              <w:bottom w:val="single" w:sz="8" w:space="0" w:color="auto"/>
              <w:right w:val="single" w:sz="8" w:space="0" w:color="auto"/>
            </w:tcBorders>
            <w:tcMar>
              <w:top w:w="0" w:type="dxa"/>
              <w:left w:w="108" w:type="dxa"/>
              <w:bottom w:w="0" w:type="dxa"/>
              <w:right w:w="108" w:type="dxa"/>
            </w:tcMar>
          </w:tcPr>
          <w:p w14:paraId="672C29E9" w14:textId="77777777" w:rsidR="004274DC" w:rsidRPr="00FD23BD" w:rsidRDefault="004274DC" w:rsidP="005A43BF">
            <w:pPr>
              <w:spacing w:before="120" w:after="120"/>
              <w:rPr>
                <w:rFonts w:ascii="Arial" w:hAnsi="Arial" w:cs="Arial"/>
              </w:rPr>
            </w:pPr>
            <w:r w:rsidRPr="00FD23BD">
              <w:rPr>
                <w:rFonts w:ascii="Arial" w:hAnsi="Arial" w:cs="Arial"/>
              </w:rPr>
              <w:t>Contract 1</w:t>
            </w:r>
          </w:p>
        </w:tc>
        <w:tc>
          <w:tcPr>
            <w:tcW w:w="979" w:type="pct"/>
            <w:gridSpan w:val="2"/>
            <w:tcBorders>
              <w:top w:val="nil"/>
              <w:left w:val="nil"/>
              <w:bottom w:val="single" w:sz="8" w:space="0" w:color="auto"/>
              <w:right w:val="single" w:sz="8" w:space="0" w:color="auto"/>
            </w:tcBorders>
            <w:tcMar>
              <w:top w:w="0" w:type="dxa"/>
              <w:left w:w="108" w:type="dxa"/>
              <w:bottom w:w="0" w:type="dxa"/>
              <w:right w:w="108" w:type="dxa"/>
            </w:tcMar>
          </w:tcPr>
          <w:p w14:paraId="2450B88C" w14:textId="77777777" w:rsidR="004274DC" w:rsidRPr="00FD23BD" w:rsidRDefault="004274DC" w:rsidP="005A43BF">
            <w:pPr>
              <w:spacing w:before="120" w:after="120"/>
              <w:jc w:val="center"/>
              <w:rPr>
                <w:rFonts w:ascii="Arial" w:hAnsi="Arial" w:cs="Arial"/>
              </w:rPr>
            </w:pPr>
            <w:r w:rsidRPr="00FD23BD">
              <w:rPr>
                <w:rFonts w:ascii="Arial" w:hAnsi="Arial" w:cs="Arial"/>
              </w:rPr>
              <w:t>Contract 2</w:t>
            </w:r>
          </w:p>
        </w:tc>
        <w:tc>
          <w:tcPr>
            <w:tcW w:w="905" w:type="pct"/>
            <w:gridSpan w:val="2"/>
            <w:tcBorders>
              <w:top w:val="nil"/>
              <w:left w:val="nil"/>
              <w:bottom w:val="single" w:sz="8" w:space="0" w:color="auto"/>
              <w:right w:val="single" w:sz="12" w:space="0" w:color="auto"/>
            </w:tcBorders>
            <w:tcMar>
              <w:top w:w="0" w:type="dxa"/>
              <w:left w:w="108" w:type="dxa"/>
              <w:bottom w:w="0" w:type="dxa"/>
              <w:right w:w="108" w:type="dxa"/>
            </w:tcMar>
          </w:tcPr>
          <w:p w14:paraId="47C491B9" w14:textId="77777777" w:rsidR="004274DC" w:rsidRPr="00FD23BD" w:rsidRDefault="004274DC" w:rsidP="005A43BF">
            <w:pPr>
              <w:spacing w:before="120" w:after="120"/>
              <w:jc w:val="center"/>
              <w:rPr>
                <w:rFonts w:ascii="Arial" w:hAnsi="Arial" w:cs="Arial"/>
              </w:rPr>
            </w:pPr>
            <w:r w:rsidRPr="00FD23BD">
              <w:rPr>
                <w:rFonts w:ascii="Arial" w:hAnsi="Arial" w:cs="Arial"/>
              </w:rPr>
              <w:t>Contract 3</w:t>
            </w:r>
          </w:p>
        </w:tc>
      </w:tr>
      <w:tr w:rsidR="004274DC" w:rsidRPr="00FD23BD" w14:paraId="5318D2A9" w14:textId="77777777" w:rsidTr="00C05317">
        <w:trPr>
          <w:cantSplit/>
          <w:trHeight w:val="277"/>
        </w:trPr>
        <w:tc>
          <w:tcPr>
            <w:tcW w:w="656" w:type="pct"/>
            <w:tcBorders>
              <w:top w:val="nil"/>
              <w:left w:val="single" w:sz="12" w:space="0" w:color="auto"/>
              <w:bottom w:val="single" w:sz="8" w:space="0" w:color="auto"/>
              <w:right w:val="single" w:sz="8" w:space="0" w:color="auto"/>
            </w:tcBorders>
            <w:tcMar>
              <w:top w:w="0" w:type="dxa"/>
              <w:left w:w="108" w:type="dxa"/>
              <w:bottom w:w="0" w:type="dxa"/>
              <w:right w:w="108" w:type="dxa"/>
            </w:tcMar>
          </w:tcPr>
          <w:p w14:paraId="284863C8" w14:textId="77777777" w:rsidR="004274DC" w:rsidRPr="00FD23BD" w:rsidRDefault="004274DC" w:rsidP="002526C3">
            <w:pPr>
              <w:numPr>
                <w:ilvl w:val="1"/>
                <w:numId w:val="14"/>
              </w:numPr>
              <w:spacing w:before="120" w:after="120"/>
              <w:rPr>
                <w:rFonts w:ascii="Arial" w:hAnsi="Arial" w:cs="Arial"/>
              </w:rPr>
            </w:pPr>
          </w:p>
        </w:tc>
        <w:tc>
          <w:tcPr>
            <w:tcW w:w="1556" w:type="pct"/>
            <w:tcBorders>
              <w:top w:val="nil"/>
              <w:left w:val="nil"/>
              <w:bottom w:val="single" w:sz="8" w:space="0" w:color="auto"/>
              <w:right w:val="single" w:sz="8" w:space="0" w:color="auto"/>
            </w:tcBorders>
            <w:tcMar>
              <w:top w:w="0" w:type="dxa"/>
              <w:left w:w="108" w:type="dxa"/>
              <w:bottom w:w="0" w:type="dxa"/>
              <w:right w:w="108" w:type="dxa"/>
            </w:tcMar>
          </w:tcPr>
          <w:p w14:paraId="7C28AA19" w14:textId="77777777" w:rsidR="004274DC" w:rsidRPr="00FD23BD" w:rsidRDefault="004274DC" w:rsidP="005A43BF">
            <w:pPr>
              <w:spacing w:before="120" w:after="120"/>
              <w:rPr>
                <w:rFonts w:ascii="Arial" w:hAnsi="Arial" w:cs="Arial"/>
              </w:rPr>
            </w:pPr>
            <w:r w:rsidRPr="00FD23BD">
              <w:rPr>
                <w:rFonts w:ascii="Arial" w:hAnsi="Arial" w:cs="Arial"/>
              </w:rPr>
              <w:t>Customer Organisation (name):</w:t>
            </w:r>
          </w:p>
        </w:tc>
        <w:tc>
          <w:tcPr>
            <w:tcW w:w="904" w:type="pct"/>
            <w:tcBorders>
              <w:top w:val="nil"/>
              <w:left w:val="nil"/>
              <w:bottom w:val="single" w:sz="8" w:space="0" w:color="auto"/>
              <w:right w:val="single" w:sz="8" w:space="0" w:color="auto"/>
            </w:tcBorders>
            <w:tcMar>
              <w:top w:w="0" w:type="dxa"/>
              <w:left w:w="108" w:type="dxa"/>
              <w:bottom w:w="0" w:type="dxa"/>
              <w:right w:w="108" w:type="dxa"/>
            </w:tcMar>
          </w:tcPr>
          <w:p w14:paraId="3F1274FF" w14:textId="77777777" w:rsidR="004274DC" w:rsidRPr="00FD23BD" w:rsidRDefault="004274DC" w:rsidP="005A43BF">
            <w:pPr>
              <w:spacing w:before="120" w:after="120"/>
              <w:rPr>
                <w:rFonts w:ascii="Arial" w:hAnsi="Arial" w:cs="Arial"/>
              </w:rPr>
            </w:pPr>
          </w:p>
        </w:tc>
        <w:tc>
          <w:tcPr>
            <w:tcW w:w="979" w:type="pct"/>
            <w:gridSpan w:val="2"/>
            <w:tcBorders>
              <w:top w:val="nil"/>
              <w:left w:val="nil"/>
              <w:bottom w:val="single" w:sz="8" w:space="0" w:color="auto"/>
              <w:right w:val="single" w:sz="8" w:space="0" w:color="auto"/>
            </w:tcBorders>
            <w:tcMar>
              <w:top w:w="0" w:type="dxa"/>
              <w:left w:w="108" w:type="dxa"/>
              <w:bottom w:w="0" w:type="dxa"/>
              <w:right w:w="108" w:type="dxa"/>
            </w:tcMar>
          </w:tcPr>
          <w:p w14:paraId="421F347A" w14:textId="77777777" w:rsidR="004274DC" w:rsidRPr="00FD23BD" w:rsidRDefault="004274DC" w:rsidP="005A43BF">
            <w:pPr>
              <w:spacing w:before="120" w:after="120"/>
              <w:rPr>
                <w:rFonts w:ascii="Arial" w:hAnsi="Arial" w:cs="Arial"/>
              </w:rPr>
            </w:pPr>
          </w:p>
        </w:tc>
        <w:tc>
          <w:tcPr>
            <w:tcW w:w="905" w:type="pct"/>
            <w:gridSpan w:val="2"/>
            <w:tcBorders>
              <w:top w:val="nil"/>
              <w:left w:val="nil"/>
              <w:bottom w:val="single" w:sz="8" w:space="0" w:color="auto"/>
              <w:right w:val="single" w:sz="12" w:space="0" w:color="auto"/>
            </w:tcBorders>
            <w:tcMar>
              <w:top w:w="0" w:type="dxa"/>
              <w:left w:w="108" w:type="dxa"/>
              <w:bottom w:w="0" w:type="dxa"/>
              <w:right w:w="108" w:type="dxa"/>
            </w:tcMar>
          </w:tcPr>
          <w:p w14:paraId="422CFDFE" w14:textId="77777777" w:rsidR="004274DC" w:rsidRPr="00FD23BD" w:rsidRDefault="004274DC" w:rsidP="005A43BF">
            <w:pPr>
              <w:spacing w:before="120" w:after="120"/>
              <w:rPr>
                <w:rFonts w:ascii="Arial" w:hAnsi="Arial" w:cs="Arial"/>
              </w:rPr>
            </w:pPr>
          </w:p>
        </w:tc>
      </w:tr>
      <w:tr w:rsidR="004274DC" w:rsidRPr="00FD23BD" w14:paraId="4BE51B7C" w14:textId="77777777" w:rsidTr="00C05317">
        <w:trPr>
          <w:cantSplit/>
          <w:trHeight w:val="910"/>
        </w:trPr>
        <w:tc>
          <w:tcPr>
            <w:tcW w:w="656" w:type="pct"/>
            <w:tcBorders>
              <w:top w:val="nil"/>
              <w:left w:val="single" w:sz="12" w:space="0" w:color="auto"/>
              <w:bottom w:val="single" w:sz="8" w:space="0" w:color="auto"/>
              <w:right w:val="single" w:sz="8" w:space="0" w:color="auto"/>
            </w:tcBorders>
            <w:tcMar>
              <w:top w:w="0" w:type="dxa"/>
              <w:left w:w="108" w:type="dxa"/>
              <w:bottom w:w="0" w:type="dxa"/>
              <w:right w:w="108" w:type="dxa"/>
            </w:tcMar>
          </w:tcPr>
          <w:p w14:paraId="7A5691FB" w14:textId="77777777" w:rsidR="004274DC" w:rsidRPr="00FD23BD" w:rsidRDefault="004274DC" w:rsidP="002526C3">
            <w:pPr>
              <w:numPr>
                <w:ilvl w:val="1"/>
                <w:numId w:val="14"/>
              </w:numPr>
              <w:spacing w:before="120" w:after="120"/>
              <w:rPr>
                <w:rFonts w:ascii="Arial" w:hAnsi="Arial" w:cs="Arial"/>
              </w:rPr>
            </w:pPr>
          </w:p>
        </w:tc>
        <w:tc>
          <w:tcPr>
            <w:tcW w:w="1556" w:type="pct"/>
            <w:tcBorders>
              <w:top w:val="nil"/>
              <w:left w:val="nil"/>
              <w:bottom w:val="single" w:sz="8" w:space="0" w:color="auto"/>
              <w:right w:val="single" w:sz="8" w:space="0" w:color="auto"/>
            </w:tcBorders>
            <w:tcMar>
              <w:top w:w="0" w:type="dxa"/>
              <w:left w:w="108" w:type="dxa"/>
              <w:bottom w:w="0" w:type="dxa"/>
              <w:right w:w="108" w:type="dxa"/>
            </w:tcMar>
          </w:tcPr>
          <w:p w14:paraId="662B3C4C" w14:textId="77777777" w:rsidR="004274DC" w:rsidRPr="00FD23BD" w:rsidRDefault="004274DC" w:rsidP="005A43BF">
            <w:pPr>
              <w:spacing w:before="120" w:after="120"/>
              <w:rPr>
                <w:rFonts w:ascii="Arial" w:hAnsi="Arial" w:cs="Arial"/>
              </w:rPr>
            </w:pPr>
            <w:r w:rsidRPr="00FD23BD">
              <w:rPr>
                <w:rFonts w:ascii="Arial" w:hAnsi="Arial" w:cs="Arial"/>
              </w:rPr>
              <w:t>Customer contact name, phone number and email</w:t>
            </w:r>
          </w:p>
        </w:tc>
        <w:tc>
          <w:tcPr>
            <w:tcW w:w="904" w:type="pct"/>
            <w:tcBorders>
              <w:top w:val="nil"/>
              <w:left w:val="nil"/>
              <w:bottom w:val="single" w:sz="8" w:space="0" w:color="auto"/>
              <w:right w:val="single" w:sz="8" w:space="0" w:color="auto"/>
            </w:tcBorders>
            <w:tcMar>
              <w:top w:w="0" w:type="dxa"/>
              <w:left w:w="108" w:type="dxa"/>
              <w:bottom w:w="0" w:type="dxa"/>
              <w:right w:w="108" w:type="dxa"/>
            </w:tcMar>
          </w:tcPr>
          <w:p w14:paraId="23B52207" w14:textId="77777777" w:rsidR="004274DC" w:rsidRPr="00FD23BD" w:rsidRDefault="004274DC" w:rsidP="005A43BF">
            <w:pPr>
              <w:spacing w:before="120" w:after="120"/>
              <w:rPr>
                <w:rFonts w:ascii="Arial" w:hAnsi="Arial" w:cs="Arial"/>
              </w:rPr>
            </w:pPr>
          </w:p>
          <w:p w14:paraId="76E72807" w14:textId="77777777" w:rsidR="004274DC" w:rsidRPr="00FD23BD" w:rsidRDefault="004274DC" w:rsidP="00C05317">
            <w:pPr>
              <w:spacing w:before="120" w:after="120"/>
              <w:jc w:val="center"/>
              <w:rPr>
                <w:rFonts w:ascii="Arial" w:hAnsi="Arial" w:cs="Arial"/>
              </w:rPr>
            </w:pPr>
          </w:p>
        </w:tc>
        <w:tc>
          <w:tcPr>
            <w:tcW w:w="979" w:type="pct"/>
            <w:gridSpan w:val="2"/>
            <w:tcBorders>
              <w:top w:val="nil"/>
              <w:left w:val="nil"/>
              <w:bottom w:val="single" w:sz="8" w:space="0" w:color="auto"/>
              <w:right w:val="single" w:sz="8" w:space="0" w:color="auto"/>
            </w:tcBorders>
            <w:tcMar>
              <w:top w:w="0" w:type="dxa"/>
              <w:left w:w="108" w:type="dxa"/>
              <w:bottom w:w="0" w:type="dxa"/>
              <w:right w:w="108" w:type="dxa"/>
            </w:tcMar>
          </w:tcPr>
          <w:p w14:paraId="1CF78B4F" w14:textId="77777777" w:rsidR="004274DC" w:rsidRPr="00FD23BD" w:rsidRDefault="004274DC" w:rsidP="005A43BF">
            <w:pPr>
              <w:spacing w:before="120" w:after="120"/>
              <w:rPr>
                <w:rFonts w:ascii="Arial" w:hAnsi="Arial" w:cs="Arial"/>
              </w:rPr>
            </w:pPr>
          </w:p>
        </w:tc>
        <w:tc>
          <w:tcPr>
            <w:tcW w:w="905" w:type="pct"/>
            <w:gridSpan w:val="2"/>
            <w:tcBorders>
              <w:top w:val="nil"/>
              <w:left w:val="nil"/>
              <w:bottom w:val="single" w:sz="8" w:space="0" w:color="auto"/>
              <w:right w:val="single" w:sz="12" w:space="0" w:color="auto"/>
            </w:tcBorders>
            <w:tcMar>
              <w:top w:w="0" w:type="dxa"/>
              <w:left w:w="108" w:type="dxa"/>
              <w:bottom w:w="0" w:type="dxa"/>
              <w:right w:w="108" w:type="dxa"/>
            </w:tcMar>
          </w:tcPr>
          <w:p w14:paraId="5FA8056D" w14:textId="77777777" w:rsidR="004274DC" w:rsidRPr="00FD23BD" w:rsidRDefault="004274DC" w:rsidP="005A43BF">
            <w:pPr>
              <w:spacing w:before="120" w:after="120"/>
              <w:rPr>
                <w:rFonts w:ascii="Arial" w:hAnsi="Arial" w:cs="Arial"/>
              </w:rPr>
            </w:pPr>
          </w:p>
        </w:tc>
      </w:tr>
      <w:tr w:rsidR="00C05317" w14:paraId="3373631C" w14:textId="77777777" w:rsidTr="00C05317">
        <w:trPr>
          <w:cantSplit/>
          <w:trHeight w:val="498"/>
        </w:trPr>
        <w:tc>
          <w:tcPr>
            <w:tcW w:w="656" w:type="pct"/>
            <w:vMerge w:val="restart"/>
            <w:tcBorders>
              <w:top w:val="nil"/>
              <w:left w:val="single" w:sz="12" w:space="0" w:color="auto"/>
              <w:bottom w:val="single" w:sz="8" w:space="0" w:color="auto"/>
              <w:right w:val="single" w:sz="8" w:space="0" w:color="auto"/>
            </w:tcBorders>
            <w:tcMar>
              <w:top w:w="0" w:type="dxa"/>
              <w:left w:w="108" w:type="dxa"/>
              <w:bottom w:w="0" w:type="dxa"/>
              <w:right w:w="108" w:type="dxa"/>
            </w:tcMar>
          </w:tcPr>
          <w:p w14:paraId="2F5C4BAD" w14:textId="77777777" w:rsidR="00C05317" w:rsidRDefault="00C05317" w:rsidP="00C05317">
            <w:pPr>
              <w:numPr>
                <w:ilvl w:val="1"/>
                <w:numId w:val="14"/>
              </w:numPr>
              <w:spacing w:before="120" w:after="120"/>
              <w:rPr>
                <w:rFonts w:ascii="Arial" w:hAnsi="Arial" w:cs="Arial"/>
              </w:rPr>
            </w:pPr>
          </w:p>
        </w:tc>
        <w:tc>
          <w:tcPr>
            <w:tcW w:w="155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02CFE758" w14:textId="77777777" w:rsidR="00C05317" w:rsidRDefault="00C05317">
            <w:pPr>
              <w:pStyle w:val="NoSpacing"/>
              <w:rPr>
                <w:rFonts w:ascii="Arial" w:hAnsi="Arial" w:cs="Arial"/>
                <w:sz w:val="20"/>
              </w:rPr>
            </w:pPr>
            <w:r>
              <w:rPr>
                <w:rFonts w:ascii="Arial" w:hAnsi="Arial" w:cs="Arial"/>
                <w:sz w:val="20"/>
              </w:rPr>
              <w:t>Contract start date</w:t>
            </w:r>
          </w:p>
        </w:tc>
        <w:tc>
          <w:tcPr>
            <w:tcW w:w="904" w:type="pct"/>
            <w:tcBorders>
              <w:top w:val="nil"/>
              <w:left w:val="nil"/>
              <w:bottom w:val="single" w:sz="4" w:space="0" w:color="auto"/>
              <w:right w:val="single" w:sz="8" w:space="0" w:color="auto"/>
            </w:tcBorders>
            <w:tcMar>
              <w:top w:w="0" w:type="dxa"/>
              <w:left w:w="108" w:type="dxa"/>
              <w:bottom w:w="0" w:type="dxa"/>
              <w:right w:w="108" w:type="dxa"/>
            </w:tcMar>
            <w:vAlign w:val="center"/>
          </w:tcPr>
          <w:p w14:paraId="7CEAD6FC" w14:textId="77777777" w:rsidR="00C05317" w:rsidRDefault="00C05317">
            <w:pPr>
              <w:pStyle w:val="NoSpacing"/>
            </w:pPr>
          </w:p>
        </w:tc>
        <w:tc>
          <w:tcPr>
            <w:tcW w:w="979" w:type="pct"/>
            <w:gridSpan w:val="2"/>
            <w:tcBorders>
              <w:top w:val="nil"/>
              <w:left w:val="nil"/>
              <w:bottom w:val="single" w:sz="4" w:space="0" w:color="auto"/>
              <w:right w:val="single" w:sz="8" w:space="0" w:color="auto"/>
            </w:tcBorders>
            <w:tcMar>
              <w:top w:w="0" w:type="dxa"/>
              <w:left w:w="108" w:type="dxa"/>
              <w:bottom w:w="0" w:type="dxa"/>
              <w:right w:w="108" w:type="dxa"/>
            </w:tcMar>
            <w:vAlign w:val="center"/>
          </w:tcPr>
          <w:p w14:paraId="58466E58" w14:textId="77777777" w:rsidR="00C05317" w:rsidRDefault="00C05317">
            <w:pPr>
              <w:pStyle w:val="NoSpacing"/>
            </w:pPr>
          </w:p>
        </w:tc>
        <w:tc>
          <w:tcPr>
            <w:tcW w:w="905" w:type="pct"/>
            <w:gridSpan w:val="2"/>
            <w:tcBorders>
              <w:top w:val="nil"/>
              <w:left w:val="nil"/>
              <w:bottom w:val="single" w:sz="4" w:space="0" w:color="auto"/>
              <w:right w:val="single" w:sz="12" w:space="0" w:color="auto"/>
            </w:tcBorders>
            <w:tcMar>
              <w:top w:w="0" w:type="dxa"/>
              <w:left w:w="108" w:type="dxa"/>
              <w:bottom w:w="0" w:type="dxa"/>
              <w:right w:w="108" w:type="dxa"/>
            </w:tcMar>
            <w:vAlign w:val="center"/>
          </w:tcPr>
          <w:p w14:paraId="21040CFF" w14:textId="77777777" w:rsidR="00C05317" w:rsidRDefault="00C05317">
            <w:pPr>
              <w:pStyle w:val="NoSpacing"/>
            </w:pPr>
          </w:p>
        </w:tc>
      </w:tr>
      <w:tr w:rsidR="00C05317" w14:paraId="62C256BE" w14:textId="77777777" w:rsidTr="00C05317">
        <w:trPr>
          <w:cantSplit/>
          <w:trHeight w:val="498"/>
        </w:trPr>
        <w:tc>
          <w:tcPr>
            <w:tcW w:w="656" w:type="pct"/>
            <w:vMerge/>
            <w:tcBorders>
              <w:top w:val="nil"/>
              <w:left w:val="single" w:sz="12" w:space="0" w:color="auto"/>
              <w:bottom w:val="single" w:sz="8" w:space="0" w:color="auto"/>
              <w:right w:val="single" w:sz="8" w:space="0" w:color="auto"/>
            </w:tcBorders>
            <w:vAlign w:val="center"/>
            <w:hideMark/>
          </w:tcPr>
          <w:p w14:paraId="6CAE0628" w14:textId="77777777" w:rsidR="00C05317" w:rsidRDefault="00C05317">
            <w:pPr>
              <w:rPr>
                <w:rFonts w:ascii="Arial" w:hAnsi="Arial" w:cs="Arial"/>
              </w:rPr>
            </w:pPr>
          </w:p>
        </w:tc>
        <w:tc>
          <w:tcPr>
            <w:tcW w:w="1556"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6B2F1654" w14:textId="77777777" w:rsidR="00C05317" w:rsidRDefault="00C05317">
            <w:pPr>
              <w:pStyle w:val="NoSpacing"/>
              <w:rPr>
                <w:rFonts w:ascii="Arial" w:hAnsi="Arial" w:cs="Arial"/>
                <w:sz w:val="20"/>
              </w:rPr>
            </w:pPr>
            <w:r>
              <w:rPr>
                <w:rFonts w:ascii="Arial" w:hAnsi="Arial" w:cs="Arial"/>
                <w:sz w:val="20"/>
              </w:rPr>
              <w:t xml:space="preserve">Contract completion date </w:t>
            </w:r>
          </w:p>
        </w:tc>
        <w:tc>
          <w:tcPr>
            <w:tcW w:w="904"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87880A4" w14:textId="77777777" w:rsidR="00C05317" w:rsidRDefault="00C05317">
            <w:pPr>
              <w:pStyle w:val="NoSpacing"/>
            </w:pPr>
          </w:p>
        </w:tc>
        <w:tc>
          <w:tcPr>
            <w:tcW w:w="979" w:type="pct"/>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1EBCB41" w14:textId="77777777" w:rsidR="00C05317" w:rsidRDefault="00C05317">
            <w:pPr>
              <w:pStyle w:val="NoSpacing"/>
            </w:pPr>
          </w:p>
        </w:tc>
        <w:tc>
          <w:tcPr>
            <w:tcW w:w="905" w:type="pct"/>
            <w:gridSpan w:val="2"/>
            <w:tcBorders>
              <w:top w:val="single" w:sz="4" w:space="0" w:color="auto"/>
              <w:left w:val="nil"/>
              <w:bottom w:val="single" w:sz="4" w:space="0" w:color="auto"/>
              <w:right w:val="single" w:sz="12" w:space="0" w:color="auto"/>
            </w:tcBorders>
            <w:tcMar>
              <w:top w:w="0" w:type="dxa"/>
              <w:left w:w="108" w:type="dxa"/>
              <w:bottom w:w="0" w:type="dxa"/>
              <w:right w:w="108" w:type="dxa"/>
            </w:tcMar>
            <w:vAlign w:val="center"/>
          </w:tcPr>
          <w:p w14:paraId="1DE12E85" w14:textId="77777777" w:rsidR="00C05317" w:rsidRDefault="00C05317">
            <w:pPr>
              <w:pStyle w:val="NoSpacing"/>
            </w:pPr>
          </w:p>
        </w:tc>
      </w:tr>
      <w:tr w:rsidR="00C05317" w14:paraId="5D7708E8" w14:textId="77777777" w:rsidTr="00C05317">
        <w:trPr>
          <w:cantSplit/>
          <w:trHeight w:val="498"/>
        </w:trPr>
        <w:tc>
          <w:tcPr>
            <w:tcW w:w="656" w:type="pct"/>
            <w:vMerge/>
            <w:tcBorders>
              <w:top w:val="nil"/>
              <w:left w:val="single" w:sz="12" w:space="0" w:color="auto"/>
              <w:bottom w:val="single" w:sz="8" w:space="0" w:color="auto"/>
              <w:right w:val="single" w:sz="8" w:space="0" w:color="auto"/>
            </w:tcBorders>
            <w:vAlign w:val="center"/>
            <w:hideMark/>
          </w:tcPr>
          <w:p w14:paraId="54869A3A" w14:textId="77777777" w:rsidR="00C05317" w:rsidRDefault="00C05317">
            <w:pPr>
              <w:rPr>
                <w:rFonts w:ascii="Arial" w:hAnsi="Arial" w:cs="Arial"/>
              </w:rPr>
            </w:pPr>
          </w:p>
        </w:tc>
        <w:tc>
          <w:tcPr>
            <w:tcW w:w="155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4AD78FCA" w14:textId="77777777" w:rsidR="00C05317" w:rsidRDefault="00C05317">
            <w:pPr>
              <w:pStyle w:val="NoSpacing"/>
              <w:rPr>
                <w:rFonts w:ascii="Arial" w:hAnsi="Arial" w:cs="Arial"/>
                <w:sz w:val="20"/>
              </w:rPr>
            </w:pPr>
            <w:r>
              <w:rPr>
                <w:rFonts w:ascii="Arial" w:hAnsi="Arial" w:cs="Arial"/>
                <w:sz w:val="20"/>
              </w:rPr>
              <w:t>Contract Value</w:t>
            </w:r>
          </w:p>
        </w:tc>
        <w:tc>
          <w:tcPr>
            <w:tcW w:w="904"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AB427BA" w14:textId="77777777" w:rsidR="00C05317" w:rsidRDefault="00C05317">
            <w:pPr>
              <w:pStyle w:val="NoSpacing"/>
            </w:pPr>
          </w:p>
        </w:tc>
        <w:tc>
          <w:tcPr>
            <w:tcW w:w="979"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7C64E142" w14:textId="77777777" w:rsidR="00C05317" w:rsidRDefault="00C05317">
            <w:pPr>
              <w:pStyle w:val="NoSpacing"/>
            </w:pPr>
          </w:p>
        </w:tc>
        <w:tc>
          <w:tcPr>
            <w:tcW w:w="905" w:type="pct"/>
            <w:gridSpan w:val="2"/>
            <w:tcBorders>
              <w:top w:val="single" w:sz="4" w:space="0" w:color="auto"/>
              <w:left w:val="nil"/>
              <w:bottom w:val="single" w:sz="8" w:space="0" w:color="auto"/>
              <w:right w:val="single" w:sz="12" w:space="0" w:color="auto"/>
            </w:tcBorders>
            <w:tcMar>
              <w:top w:w="0" w:type="dxa"/>
              <w:left w:w="108" w:type="dxa"/>
              <w:bottom w:w="0" w:type="dxa"/>
              <w:right w:w="108" w:type="dxa"/>
            </w:tcMar>
            <w:vAlign w:val="center"/>
          </w:tcPr>
          <w:p w14:paraId="4522A740" w14:textId="77777777" w:rsidR="00C05317" w:rsidRDefault="00C05317">
            <w:pPr>
              <w:pStyle w:val="NoSpacing"/>
            </w:pPr>
          </w:p>
        </w:tc>
      </w:tr>
      <w:tr w:rsidR="004274DC" w:rsidRPr="00FD23BD" w14:paraId="49D5B1EC" w14:textId="77777777" w:rsidTr="00C05317">
        <w:trPr>
          <w:cantSplit/>
          <w:trHeight w:val="784"/>
        </w:trPr>
        <w:tc>
          <w:tcPr>
            <w:tcW w:w="5000" w:type="pct"/>
            <w:gridSpan w:val="7"/>
            <w:tcBorders>
              <w:top w:val="nil"/>
              <w:left w:val="single" w:sz="12" w:space="0" w:color="auto"/>
              <w:bottom w:val="single" w:sz="12" w:space="0" w:color="auto"/>
              <w:right w:val="single" w:sz="12" w:space="0" w:color="auto"/>
            </w:tcBorders>
            <w:tcMar>
              <w:top w:w="0" w:type="dxa"/>
              <w:left w:w="108" w:type="dxa"/>
              <w:bottom w:w="0" w:type="dxa"/>
              <w:right w:w="108" w:type="dxa"/>
            </w:tcMar>
          </w:tcPr>
          <w:p w14:paraId="3A9D9123" w14:textId="77777777" w:rsidR="004274DC" w:rsidRPr="00FD23BD" w:rsidRDefault="004274DC" w:rsidP="005A43BF">
            <w:pPr>
              <w:spacing w:before="120" w:after="120"/>
              <w:rPr>
                <w:rFonts w:ascii="Arial" w:hAnsi="Arial" w:cs="Arial"/>
              </w:rPr>
            </w:pPr>
            <w:r w:rsidRPr="00FD23BD">
              <w:rPr>
                <w:rFonts w:ascii="Arial" w:hAnsi="Arial" w:cs="Arial"/>
              </w:rPr>
              <w:t>If you cannot provide at least one example, please briefly explain why (50 words max)</w:t>
            </w:r>
          </w:p>
        </w:tc>
      </w:tr>
      <w:tr w:rsidR="004274DC" w:rsidRPr="00FD23BD" w14:paraId="713967B7" w14:textId="77777777" w:rsidTr="00C053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1056"/>
        </w:trPr>
        <w:tc>
          <w:tcPr>
            <w:tcW w:w="3719" w:type="pct"/>
            <w:gridSpan w:val="4"/>
            <w:tcBorders>
              <w:left w:val="single" w:sz="12" w:space="0" w:color="auto"/>
            </w:tcBorders>
            <w:shd w:val="clear" w:color="auto" w:fill="auto"/>
            <w:vAlign w:val="center"/>
          </w:tcPr>
          <w:p w14:paraId="26178C25" w14:textId="77777777" w:rsidR="004274DC" w:rsidRPr="00FD23BD" w:rsidRDefault="004274DC" w:rsidP="00BE4D3A">
            <w:pPr>
              <w:keepNext/>
              <w:rPr>
                <w:rFonts w:ascii="Arial" w:hAnsi="Arial" w:cs="Arial"/>
              </w:rPr>
            </w:pPr>
          </w:p>
          <w:p w14:paraId="70682002" w14:textId="77777777" w:rsidR="004274DC" w:rsidRPr="00FD23BD" w:rsidRDefault="004274DC" w:rsidP="004621D2">
            <w:pPr>
              <w:keepNext/>
              <w:rPr>
                <w:rFonts w:ascii="Arial" w:hAnsi="Arial" w:cs="Arial"/>
              </w:rPr>
            </w:pPr>
            <w:r w:rsidRPr="00FD23BD">
              <w:rPr>
                <w:rFonts w:ascii="Arial" w:hAnsi="Arial" w:cs="Arial"/>
              </w:rPr>
              <w:t>In respect of any similar tenders in which your organisation was involved, have you had the contract terminated or did you withdraw before the end of the contract?</w:t>
            </w:r>
          </w:p>
        </w:tc>
        <w:tc>
          <w:tcPr>
            <w:tcW w:w="603" w:type="pct"/>
            <w:gridSpan w:val="2"/>
            <w:shd w:val="clear" w:color="auto" w:fill="auto"/>
          </w:tcPr>
          <w:p w14:paraId="65A0F23F" w14:textId="3BCE76FE" w:rsidR="004274DC" w:rsidRPr="00FD23BD" w:rsidRDefault="004274DC" w:rsidP="00A35B41">
            <w:pPr>
              <w:keepNext/>
              <w:jc w:val="center"/>
              <w:rPr>
                <w:rFonts w:ascii="Arial" w:hAnsi="Arial" w:cs="Arial"/>
              </w:rPr>
            </w:pPr>
            <w:r w:rsidRPr="00FD23BD">
              <w:rPr>
                <w:rFonts w:ascii="Arial" w:hAnsi="Arial" w:cs="Arial"/>
              </w:rPr>
              <w:t>Yes</w:t>
            </w:r>
          </w:p>
        </w:tc>
        <w:tc>
          <w:tcPr>
            <w:tcW w:w="678" w:type="pct"/>
            <w:tcBorders>
              <w:right w:val="single" w:sz="12" w:space="0" w:color="auto"/>
            </w:tcBorders>
            <w:shd w:val="clear" w:color="auto" w:fill="auto"/>
          </w:tcPr>
          <w:p w14:paraId="6A7A4F19" w14:textId="7AB7BC1F" w:rsidR="004274DC" w:rsidRPr="00FD23BD" w:rsidRDefault="004274DC" w:rsidP="00A35B41">
            <w:pPr>
              <w:keepNext/>
              <w:jc w:val="center"/>
              <w:rPr>
                <w:rFonts w:ascii="Arial" w:hAnsi="Arial" w:cs="Arial"/>
              </w:rPr>
            </w:pPr>
            <w:r w:rsidRPr="00FD23BD">
              <w:rPr>
                <w:rFonts w:ascii="Arial" w:hAnsi="Arial" w:cs="Arial"/>
              </w:rPr>
              <w:t>No</w:t>
            </w:r>
          </w:p>
        </w:tc>
      </w:tr>
      <w:tr w:rsidR="004274DC" w:rsidRPr="00FD23BD" w14:paraId="3A85C629" w14:textId="77777777" w:rsidTr="00C053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830"/>
        </w:trPr>
        <w:tc>
          <w:tcPr>
            <w:tcW w:w="3719" w:type="pct"/>
            <w:gridSpan w:val="4"/>
            <w:tcBorders>
              <w:left w:val="single" w:sz="12" w:space="0" w:color="auto"/>
            </w:tcBorders>
            <w:shd w:val="clear" w:color="auto" w:fill="auto"/>
            <w:vAlign w:val="center"/>
          </w:tcPr>
          <w:p w14:paraId="424CDE6D" w14:textId="77777777" w:rsidR="004274DC" w:rsidRPr="00FD23BD" w:rsidRDefault="004274DC" w:rsidP="00BE4D3A">
            <w:pPr>
              <w:keepNext/>
              <w:rPr>
                <w:rFonts w:ascii="Arial" w:hAnsi="Arial" w:cs="Arial"/>
              </w:rPr>
            </w:pPr>
            <w:r w:rsidRPr="00FD23BD">
              <w:rPr>
                <w:rFonts w:ascii="Arial" w:hAnsi="Arial" w:cs="Arial"/>
              </w:rPr>
              <w:t>Please confirm that you have understood the Authority’s requirements for this Tender and you have the necessary qualifications, competence and key personnel with relevant experience to fulfil this contract?</w:t>
            </w:r>
          </w:p>
        </w:tc>
        <w:tc>
          <w:tcPr>
            <w:tcW w:w="603" w:type="pct"/>
            <w:gridSpan w:val="2"/>
            <w:shd w:val="clear" w:color="auto" w:fill="auto"/>
          </w:tcPr>
          <w:p w14:paraId="19FDDAAF" w14:textId="77777777" w:rsidR="004274DC" w:rsidRPr="00FD23BD" w:rsidRDefault="004274DC" w:rsidP="005A43BF">
            <w:pPr>
              <w:keepNext/>
              <w:rPr>
                <w:rFonts w:ascii="Arial" w:hAnsi="Arial" w:cs="Arial"/>
              </w:rPr>
            </w:pPr>
          </w:p>
        </w:tc>
        <w:tc>
          <w:tcPr>
            <w:tcW w:w="678" w:type="pct"/>
            <w:tcBorders>
              <w:right w:val="single" w:sz="12" w:space="0" w:color="auto"/>
            </w:tcBorders>
            <w:shd w:val="clear" w:color="auto" w:fill="auto"/>
          </w:tcPr>
          <w:p w14:paraId="3ABB324F" w14:textId="77777777" w:rsidR="004274DC" w:rsidRPr="00FD23BD" w:rsidRDefault="004274DC" w:rsidP="005A43BF">
            <w:pPr>
              <w:keepNext/>
              <w:rPr>
                <w:rFonts w:ascii="Arial" w:hAnsi="Arial" w:cs="Arial"/>
              </w:rPr>
            </w:pPr>
          </w:p>
        </w:tc>
      </w:tr>
      <w:tr w:rsidR="004274DC" w:rsidRPr="00FD23BD" w14:paraId="3DE46AFF" w14:textId="77777777" w:rsidTr="00C053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3719" w:type="pct"/>
            <w:gridSpan w:val="4"/>
            <w:tcBorders>
              <w:left w:val="single" w:sz="12" w:space="0" w:color="auto"/>
              <w:bottom w:val="single" w:sz="12" w:space="0" w:color="auto"/>
            </w:tcBorders>
            <w:shd w:val="clear" w:color="auto" w:fill="auto"/>
          </w:tcPr>
          <w:p w14:paraId="390FD4FB" w14:textId="77777777" w:rsidR="004274DC" w:rsidRPr="00FD23BD" w:rsidRDefault="004274DC" w:rsidP="005A43BF">
            <w:pPr>
              <w:keepNext/>
              <w:rPr>
                <w:rFonts w:ascii="Arial" w:hAnsi="Arial" w:cs="Arial"/>
              </w:rPr>
            </w:pPr>
          </w:p>
        </w:tc>
        <w:tc>
          <w:tcPr>
            <w:tcW w:w="603" w:type="pct"/>
            <w:gridSpan w:val="2"/>
            <w:tcBorders>
              <w:bottom w:val="single" w:sz="12" w:space="0" w:color="auto"/>
            </w:tcBorders>
            <w:shd w:val="clear" w:color="auto" w:fill="auto"/>
          </w:tcPr>
          <w:p w14:paraId="2F6A82F7" w14:textId="77777777" w:rsidR="004274DC" w:rsidRPr="00FD23BD" w:rsidRDefault="004274DC" w:rsidP="005A43BF">
            <w:pPr>
              <w:keepNext/>
              <w:rPr>
                <w:rFonts w:ascii="Arial" w:hAnsi="Arial" w:cs="Arial"/>
              </w:rPr>
            </w:pPr>
          </w:p>
        </w:tc>
        <w:tc>
          <w:tcPr>
            <w:tcW w:w="678" w:type="pct"/>
            <w:tcBorders>
              <w:bottom w:val="single" w:sz="12" w:space="0" w:color="auto"/>
              <w:right w:val="single" w:sz="12" w:space="0" w:color="auto"/>
            </w:tcBorders>
            <w:shd w:val="clear" w:color="auto" w:fill="auto"/>
          </w:tcPr>
          <w:p w14:paraId="242F1925" w14:textId="77777777" w:rsidR="004274DC" w:rsidRPr="00FD23BD" w:rsidRDefault="004274DC" w:rsidP="005A43BF">
            <w:pPr>
              <w:keepNext/>
              <w:rPr>
                <w:rFonts w:ascii="Arial" w:hAnsi="Arial" w:cs="Arial"/>
              </w:rPr>
            </w:pPr>
          </w:p>
        </w:tc>
      </w:tr>
    </w:tbl>
    <w:p w14:paraId="7EE98835" w14:textId="77777777" w:rsidR="004274DC" w:rsidRPr="00FD23BD" w:rsidRDefault="004274DC" w:rsidP="004274DC">
      <w:pPr>
        <w:keepNext/>
        <w:rPr>
          <w:rFonts w:ascii="Arial" w:hAnsi="Arial" w:cs="Arial"/>
        </w:rPr>
      </w:pPr>
    </w:p>
    <w:p w14:paraId="601B55B5" w14:textId="77777777" w:rsidR="007E4D90" w:rsidRPr="00770426" w:rsidRDefault="004274DC" w:rsidP="00770426">
      <w:pPr>
        <w:pStyle w:val="MainParagraphNumbered"/>
        <w:numPr>
          <w:ilvl w:val="0"/>
          <w:numId w:val="0"/>
        </w:numPr>
        <w:pBdr>
          <w:bottom w:val="single" w:sz="2" w:space="1" w:color="auto"/>
        </w:pBdr>
        <w:tabs>
          <w:tab w:val="clear" w:pos="0"/>
        </w:tabs>
        <w:outlineLvl w:val="0"/>
        <w:rPr>
          <w:rFonts w:ascii="Arial Bold" w:hAnsi="Arial Bold"/>
          <w:caps/>
          <w:sz w:val="28"/>
          <w:szCs w:val="28"/>
        </w:rPr>
      </w:pPr>
      <w:r w:rsidRPr="00FD23BD">
        <w:rPr>
          <w:sz w:val="20"/>
          <w:szCs w:val="20"/>
        </w:rPr>
        <w:br w:type="page"/>
      </w:r>
    </w:p>
    <w:p w14:paraId="13B3F5B8" w14:textId="77777777" w:rsidR="00A72A0C" w:rsidRPr="00770426" w:rsidRDefault="00A72A0C" w:rsidP="00770426">
      <w:pPr>
        <w:pStyle w:val="MainParagraphNumbered"/>
        <w:numPr>
          <w:ilvl w:val="0"/>
          <w:numId w:val="0"/>
        </w:numPr>
        <w:pBdr>
          <w:bottom w:val="single" w:sz="2" w:space="1" w:color="auto"/>
        </w:pBdr>
        <w:tabs>
          <w:tab w:val="clear" w:pos="0"/>
        </w:tabs>
        <w:outlineLvl w:val="0"/>
        <w:rPr>
          <w:rFonts w:ascii="Arial Bold" w:hAnsi="Arial Bold"/>
          <w:caps/>
          <w:sz w:val="28"/>
          <w:szCs w:val="28"/>
        </w:rPr>
      </w:pPr>
      <w:bookmarkStart w:id="43" w:name="_Hlk52973001"/>
      <w:r w:rsidRPr="00770426">
        <w:rPr>
          <w:rFonts w:ascii="Arial Bold" w:hAnsi="Arial Bold"/>
          <w:caps/>
          <w:sz w:val="28"/>
          <w:szCs w:val="28"/>
        </w:rPr>
        <w:t>3.1</w:t>
      </w:r>
      <w:r w:rsidRPr="00770426">
        <w:rPr>
          <w:rFonts w:ascii="Arial Bold" w:hAnsi="Arial Bold"/>
          <w:caps/>
          <w:sz w:val="28"/>
          <w:szCs w:val="28"/>
        </w:rPr>
        <w:tab/>
        <w:t>METHOD STATEMENTS</w:t>
      </w:r>
    </w:p>
    <w:p w14:paraId="79E65C12" w14:textId="77777777" w:rsidR="002A4343" w:rsidRPr="00FD23BD" w:rsidRDefault="009C7C2E" w:rsidP="00BF053C">
      <w:pPr>
        <w:pStyle w:val="MainParagraphNumbered"/>
        <w:numPr>
          <w:ilvl w:val="0"/>
          <w:numId w:val="0"/>
        </w:numPr>
        <w:tabs>
          <w:tab w:val="num" w:pos="0"/>
        </w:tabs>
        <w:spacing w:before="360" w:after="240"/>
        <w:jc w:val="both"/>
        <w:rPr>
          <w:b w:val="0"/>
          <w:color w:val="000000"/>
          <w:sz w:val="22"/>
          <w:szCs w:val="22"/>
        </w:rPr>
      </w:pPr>
      <w:r w:rsidRPr="00FD23BD">
        <w:rPr>
          <w:b w:val="0"/>
          <w:sz w:val="22"/>
          <w:szCs w:val="22"/>
        </w:rPr>
        <w:t xml:space="preserve">Tenderers </w:t>
      </w:r>
      <w:r w:rsidR="00BB1F11" w:rsidRPr="00FD23BD">
        <w:rPr>
          <w:b w:val="0"/>
          <w:sz w:val="22"/>
          <w:szCs w:val="22"/>
        </w:rPr>
        <w:t>must</w:t>
      </w:r>
      <w:r w:rsidRPr="00FD23BD">
        <w:rPr>
          <w:b w:val="0"/>
          <w:sz w:val="22"/>
          <w:szCs w:val="22"/>
        </w:rPr>
        <w:t xml:space="preserve"> provide method statements in response to the questions </w:t>
      </w:r>
      <w:r w:rsidR="002A4343" w:rsidRPr="00FD23BD">
        <w:rPr>
          <w:b w:val="0"/>
          <w:sz w:val="22"/>
          <w:szCs w:val="22"/>
        </w:rPr>
        <w:t>below</w:t>
      </w:r>
      <w:r w:rsidRPr="00FD23BD">
        <w:rPr>
          <w:b w:val="0"/>
          <w:sz w:val="22"/>
          <w:szCs w:val="22"/>
        </w:rPr>
        <w:t>, to describe how they wil</w:t>
      </w:r>
      <w:r w:rsidR="002A4343" w:rsidRPr="00FD23BD">
        <w:rPr>
          <w:b w:val="0"/>
          <w:sz w:val="22"/>
          <w:szCs w:val="22"/>
        </w:rPr>
        <w:t>l meet the requirements of the C</w:t>
      </w:r>
      <w:r w:rsidRPr="00FD23BD">
        <w:rPr>
          <w:b w:val="0"/>
          <w:sz w:val="22"/>
          <w:szCs w:val="22"/>
        </w:rPr>
        <w:t>ontract</w:t>
      </w:r>
      <w:r w:rsidR="004274DC" w:rsidRPr="00FD23BD">
        <w:rPr>
          <w:b w:val="0"/>
          <w:sz w:val="22"/>
          <w:szCs w:val="22"/>
        </w:rPr>
        <w:t xml:space="preserve">. </w:t>
      </w:r>
      <w:r w:rsidR="002A4343" w:rsidRPr="00FD23BD">
        <w:rPr>
          <w:b w:val="0"/>
          <w:sz w:val="22"/>
          <w:szCs w:val="22"/>
        </w:rPr>
        <w:t xml:space="preserve">There are </w:t>
      </w:r>
      <w:r w:rsidR="005421E9" w:rsidRPr="00FD23BD">
        <w:rPr>
          <w:b w:val="0"/>
          <w:color w:val="000000"/>
          <w:sz w:val="22"/>
          <w:szCs w:val="22"/>
        </w:rPr>
        <w:t xml:space="preserve">6 </w:t>
      </w:r>
      <w:r w:rsidR="002A4343" w:rsidRPr="00FD23BD">
        <w:rPr>
          <w:b w:val="0"/>
          <w:color w:val="000000"/>
          <w:sz w:val="22"/>
          <w:szCs w:val="22"/>
        </w:rPr>
        <w:t xml:space="preserve">method statements in total. </w:t>
      </w:r>
      <w:r w:rsidR="00162CBF" w:rsidRPr="00FD23BD">
        <w:rPr>
          <w:b w:val="0"/>
          <w:color w:val="000000"/>
          <w:sz w:val="22"/>
          <w:szCs w:val="22"/>
        </w:rPr>
        <w:t xml:space="preserve"> </w:t>
      </w:r>
    </w:p>
    <w:p w14:paraId="156722A4" w14:textId="77777777" w:rsidR="002A4343" w:rsidRPr="00FD23BD" w:rsidRDefault="002A4343" w:rsidP="00BF053C">
      <w:pPr>
        <w:pStyle w:val="MainParagraphNumbered"/>
        <w:numPr>
          <w:ilvl w:val="0"/>
          <w:numId w:val="0"/>
        </w:numPr>
        <w:tabs>
          <w:tab w:val="num" w:pos="0"/>
        </w:tabs>
        <w:spacing w:before="240"/>
        <w:jc w:val="both"/>
        <w:rPr>
          <w:b w:val="0"/>
          <w:color w:val="000000"/>
          <w:sz w:val="22"/>
          <w:szCs w:val="22"/>
        </w:rPr>
      </w:pPr>
      <w:r w:rsidRPr="00FD23BD">
        <w:rPr>
          <w:b w:val="0"/>
          <w:color w:val="000000"/>
          <w:sz w:val="22"/>
          <w:szCs w:val="22"/>
        </w:rPr>
        <w:t xml:space="preserve">For each method statement, there is a maximum word limit of approximately </w:t>
      </w:r>
      <w:r w:rsidR="009917AA" w:rsidRPr="00FD23BD">
        <w:rPr>
          <w:b w:val="0"/>
          <w:color w:val="000000"/>
          <w:sz w:val="22"/>
          <w:szCs w:val="22"/>
        </w:rPr>
        <w:t>750</w:t>
      </w:r>
      <w:r w:rsidRPr="00FD23BD">
        <w:rPr>
          <w:b w:val="0"/>
          <w:color w:val="000000"/>
          <w:sz w:val="22"/>
          <w:szCs w:val="22"/>
        </w:rPr>
        <w:t xml:space="preserve"> words</w:t>
      </w:r>
      <w:r w:rsidR="007E4D90" w:rsidRPr="00FD23BD">
        <w:rPr>
          <w:b w:val="0"/>
          <w:color w:val="000000"/>
          <w:sz w:val="22"/>
          <w:szCs w:val="22"/>
        </w:rPr>
        <w:t xml:space="preserve">. </w:t>
      </w:r>
      <w:r w:rsidRPr="00FD23BD">
        <w:rPr>
          <w:b w:val="0"/>
          <w:color w:val="000000"/>
          <w:sz w:val="22"/>
          <w:szCs w:val="22"/>
        </w:rPr>
        <w:t>Please adjust as necessary the size of the ‘response’ box in order to accommodate your response.</w:t>
      </w:r>
    </w:p>
    <w:p w14:paraId="30A8AA0C" w14:textId="77777777" w:rsidR="00B01F9D" w:rsidRDefault="002A4343" w:rsidP="00BF053C">
      <w:pPr>
        <w:pStyle w:val="MainParagraphNumbered"/>
        <w:numPr>
          <w:ilvl w:val="0"/>
          <w:numId w:val="0"/>
        </w:numPr>
        <w:tabs>
          <w:tab w:val="num" w:pos="0"/>
        </w:tabs>
        <w:spacing w:before="240"/>
        <w:jc w:val="both"/>
        <w:rPr>
          <w:b w:val="0"/>
          <w:color w:val="000000"/>
          <w:sz w:val="22"/>
          <w:szCs w:val="22"/>
        </w:rPr>
      </w:pPr>
      <w:r w:rsidRPr="00FD23BD">
        <w:rPr>
          <w:b w:val="0"/>
          <w:color w:val="000000"/>
          <w:sz w:val="22"/>
          <w:szCs w:val="22"/>
        </w:rPr>
        <w:t xml:space="preserve">Tenderers are referred to Section 3 of the Invitation to Tender and reminded that evaluation of their method statements will account for </w:t>
      </w:r>
      <w:r w:rsidR="008913CA" w:rsidRPr="00FD23BD">
        <w:rPr>
          <w:b w:val="0"/>
          <w:color w:val="000000"/>
          <w:sz w:val="22"/>
          <w:szCs w:val="22"/>
        </w:rPr>
        <w:t>80</w:t>
      </w:r>
      <w:r w:rsidRPr="00FD23BD">
        <w:rPr>
          <w:b w:val="0"/>
          <w:color w:val="000000"/>
          <w:sz w:val="22"/>
          <w:szCs w:val="22"/>
        </w:rPr>
        <w:t xml:space="preserve">% of their total tender score. </w:t>
      </w:r>
    </w:p>
    <w:p w14:paraId="5190583D" w14:textId="77777777" w:rsidR="00F37718" w:rsidRPr="00FD23BD" w:rsidRDefault="00F37718" w:rsidP="00BF053C">
      <w:pPr>
        <w:pStyle w:val="MainParagraphNumbered"/>
        <w:numPr>
          <w:ilvl w:val="0"/>
          <w:numId w:val="0"/>
        </w:numPr>
        <w:tabs>
          <w:tab w:val="num" w:pos="0"/>
        </w:tabs>
        <w:spacing w:before="240"/>
        <w:jc w:val="both"/>
        <w:rPr>
          <w:b w:val="0"/>
          <w:color w:val="000000"/>
          <w:sz w:val="22"/>
          <w:szCs w:val="22"/>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7798"/>
      </w:tblGrid>
      <w:tr w:rsidR="00073C60" w:rsidRPr="00FD23BD" w14:paraId="799AE934" w14:textId="77777777" w:rsidTr="001C5BCF">
        <w:trPr>
          <w:cantSplit/>
          <w:tblHeader/>
        </w:trPr>
        <w:tc>
          <w:tcPr>
            <w:tcW w:w="5000" w:type="pct"/>
            <w:gridSpan w:val="2"/>
            <w:shd w:val="clear" w:color="auto" w:fill="E6E6E6"/>
          </w:tcPr>
          <w:p w14:paraId="2995F9BF" w14:textId="77777777" w:rsidR="00073C60" w:rsidRPr="00FD23BD" w:rsidRDefault="00073C60" w:rsidP="008C3609">
            <w:pPr>
              <w:pStyle w:val="MainParagraphNumbered"/>
              <w:numPr>
                <w:ilvl w:val="0"/>
                <w:numId w:val="0"/>
              </w:numPr>
              <w:tabs>
                <w:tab w:val="clear" w:pos="0"/>
              </w:tabs>
              <w:spacing w:before="100" w:after="100"/>
              <w:rPr>
                <w:rFonts w:ascii="Arial Bold" w:hAnsi="Arial Bold"/>
                <w:caps/>
                <w:sz w:val="22"/>
                <w:szCs w:val="22"/>
              </w:rPr>
            </w:pPr>
            <w:bookmarkStart w:id="44" w:name="_Toc277752838"/>
            <w:bookmarkStart w:id="45" w:name="_Toc277753722"/>
            <w:bookmarkStart w:id="46" w:name="_Toc304545444"/>
            <w:bookmarkStart w:id="47" w:name="_Toc275520713"/>
            <w:bookmarkStart w:id="48" w:name="_Toc275521412"/>
            <w:bookmarkStart w:id="49" w:name="_Toc275522202"/>
            <w:r w:rsidRPr="00FD23BD">
              <w:rPr>
                <w:rFonts w:ascii="Arial Bold" w:hAnsi="Arial Bold"/>
                <w:caps/>
                <w:sz w:val="22"/>
                <w:szCs w:val="22"/>
              </w:rPr>
              <w:t>method statements</w:t>
            </w:r>
            <w:bookmarkEnd w:id="44"/>
            <w:bookmarkEnd w:id="45"/>
            <w:bookmarkEnd w:id="46"/>
            <w:bookmarkEnd w:id="47"/>
            <w:bookmarkEnd w:id="48"/>
            <w:bookmarkEnd w:id="49"/>
            <w:r w:rsidR="008C3609" w:rsidRPr="00FD23BD">
              <w:rPr>
                <w:rFonts w:ascii="Arial Bold" w:hAnsi="Arial Bold"/>
                <w:caps/>
                <w:sz w:val="22"/>
                <w:szCs w:val="22"/>
              </w:rPr>
              <w:t xml:space="preserve"> (A)</w:t>
            </w:r>
          </w:p>
        </w:tc>
      </w:tr>
      <w:tr w:rsidR="00687C9C" w:rsidRPr="00FD23BD" w14:paraId="6E001290" w14:textId="77777777" w:rsidTr="0044040F">
        <w:trPr>
          <w:cantSplit/>
          <w:trHeight w:val="705"/>
        </w:trPr>
        <w:tc>
          <w:tcPr>
            <w:tcW w:w="1000" w:type="pct"/>
            <w:vMerge w:val="restart"/>
            <w:shd w:val="clear" w:color="auto" w:fill="auto"/>
          </w:tcPr>
          <w:p w14:paraId="46F16168" w14:textId="77777777" w:rsidR="00687C9C" w:rsidRPr="00FD23BD" w:rsidRDefault="00687C9C" w:rsidP="0044040F">
            <w:pPr>
              <w:pStyle w:val="MainParagraphNumbered"/>
              <w:numPr>
                <w:ilvl w:val="0"/>
                <w:numId w:val="0"/>
              </w:numPr>
              <w:tabs>
                <w:tab w:val="clear" w:pos="0"/>
              </w:tabs>
              <w:spacing w:before="100" w:after="100"/>
              <w:rPr>
                <w:sz w:val="22"/>
                <w:szCs w:val="22"/>
              </w:rPr>
            </w:pPr>
            <w:r>
              <w:rPr>
                <w:sz w:val="22"/>
                <w:szCs w:val="22"/>
              </w:rPr>
              <w:t>1</w:t>
            </w:r>
            <w:r w:rsidRPr="00FD23BD">
              <w:rPr>
                <w:sz w:val="22"/>
                <w:szCs w:val="22"/>
              </w:rPr>
              <w:t>.</w:t>
            </w:r>
          </w:p>
        </w:tc>
        <w:tc>
          <w:tcPr>
            <w:tcW w:w="4000" w:type="pct"/>
            <w:shd w:val="clear" w:color="auto" w:fill="auto"/>
          </w:tcPr>
          <w:p w14:paraId="3532B3D0" w14:textId="77777777" w:rsidR="00687C9C" w:rsidRPr="00A35B41" w:rsidRDefault="00687C9C" w:rsidP="0044040F">
            <w:pPr>
              <w:pStyle w:val="MainParagraphNumbered"/>
              <w:numPr>
                <w:ilvl w:val="0"/>
                <w:numId w:val="0"/>
              </w:numPr>
              <w:tabs>
                <w:tab w:val="clear" w:pos="0"/>
              </w:tabs>
              <w:spacing w:before="100" w:after="100"/>
              <w:rPr>
                <w:sz w:val="22"/>
                <w:szCs w:val="22"/>
              </w:rPr>
            </w:pPr>
            <w:r w:rsidRPr="00A35B41">
              <w:rPr>
                <w:sz w:val="22"/>
                <w:szCs w:val="22"/>
              </w:rPr>
              <w:t>Programme delivery (25%)</w:t>
            </w:r>
          </w:p>
          <w:p w14:paraId="75291504" w14:textId="77777777" w:rsidR="00687C9C" w:rsidRPr="00A35B41" w:rsidRDefault="00687C9C" w:rsidP="0044040F">
            <w:pPr>
              <w:pStyle w:val="MainParagraphNumbered"/>
              <w:numPr>
                <w:ilvl w:val="0"/>
                <w:numId w:val="0"/>
              </w:numPr>
              <w:tabs>
                <w:tab w:val="clear" w:pos="0"/>
              </w:tabs>
              <w:spacing w:before="100" w:after="100"/>
              <w:rPr>
                <w:b w:val="0"/>
                <w:sz w:val="22"/>
                <w:szCs w:val="22"/>
              </w:rPr>
            </w:pPr>
            <w:r w:rsidRPr="00A35B41">
              <w:rPr>
                <w:b w:val="0"/>
                <w:sz w:val="22"/>
                <w:szCs w:val="22"/>
              </w:rPr>
              <w:t>Please describe the approach you would take, and the knowledge and expertise you would bring, to:</w:t>
            </w:r>
          </w:p>
          <w:p w14:paraId="44182E38" w14:textId="77777777" w:rsidR="00687C9C" w:rsidRPr="00A35B41" w:rsidRDefault="00687C9C" w:rsidP="00A35B41">
            <w:pPr>
              <w:pStyle w:val="MainParagraphNumbered"/>
              <w:numPr>
                <w:ilvl w:val="0"/>
                <w:numId w:val="23"/>
              </w:numPr>
              <w:tabs>
                <w:tab w:val="clear" w:pos="0"/>
              </w:tabs>
              <w:spacing w:before="100" w:after="100"/>
              <w:rPr>
                <w:b w:val="0"/>
                <w:sz w:val="22"/>
                <w:szCs w:val="22"/>
              </w:rPr>
            </w:pPr>
            <w:r w:rsidRPr="00A35B41">
              <w:rPr>
                <w:b w:val="0"/>
                <w:sz w:val="22"/>
                <w:szCs w:val="22"/>
              </w:rPr>
              <w:t xml:space="preserve">sourcing </w:t>
            </w:r>
            <w:r w:rsidR="0057633D" w:rsidRPr="00A35B41">
              <w:rPr>
                <w:b w:val="0"/>
                <w:sz w:val="22"/>
                <w:szCs w:val="22"/>
              </w:rPr>
              <w:t xml:space="preserve">diverse and </w:t>
            </w:r>
            <w:r w:rsidRPr="00A35B41">
              <w:rPr>
                <w:b w:val="0"/>
                <w:sz w:val="22"/>
                <w:szCs w:val="22"/>
              </w:rPr>
              <w:t xml:space="preserve">appropriate </w:t>
            </w:r>
            <w:r w:rsidR="007B1034" w:rsidRPr="00A35B41">
              <w:rPr>
                <w:b w:val="0"/>
                <w:sz w:val="22"/>
                <w:szCs w:val="22"/>
              </w:rPr>
              <w:t>high-quality</w:t>
            </w:r>
            <w:r w:rsidRPr="00A35B41">
              <w:rPr>
                <w:b w:val="0"/>
                <w:sz w:val="22"/>
                <w:szCs w:val="22"/>
              </w:rPr>
              <w:t xml:space="preserve"> speakers and venues</w:t>
            </w:r>
            <w:r w:rsidR="007804F6" w:rsidRPr="00A35B41">
              <w:rPr>
                <w:b w:val="0"/>
                <w:sz w:val="22"/>
                <w:szCs w:val="22"/>
              </w:rPr>
              <w:t>*</w:t>
            </w:r>
          </w:p>
          <w:p w14:paraId="6EB1E63E" w14:textId="77777777" w:rsidR="00687C9C" w:rsidRPr="00A35B41" w:rsidRDefault="00687C9C" w:rsidP="00A35B41">
            <w:pPr>
              <w:pStyle w:val="MainParagraphNumbered"/>
              <w:numPr>
                <w:ilvl w:val="0"/>
                <w:numId w:val="23"/>
              </w:numPr>
              <w:tabs>
                <w:tab w:val="clear" w:pos="0"/>
              </w:tabs>
              <w:spacing w:before="100" w:after="100"/>
              <w:rPr>
                <w:b w:val="0"/>
                <w:sz w:val="22"/>
                <w:szCs w:val="22"/>
              </w:rPr>
            </w:pPr>
            <w:r w:rsidRPr="00A35B41">
              <w:rPr>
                <w:b w:val="0"/>
                <w:sz w:val="22"/>
                <w:szCs w:val="22"/>
              </w:rPr>
              <w:t>securing the support of partner organisations, including providers/ sponsors for “opt-in” modules and social events</w:t>
            </w:r>
            <w:r w:rsidR="007D2FB6" w:rsidRPr="00A35B41">
              <w:rPr>
                <w:b w:val="0"/>
                <w:sz w:val="22"/>
                <w:szCs w:val="22"/>
              </w:rPr>
              <w:t>*</w:t>
            </w:r>
            <w:r w:rsidR="008C2E34" w:rsidRPr="00A35B41">
              <w:rPr>
                <w:b w:val="0"/>
                <w:sz w:val="22"/>
                <w:szCs w:val="22"/>
              </w:rPr>
              <w:t>*</w:t>
            </w:r>
          </w:p>
          <w:p w14:paraId="39DAD8CD" w14:textId="77777777" w:rsidR="00687C9C" w:rsidRPr="00A35B41" w:rsidRDefault="00687C9C" w:rsidP="00A35B41">
            <w:pPr>
              <w:pStyle w:val="MainParagraphNumbered"/>
              <w:numPr>
                <w:ilvl w:val="0"/>
                <w:numId w:val="23"/>
              </w:numPr>
              <w:tabs>
                <w:tab w:val="clear" w:pos="0"/>
              </w:tabs>
              <w:spacing w:before="100" w:after="100"/>
              <w:rPr>
                <w:b w:val="0"/>
                <w:sz w:val="22"/>
                <w:szCs w:val="22"/>
              </w:rPr>
            </w:pPr>
            <w:r w:rsidRPr="00A35B41">
              <w:rPr>
                <w:b w:val="0"/>
                <w:sz w:val="22"/>
                <w:szCs w:val="22"/>
              </w:rPr>
              <w:t>developing and promoting the alumni network</w:t>
            </w:r>
          </w:p>
          <w:p w14:paraId="1BBC091E" w14:textId="77777777" w:rsidR="0079001E" w:rsidRPr="00A35B41" w:rsidRDefault="0079001E" w:rsidP="00A35B41">
            <w:pPr>
              <w:pStyle w:val="MainParagraphNumbered"/>
              <w:numPr>
                <w:ilvl w:val="0"/>
                <w:numId w:val="23"/>
              </w:numPr>
              <w:tabs>
                <w:tab w:val="clear" w:pos="0"/>
              </w:tabs>
              <w:spacing w:before="100" w:after="100"/>
              <w:rPr>
                <w:b w:val="0"/>
                <w:sz w:val="22"/>
                <w:szCs w:val="22"/>
              </w:rPr>
            </w:pPr>
            <w:r w:rsidRPr="00A35B41">
              <w:rPr>
                <w:b w:val="0"/>
                <w:sz w:val="22"/>
                <w:szCs w:val="22"/>
              </w:rPr>
              <w:t xml:space="preserve">developing and delivering </w:t>
            </w:r>
            <w:r w:rsidR="0057633D" w:rsidRPr="00A35B41">
              <w:rPr>
                <w:b w:val="0"/>
                <w:sz w:val="22"/>
                <w:szCs w:val="22"/>
              </w:rPr>
              <w:t xml:space="preserve">an </w:t>
            </w:r>
            <w:r w:rsidRPr="00A35B41">
              <w:rPr>
                <w:b w:val="0"/>
                <w:sz w:val="22"/>
                <w:szCs w:val="22"/>
              </w:rPr>
              <w:t xml:space="preserve">additional development </w:t>
            </w:r>
            <w:r w:rsidR="0057633D" w:rsidRPr="00A35B41">
              <w:rPr>
                <w:b w:val="0"/>
                <w:sz w:val="22"/>
                <w:szCs w:val="22"/>
              </w:rPr>
              <w:t>package</w:t>
            </w:r>
            <w:r w:rsidRPr="00A35B41">
              <w:rPr>
                <w:b w:val="0"/>
                <w:sz w:val="22"/>
                <w:szCs w:val="22"/>
              </w:rPr>
              <w:t xml:space="preserve"> for Black, Asian and </w:t>
            </w:r>
            <w:r w:rsidR="000A0C69" w:rsidRPr="00A35B41">
              <w:rPr>
                <w:b w:val="0"/>
                <w:sz w:val="22"/>
                <w:szCs w:val="22"/>
              </w:rPr>
              <w:t>minority ethnic</w:t>
            </w:r>
            <w:r w:rsidRPr="00A35B41">
              <w:rPr>
                <w:b w:val="0"/>
                <w:sz w:val="22"/>
                <w:szCs w:val="22"/>
              </w:rPr>
              <w:t xml:space="preserve"> participants</w:t>
            </w:r>
          </w:p>
          <w:p w14:paraId="17B672CE" w14:textId="77777777" w:rsidR="00687C9C" w:rsidRPr="00A35B41" w:rsidRDefault="00687C9C" w:rsidP="0044040F">
            <w:pPr>
              <w:pStyle w:val="MainParagraphNumbered"/>
              <w:numPr>
                <w:ilvl w:val="0"/>
                <w:numId w:val="0"/>
              </w:numPr>
              <w:tabs>
                <w:tab w:val="clear" w:pos="0"/>
              </w:tabs>
              <w:spacing w:before="100" w:after="100"/>
              <w:rPr>
                <w:b w:val="0"/>
                <w:sz w:val="22"/>
                <w:szCs w:val="22"/>
              </w:rPr>
            </w:pPr>
            <w:r w:rsidRPr="00A35B41">
              <w:rPr>
                <w:b w:val="0"/>
                <w:sz w:val="22"/>
                <w:szCs w:val="22"/>
              </w:rPr>
              <w:t>Please provide examples of comparable projects you have undertaken.</w:t>
            </w:r>
          </w:p>
          <w:p w14:paraId="4D5F176F" w14:textId="77777777" w:rsidR="007804F6" w:rsidRPr="00A35B41" w:rsidRDefault="007804F6" w:rsidP="0044040F">
            <w:pPr>
              <w:pStyle w:val="MainParagraphNumbered"/>
              <w:numPr>
                <w:ilvl w:val="0"/>
                <w:numId w:val="0"/>
              </w:numPr>
              <w:tabs>
                <w:tab w:val="clear" w:pos="0"/>
              </w:tabs>
              <w:spacing w:before="100" w:after="100"/>
              <w:rPr>
                <w:b w:val="0"/>
                <w:bCs/>
                <w:sz w:val="22"/>
                <w:szCs w:val="22"/>
              </w:rPr>
            </w:pPr>
            <w:r w:rsidRPr="00A35B41">
              <w:rPr>
                <w:b w:val="0"/>
                <w:bCs/>
                <w:sz w:val="22"/>
                <w:szCs w:val="22"/>
              </w:rPr>
              <w:t>*</w:t>
            </w:r>
            <w:r w:rsidRPr="00A35B41">
              <w:rPr>
                <w:rFonts w:cs="Arial"/>
                <w:b w:val="0"/>
                <w:bCs/>
                <w:sz w:val="22"/>
                <w:szCs w:val="22"/>
              </w:rPr>
              <w:t xml:space="preserve"> </w:t>
            </w:r>
            <w:r w:rsidRPr="00A35B41">
              <w:rPr>
                <w:rFonts w:cs="Arial"/>
                <w:b w:val="0"/>
                <w:bCs/>
                <w:i/>
                <w:iCs/>
                <w:sz w:val="22"/>
                <w:szCs w:val="22"/>
              </w:rPr>
              <w:t xml:space="preserve">To date </w:t>
            </w:r>
            <w:r w:rsidR="00625439" w:rsidRPr="00A35B41">
              <w:rPr>
                <w:rFonts w:cs="Arial"/>
                <w:b w:val="0"/>
                <w:bCs/>
                <w:i/>
                <w:iCs/>
                <w:sz w:val="22"/>
                <w:szCs w:val="22"/>
              </w:rPr>
              <w:t>most speakers and venues</w:t>
            </w:r>
            <w:r w:rsidRPr="00A35B41">
              <w:rPr>
                <w:rFonts w:cs="Arial"/>
                <w:b w:val="0"/>
                <w:bCs/>
                <w:i/>
                <w:iCs/>
                <w:sz w:val="22"/>
                <w:szCs w:val="22"/>
              </w:rPr>
              <w:t xml:space="preserve"> have been secured free of charge. Bidders should indicate how they would develop relationships with partners/ sponsors to maximise the goodwill and in-kind support that the programme benefits from.</w:t>
            </w:r>
          </w:p>
          <w:p w14:paraId="5412EBEB" w14:textId="77777777" w:rsidR="00687C9C" w:rsidRPr="00A35B41" w:rsidRDefault="007804F6" w:rsidP="0044040F">
            <w:pPr>
              <w:pStyle w:val="MainParagraphNumbered"/>
              <w:numPr>
                <w:ilvl w:val="0"/>
                <w:numId w:val="0"/>
              </w:numPr>
              <w:tabs>
                <w:tab w:val="clear" w:pos="0"/>
              </w:tabs>
              <w:spacing w:before="100" w:after="100"/>
              <w:rPr>
                <w:b w:val="0"/>
                <w:bCs/>
                <w:sz w:val="22"/>
                <w:szCs w:val="22"/>
              </w:rPr>
            </w:pPr>
            <w:r w:rsidRPr="00A35B41">
              <w:rPr>
                <w:b w:val="0"/>
                <w:bCs/>
                <w:sz w:val="22"/>
                <w:szCs w:val="22"/>
              </w:rPr>
              <w:t>*</w:t>
            </w:r>
            <w:r w:rsidR="007D2FB6" w:rsidRPr="00A35B41">
              <w:rPr>
                <w:b w:val="0"/>
                <w:bCs/>
                <w:sz w:val="22"/>
                <w:szCs w:val="22"/>
              </w:rPr>
              <w:t>*</w:t>
            </w:r>
            <w:r w:rsidRPr="00A35B41">
              <w:rPr>
                <w:b w:val="0"/>
                <w:bCs/>
                <w:sz w:val="22"/>
                <w:szCs w:val="22"/>
              </w:rPr>
              <w:t xml:space="preserve"> </w:t>
            </w:r>
            <w:r w:rsidR="007D2FB6" w:rsidRPr="00A35B41">
              <w:rPr>
                <w:b w:val="0"/>
                <w:bCs/>
                <w:i/>
                <w:iCs/>
                <w:sz w:val="22"/>
                <w:szCs w:val="22"/>
              </w:rPr>
              <w:t xml:space="preserve">The costs of the opt-in sessions and social events are </w:t>
            </w:r>
            <w:r w:rsidR="007D2FB6" w:rsidRPr="00A35B41">
              <w:rPr>
                <w:b w:val="0"/>
                <w:bCs/>
                <w:i/>
                <w:iCs/>
                <w:sz w:val="22"/>
                <w:szCs w:val="22"/>
                <w:u w:val="single"/>
              </w:rPr>
              <w:t>not</w:t>
            </w:r>
            <w:r w:rsidR="007D2FB6" w:rsidRPr="00A35B41">
              <w:rPr>
                <w:b w:val="0"/>
                <w:bCs/>
                <w:i/>
                <w:iCs/>
                <w:sz w:val="22"/>
                <w:szCs w:val="22"/>
              </w:rPr>
              <w:t xml:space="preserve"> part of the contract. </w:t>
            </w:r>
            <w:r w:rsidR="00491AD9" w:rsidRPr="00A35B41">
              <w:rPr>
                <w:b w:val="0"/>
                <w:bCs/>
                <w:i/>
                <w:iCs/>
                <w:sz w:val="22"/>
                <w:szCs w:val="22"/>
              </w:rPr>
              <w:t xml:space="preserve">To date </w:t>
            </w:r>
            <w:r w:rsidR="00625439" w:rsidRPr="00A35B41">
              <w:rPr>
                <w:b w:val="0"/>
                <w:bCs/>
                <w:i/>
                <w:iCs/>
                <w:sz w:val="22"/>
                <w:szCs w:val="22"/>
              </w:rPr>
              <w:t xml:space="preserve">all </w:t>
            </w:r>
            <w:r w:rsidR="00491AD9" w:rsidRPr="00A35B41">
              <w:rPr>
                <w:b w:val="0"/>
                <w:bCs/>
                <w:i/>
                <w:iCs/>
                <w:sz w:val="22"/>
                <w:szCs w:val="22"/>
              </w:rPr>
              <w:t xml:space="preserve">the opt-in modules and social events have been provided pro bono. </w:t>
            </w:r>
            <w:r w:rsidR="007D2FB6" w:rsidRPr="00A35B41">
              <w:rPr>
                <w:b w:val="0"/>
                <w:bCs/>
                <w:i/>
                <w:iCs/>
                <w:sz w:val="22"/>
                <w:szCs w:val="22"/>
              </w:rPr>
              <w:t>Bidders should indicate how they would continue, replicate and/ or further develop this aspect of the programme</w:t>
            </w:r>
            <w:r w:rsidR="008C2E34" w:rsidRPr="00A35B41">
              <w:rPr>
                <w:b w:val="0"/>
                <w:bCs/>
                <w:i/>
                <w:iCs/>
                <w:sz w:val="22"/>
                <w:szCs w:val="22"/>
              </w:rPr>
              <w:t>,</w:t>
            </w:r>
            <w:r w:rsidR="007D2FB6" w:rsidRPr="00A35B41">
              <w:rPr>
                <w:b w:val="0"/>
                <w:bCs/>
                <w:i/>
                <w:iCs/>
                <w:sz w:val="22"/>
                <w:szCs w:val="22"/>
              </w:rPr>
              <w:t xml:space="preserve"> and </w:t>
            </w:r>
            <w:r w:rsidRPr="00A35B41">
              <w:rPr>
                <w:b w:val="0"/>
                <w:bCs/>
                <w:i/>
                <w:iCs/>
                <w:sz w:val="22"/>
                <w:szCs w:val="22"/>
              </w:rPr>
              <w:t>the</w:t>
            </w:r>
            <w:r w:rsidR="007D2FB6" w:rsidRPr="00A35B41">
              <w:rPr>
                <w:b w:val="0"/>
                <w:bCs/>
                <w:i/>
                <w:iCs/>
                <w:sz w:val="22"/>
                <w:szCs w:val="22"/>
              </w:rPr>
              <w:t xml:space="preserve"> anticipated costs </w:t>
            </w:r>
            <w:r w:rsidR="00491AD9" w:rsidRPr="00A35B41">
              <w:rPr>
                <w:b w:val="0"/>
                <w:bCs/>
                <w:i/>
                <w:iCs/>
                <w:sz w:val="22"/>
                <w:szCs w:val="22"/>
              </w:rPr>
              <w:t>(an additional budget will be provided for the delivery of these should it be required)</w:t>
            </w:r>
            <w:r w:rsidR="007D2FB6" w:rsidRPr="00A35B41">
              <w:rPr>
                <w:b w:val="0"/>
                <w:bCs/>
                <w:i/>
                <w:iCs/>
                <w:sz w:val="22"/>
                <w:szCs w:val="22"/>
              </w:rPr>
              <w:t>.</w:t>
            </w:r>
          </w:p>
          <w:p w14:paraId="74F1741A" w14:textId="77777777" w:rsidR="007D2FB6" w:rsidRPr="00FD23BD" w:rsidRDefault="007D2FB6" w:rsidP="0044040F">
            <w:pPr>
              <w:pStyle w:val="MainParagraphNumbered"/>
              <w:numPr>
                <w:ilvl w:val="0"/>
                <w:numId w:val="0"/>
              </w:numPr>
              <w:tabs>
                <w:tab w:val="clear" w:pos="0"/>
              </w:tabs>
              <w:spacing w:before="100" w:after="100"/>
              <w:rPr>
                <w:color w:val="000000"/>
                <w:sz w:val="22"/>
                <w:szCs w:val="22"/>
              </w:rPr>
            </w:pPr>
          </w:p>
        </w:tc>
      </w:tr>
      <w:tr w:rsidR="00687C9C" w:rsidRPr="00FD23BD" w14:paraId="13A12095" w14:textId="77777777" w:rsidTr="0044040F">
        <w:trPr>
          <w:cantSplit/>
          <w:trHeight w:val="955"/>
        </w:trPr>
        <w:tc>
          <w:tcPr>
            <w:tcW w:w="1000" w:type="pct"/>
            <w:vMerge/>
            <w:shd w:val="clear" w:color="auto" w:fill="auto"/>
          </w:tcPr>
          <w:p w14:paraId="13D507BD" w14:textId="77777777" w:rsidR="00687C9C" w:rsidRPr="00FD23BD" w:rsidRDefault="00687C9C" w:rsidP="0044040F">
            <w:pPr>
              <w:pStyle w:val="MainParagraphNumbered"/>
              <w:numPr>
                <w:ilvl w:val="0"/>
                <w:numId w:val="0"/>
              </w:numPr>
              <w:tabs>
                <w:tab w:val="clear" w:pos="0"/>
              </w:tabs>
              <w:spacing w:before="100" w:after="100"/>
              <w:rPr>
                <w:sz w:val="22"/>
                <w:szCs w:val="22"/>
              </w:rPr>
            </w:pPr>
          </w:p>
        </w:tc>
        <w:tc>
          <w:tcPr>
            <w:tcW w:w="4000" w:type="pct"/>
            <w:shd w:val="clear" w:color="auto" w:fill="auto"/>
          </w:tcPr>
          <w:p w14:paraId="6E96A703" w14:textId="77777777" w:rsidR="00687C9C" w:rsidRPr="00FD23BD" w:rsidRDefault="00687C9C" w:rsidP="0044040F">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p>
          <w:p w14:paraId="249217A0" w14:textId="77777777" w:rsidR="00687C9C" w:rsidRPr="00FD23BD" w:rsidRDefault="00687C9C" w:rsidP="0044040F">
            <w:pPr>
              <w:pStyle w:val="MainParagraphNumbered"/>
              <w:numPr>
                <w:ilvl w:val="0"/>
                <w:numId w:val="0"/>
              </w:numPr>
              <w:tabs>
                <w:tab w:val="clear" w:pos="0"/>
              </w:tabs>
              <w:spacing w:before="100" w:after="100"/>
              <w:rPr>
                <w:color w:val="000000"/>
                <w:sz w:val="22"/>
                <w:szCs w:val="22"/>
              </w:rPr>
            </w:pPr>
          </w:p>
        </w:tc>
      </w:tr>
      <w:tr w:rsidR="00073C60" w:rsidRPr="00FD23BD" w14:paraId="3E41A5B6" w14:textId="77777777" w:rsidTr="001C5BCF">
        <w:trPr>
          <w:cantSplit/>
          <w:trHeight w:val="705"/>
        </w:trPr>
        <w:tc>
          <w:tcPr>
            <w:tcW w:w="1000" w:type="pct"/>
            <w:vMerge w:val="restart"/>
            <w:shd w:val="clear" w:color="auto" w:fill="auto"/>
          </w:tcPr>
          <w:p w14:paraId="276BA43C" w14:textId="77777777" w:rsidR="00073C60" w:rsidRPr="00FD23BD" w:rsidRDefault="00687C9C" w:rsidP="008125BC">
            <w:pPr>
              <w:pStyle w:val="MainParagraphNumbered"/>
              <w:numPr>
                <w:ilvl w:val="0"/>
                <w:numId w:val="0"/>
              </w:numPr>
              <w:tabs>
                <w:tab w:val="clear" w:pos="0"/>
              </w:tabs>
              <w:spacing w:before="100" w:after="100"/>
              <w:rPr>
                <w:sz w:val="22"/>
                <w:szCs w:val="22"/>
              </w:rPr>
            </w:pPr>
            <w:r>
              <w:rPr>
                <w:sz w:val="22"/>
                <w:szCs w:val="22"/>
              </w:rPr>
              <w:t>2</w:t>
            </w:r>
            <w:r w:rsidR="00073C60" w:rsidRPr="00FD23BD">
              <w:rPr>
                <w:sz w:val="22"/>
                <w:szCs w:val="22"/>
              </w:rPr>
              <w:t>.</w:t>
            </w:r>
          </w:p>
        </w:tc>
        <w:tc>
          <w:tcPr>
            <w:tcW w:w="4000" w:type="pct"/>
            <w:shd w:val="clear" w:color="auto" w:fill="auto"/>
          </w:tcPr>
          <w:p w14:paraId="67885CCC" w14:textId="31110E02" w:rsidR="00073C60" w:rsidRPr="00FD23BD" w:rsidRDefault="001C5BCF" w:rsidP="008125BC">
            <w:pPr>
              <w:pStyle w:val="MainParagraphNumbered"/>
              <w:numPr>
                <w:ilvl w:val="0"/>
                <w:numId w:val="0"/>
              </w:numPr>
              <w:tabs>
                <w:tab w:val="clear" w:pos="0"/>
              </w:tabs>
              <w:spacing w:before="100" w:after="100"/>
              <w:rPr>
                <w:color w:val="000000"/>
                <w:sz w:val="22"/>
                <w:szCs w:val="22"/>
              </w:rPr>
            </w:pPr>
            <w:r>
              <w:rPr>
                <w:color w:val="000000"/>
                <w:sz w:val="22"/>
                <w:szCs w:val="22"/>
              </w:rPr>
              <w:t>Review and development of course modules (</w:t>
            </w:r>
            <w:ins w:id="50" w:author="Sima Maqbool" w:date="2020-10-30T12:57:00Z">
              <w:r w:rsidR="00C8682F">
                <w:rPr>
                  <w:color w:val="000000"/>
                  <w:sz w:val="22"/>
                  <w:szCs w:val="22"/>
                </w:rPr>
                <w:t>20</w:t>
              </w:r>
            </w:ins>
            <w:del w:id="51" w:author="Sima Maqbool" w:date="2020-10-30T12:57:00Z">
              <w:r w:rsidDel="00C8682F">
                <w:rPr>
                  <w:color w:val="000000"/>
                  <w:sz w:val="22"/>
                  <w:szCs w:val="22"/>
                </w:rPr>
                <w:delText>15</w:delText>
              </w:r>
            </w:del>
            <w:r w:rsidR="00E75CF8" w:rsidRPr="00FD23BD">
              <w:rPr>
                <w:color w:val="000000"/>
                <w:sz w:val="22"/>
                <w:szCs w:val="22"/>
              </w:rPr>
              <w:t>%)</w:t>
            </w:r>
          </w:p>
          <w:p w14:paraId="755CF77E" w14:textId="77777777" w:rsidR="001C5BCF" w:rsidRPr="00A35B41" w:rsidRDefault="00BC5200" w:rsidP="00A35B41">
            <w:pPr>
              <w:pStyle w:val="MainParagraphNumbered"/>
              <w:numPr>
                <w:ilvl w:val="0"/>
                <w:numId w:val="0"/>
              </w:numPr>
              <w:tabs>
                <w:tab w:val="clear" w:pos="0"/>
              </w:tabs>
              <w:spacing w:before="100" w:after="100"/>
              <w:rPr>
                <w:b w:val="0"/>
                <w:sz w:val="22"/>
                <w:szCs w:val="22"/>
              </w:rPr>
            </w:pPr>
            <w:r w:rsidRPr="00A35B41">
              <w:rPr>
                <w:b w:val="0"/>
                <w:sz w:val="22"/>
                <w:szCs w:val="22"/>
              </w:rPr>
              <w:t xml:space="preserve">Please </w:t>
            </w:r>
            <w:r w:rsidR="001C5BCF" w:rsidRPr="00A35B41">
              <w:rPr>
                <w:b w:val="0"/>
                <w:sz w:val="22"/>
                <w:szCs w:val="22"/>
              </w:rPr>
              <w:t>outline the approach you would take, and the expertise you would bring, to reviewing and developing the six core modules of the LLP</w:t>
            </w:r>
            <w:r w:rsidR="0079001E" w:rsidRPr="00A35B41">
              <w:rPr>
                <w:b w:val="0"/>
                <w:sz w:val="22"/>
                <w:szCs w:val="22"/>
              </w:rPr>
              <w:t xml:space="preserve">, taking into account the fundamental review of programme content to reflect </w:t>
            </w:r>
            <w:r w:rsidR="001F2307" w:rsidRPr="00A35B41">
              <w:rPr>
                <w:b w:val="0"/>
                <w:sz w:val="22"/>
                <w:szCs w:val="22"/>
              </w:rPr>
              <w:t xml:space="preserve">issues including; </w:t>
            </w:r>
            <w:r w:rsidR="0079001E" w:rsidRPr="00A35B41">
              <w:rPr>
                <w:b w:val="0"/>
                <w:sz w:val="22"/>
                <w:szCs w:val="22"/>
              </w:rPr>
              <w:t>changes to civic leadership, leading diverse organisations</w:t>
            </w:r>
            <w:r w:rsidR="001F2307" w:rsidRPr="00A35B41">
              <w:rPr>
                <w:b w:val="0"/>
                <w:sz w:val="22"/>
                <w:szCs w:val="22"/>
              </w:rPr>
              <w:t xml:space="preserve"> tackling systemic racism.</w:t>
            </w:r>
          </w:p>
          <w:p w14:paraId="0A8F8082" w14:textId="77777777" w:rsidR="00E75CF8" w:rsidRPr="00FD23BD" w:rsidRDefault="00E75CF8" w:rsidP="001C5BCF">
            <w:pPr>
              <w:pStyle w:val="MainParagraphNumbered"/>
              <w:numPr>
                <w:ilvl w:val="0"/>
                <w:numId w:val="0"/>
              </w:numPr>
              <w:spacing w:before="100" w:after="100"/>
              <w:ind w:left="720"/>
              <w:rPr>
                <w:rFonts w:cs="Arial"/>
                <w:b w:val="0"/>
                <w:color w:val="000000"/>
                <w:sz w:val="22"/>
                <w:szCs w:val="22"/>
              </w:rPr>
            </w:pPr>
          </w:p>
        </w:tc>
      </w:tr>
      <w:tr w:rsidR="00073C60" w:rsidRPr="00FD23BD" w14:paraId="565C473E" w14:textId="77777777" w:rsidTr="001C5BCF">
        <w:trPr>
          <w:cantSplit/>
          <w:trHeight w:val="925"/>
        </w:trPr>
        <w:tc>
          <w:tcPr>
            <w:tcW w:w="1000" w:type="pct"/>
            <w:vMerge/>
            <w:shd w:val="clear" w:color="auto" w:fill="auto"/>
          </w:tcPr>
          <w:p w14:paraId="777F1094" w14:textId="77777777" w:rsidR="00073C60" w:rsidRPr="00FD23BD" w:rsidRDefault="00073C60" w:rsidP="008125BC">
            <w:pPr>
              <w:pStyle w:val="MainParagraphNumbered"/>
              <w:numPr>
                <w:ilvl w:val="0"/>
                <w:numId w:val="0"/>
              </w:numPr>
              <w:tabs>
                <w:tab w:val="clear" w:pos="0"/>
              </w:tabs>
              <w:spacing w:before="100" w:after="100"/>
              <w:rPr>
                <w:sz w:val="22"/>
                <w:szCs w:val="22"/>
              </w:rPr>
            </w:pPr>
          </w:p>
        </w:tc>
        <w:tc>
          <w:tcPr>
            <w:tcW w:w="4000" w:type="pct"/>
            <w:shd w:val="clear" w:color="auto" w:fill="auto"/>
          </w:tcPr>
          <w:p w14:paraId="60ABF952" w14:textId="77777777" w:rsidR="00073C60" w:rsidRPr="00FD23BD" w:rsidRDefault="00073C60" w:rsidP="008125BC">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p>
          <w:p w14:paraId="4088ACDC" w14:textId="77777777" w:rsidR="00073C60" w:rsidRPr="00FD23BD" w:rsidRDefault="00073C60" w:rsidP="008125BC">
            <w:pPr>
              <w:pStyle w:val="MainParagraphNumbered"/>
              <w:numPr>
                <w:ilvl w:val="0"/>
                <w:numId w:val="0"/>
              </w:numPr>
              <w:tabs>
                <w:tab w:val="clear" w:pos="0"/>
              </w:tabs>
              <w:spacing w:before="100" w:after="100"/>
              <w:rPr>
                <w:color w:val="000000"/>
                <w:sz w:val="22"/>
                <w:szCs w:val="22"/>
              </w:rPr>
            </w:pPr>
          </w:p>
        </w:tc>
      </w:tr>
      <w:tr w:rsidR="00073C60" w:rsidRPr="00FD23BD" w14:paraId="5CB469AC" w14:textId="77777777" w:rsidTr="001C5BCF">
        <w:trPr>
          <w:cantSplit/>
          <w:trHeight w:val="705"/>
        </w:trPr>
        <w:tc>
          <w:tcPr>
            <w:tcW w:w="1000" w:type="pct"/>
            <w:vMerge w:val="restart"/>
            <w:shd w:val="clear" w:color="auto" w:fill="auto"/>
          </w:tcPr>
          <w:p w14:paraId="2D25EEC4" w14:textId="77777777" w:rsidR="00073C60" w:rsidRPr="00FD23BD" w:rsidRDefault="00AA1E42" w:rsidP="008125BC">
            <w:pPr>
              <w:pStyle w:val="MainParagraphNumbered"/>
              <w:numPr>
                <w:ilvl w:val="0"/>
                <w:numId w:val="0"/>
              </w:numPr>
              <w:tabs>
                <w:tab w:val="clear" w:pos="0"/>
              </w:tabs>
              <w:spacing w:before="100" w:after="100"/>
              <w:rPr>
                <w:sz w:val="22"/>
                <w:szCs w:val="22"/>
              </w:rPr>
            </w:pPr>
            <w:r w:rsidRPr="00FD23BD">
              <w:rPr>
                <w:sz w:val="22"/>
                <w:szCs w:val="22"/>
              </w:rPr>
              <w:t>3</w:t>
            </w:r>
            <w:r w:rsidR="00073C60" w:rsidRPr="00FD23BD">
              <w:rPr>
                <w:sz w:val="22"/>
                <w:szCs w:val="22"/>
              </w:rPr>
              <w:t>.</w:t>
            </w:r>
          </w:p>
        </w:tc>
        <w:tc>
          <w:tcPr>
            <w:tcW w:w="4000" w:type="pct"/>
            <w:shd w:val="clear" w:color="auto" w:fill="auto"/>
          </w:tcPr>
          <w:p w14:paraId="2345957E" w14:textId="05F345DE" w:rsidR="00073C60" w:rsidRDefault="001C5BCF" w:rsidP="002E65A7">
            <w:pPr>
              <w:pStyle w:val="MainParagraphNumbered"/>
              <w:numPr>
                <w:ilvl w:val="0"/>
                <w:numId w:val="0"/>
              </w:numPr>
              <w:tabs>
                <w:tab w:val="clear" w:pos="0"/>
              </w:tabs>
              <w:spacing w:before="100" w:after="100"/>
              <w:rPr>
                <w:color w:val="000000"/>
                <w:sz w:val="22"/>
                <w:szCs w:val="22"/>
              </w:rPr>
            </w:pPr>
            <w:r>
              <w:rPr>
                <w:color w:val="000000"/>
                <w:sz w:val="22"/>
                <w:szCs w:val="22"/>
              </w:rPr>
              <w:t>Facilitation (</w:t>
            </w:r>
            <w:ins w:id="52" w:author="Sima Maqbool" w:date="2020-10-30T12:57:00Z">
              <w:r w:rsidR="00C8682F">
                <w:rPr>
                  <w:color w:val="000000"/>
                  <w:sz w:val="22"/>
                  <w:szCs w:val="22"/>
                </w:rPr>
                <w:t>20</w:t>
              </w:r>
            </w:ins>
            <w:del w:id="53" w:author="Sima Maqbool" w:date="2020-10-30T12:57:00Z">
              <w:r w:rsidR="00825B5E" w:rsidDel="00C8682F">
                <w:rPr>
                  <w:color w:val="000000"/>
                  <w:sz w:val="22"/>
                  <w:szCs w:val="22"/>
                </w:rPr>
                <w:delText>15</w:delText>
              </w:r>
            </w:del>
            <w:r>
              <w:rPr>
                <w:color w:val="000000"/>
                <w:sz w:val="22"/>
                <w:szCs w:val="22"/>
              </w:rPr>
              <w:t>%)</w:t>
            </w:r>
          </w:p>
          <w:p w14:paraId="3F84D6C5" w14:textId="77777777" w:rsidR="001C5BCF" w:rsidRDefault="001C5BCF" w:rsidP="002E65A7">
            <w:pPr>
              <w:pStyle w:val="MainParagraphNumbered"/>
              <w:numPr>
                <w:ilvl w:val="0"/>
                <w:numId w:val="0"/>
              </w:numPr>
              <w:tabs>
                <w:tab w:val="clear" w:pos="0"/>
              </w:tabs>
              <w:spacing w:before="100" w:after="100"/>
              <w:rPr>
                <w:color w:val="000000"/>
                <w:sz w:val="22"/>
                <w:szCs w:val="22"/>
              </w:rPr>
            </w:pPr>
            <w:r w:rsidRPr="00FD23BD">
              <w:rPr>
                <w:b w:val="0"/>
                <w:color w:val="000000"/>
                <w:sz w:val="22"/>
                <w:szCs w:val="22"/>
              </w:rPr>
              <w:t>Please describe</w:t>
            </w:r>
            <w:r>
              <w:rPr>
                <w:b w:val="0"/>
                <w:color w:val="000000"/>
                <w:sz w:val="22"/>
                <w:szCs w:val="22"/>
              </w:rPr>
              <w:t xml:space="preserve"> the approach you would take, and the knowledge</w:t>
            </w:r>
            <w:r w:rsidR="00DA422E">
              <w:rPr>
                <w:b w:val="0"/>
                <w:color w:val="000000"/>
                <w:sz w:val="22"/>
                <w:szCs w:val="22"/>
              </w:rPr>
              <w:t>, experience</w:t>
            </w:r>
            <w:r>
              <w:rPr>
                <w:b w:val="0"/>
                <w:color w:val="000000"/>
                <w:sz w:val="22"/>
                <w:szCs w:val="22"/>
              </w:rPr>
              <w:t xml:space="preserve"> and expertise you would bring, to facilitating the core modules</w:t>
            </w:r>
            <w:r w:rsidR="001F2307">
              <w:rPr>
                <w:b w:val="0"/>
                <w:color w:val="000000"/>
                <w:sz w:val="22"/>
                <w:szCs w:val="22"/>
              </w:rPr>
              <w:t xml:space="preserve"> including provision for online and possible face to face sessions</w:t>
            </w:r>
            <w:r>
              <w:rPr>
                <w:b w:val="0"/>
                <w:color w:val="000000"/>
                <w:sz w:val="22"/>
                <w:szCs w:val="22"/>
              </w:rPr>
              <w:t>.</w:t>
            </w:r>
          </w:p>
          <w:p w14:paraId="66300ECB" w14:textId="77777777" w:rsidR="001C5BCF" w:rsidRPr="00FD23BD" w:rsidRDefault="001C5BCF" w:rsidP="002E65A7">
            <w:pPr>
              <w:pStyle w:val="MainParagraphNumbered"/>
              <w:numPr>
                <w:ilvl w:val="0"/>
                <w:numId w:val="0"/>
              </w:numPr>
              <w:tabs>
                <w:tab w:val="clear" w:pos="0"/>
              </w:tabs>
              <w:spacing w:before="100" w:after="100"/>
              <w:rPr>
                <w:color w:val="000000"/>
                <w:sz w:val="22"/>
                <w:szCs w:val="22"/>
              </w:rPr>
            </w:pPr>
          </w:p>
        </w:tc>
      </w:tr>
      <w:tr w:rsidR="00073C60" w:rsidRPr="00FD23BD" w14:paraId="0C4A9789" w14:textId="77777777" w:rsidTr="001C5BCF">
        <w:trPr>
          <w:cantSplit/>
          <w:trHeight w:val="705"/>
        </w:trPr>
        <w:tc>
          <w:tcPr>
            <w:tcW w:w="1000" w:type="pct"/>
            <w:vMerge/>
            <w:shd w:val="clear" w:color="auto" w:fill="auto"/>
          </w:tcPr>
          <w:p w14:paraId="1046C2DB" w14:textId="77777777" w:rsidR="00073C60" w:rsidRPr="00FD23BD" w:rsidRDefault="00073C60" w:rsidP="008125BC">
            <w:pPr>
              <w:pStyle w:val="MainParagraphNumbered"/>
              <w:numPr>
                <w:ilvl w:val="0"/>
                <w:numId w:val="0"/>
              </w:numPr>
              <w:tabs>
                <w:tab w:val="clear" w:pos="0"/>
              </w:tabs>
              <w:spacing w:before="100" w:after="100"/>
              <w:rPr>
                <w:sz w:val="22"/>
                <w:szCs w:val="22"/>
              </w:rPr>
            </w:pPr>
          </w:p>
        </w:tc>
        <w:tc>
          <w:tcPr>
            <w:tcW w:w="4000" w:type="pct"/>
            <w:shd w:val="clear" w:color="auto" w:fill="auto"/>
          </w:tcPr>
          <w:p w14:paraId="05ADF719" w14:textId="77777777" w:rsidR="00073C60" w:rsidRPr="00FD23BD" w:rsidRDefault="00073C60" w:rsidP="008125BC">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p>
          <w:p w14:paraId="7DED1BA5" w14:textId="77777777" w:rsidR="00073C60" w:rsidRPr="00FD23BD" w:rsidRDefault="00073C60" w:rsidP="008125BC">
            <w:pPr>
              <w:pStyle w:val="MainParagraphNumbered"/>
              <w:numPr>
                <w:ilvl w:val="0"/>
                <w:numId w:val="0"/>
              </w:numPr>
              <w:tabs>
                <w:tab w:val="clear" w:pos="0"/>
              </w:tabs>
              <w:spacing w:before="100" w:after="100"/>
              <w:rPr>
                <w:color w:val="000000"/>
                <w:sz w:val="22"/>
                <w:szCs w:val="22"/>
              </w:rPr>
            </w:pPr>
          </w:p>
        </w:tc>
      </w:tr>
      <w:tr w:rsidR="00D77608" w:rsidRPr="00FD23BD" w14:paraId="6A8D1DA9" w14:textId="77777777" w:rsidTr="00961B88">
        <w:trPr>
          <w:cantSplit/>
        </w:trPr>
        <w:tc>
          <w:tcPr>
            <w:tcW w:w="1000" w:type="pct"/>
            <w:vMerge w:val="restart"/>
            <w:shd w:val="clear" w:color="auto" w:fill="auto"/>
          </w:tcPr>
          <w:p w14:paraId="24A4095C" w14:textId="77777777" w:rsidR="00D77608" w:rsidRPr="00FD23BD" w:rsidRDefault="00D77608" w:rsidP="00961B88">
            <w:pPr>
              <w:pStyle w:val="MainParagraphNumbered"/>
              <w:numPr>
                <w:ilvl w:val="0"/>
                <w:numId w:val="0"/>
              </w:numPr>
              <w:tabs>
                <w:tab w:val="clear" w:pos="0"/>
              </w:tabs>
              <w:spacing w:before="100" w:after="100"/>
              <w:rPr>
                <w:sz w:val="22"/>
                <w:szCs w:val="22"/>
              </w:rPr>
            </w:pPr>
            <w:r>
              <w:rPr>
                <w:sz w:val="22"/>
                <w:szCs w:val="22"/>
              </w:rPr>
              <w:t>4</w:t>
            </w:r>
            <w:r w:rsidRPr="00FD23BD">
              <w:rPr>
                <w:sz w:val="22"/>
                <w:szCs w:val="22"/>
              </w:rPr>
              <w:t>.</w:t>
            </w:r>
          </w:p>
        </w:tc>
        <w:tc>
          <w:tcPr>
            <w:tcW w:w="4000" w:type="pct"/>
            <w:shd w:val="clear" w:color="auto" w:fill="auto"/>
          </w:tcPr>
          <w:p w14:paraId="4407D6CD" w14:textId="717066BC" w:rsidR="00D77608" w:rsidRPr="00FD23BD" w:rsidRDefault="00D77608" w:rsidP="00961B88">
            <w:pPr>
              <w:pStyle w:val="MainParagraphNumbered"/>
              <w:numPr>
                <w:ilvl w:val="0"/>
                <w:numId w:val="0"/>
              </w:numPr>
              <w:tabs>
                <w:tab w:val="clear" w:pos="0"/>
              </w:tabs>
              <w:spacing w:before="100" w:after="100"/>
              <w:rPr>
                <w:color w:val="000000"/>
                <w:sz w:val="22"/>
                <w:szCs w:val="22"/>
              </w:rPr>
            </w:pPr>
            <w:r>
              <w:rPr>
                <w:color w:val="000000"/>
                <w:sz w:val="22"/>
                <w:szCs w:val="22"/>
              </w:rPr>
              <w:t>Supporting participation and promoting diversity (</w:t>
            </w:r>
            <w:ins w:id="54" w:author="Sima Maqbool" w:date="2020-10-30T12:58:00Z">
              <w:r w:rsidR="00C8682F">
                <w:rPr>
                  <w:color w:val="000000"/>
                  <w:sz w:val="22"/>
                  <w:szCs w:val="22"/>
                </w:rPr>
                <w:t>20</w:t>
              </w:r>
            </w:ins>
            <w:del w:id="55" w:author="Sima Maqbool" w:date="2020-10-30T12:58:00Z">
              <w:r w:rsidR="00F53689" w:rsidDel="00C8682F">
                <w:rPr>
                  <w:color w:val="000000"/>
                  <w:sz w:val="22"/>
                  <w:szCs w:val="22"/>
                </w:rPr>
                <w:delText>15</w:delText>
              </w:r>
            </w:del>
            <w:r w:rsidRPr="00FD23BD">
              <w:rPr>
                <w:color w:val="000000"/>
                <w:sz w:val="22"/>
                <w:szCs w:val="22"/>
              </w:rPr>
              <w:t>%)</w:t>
            </w:r>
          </w:p>
          <w:p w14:paraId="7BC86224" w14:textId="77777777" w:rsidR="00D77608" w:rsidRPr="00FD23BD" w:rsidRDefault="00D77608" w:rsidP="00961B88">
            <w:pPr>
              <w:pStyle w:val="MainParagraphNumbered"/>
              <w:numPr>
                <w:ilvl w:val="0"/>
                <w:numId w:val="0"/>
              </w:numPr>
              <w:tabs>
                <w:tab w:val="clear" w:pos="0"/>
              </w:tabs>
              <w:spacing w:before="100" w:after="100"/>
              <w:rPr>
                <w:b w:val="0"/>
                <w:color w:val="000000"/>
                <w:sz w:val="22"/>
                <w:szCs w:val="22"/>
              </w:rPr>
            </w:pPr>
            <w:r w:rsidRPr="00FD23BD">
              <w:rPr>
                <w:b w:val="0"/>
                <w:color w:val="000000"/>
                <w:sz w:val="22"/>
                <w:szCs w:val="22"/>
              </w:rPr>
              <w:t xml:space="preserve">Please </w:t>
            </w:r>
            <w:r>
              <w:rPr>
                <w:b w:val="0"/>
                <w:color w:val="000000"/>
                <w:sz w:val="22"/>
                <w:szCs w:val="22"/>
              </w:rPr>
              <w:t xml:space="preserve">describe </w:t>
            </w:r>
            <w:r w:rsidR="00DA422E">
              <w:rPr>
                <w:b w:val="0"/>
                <w:color w:val="000000"/>
                <w:sz w:val="22"/>
                <w:szCs w:val="22"/>
              </w:rPr>
              <w:t xml:space="preserve">your </w:t>
            </w:r>
            <w:r w:rsidR="000400CF">
              <w:rPr>
                <w:b w:val="0"/>
                <w:color w:val="000000"/>
                <w:sz w:val="22"/>
                <w:szCs w:val="22"/>
              </w:rPr>
              <w:t xml:space="preserve">previous </w:t>
            </w:r>
            <w:r w:rsidR="00DA422E">
              <w:rPr>
                <w:b w:val="0"/>
                <w:color w:val="000000"/>
                <w:sz w:val="22"/>
                <w:szCs w:val="22"/>
              </w:rPr>
              <w:t xml:space="preserve">experience </w:t>
            </w:r>
            <w:r w:rsidR="00947184">
              <w:rPr>
                <w:b w:val="0"/>
                <w:color w:val="000000"/>
                <w:sz w:val="22"/>
                <w:szCs w:val="22"/>
              </w:rPr>
              <w:t xml:space="preserve">in delivering </w:t>
            </w:r>
            <w:r w:rsidR="000400CF">
              <w:rPr>
                <w:b w:val="0"/>
                <w:color w:val="000000"/>
                <w:sz w:val="22"/>
                <w:szCs w:val="22"/>
              </w:rPr>
              <w:t xml:space="preserve">targeted support programmes for minority groups and </w:t>
            </w:r>
            <w:r>
              <w:rPr>
                <w:b w:val="0"/>
                <w:color w:val="000000"/>
                <w:sz w:val="22"/>
                <w:szCs w:val="22"/>
              </w:rPr>
              <w:t>how, through the development and delivery of the programme</w:t>
            </w:r>
            <w:r w:rsidR="00F53689">
              <w:rPr>
                <w:b w:val="0"/>
                <w:color w:val="000000"/>
                <w:sz w:val="22"/>
                <w:szCs w:val="22"/>
              </w:rPr>
              <w:t xml:space="preserve">, you propose to support the full participation of </w:t>
            </w:r>
            <w:r w:rsidR="000A0C69">
              <w:rPr>
                <w:b w:val="0"/>
                <w:color w:val="000000"/>
                <w:sz w:val="22"/>
                <w:szCs w:val="22"/>
              </w:rPr>
              <w:t xml:space="preserve">all </w:t>
            </w:r>
            <w:r w:rsidR="00F53689">
              <w:rPr>
                <w:b w:val="0"/>
                <w:color w:val="000000"/>
                <w:sz w:val="22"/>
                <w:szCs w:val="22"/>
              </w:rPr>
              <w:t xml:space="preserve">individuals and promote greater diversity at a senior level. Please describe any add-ons/ programme developments you would offer </w:t>
            </w:r>
            <w:r w:rsidR="0057633D">
              <w:rPr>
                <w:b w:val="0"/>
                <w:color w:val="000000"/>
                <w:sz w:val="22"/>
                <w:szCs w:val="22"/>
              </w:rPr>
              <w:t xml:space="preserve">(not covered above) </w:t>
            </w:r>
            <w:r w:rsidR="00F53689">
              <w:rPr>
                <w:b w:val="0"/>
                <w:color w:val="000000"/>
                <w:sz w:val="22"/>
                <w:szCs w:val="22"/>
              </w:rPr>
              <w:t>to support individuals from underrepresented groups wishing to make the most of the development opportunity.</w:t>
            </w:r>
          </w:p>
          <w:p w14:paraId="5169FFF4" w14:textId="77777777" w:rsidR="00D77608" w:rsidRPr="00FD23BD" w:rsidRDefault="00D77608" w:rsidP="00F53689">
            <w:pPr>
              <w:pStyle w:val="MainParagraphNumbered"/>
              <w:numPr>
                <w:ilvl w:val="0"/>
                <w:numId w:val="0"/>
              </w:numPr>
              <w:tabs>
                <w:tab w:val="clear" w:pos="0"/>
              </w:tabs>
              <w:spacing w:before="100" w:after="100"/>
              <w:ind w:left="360" w:hanging="360"/>
              <w:rPr>
                <w:b w:val="0"/>
                <w:color w:val="000000"/>
                <w:sz w:val="22"/>
                <w:szCs w:val="22"/>
              </w:rPr>
            </w:pPr>
          </w:p>
        </w:tc>
      </w:tr>
      <w:tr w:rsidR="00D77608" w:rsidRPr="00FD23BD" w14:paraId="6A7E84D1" w14:textId="77777777" w:rsidTr="00961B88">
        <w:trPr>
          <w:cantSplit/>
          <w:trHeight w:val="653"/>
        </w:trPr>
        <w:tc>
          <w:tcPr>
            <w:tcW w:w="1000" w:type="pct"/>
            <w:vMerge/>
            <w:shd w:val="clear" w:color="auto" w:fill="auto"/>
          </w:tcPr>
          <w:p w14:paraId="42B7DD6C" w14:textId="77777777" w:rsidR="00D77608" w:rsidRPr="00FD23BD" w:rsidRDefault="00D77608" w:rsidP="00961B88">
            <w:pPr>
              <w:pStyle w:val="MainParagraphNumbered"/>
              <w:numPr>
                <w:ilvl w:val="0"/>
                <w:numId w:val="0"/>
              </w:numPr>
              <w:tabs>
                <w:tab w:val="clear" w:pos="0"/>
              </w:tabs>
              <w:spacing w:before="100" w:after="100"/>
              <w:rPr>
                <w:sz w:val="22"/>
                <w:szCs w:val="22"/>
              </w:rPr>
            </w:pPr>
          </w:p>
        </w:tc>
        <w:tc>
          <w:tcPr>
            <w:tcW w:w="4000" w:type="pct"/>
            <w:shd w:val="clear" w:color="auto" w:fill="auto"/>
          </w:tcPr>
          <w:p w14:paraId="22B649D5" w14:textId="77777777" w:rsidR="00D77608" w:rsidRPr="00FD23BD" w:rsidRDefault="00D77608" w:rsidP="00961B88">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p>
          <w:p w14:paraId="463B42CD" w14:textId="77777777" w:rsidR="00D77608" w:rsidRPr="00FD23BD" w:rsidRDefault="00D77608" w:rsidP="00961B88">
            <w:pPr>
              <w:pStyle w:val="MainParagraphNumbered"/>
              <w:numPr>
                <w:ilvl w:val="0"/>
                <w:numId w:val="0"/>
              </w:numPr>
              <w:tabs>
                <w:tab w:val="clear" w:pos="0"/>
              </w:tabs>
              <w:spacing w:before="100" w:after="100"/>
              <w:rPr>
                <w:color w:val="000000"/>
                <w:sz w:val="22"/>
                <w:szCs w:val="22"/>
              </w:rPr>
            </w:pPr>
          </w:p>
        </w:tc>
      </w:tr>
      <w:tr w:rsidR="00424231" w:rsidRPr="00FD23BD" w14:paraId="75A4AC9C" w14:textId="77777777" w:rsidTr="001C5BCF">
        <w:trPr>
          <w:cantSplit/>
          <w:trHeight w:val="682"/>
        </w:trPr>
        <w:tc>
          <w:tcPr>
            <w:tcW w:w="1000" w:type="pct"/>
            <w:vMerge w:val="restart"/>
            <w:shd w:val="clear" w:color="auto" w:fill="auto"/>
          </w:tcPr>
          <w:p w14:paraId="12BA37AC" w14:textId="77777777" w:rsidR="00424231" w:rsidRPr="00FD23BD" w:rsidRDefault="00D77608" w:rsidP="007E4D90">
            <w:pPr>
              <w:pStyle w:val="MainParagraphNumbered"/>
              <w:numPr>
                <w:ilvl w:val="0"/>
                <w:numId w:val="9"/>
              </w:numPr>
              <w:spacing w:before="100" w:after="100"/>
              <w:ind w:left="0"/>
              <w:rPr>
                <w:sz w:val="22"/>
                <w:szCs w:val="22"/>
              </w:rPr>
            </w:pPr>
            <w:r>
              <w:rPr>
                <w:sz w:val="22"/>
                <w:szCs w:val="22"/>
              </w:rPr>
              <w:t>5</w:t>
            </w:r>
            <w:r w:rsidR="00424231" w:rsidRPr="00FD23BD">
              <w:rPr>
                <w:sz w:val="22"/>
                <w:szCs w:val="22"/>
              </w:rPr>
              <w:t>.</w:t>
            </w:r>
          </w:p>
        </w:tc>
        <w:tc>
          <w:tcPr>
            <w:tcW w:w="4000" w:type="pct"/>
            <w:shd w:val="clear" w:color="auto" w:fill="auto"/>
          </w:tcPr>
          <w:p w14:paraId="0CF66AA0" w14:textId="77777777" w:rsidR="001C5BCF" w:rsidRPr="00FD23BD" w:rsidRDefault="001C5BCF" w:rsidP="001C5BCF">
            <w:pPr>
              <w:pStyle w:val="MainParagraphNumbered"/>
              <w:numPr>
                <w:ilvl w:val="0"/>
                <w:numId w:val="0"/>
              </w:numPr>
              <w:tabs>
                <w:tab w:val="clear" w:pos="0"/>
              </w:tabs>
              <w:spacing w:before="100" w:after="100"/>
              <w:rPr>
                <w:color w:val="000000"/>
                <w:sz w:val="22"/>
                <w:szCs w:val="22"/>
              </w:rPr>
            </w:pPr>
            <w:r w:rsidRPr="00FD23BD">
              <w:rPr>
                <w:color w:val="000000"/>
                <w:sz w:val="22"/>
                <w:szCs w:val="22"/>
              </w:rPr>
              <w:t>Staffing structure (</w:t>
            </w:r>
            <w:r w:rsidR="00687C9C">
              <w:rPr>
                <w:color w:val="000000"/>
                <w:sz w:val="22"/>
                <w:szCs w:val="22"/>
              </w:rPr>
              <w:t>5</w:t>
            </w:r>
            <w:r w:rsidRPr="00FD23BD">
              <w:rPr>
                <w:color w:val="000000"/>
                <w:sz w:val="22"/>
                <w:szCs w:val="22"/>
              </w:rPr>
              <w:t>%)</w:t>
            </w:r>
          </w:p>
          <w:p w14:paraId="646524E2" w14:textId="77777777" w:rsidR="001C5BCF" w:rsidRPr="00FD23BD" w:rsidRDefault="001C5BCF" w:rsidP="001C5BCF">
            <w:pPr>
              <w:pStyle w:val="MainParagraphNumbered"/>
              <w:numPr>
                <w:ilvl w:val="0"/>
                <w:numId w:val="0"/>
              </w:numPr>
              <w:tabs>
                <w:tab w:val="clear" w:pos="0"/>
              </w:tabs>
              <w:spacing w:before="100" w:after="100"/>
              <w:rPr>
                <w:b w:val="0"/>
                <w:color w:val="000000"/>
                <w:sz w:val="22"/>
                <w:szCs w:val="22"/>
              </w:rPr>
            </w:pPr>
            <w:r w:rsidRPr="00FD23BD">
              <w:rPr>
                <w:b w:val="0"/>
                <w:color w:val="000000"/>
                <w:sz w:val="22"/>
                <w:szCs w:val="22"/>
              </w:rPr>
              <w:t>Please provide details of your proposed staffing structure for the duration of this project</w:t>
            </w:r>
            <w:r w:rsidR="000400CF">
              <w:rPr>
                <w:b w:val="0"/>
                <w:color w:val="000000"/>
                <w:sz w:val="22"/>
                <w:szCs w:val="22"/>
              </w:rPr>
              <w:t xml:space="preserve"> including relevant experience</w:t>
            </w:r>
            <w:r w:rsidR="00162462">
              <w:rPr>
                <w:b w:val="0"/>
                <w:color w:val="000000"/>
                <w:sz w:val="22"/>
                <w:szCs w:val="22"/>
              </w:rPr>
              <w:t xml:space="preserve"> of facilitators</w:t>
            </w:r>
            <w:r w:rsidRPr="00FD23BD">
              <w:rPr>
                <w:b w:val="0"/>
                <w:color w:val="000000"/>
                <w:sz w:val="22"/>
                <w:szCs w:val="22"/>
              </w:rPr>
              <w:t>.</w:t>
            </w:r>
          </w:p>
          <w:p w14:paraId="1744EB1D" w14:textId="77777777" w:rsidR="00424231" w:rsidRPr="00FD23BD" w:rsidRDefault="001C5BCF" w:rsidP="001C5BCF">
            <w:pPr>
              <w:pStyle w:val="MainParagraphNumbered"/>
              <w:numPr>
                <w:ilvl w:val="0"/>
                <w:numId w:val="0"/>
              </w:numPr>
              <w:tabs>
                <w:tab w:val="clear" w:pos="0"/>
              </w:tabs>
              <w:spacing w:before="100" w:after="100"/>
              <w:rPr>
                <w:color w:val="000000"/>
                <w:sz w:val="22"/>
                <w:szCs w:val="22"/>
              </w:rPr>
            </w:pPr>
            <w:r w:rsidRPr="00FD23BD">
              <w:rPr>
                <w:b w:val="0"/>
                <w:color w:val="000000"/>
                <w:sz w:val="22"/>
                <w:szCs w:val="22"/>
              </w:rPr>
              <w:t>Please include details of which elements (if any) will be carried out by third parties</w:t>
            </w:r>
            <w:r w:rsidR="00BA5FA6">
              <w:rPr>
                <w:b w:val="0"/>
                <w:color w:val="000000"/>
                <w:sz w:val="22"/>
                <w:szCs w:val="22"/>
              </w:rPr>
              <w:t xml:space="preserve">, who those third parties will be, </w:t>
            </w:r>
            <w:r w:rsidRPr="00FD23BD">
              <w:rPr>
                <w:b w:val="0"/>
                <w:color w:val="000000"/>
                <w:sz w:val="22"/>
                <w:szCs w:val="22"/>
              </w:rPr>
              <w:t>and how the</w:t>
            </w:r>
            <w:r w:rsidR="00BA5FA6">
              <w:rPr>
                <w:b w:val="0"/>
                <w:color w:val="000000"/>
                <w:sz w:val="22"/>
                <w:szCs w:val="22"/>
              </w:rPr>
              <w:t>y</w:t>
            </w:r>
            <w:r w:rsidRPr="00FD23BD">
              <w:rPr>
                <w:b w:val="0"/>
                <w:color w:val="000000"/>
                <w:sz w:val="22"/>
                <w:szCs w:val="22"/>
              </w:rPr>
              <w:t xml:space="preserve"> will be managed</w:t>
            </w:r>
            <w:r w:rsidR="004621D2">
              <w:rPr>
                <w:b w:val="0"/>
                <w:color w:val="000000"/>
                <w:sz w:val="22"/>
                <w:szCs w:val="22"/>
              </w:rPr>
              <w:t>.</w:t>
            </w:r>
          </w:p>
          <w:p w14:paraId="49FC786C" w14:textId="77777777" w:rsidR="005421E9" w:rsidRPr="00FD23BD" w:rsidRDefault="005421E9" w:rsidP="002E65A7">
            <w:pPr>
              <w:pStyle w:val="MainParagraphNumbered"/>
              <w:numPr>
                <w:ilvl w:val="0"/>
                <w:numId w:val="0"/>
              </w:numPr>
              <w:tabs>
                <w:tab w:val="clear" w:pos="0"/>
              </w:tabs>
              <w:spacing w:before="100" w:after="100"/>
              <w:rPr>
                <w:b w:val="0"/>
                <w:color w:val="000000"/>
                <w:sz w:val="22"/>
                <w:szCs w:val="22"/>
              </w:rPr>
            </w:pPr>
          </w:p>
        </w:tc>
      </w:tr>
      <w:tr w:rsidR="00424231" w:rsidRPr="00FD23BD" w14:paraId="592C0309" w14:textId="77777777" w:rsidTr="001C5BCF">
        <w:trPr>
          <w:cantSplit/>
          <w:trHeight w:val="682"/>
        </w:trPr>
        <w:tc>
          <w:tcPr>
            <w:tcW w:w="1000" w:type="pct"/>
            <w:vMerge/>
            <w:shd w:val="clear" w:color="auto" w:fill="auto"/>
          </w:tcPr>
          <w:p w14:paraId="497ED3A8" w14:textId="77777777" w:rsidR="00424231" w:rsidRPr="00FD23BD" w:rsidRDefault="00424231" w:rsidP="00A72A0C">
            <w:pPr>
              <w:pStyle w:val="MainParagraphNumbered"/>
              <w:numPr>
                <w:ilvl w:val="0"/>
                <w:numId w:val="9"/>
              </w:numPr>
              <w:spacing w:before="100" w:after="100"/>
              <w:ind w:left="0"/>
              <w:rPr>
                <w:sz w:val="22"/>
                <w:szCs w:val="22"/>
              </w:rPr>
            </w:pPr>
          </w:p>
        </w:tc>
        <w:tc>
          <w:tcPr>
            <w:tcW w:w="4000" w:type="pct"/>
            <w:shd w:val="clear" w:color="auto" w:fill="auto"/>
          </w:tcPr>
          <w:p w14:paraId="218ABEF5" w14:textId="77777777" w:rsidR="00424231" w:rsidRPr="00FD23BD" w:rsidRDefault="00424231" w:rsidP="008125BC">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p>
          <w:p w14:paraId="62CC7832" w14:textId="77777777" w:rsidR="00424231" w:rsidRPr="00FD23BD" w:rsidRDefault="00424231" w:rsidP="008125BC">
            <w:pPr>
              <w:pStyle w:val="MainParagraphNumbered"/>
              <w:numPr>
                <w:ilvl w:val="0"/>
                <w:numId w:val="0"/>
              </w:numPr>
              <w:tabs>
                <w:tab w:val="clear" w:pos="0"/>
              </w:tabs>
              <w:spacing w:before="100" w:after="100"/>
              <w:rPr>
                <w:color w:val="000000"/>
                <w:sz w:val="22"/>
                <w:szCs w:val="22"/>
              </w:rPr>
            </w:pPr>
          </w:p>
        </w:tc>
      </w:tr>
      <w:tr w:rsidR="00AA1E42" w:rsidRPr="00FD23BD" w14:paraId="4103FDCF" w14:textId="77777777" w:rsidTr="001C5BCF">
        <w:trPr>
          <w:cantSplit/>
        </w:trPr>
        <w:tc>
          <w:tcPr>
            <w:tcW w:w="1000" w:type="pct"/>
            <w:vMerge w:val="restart"/>
            <w:shd w:val="clear" w:color="auto" w:fill="auto"/>
          </w:tcPr>
          <w:p w14:paraId="087D4731" w14:textId="77777777" w:rsidR="00AA1E42" w:rsidRPr="00FD23BD" w:rsidRDefault="00D77608" w:rsidP="008125BC">
            <w:pPr>
              <w:pStyle w:val="MainParagraphNumbered"/>
              <w:keepNext/>
              <w:numPr>
                <w:ilvl w:val="0"/>
                <w:numId w:val="0"/>
              </w:numPr>
              <w:tabs>
                <w:tab w:val="clear" w:pos="0"/>
              </w:tabs>
              <w:spacing w:before="100" w:after="100"/>
              <w:rPr>
                <w:sz w:val="22"/>
                <w:szCs w:val="22"/>
              </w:rPr>
            </w:pPr>
            <w:r>
              <w:rPr>
                <w:sz w:val="22"/>
                <w:szCs w:val="22"/>
              </w:rPr>
              <w:lastRenderedPageBreak/>
              <w:t>6</w:t>
            </w:r>
            <w:r w:rsidR="00AA1E42" w:rsidRPr="00FD23BD">
              <w:rPr>
                <w:sz w:val="22"/>
                <w:szCs w:val="22"/>
              </w:rPr>
              <w:t>.</w:t>
            </w:r>
          </w:p>
        </w:tc>
        <w:tc>
          <w:tcPr>
            <w:tcW w:w="4000" w:type="pct"/>
            <w:shd w:val="clear" w:color="auto" w:fill="auto"/>
          </w:tcPr>
          <w:p w14:paraId="4920CAE3" w14:textId="3D0E9B32" w:rsidR="00AA1E42" w:rsidRPr="00FD23BD" w:rsidRDefault="005421E9" w:rsidP="008125BC">
            <w:pPr>
              <w:pStyle w:val="MainParagraphNumbered"/>
              <w:keepNext/>
              <w:numPr>
                <w:ilvl w:val="0"/>
                <w:numId w:val="0"/>
              </w:numPr>
              <w:tabs>
                <w:tab w:val="clear" w:pos="0"/>
              </w:tabs>
              <w:spacing w:before="100" w:after="100"/>
              <w:rPr>
                <w:color w:val="000000"/>
                <w:sz w:val="22"/>
                <w:szCs w:val="22"/>
              </w:rPr>
            </w:pPr>
            <w:r w:rsidRPr="00FD23BD">
              <w:rPr>
                <w:color w:val="000000"/>
                <w:sz w:val="22"/>
                <w:szCs w:val="22"/>
              </w:rPr>
              <w:t>Project Management</w:t>
            </w:r>
            <w:r w:rsidR="00F37718">
              <w:rPr>
                <w:color w:val="000000"/>
                <w:sz w:val="22"/>
                <w:szCs w:val="22"/>
              </w:rPr>
              <w:t xml:space="preserve"> (</w:t>
            </w:r>
            <w:del w:id="56" w:author="Sima Maqbool" w:date="2020-10-30T12:59:00Z">
              <w:r w:rsidR="00F37718" w:rsidDel="00C8682F">
                <w:rPr>
                  <w:color w:val="000000"/>
                  <w:sz w:val="22"/>
                  <w:szCs w:val="22"/>
                </w:rPr>
                <w:delText>5</w:delText>
              </w:r>
            </w:del>
            <w:ins w:id="57" w:author="Sima Maqbool" w:date="2020-10-30T12:59:00Z">
              <w:r w:rsidR="00C8682F">
                <w:rPr>
                  <w:color w:val="000000"/>
                  <w:sz w:val="22"/>
                  <w:szCs w:val="22"/>
                </w:rPr>
                <w:t>10</w:t>
              </w:r>
            </w:ins>
            <w:r w:rsidR="00AE7303" w:rsidRPr="00FD23BD">
              <w:rPr>
                <w:color w:val="000000"/>
                <w:sz w:val="22"/>
                <w:szCs w:val="22"/>
              </w:rPr>
              <w:t>%)</w:t>
            </w:r>
          </w:p>
          <w:p w14:paraId="0A144720" w14:textId="77777777" w:rsidR="005421E9" w:rsidRPr="00FD23BD" w:rsidRDefault="00201112" w:rsidP="005421E9">
            <w:pPr>
              <w:pStyle w:val="MainParagraphNumbered"/>
              <w:keepNext/>
              <w:numPr>
                <w:ilvl w:val="0"/>
                <w:numId w:val="0"/>
              </w:numPr>
              <w:tabs>
                <w:tab w:val="clear" w:pos="0"/>
              </w:tabs>
              <w:spacing w:before="100" w:after="100"/>
              <w:rPr>
                <w:b w:val="0"/>
                <w:color w:val="000000"/>
                <w:sz w:val="22"/>
                <w:szCs w:val="22"/>
              </w:rPr>
            </w:pPr>
            <w:r w:rsidRPr="00FD23BD">
              <w:rPr>
                <w:b w:val="0"/>
                <w:color w:val="000000"/>
                <w:sz w:val="22"/>
                <w:szCs w:val="22"/>
              </w:rPr>
              <w:t>Please describe</w:t>
            </w:r>
            <w:r w:rsidR="005421E9" w:rsidRPr="00FD23BD">
              <w:rPr>
                <w:b w:val="0"/>
                <w:color w:val="000000"/>
                <w:sz w:val="22"/>
                <w:szCs w:val="22"/>
              </w:rPr>
              <w:t xml:space="preserve"> the arrangements for </w:t>
            </w:r>
          </w:p>
          <w:p w14:paraId="46F9563D" w14:textId="77777777" w:rsidR="00AA1E42" w:rsidRDefault="005421E9" w:rsidP="005421E9">
            <w:pPr>
              <w:pStyle w:val="MainParagraphNumbered"/>
              <w:keepNext/>
              <w:numPr>
                <w:ilvl w:val="0"/>
                <w:numId w:val="26"/>
              </w:numPr>
              <w:tabs>
                <w:tab w:val="clear" w:pos="0"/>
              </w:tabs>
              <w:spacing w:before="100" w:after="100"/>
              <w:rPr>
                <w:b w:val="0"/>
                <w:color w:val="000000"/>
                <w:sz w:val="22"/>
                <w:szCs w:val="22"/>
              </w:rPr>
            </w:pPr>
            <w:r w:rsidRPr="00FD23BD">
              <w:rPr>
                <w:b w:val="0"/>
                <w:color w:val="000000"/>
                <w:sz w:val="22"/>
                <w:szCs w:val="22"/>
              </w:rPr>
              <w:t>project management</w:t>
            </w:r>
          </w:p>
          <w:p w14:paraId="666E442A" w14:textId="77777777" w:rsidR="001C5BCF" w:rsidRPr="00FD23BD" w:rsidRDefault="001C5BCF" w:rsidP="005421E9">
            <w:pPr>
              <w:pStyle w:val="MainParagraphNumbered"/>
              <w:keepNext/>
              <w:numPr>
                <w:ilvl w:val="0"/>
                <w:numId w:val="26"/>
              </w:numPr>
              <w:tabs>
                <w:tab w:val="clear" w:pos="0"/>
              </w:tabs>
              <w:spacing w:before="100" w:after="100"/>
              <w:rPr>
                <w:b w:val="0"/>
                <w:color w:val="000000"/>
                <w:sz w:val="22"/>
                <w:szCs w:val="22"/>
              </w:rPr>
            </w:pPr>
            <w:r>
              <w:rPr>
                <w:b w:val="0"/>
                <w:color w:val="000000"/>
                <w:sz w:val="22"/>
                <w:szCs w:val="22"/>
              </w:rPr>
              <w:t>budget planning and oversight</w:t>
            </w:r>
          </w:p>
          <w:p w14:paraId="2F39EF94" w14:textId="77777777" w:rsidR="005421E9" w:rsidRPr="00FD23BD" w:rsidRDefault="005421E9" w:rsidP="005421E9">
            <w:pPr>
              <w:pStyle w:val="MainParagraphNumbered"/>
              <w:keepNext/>
              <w:numPr>
                <w:ilvl w:val="0"/>
                <w:numId w:val="26"/>
              </w:numPr>
              <w:tabs>
                <w:tab w:val="clear" w:pos="0"/>
              </w:tabs>
              <w:spacing w:before="100" w:after="100"/>
              <w:rPr>
                <w:b w:val="0"/>
                <w:color w:val="000000"/>
                <w:sz w:val="22"/>
                <w:szCs w:val="22"/>
              </w:rPr>
            </w:pPr>
            <w:r w:rsidRPr="00FD23BD">
              <w:rPr>
                <w:b w:val="0"/>
                <w:color w:val="000000"/>
                <w:sz w:val="22"/>
                <w:szCs w:val="22"/>
              </w:rPr>
              <w:t>reporting</w:t>
            </w:r>
          </w:p>
          <w:p w14:paraId="5CA8BEF4" w14:textId="50E41435" w:rsidR="005421E9" w:rsidRDefault="005421E9" w:rsidP="005421E9">
            <w:pPr>
              <w:pStyle w:val="MainParagraphNumbered"/>
              <w:keepNext/>
              <w:numPr>
                <w:ilvl w:val="0"/>
                <w:numId w:val="26"/>
              </w:numPr>
              <w:tabs>
                <w:tab w:val="clear" w:pos="0"/>
              </w:tabs>
              <w:spacing w:before="100" w:after="100"/>
              <w:rPr>
                <w:ins w:id="58" w:author="Sima Maqbool" w:date="2020-10-30T12:58:00Z"/>
                <w:b w:val="0"/>
                <w:color w:val="000000"/>
                <w:sz w:val="22"/>
                <w:szCs w:val="22"/>
              </w:rPr>
            </w:pPr>
            <w:r w:rsidRPr="00FD23BD">
              <w:rPr>
                <w:b w:val="0"/>
                <w:color w:val="000000"/>
                <w:sz w:val="22"/>
                <w:szCs w:val="22"/>
              </w:rPr>
              <w:t>quality control</w:t>
            </w:r>
          </w:p>
          <w:p w14:paraId="58E82918" w14:textId="7AE79FED" w:rsidR="00C8682F" w:rsidRDefault="00C8682F" w:rsidP="005421E9">
            <w:pPr>
              <w:pStyle w:val="MainParagraphNumbered"/>
              <w:keepNext/>
              <w:numPr>
                <w:ilvl w:val="0"/>
                <w:numId w:val="26"/>
              </w:numPr>
              <w:tabs>
                <w:tab w:val="clear" w:pos="0"/>
              </w:tabs>
              <w:spacing w:before="100" w:after="100"/>
              <w:rPr>
                <w:b w:val="0"/>
                <w:color w:val="000000"/>
                <w:sz w:val="22"/>
                <w:szCs w:val="22"/>
              </w:rPr>
            </w:pPr>
            <w:ins w:id="59" w:author="Sima Maqbool" w:date="2020-10-30T12:58:00Z">
              <w:r>
                <w:rPr>
                  <w:b w:val="0"/>
                  <w:color w:val="000000"/>
                  <w:sz w:val="22"/>
                  <w:szCs w:val="22"/>
                </w:rPr>
                <w:t>Data protection to GDPR requirements</w:t>
              </w:r>
            </w:ins>
            <w:ins w:id="60" w:author="Sima Maqbool" w:date="2020-10-30T12:59:00Z">
              <w:r>
                <w:rPr>
                  <w:b w:val="0"/>
                  <w:color w:val="000000"/>
                  <w:sz w:val="22"/>
                  <w:szCs w:val="22"/>
                </w:rPr>
                <w:t xml:space="preserve"> – please include your GDPR compliant data protection policy in your submission.</w:t>
              </w:r>
            </w:ins>
            <w:bookmarkStart w:id="61" w:name="_GoBack"/>
            <w:bookmarkEnd w:id="61"/>
          </w:p>
          <w:p w14:paraId="50B28DB3" w14:textId="54620EF1" w:rsidR="00D77608" w:rsidRDefault="00D77608" w:rsidP="005421E9">
            <w:pPr>
              <w:pStyle w:val="MainParagraphNumbered"/>
              <w:keepNext/>
              <w:numPr>
                <w:ilvl w:val="0"/>
                <w:numId w:val="26"/>
              </w:numPr>
              <w:tabs>
                <w:tab w:val="clear" w:pos="0"/>
              </w:tabs>
              <w:spacing w:before="100" w:after="100"/>
              <w:rPr>
                <w:b w:val="0"/>
                <w:color w:val="000000"/>
                <w:sz w:val="22"/>
                <w:szCs w:val="22"/>
              </w:rPr>
            </w:pPr>
            <w:r>
              <w:rPr>
                <w:b w:val="0"/>
                <w:color w:val="000000"/>
                <w:sz w:val="22"/>
                <w:szCs w:val="22"/>
              </w:rPr>
              <w:t>risk management (e.g. reaching recruitment targets, managing sub-contractors, project personnel</w:t>
            </w:r>
            <w:ins w:id="62" w:author="Sima Maqbool" w:date="2020-10-30T12:58:00Z">
              <w:r w:rsidR="00C8682F">
                <w:rPr>
                  <w:b w:val="0"/>
                  <w:color w:val="000000"/>
                  <w:sz w:val="22"/>
                  <w:szCs w:val="22"/>
                </w:rPr>
                <w:t>, including a completed risk register which will be further amended on appointment</w:t>
              </w:r>
            </w:ins>
            <w:r>
              <w:rPr>
                <w:b w:val="0"/>
                <w:color w:val="000000"/>
                <w:sz w:val="22"/>
                <w:szCs w:val="22"/>
              </w:rPr>
              <w:t>)</w:t>
            </w:r>
          </w:p>
          <w:p w14:paraId="6CF2FDEA" w14:textId="77777777" w:rsidR="00F53689" w:rsidRPr="00FD23BD" w:rsidRDefault="00F53689" w:rsidP="00F53689">
            <w:pPr>
              <w:pStyle w:val="MainParagraphNumbered"/>
              <w:keepNext/>
              <w:numPr>
                <w:ilvl w:val="0"/>
                <w:numId w:val="0"/>
              </w:numPr>
              <w:tabs>
                <w:tab w:val="clear" w:pos="0"/>
              </w:tabs>
              <w:spacing w:before="100" w:after="100"/>
              <w:ind w:left="720"/>
              <w:rPr>
                <w:b w:val="0"/>
                <w:color w:val="000000"/>
                <w:sz w:val="22"/>
                <w:szCs w:val="22"/>
              </w:rPr>
            </w:pPr>
          </w:p>
        </w:tc>
      </w:tr>
      <w:tr w:rsidR="00AA1E42" w:rsidRPr="00FD23BD" w14:paraId="017400B4" w14:textId="77777777" w:rsidTr="001C5BCF">
        <w:trPr>
          <w:cantSplit/>
          <w:trHeight w:val="805"/>
        </w:trPr>
        <w:tc>
          <w:tcPr>
            <w:tcW w:w="1000" w:type="pct"/>
            <w:vMerge/>
            <w:shd w:val="clear" w:color="auto" w:fill="auto"/>
          </w:tcPr>
          <w:p w14:paraId="512CB528" w14:textId="77777777" w:rsidR="00AA1E42" w:rsidRPr="00FD23BD" w:rsidRDefault="00AA1E42" w:rsidP="008125BC">
            <w:pPr>
              <w:pStyle w:val="MainParagraphNumbered"/>
              <w:numPr>
                <w:ilvl w:val="0"/>
                <w:numId w:val="0"/>
              </w:numPr>
              <w:tabs>
                <w:tab w:val="clear" w:pos="0"/>
              </w:tabs>
              <w:spacing w:before="100" w:after="100"/>
              <w:rPr>
                <w:sz w:val="22"/>
                <w:szCs w:val="22"/>
              </w:rPr>
            </w:pPr>
          </w:p>
        </w:tc>
        <w:tc>
          <w:tcPr>
            <w:tcW w:w="4000" w:type="pct"/>
            <w:shd w:val="clear" w:color="auto" w:fill="auto"/>
          </w:tcPr>
          <w:p w14:paraId="3B2E99E5" w14:textId="77777777" w:rsidR="00AA1E42" w:rsidRPr="00FD23BD" w:rsidRDefault="00AA1E42" w:rsidP="008125BC">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p>
          <w:p w14:paraId="05D2C248" w14:textId="77777777" w:rsidR="00AA1E42" w:rsidRPr="00FD23BD" w:rsidRDefault="00AA1E42" w:rsidP="008125BC">
            <w:pPr>
              <w:pStyle w:val="MainParagraphNumbered"/>
              <w:numPr>
                <w:ilvl w:val="0"/>
                <w:numId w:val="0"/>
              </w:numPr>
              <w:tabs>
                <w:tab w:val="clear" w:pos="0"/>
              </w:tabs>
              <w:spacing w:before="100" w:after="100"/>
              <w:rPr>
                <w:color w:val="000000"/>
                <w:sz w:val="22"/>
                <w:szCs w:val="22"/>
              </w:rPr>
            </w:pPr>
          </w:p>
        </w:tc>
      </w:tr>
      <w:bookmarkEnd w:id="43"/>
    </w:tbl>
    <w:p w14:paraId="5A4BA3E0" w14:textId="77777777" w:rsidR="00770426" w:rsidRPr="00770426" w:rsidRDefault="005421EF" w:rsidP="00770426">
      <w:pPr>
        <w:pStyle w:val="MainParagraphNumbered"/>
        <w:numPr>
          <w:ilvl w:val="0"/>
          <w:numId w:val="0"/>
        </w:numPr>
        <w:pBdr>
          <w:bottom w:val="single" w:sz="2" w:space="1" w:color="auto"/>
        </w:pBdr>
        <w:tabs>
          <w:tab w:val="clear" w:pos="0"/>
        </w:tabs>
        <w:outlineLvl w:val="0"/>
        <w:rPr>
          <w:rFonts w:ascii="Arial Bold" w:hAnsi="Arial Bold"/>
          <w:caps/>
          <w:sz w:val="28"/>
          <w:szCs w:val="28"/>
        </w:rPr>
      </w:pPr>
      <w:r w:rsidRPr="00FD23BD">
        <w:br w:type="page"/>
      </w:r>
      <w:bookmarkStart w:id="63" w:name="_Toc275511650"/>
      <w:bookmarkStart w:id="64" w:name="_Toc275520722"/>
      <w:bookmarkStart w:id="65" w:name="_Toc275521421"/>
      <w:bookmarkStart w:id="66" w:name="_Toc275522211"/>
      <w:bookmarkStart w:id="67" w:name="_Toc277752844"/>
      <w:bookmarkStart w:id="68" w:name="_Toc277753728"/>
      <w:bookmarkStart w:id="69" w:name="_Toc308098290"/>
      <w:bookmarkStart w:id="70" w:name="_Toc347495832"/>
      <w:bookmarkStart w:id="71" w:name="_Toc347495915"/>
      <w:bookmarkStart w:id="72" w:name="_Toc347496166"/>
      <w:bookmarkStart w:id="73" w:name="_Toc347496368"/>
    </w:p>
    <w:p w14:paraId="22DAA1D8" w14:textId="77777777" w:rsidR="006D10A9" w:rsidRPr="00770426" w:rsidRDefault="00961219" w:rsidP="00770426">
      <w:pPr>
        <w:pStyle w:val="MainParagraphNumbered"/>
        <w:numPr>
          <w:ilvl w:val="0"/>
          <w:numId w:val="0"/>
        </w:numPr>
        <w:pBdr>
          <w:bottom w:val="single" w:sz="2" w:space="1" w:color="auto"/>
        </w:pBdr>
        <w:tabs>
          <w:tab w:val="clear" w:pos="0"/>
        </w:tabs>
        <w:outlineLvl w:val="0"/>
        <w:rPr>
          <w:rFonts w:ascii="Arial Bold" w:hAnsi="Arial Bold"/>
          <w:caps/>
          <w:sz w:val="28"/>
          <w:szCs w:val="28"/>
        </w:rPr>
      </w:pPr>
      <w:r w:rsidRPr="00770426">
        <w:rPr>
          <w:rFonts w:ascii="Arial Bold" w:hAnsi="Arial Bold"/>
          <w:caps/>
          <w:sz w:val="28"/>
          <w:szCs w:val="28"/>
        </w:rPr>
        <w:t>4</w:t>
      </w:r>
      <w:r w:rsidR="00703D7B" w:rsidRPr="00770426">
        <w:rPr>
          <w:rFonts w:ascii="Arial Bold" w:hAnsi="Arial Bold"/>
          <w:caps/>
          <w:sz w:val="28"/>
          <w:szCs w:val="28"/>
        </w:rPr>
        <w:t>.</w:t>
      </w:r>
      <w:r w:rsidR="00703D7B" w:rsidRPr="00770426">
        <w:rPr>
          <w:rFonts w:ascii="Arial Bold" w:hAnsi="Arial Bold"/>
          <w:caps/>
          <w:sz w:val="28"/>
          <w:szCs w:val="28"/>
        </w:rPr>
        <w:tab/>
      </w:r>
      <w:r w:rsidR="006D10A9" w:rsidRPr="00770426">
        <w:rPr>
          <w:rFonts w:ascii="Arial Bold" w:hAnsi="Arial Bold"/>
          <w:caps/>
          <w:sz w:val="28"/>
          <w:szCs w:val="28"/>
        </w:rPr>
        <w:t>Pricing Schedule</w:t>
      </w:r>
      <w:bookmarkEnd w:id="63"/>
      <w:bookmarkEnd w:id="64"/>
      <w:bookmarkEnd w:id="65"/>
      <w:bookmarkEnd w:id="66"/>
      <w:bookmarkEnd w:id="67"/>
      <w:bookmarkEnd w:id="68"/>
      <w:bookmarkEnd w:id="69"/>
      <w:bookmarkEnd w:id="70"/>
      <w:bookmarkEnd w:id="71"/>
      <w:bookmarkEnd w:id="72"/>
      <w:bookmarkEnd w:id="73"/>
    </w:p>
    <w:p w14:paraId="387F95C4" w14:textId="77777777" w:rsidR="00703D7B" w:rsidRPr="00FD23BD" w:rsidRDefault="00703D7B" w:rsidP="002B69CC">
      <w:pPr>
        <w:pStyle w:val="MainParagraphNumbered"/>
        <w:numPr>
          <w:ilvl w:val="0"/>
          <w:numId w:val="0"/>
        </w:numPr>
        <w:spacing w:before="360" w:after="360"/>
        <w:jc w:val="center"/>
        <w:rPr>
          <w:rFonts w:ascii="Arial Bold" w:hAnsi="Arial Bold"/>
          <w:b w:val="0"/>
          <w:caps/>
          <w:color w:val="000000"/>
          <w:sz w:val="22"/>
          <w:szCs w:val="22"/>
        </w:rPr>
      </w:pPr>
      <w:r w:rsidRPr="00FD23BD">
        <w:rPr>
          <w:rFonts w:ascii="Arial Bold" w:hAnsi="Arial Bold"/>
          <w:b w:val="0"/>
          <w:caps/>
          <w:sz w:val="22"/>
          <w:szCs w:val="22"/>
        </w:rPr>
        <w:t xml:space="preserve">PROVISION OF </w:t>
      </w:r>
      <w:r w:rsidR="001C5BCF">
        <w:rPr>
          <w:rFonts w:ascii="Arial Bold" w:hAnsi="Arial Bold"/>
          <w:b w:val="0"/>
          <w:caps/>
          <w:sz w:val="22"/>
          <w:szCs w:val="22"/>
        </w:rPr>
        <w:t>LONDON LEADERSHIP PROGRAMME</w:t>
      </w:r>
      <w:r w:rsidR="004621D2">
        <w:rPr>
          <w:rFonts w:ascii="Arial Bold" w:hAnsi="Arial Bold"/>
          <w:b w:val="0"/>
          <w:caps/>
          <w:sz w:val="22"/>
          <w:szCs w:val="22"/>
        </w:rPr>
        <w:t xml:space="preserve"> – DEVELOPMENT, mANAGEMENT AND FACILITATION SERVICES</w:t>
      </w:r>
      <w:r w:rsidRPr="00FD23BD">
        <w:rPr>
          <w:rFonts w:ascii="Arial Bold" w:hAnsi="Arial Bold"/>
          <w:b w:val="0"/>
          <w:caps/>
          <w:sz w:val="22"/>
          <w:szCs w:val="22"/>
        </w:rPr>
        <w:br/>
      </w:r>
      <w:r w:rsidRPr="00FD23BD">
        <w:rPr>
          <w:rFonts w:ascii="Arial Bold" w:hAnsi="Arial Bold"/>
          <w:b w:val="0"/>
          <w:caps/>
          <w:color w:val="000000"/>
          <w:sz w:val="22"/>
          <w:szCs w:val="22"/>
        </w:rPr>
        <w:t xml:space="preserve">FOR </w:t>
      </w:r>
      <w:r w:rsidR="0060275D" w:rsidRPr="00FD23BD">
        <w:rPr>
          <w:rFonts w:ascii="Arial Bold" w:hAnsi="Arial Bold"/>
          <w:b w:val="0"/>
          <w:caps/>
          <w:color w:val="000000"/>
          <w:sz w:val="22"/>
          <w:szCs w:val="22"/>
        </w:rPr>
        <w:t>London Councils</w:t>
      </w:r>
    </w:p>
    <w:p w14:paraId="11A13FD2" w14:textId="77777777" w:rsidR="002B69CC" w:rsidRPr="00FD23BD" w:rsidRDefault="005163D9" w:rsidP="00D41CE0">
      <w:pPr>
        <w:pStyle w:val="MainParagraphNumbered"/>
        <w:numPr>
          <w:ilvl w:val="0"/>
          <w:numId w:val="0"/>
        </w:numPr>
        <w:tabs>
          <w:tab w:val="num" w:pos="0"/>
        </w:tabs>
        <w:spacing w:before="0" w:after="240"/>
        <w:jc w:val="both"/>
        <w:rPr>
          <w:b w:val="0"/>
          <w:color w:val="000000"/>
          <w:sz w:val="22"/>
          <w:szCs w:val="22"/>
        </w:rPr>
      </w:pPr>
      <w:r w:rsidRPr="00FD23BD">
        <w:rPr>
          <w:b w:val="0"/>
          <w:color w:val="000000"/>
          <w:sz w:val="22"/>
          <w:szCs w:val="22"/>
        </w:rPr>
        <w:t xml:space="preserve">Having regard to the </w:t>
      </w:r>
      <w:r w:rsidR="00984673" w:rsidRPr="00FD23BD">
        <w:rPr>
          <w:b w:val="0"/>
          <w:color w:val="000000"/>
          <w:sz w:val="22"/>
          <w:szCs w:val="22"/>
        </w:rPr>
        <w:t>Client</w:t>
      </w:r>
      <w:r w:rsidRPr="00FD23BD">
        <w:rPr>
          <w:b w:val="0"/>
          <w:color w:val="000000"/>
          <w:sz w:val="22"/>
          <w:szCs w:val="22"/>
        </w:rPr>
        <w:t xml:space="preserve">’s requirements </w:t>
      </w:r>
      <w:r w:rsidR="00984673" w:rsidRPr="00FD23BD">
        <w:rPr>
          <w:b w:val="0"/>
          <w:color w:val="000000"/>
          <w:sz w:val="22"/>
          <w:szCs w:val="22"/>
        </w:rPr>
        <w:t>(as set out in the Invitation to T</w:t>
      </w:r>
      <w:r w:rsidRPr="00FD23BD">
        <w:rPr>
          <w:b w:val="0"/>
          <w:color w:val="000000"/>
          <w:sz w:val="22"/>
          <w:szCs w:val="22"/>
        </w:rPr>
        <w:t>ender), p</w:t>
      </w:r>
      <w:r w:rsidR="009C7C2E" w:rsidRPr="00FD23BD">
        <w:rPr>
          <w:b w:val="0"/>
          <w:color w:val="000000"/>
          <w:sz w:val="22"/>
          <w:szCs w:val="22"/>
        </w:rPr>
        <w:t xml:space="preserve">lease complete the table below to set out the price at which you will provide the required services.  </w:t>
      </w:r>
    </w:p>
    <w:p w14:paraId="721A16EE" w14:textId="77777777" w:rsidR="002B69CC" w:rsidRPr="00FD23BD" w:rsidRDefault="002B69CC" w:rsidP="00D41CE0">
      <w:pPr>
        <w:pStyle w:val="MainParagraphNumbered"/>
        <w:numPr>
          <w:ilvl w:val="0"/>
          <w:numId w:val="0"/>
        </w:numPr>
        <w:tabs>
          <w:tab w:val="num" w:pos="0"/>
        </w:tabs>
        <w:spacing w:before="0" w:after="240"/>
        <w:jc w:val="both"/>
        <w:rPr>
          <w:b w:val="0"/>
          <w:color w:val="000000"/>
          <w:sz w:val="22"/>
          <w:szCs w:val="22"/>
        </w:rPr>
      </w:pPr>
      <w:r w:rsidRPr="00FD23BD">
        <w:rPr>
          <w:b w:val="0"/>
          <w:color w:val="000000"/>
          <w:sz w:val="22"/>
          <w:szCs w:val="22"/>
        </w:rPr>
        <w:t>Tenderers are referred to Section 3 of the Invitation to Tender for further information on how price will be evaluated.</w:t>
      </w:r>
      <w:r w:rsidR="00AE7303" w:rsidRPr="00FD23BD">
        <w:rPr>
          <w:b w:val="0"/>
          <w:color w:val="000000"/>
          <w:sz w:val="22"/>
          <w:szCs w:val="22"/>
        </w:rPr>
        <w:t xml:space="preserve"> Price will make up 20% of the overall score.</w:t>
      </w:r>
    </w:p>
    <w:p w14:paraId="6DEE98C7" w14:textId="77777777" w:rsidR="002B69CC" w:rsidRPr="00FD23BD" w:rsidRDefault="002B69CC" w:rsidP="00D41CE0">
      <w:pPr>
        <w:pStyle w:val="MainParagraphNumbered"/>
        <w:numPr>
          <w:ilvl w:val="0"/>
          <w:numId w:val="0"/>
        </w:numPr>
        <w:tabs>
          <w:tab w:val="num" w:pos="0"/>
        </w:tabs>
        <w:spacing w:before="0" w:after="240"/>
        <w:jc w:val="both"/>
        <w:rPr>
          <w:b w:val="0"/>
          <w:color w:val="000000"/>
          <w:sz w:val="22"/>
          <w:szCs w:val="22"/>
        </w:rPr>
      </w:pPr>
      <w:r w:rsidRPr="00FD23BD">
        <w:rPr>
          <w:b w:val="0"/>
          <w:color w:val="000000"/>
          <w:sz w:val="22"/>
          <w:szCs w:val="22"/>
        </w:rPr>
        <w:t>When completing the Price Schedule please ensure that:</w:t>
      </w:r>
    </w:p>
    <w:p w14:paraId="7567EEEB" w14:textId="77777777" w:rsidR="005B73BC" w:rsidRPr="00FD23BD" w:rsidRDefault="009C7C2E" w:rsidP="008913CA">
      <w:pPr>
        <w:pStyle w:val="MainParagraphNumbered"/>
        <w:numPr>
          <w:ilvl w:val="0"/>
          <w:numId w:val="11"/>
        </w:numPr>
        <w:tabs>
          <w:tab w:val="clear" w:pos="0"/>
          <w:tab w:val="clear" w:pos="720"/>
          <w:tab w:val="num" w:pos="540"/>
        </w:tabs>
        <w:spacing w:before="0" w:after="240"/>
        <w:ind w:left="540"/>
        <w:jc w:val="both"/>
        <w:rPr>
          <w:b w:val="0"/>
          <w:color w:val="000000"/>
          <w:sz w:val="22"/>
          <w:szCs w:val="22"/>
        </w:rPr>
      </w:pPr>
      <w:r w:rsidRPr="00FD23BD">
        <w:rPr>
          <w:b w:val="0"/>
          <w:color w:val="000000"/>
          <w:sz w:val="22"/>
          <w:szCs w:val="22"/>
        </w:rPr>
        <w:t xml:space="preserve">All prices </w:t>
      </w:r>
      <w:r w:rsidR="002B69CC" w:rsidRPr="00FD23BD">
        <w:rPr>
          <w:b w:val="0"/>
          <w:color w:val="000000"/>
          <w:sz w:val="22"/>
          <w:szCs w:val="22"/>
        </w:rPr>
        <w:t>are quoted in Sterling and exclude VAT</w:t>
      </w:r>
      <w:r w:rsidRPr="00FD23BD">
        <w:rPr>
          <w:b w:val="0"/>
          <w:color w:val="000000"/>
          <w:sz w:val="22"/>
          <w:szCs w:val="22"/>
        </w:rPr>
        <w:t>.</w:t>
      </w:r>
    </w:p>
    <w:p w14:paraId="2F45AB7A" w14:textId="77777777" w:rsidR="002B69CC" w:rsidRPr="00FD23BD" w:rsidRDefault="002B69CC" w:rsidP="008913CA">
      <w:pPr>
        <w:pStyle w:val="MainParagraphNumbered"/>
        <w:numPr>
          <w:ilvl w:val="0"/>
          <w:numId w:val="11"/>
        </w:numPr>
        <w:tabs>
          <w:tab w:val="clear" w:pos="0"/>
          <w:tab w:val="clear" w:pos="720"/>
          <w:tab w:val="num" w:pos="540"/>
        </w:tabs>
        <w:spacing w:before="0" w:after="240"/>
        <w:ind w:left="540"/>
        <w:jc w:val="both"/>
        <w:rPr>
          <w:b w:val="0"/>
          <w:color w:val="000000"/>
          <w:sz w:val="22"/>
          <w:szCs w:val="22"/>
        </w:rPr>
      </w:pPr>
      <w:r w:rsidRPr="00FD23BD">
        <w:rPr>
          <w:b w:val="0"/>
          <w:color w:val="000000"/>
          <w:sz w:val="22"/>
          <w:szCs w:val="22"/>
        </w:rPr>
        <w:t xml:space="preserve">The prices quoted are inclusive of all costs and expenses, </w:t>
      </w:r>
      <w:r w:rsidRPr="00FD23BD">
        <w:rPr>
          <w:b w:val="0"/>
          <w:sz w:val="22"/>
          <w:szCs w:val="22"/>
        </w:rPr>
        <w:t>such as labour, materials, management and use of equipment etc.</w:t>
      </w:r>
    </w:p>
    <w:p w14:paraId="1ED035C6" w14:textId="77777777" w:rsidR="002B69CC" w:rsidRPr="00FD23BD" w:rsidRDefault="002B69CC" w:rsidP="008913CA">
      <w:pPr>
        <w:pStyle w:val="MainParagraphNumbered"/>
        <w:numPr>
          <w:ilvl w:val="0"/>
          <w:numId w:val="11"/>
        </w:numPr>
        <w:tabs>
          <w:tab w:val="clear" w:pos="0"/>
          <w:tab w:val="clear" w:pos="720"/>
          <w:tab w:val="num" w:pos="540"/>
        </w:tabs>
        <w:spacing w:before="0" w:after="480"/>
        <w:ind w:left="538" w:hanging="357"/>
        <w:jc w:val="both"/>
        <w:rPr>
          <w:b w:val="0"/>
          <w:color w:val="000000"/>
          <w:sz w:val="22"/>
          <w:szCs w:val="22"/>
        </w:rPr>
      </w:pPr>
      <w:r w:rsidRPr="00FD23BD">
        <w:rPr>
          <w:b w:val="0"/>
          <w:color w:val="000000"/>
          <w:sz w:val="22"/>
          <w:szCs w:val="22"/>
        </w:rPr>
        <w:t xml:space="preserve">Any assumptions you have made in arriving at your tendered price are stated. </w:t>
      </w:r>
    </w:p>
    <w:tbl>
      <w:tblPr>
        <w:tblW w:w="0" w:type="auto"/>
        <w:tblInd w:w="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895"/>
        <w:gridCol w:w="1800"/>
        <w:gridCol w:w="1800"/>
      </w:tblGrid>
      <w:tr w:rsidR="008E5EC7" w:rsidRPr="00FD23BD" w14:paraId="34B12016" w14:textId="77777777" w:rsidTr="008913CA">
        <w:tc>
          <w:tcPr>
            <w:tcW w:w="3695" w:type="dxa"/>
            <w:gridSpan w:val="2"/>
            <w:shd w:val="clear" w:color="auto" w:fill="F3F3F3"/>
          </w:tcPr>
          <w:p w14:paraId="34ABA73A" w14:textId="77777777" w:rsidR="008E5EC7" w:rsidRPr="00FD23BD" w:rsidRDefault="008E5EC7" w:rsidP="008125BC">
            <w:pPr>
              <w:pStyle w:val="MainParagraphNumbered"/>
              <w:numPr>
                <w:ilvl w:val="0"/>
                <w:numId w:val="0"/>
              </w:numPr>
              <w:tabs>
                <w:tab w:val="num" w:pos="0"/>
              </w:tabs>
              <w:jc w:val="both"/>
              <w:rPr>
                <w:color w:val="000000"/>
                <w:sz w:val="22"/>
                <w:szCs w:val="22"/>
              </w:rPr>
            </w:pPr>
            <w:r w:rsidRPr="00FD23BD">
              <w:rPr>
                <w:color w:val="000000"/>
                <w:sz w:val="22"/>
                <w:szCs w:val="22"/>
              </w:rPr>
              <w:t>Cost:</w:t>
            </w:r>
          </w:p>
        </w:tc>
        <w:tc>
          <w:tcPr>
            <w:tcW w:w="1800" w:type="dxa"/>
          </w:tcPr>
          <w:p w14:paraId="383B1BAF" w14:textId="77777777" w:rsidR="008E5EC7" w:rsidRPr="00FD23BD" w:rsidRDefault="008E5EC7" w:rsidP="008125BC">
            <w:pPr>
              <w:pStyle w:val="MainParagraphNumbered"/>
              <w:numPr>
                <w:ilvl w:val="0"/>
                <w:numId w:val="0"/>
              </w:numPr>
              <w:tabs>
                <w:tab w:val="num" w:pos="0"/>
              </w:tabs>
              <w:jc w:val="both"/>
              <w:rPr>
                <w:color w:val="000000"/>
                <w:sz w:val="22"/>
                <w:szCs w:val="22"/>
              </w:rPr>
            </w:pPr>
            <w:r w:rsidRPr="00FD23BD">
              <w:rPr>
                <w:color w:val="000000"/>
                <w:sz w:val="22"/>
                <w:szCs w:val="22"/>
              </w:rPr>
              <w:t>No of Days</w:t>
            </w:r>
          </w:p>
        </w:tc>
        <w:tc>
          <w:tcPr>
            <w:tcW w:w="1800" w:type="dxa"/>
            <w:shd w:val="clear" w:color="auto" w:fill="auto"/>
          </w:tcPr>
          <w:p w14:paraId="4EA1EA94" w14:textId="77777777" w:rsidR="008E5EC7" w:rsidRPr="00FD23BD" w:rsidRDefault="008E5EC7" w:rsidP="008125BC">
            <w:pPr>
              <w:pStyle w:val="MainParagraphNumbered"/>
              <w:numPr>
                <w:ilvl w:val="0"/>
                <w:numId w:val="0"/>
              </w:numPr>
              <w:tabs>
                <w:tab w:val="num" w:pos="0"/>
              </w:tabs>
              <w:jc w:val="both"/>
              <w:rPr>
                <w:color w:val="000000"/>
                <w:sz w:val="22"/>
                <w:szCs w:val="22"/>
              </w:rPr>
            </w:pPr>
            <w:r w:rsidRPr="00FD23BD">
              <w:rPr>
                <w:color w:val="000000"/>
                <w:sz w:val="22"/>
                <w:szCs w:val="22"/>
              </w:rPr>
              <w:t>£</w:t>
            </w:r>
          </w:p>
        </w:tc>
      </w:tr>
      <w:tr w:rsidR="008E5EC7" w:rsidRPr="00FD23BD" w14:paraId="39528075" w14:textId="77777777" w:rsidTr="008913CA">
        <w:tc>
          <w:tcPr>
            <w:tcW w:w="1800" w:type="dxa"/>
            <w:shd w:val="clear" w:color="auto" w:fill="F3F3F3"/>
          </w:tcPr>
          <w:p w14:paraId="0A28AA30" w14:textId="77777777" w:rsidR="008E5EC7" w:rsidRPr="00FD23BD" w:rsidRDefault="008E5EC7" w:rsidP="008125BC">
            <w:pPr>
              <w:pStyle w:val="MainParagraphNumbered"/>
              <w:numPr>
                <w:ilvl w:val="0"/>
                <w:numId w:val="0"/>
              </w:numPr>
              <w:tabs>
                <w:tab w:val="num" w:pos="0"/>
              </w:tabs>
              <w:jc w:val="both"/>
              <w:rPr>
                <w:b w:val="0"/>
                <w:i/>
                <w:color w:val="000000"/>
                <w:sz w:val="22"/>
                <w:szCs w:val="22"/>
              </w:rPr>
            </w:pPr>
          </w:p>
        </w:tc>
        <w:tc>
          <w:tcPr>
            <w:tcW w:w="5495" w:type="dxa"/>
            <w:gridSpan w:val="3"/>
            <w:shd w:val="clear" w:color="auto" w:fill="F3F3F3"/>
          </w:tcPr>
          <w:p w14:paraId="55159DC5" w14:textId="77777777" w:rsidR="008E5EC7" w:rsidRPr="00FD23BD" w:rsidRDefault="008E5EC7" w:rsidP="008913CA">
            <w:pPr>
              <w:pStyle w:val="MainParagraphNumbered"/>
              <w:numPr>
                <w:ilvl w:val="0"/>
                <w:numId w:val="0"/>
              </w:numPr>
              <w:tabs>
                <w:tab w:val="num" w:pos="0"/>
              </w:tabs>
              <w:jc w:val="both"/>
              <w:rPr>
                <w:b w:val="0"/>
                <w:i/>
                <w:color w:val="000000"/>
                <w:sz w:val="22"/>
                <w:szCs w:val="22"/>
              </w:rPr>
            </w:pPr>
            <w:r w:rsidRPr="00FD23BD">
              <w:rPr>
                <w:b w:val="0"/>
                <w:i/>
                <w:color w:val="000000"/>
                <w:sz w:val="22"/>
                <w:szCs w:val="22"/>
              </w:rPr>
              <w:t>Breakdown of cost:</w:t>
            </w:r>
          </w:p>
        </w:tc>
      </w:tr>
      <w:tr w:rsidR="008E5EC7" w:rsidRPr="00FD23BD" w14:paraId="654B710D" w14:textId="77777777" w:rsidTr="008913CA">
        <w:tc>
          <w:tcPr>
            <w:tcW w:w="3695" w:type="dxa"/>
            <w:gridSpan w:val="2"/>
            <w:shd w:val="clear" w:color="auto" w:fill="auto"/>
          </w:tcPr>
          <w:p w14:paraId="2D16E5F1" w14:textId="77777777" w:rsidR="008E5EC7" w:rsidRPr="00FD23BD" w:rsidRDefault="001C5BCF" w:rsidP="001C5BCF">
            <w:pPr>
              <w:pStyle w:val="MainParagraphNumbered"/>
              <w:numPr>
                <w:ilvl w:val="0"/>
                <w:numId w:val="0"/>
              </w:numPr>
              <w:tabs>
                <w:tab w:val="num" w:pos="0"/>
              </w:tabs>
              <w:rPr>
                <w:b w:val="0"/>
                <w:color w:val="000000"/>
                <w:sz w:val="22"/>
                <w:szCs w:val="22"/>
              </w:rPr>
            </w:pPr>
            <w:r>
              <w:rPr>
                <w:b w:val="0"/>
                <w:color w:val="000000"/>
                <w:sz w:val="22"/>
                <w:szCs w:val="22"/>
              </w:rPr>
              <w:t>Programme Development and Management</w:t>
            </w:r>
          </w:p>
        </w:tc>
        <w:tc>
          <w:tcPr>
            <w:tcW w:w="1800" w:type="dxa"/>
          </w:tcPr>
          <w:p w14:paraId="6280156E" w14:textId="77777777" w:rsidR="008E5EC7" w:rsidRPr="00FD23BD" w:rsidRDefault="008E5EC7" w:rsidP="00960C18">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14:paraId="66C316B8" w14:textId="77777777"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8E5EC7" w:rsidRPr="00FD23BD" w14:paraId="739A52EE" w14:textId="77777777" w:rsidTr="008913CA">
        <w:tc>
          <w:tcPr>
            <w:tcW w:w="3695" w:type="dxa"/>
            <w:gridSpan w:val="2"/>
            <w:shd w:val="clear" w:color="auto" w:fill="auto"/>
          </w:tcPr>
          <w:p w14:paraId="1A3CE242" w14:textId="77777777" w:rsidR="001C5BCF" w:rsidRPr="00FD23BD" w:rsidRDefault="001C5BCF" w:rsidP="00F37718">
            <w:pPr>
              <w:pStyle w:val="MainParagraphNumbered"/>
              <w:numPr>
                <w:ilvl w:val="0"/>
                <w:numId w:val="0"/>
              </w:numPr>
              <w:tabs>
                <w:tab w:val="num" w:pos="0"/>
              </w:tabs>
              <w:jc w:val="both"/>
              <w:rPr>
                <w:b w:val="0"/>
                <w:color w:val="000000"/>
                <w:sz w:val="22"/>
                <w:szCs w:val="22"/>
              </w:rPr>
            </w:pPr>
            <w:r>
              <w:rPr>
                <w:b w:val="0"/>
                <w:color w:val="000000"/>
                <w:sz w:val="22"/>
                <w:szCs w:val="22"/>
              </w:rPr>
              <w:t>Programme delivery</w:t>
            </w:r>
          </w:p>
        </w:tc>
        <w:tc>
          <w:tcPr>
            <w:tcW w:w="1800" w:type="dxa"/>
          </w:tcPr>
          <w:p w14:paraId="2CC0ABFC" w14:textId="77777777" w:rsidR="008E5EC7" w:rsidRPr="00FD23BD" w:rsidRDefault="008E5EC7" w:rsidP="00960C18">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14:paraId="7692AA40" w14:textId="77777777"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F37718" w:rsidRPr="00FD23BD" w14:paraId="11725232" w14:textId="77777777" w:rsidTr="008913CA">
        <w:tc>
          <w:tcPr>
            <w:tcW w:w="3695" w:type="dxa"/>
            <w:gridSpan w:val="2"/>
            <w:shd w:val="clear" w:color="auto" w:fill="auto"/>
          </w:tcPr>
          <w:p w14:paraId="026C7411" w14:textId="77777777" w:rsidR="00F37718" w:rsidRDefault="00F37718" w:rsidP="008125BC">
            <w:pPr>
              <w:pStyle w:val="MainParagraphNumbered"/>
              <w:numPr>
                <w:ilvl w:val="0"/>
                <w:numId w:val="0"/>
              </w:numPr>
              <w:tabs>
                <w:tab w:val="num" w:pos="0"/>
              </w:tabs>
              <w:jc w:val="both"/>
              <w:rPr>
                <w:b w:val="0"/>
                <w:color w:val="000000"/>
                <w:sz w:val="22"/>
                <w:szCs w:val="22"/>
              </w:rPr>
            </w:pPr>
            <w:r>
              <w:rPr>
                <w:b w:val="0"/>
                <w:color w:val="000000"/>
                <w:sz w:val="22"/>
                <w:szCs w:val="22"/>
              </w:rPr>
              <w:t>Facilitation</w:t>
            </w:r>
          </w:p>
        </w:tc>
        <w:tc>
          <w:tcPr>
            <w:tcW w:w="1800" w:type="dxa"/>
          </w:tcPr>
          <w:p w14:paraId="15AD708B" w14:textId="77777777" w:rsidR="00F37718" w:rsidRPr="00FD23BD" w:rsidRDefault="00F37718" w:rsidP="00960C18">
            <w:pPr>
              <w:pStyle w:val="MainParagraphNumbered"/>
              <w:numPr>
                <w:ilvl w:val="0"/>
                <w:numId w:val="0"/>
              </w:numPr>
              <w:tabs>
                <w:tab w:val="num" w:pos="0"/>
              </w:tabs>
              <w:jc w:val="right"/>
              <w:rPr>
                <w:b w:val="0"/>
                <w:color w:val="000000"/>
                <w:sz w:val="22"/>
                <w:szCs w:val="22"/>
              </w:rPr>
            </w:pPr>
            <w:r>
              <w:rPr>
                <w:b w:val="0"/>
                <w:color w:val="000000"/>
                <w:sz w:val="22"/>
                <w:szCs w:val="22"/>
              </w:rPr>
              <w:t>days</w:t>
            </w:r>
          </w:p>
        </w:tc>
        <w:tc>
          <w:tcPr>
            <w:tcW w:w="1800" w:type="dxa"/>
            <w:shd w:val="clear" w:color="auto" w:fill="auto"/>
          </w:tcPr>
          <w:p w14:paraId="39C33919" w14:textId="77777777" w:rsidR="00F37718" w:rsidRPr="00FD23BD" w:rsidRDefault="00F37718" w:rsidP="008125BC">
            <w:pPr>
              <w:pStyle w:val="MainParagraphNumbered"/>
              <w:numPr>
                <w:ilvl w:val="0"/>
                <w:numId w:val="0"/>
              </w:numPr>
              <w:tabs>
                <w:tab w:val="num" w:pos="0"/>
              </w:tabs>
              <w:jc w:val="both"/>
              <w:rPr>
                <w:b w:val="0"/>
                <w:color w:val="000000"/>
                <w:sz w:val="22"/>
                <w:szCs w:val="22"/>
              </w:rPr>
            </w:pPr>
            <w:r>
              <w:rPr>
                <w:b w:val="0"/>
                <w:color w:val="000000"/>
                <w:sz w:val="22"/>
                <w:szCs w:val="22"/>
              </w:rPr>
              <w:t>£</w:t>
            </w:r>
          </w:p>
        </w:tc>
      </w:tr>
      <w:tr w:rsidR="008E5EC7" w:rsidRPr="00FD23BD" w14:paraId="294FD467" w14:textId="77777777" w:rsidTr="008913CA">
        <w:tc>
          <w:tcPr>
            <w:tcW w:w="3695" w:type="dxa"/>
            <w:gridSpan w:val="2"/>
            <w:shd w:val="clear" w:color="auto" w:fill="auto"/>
          </w:tcPr>
          <w:p w14:paraId="69C80108" w14:textId="77777777" w:rsidR="008E5EC7" w:rsidRPr="00FD23BD" w:rsidRDefault="001C5BCF" w:rsidP="008125BC">
            <w:pPr>
              <w:pStyle w:val="MainParagraphNumbered"/>
              <w:numPr>
                <w:ilvl w:val="0"/>
                <w:numId w:val="0"/>
              </w:numPr>
              <w:tabs>
                <w:tab w:val="num" w:pos="0"/>
              </w:tabs>
              <w:jc w:val="both"/>
              <w:rPr>
                <w:b w:val="0"/>
                <w:color w:val="000000"/>
                <w:sz w:val="22"/>
                <w:szCs w:val="22"/>
              </w:rPr>
            </w:pPr>
            <w:r>
              <w:rPr>
                <w:b w:val="0"/>
                <w:color w:val="000000"/>
                <w:sz w:val="22"/>
                <w:szCs w:val="22"/>
              </w:rPr>
              <w:t>Administration</w:t>
            </w:r>
          </w:p>
        </w:tc>
        <w:tc>
          <w:tcPr>
            <w:tcW w:w="1800" w:type="dxa"/>
          </w:tcPr>
          <w:p w14:paraId="38DC8AF0" w14:textId="77777777" w:rsidR="008E5EC7" w:rsidRPr="00FD23BD" w:rsidRDefault="008E5EC7" w:rsidP="00960C18">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14:paraId="7FCAFCC3" w14:textId="77777777"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8E5EC7" w:rsidRPr="00FD23BD" w14:paraId="706DD010" w14:textId="77777777" w:rsidTr="008913CA">
        <w:tc>
          <w:tcPr>
            <w:tcW w:w="3695" w:type="dxa"/>
            <w:gridSpan w:val="2"/>
            <w:shd w:val="clear" w:color="auto" w:fill="auto"/>
          </w:tcPr>
          <w:p w14:paraId="76944E27" w14:textId="77777777" w:rsidR="008E5EC7" w:rsidRPr="00FD23BD" w:rsidRDefault="001C5BCF" w:rsidP="008913CA">
            <w:pPr>
              <w:pStyle w:val="MainParagraphNumbered"/>
              <w:numPr>
                <w:ilvl w:val="0"/>
                <w:numId w:val="0"/>
              </w:numPr>
              <w:tabs>
                <w:tab w:val="num" w:pos="0"/>
              </w:tabs>
              <w:jc w:val="both"/>
              <w:rPr>
                <w:b w:val="0"/>
                <w:color w:val="000000"/>
                <w:sz w:val="22"/>
                <w:szCs w:val="22"/>
              </w:rPr>
            </w:pPr>
            <w:r>
              <w:rPr>
                <w:b w:val="0"/>
                <w:color w:val="000000"/>
                <w:sz w:val="22"/>
                <w:szCs w:val="22"/>
              </w:rPr>
              <w:t>Other</w:t>
            </w:r>
          </w:p>
        </w:tc>
        <w:tc>
          <w:tcPr>
            <w:tcW w:w="1800" w:type="dxa"/>
          </w:tcPr>
          <w:p w14:paraId="32872D19" w14:textId="77777777" w:rsidR="008E5EC7" w:rsidRPr="00FD23BD" w:rsidRDefault="008E5EC7" w:rsidP="00960C18">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14:paraId="06D9E689" w14:textId="77777777"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8E5EC7" w:rsidRPr="00FD23BD" w14:paraId="0EC0EC9B" w14:textId="77777777" w:rsidTr="008913CA">
        <w:tc>
          <w:tcPr>
            <w:tcW w:w="3695" w:type="dxa"/>
            <w:gridSpan w:val="2"/>
            <w:shd w:val="clear" w:color="auto" w:fill="auto"/>
          </w:tcPr>
          <w:p w14:paraId="3FD3DBCA" w14:textId="77777777" w:rsidR="008E5EC7" w:rsidRPr="00FD23BD" w:rsidDel="008E5EC7" w:rsidRDefault="008E5EC7" w:rsidP="008125BC">
            <w:pPr>
              <w:pStyle w:val="MainParagraphNumbered"/>
              <w:numPr>
                <w:ilvl w:val="0"/>
                <w:numId w:val="0"/>
              </w:numPr>
              <w:tabs>
                <w:tab w:val="num" w:pos="0"/>
              </w:tabs>
              <w:jc w:val="both"/>
              <w:rPr>
                <w:b w:val="0"/>
                <w:color w:val="000000"/>
                <w:sz w:val="22"/>
                <w:szCs w:val="22"/>
              </w:rPr>
            </w:pPr>
          </w:p>
        </w:tc>
        <w:tc>
          <w:tcPr>
            <w:tcW w:w="1800" w:type="dxa"/>
          </w:tcPr>
          <w:p w14:paraId="3DA3B677" w14:textId="77777777" w:rsidR="008E5EC7" w:rsidRPr="00FD23BD" w:rsidRDefault="008E5EC7" w:rsidP="008125BC">
            <w:pPr>
              <w:pStyle w:val="MainParagraphNumbered"/>
              <w:numPr>
                <w:ilvl w:val="0"/>
                <w:numId w:val="0"/>
              </w:numPr>
              <w:tabs>
                <w:tab w:val="num" w:pos="0"/>
              </w:tabs>
              <w:jc w:val="both"/>
              <w:rPr>
                <w:b w:val="0"/>
                <w:color w:val="000000"/>
                <w:sz w:val="22"/>
                <w:szCs w:val="22"/>
              </w:rPr>
            </w:pPr>
          </w:p>
        </w:tc>
        <w:tc>
          <w:tcPr>
            <w:tcW w:w="1800" w:type="dxa"/>
            <w:shd w:val="clear" w:color="auto" w:fill="auto"/>
          </w:tcPr>
          <w:p w14:paraId="4C9BC427" w14:textId="77777777" w:rsidR="008E5EC7" w:rsidRPr="00FD23BD" w:rsidRDefault="008E5EC7" w:rsidP="008125BC">
            <w:pPr>
              <w:pStyle w:val="MainParagraphNumbered"/>
              <w:numPr>
                <w:ilvl w:val="0"/>
                <w:numId w:val="0"/>
              </w:numPr>
              <w:tabs>
                <w:tab w:val="num" w:pos="0"/>
              </w:tabs>
              <w:jc w:val="both"/>
              <w:rPr>
                <w:b w:val="0"/>
                <w:color w:val="000000"/>
                <w:sz w:val="22"/>
                <w:szCs w:val="22"/>
              </w:rPr>
            </w:pPr>
          </w:p>
        </w:tc>
      </w:tr>
      <w:tr w:rsidR="008E5EC7" w:rsidRPr="00FD23BD" w14:paraId="00E4ECCE" w14:textId="77777777" w:rsidTr="008913CA">
        <w:tc>
          <w:tcPr>
            <w:tcW w:w="3695" w:type="dxa"/>
            <w:gridSpan w:val="2"/>
            <w:shd w:val="clear" w:color="auto" w:fill="auto"/>
          </w:tcPr>
          <w:p w14:paraId="1A41A105" w14:textId="77777777" w:rsidR="008E5EC7" w:rsidRPr="00FD23BD" w:rsidDel="008E5EC7" w:rsidRDefault="008E5EC7" w:rsidP="008125BC">
            <w:pPr>
              <w:pStyle w:val="MainParagraphNumbered"/>
              <w:numPr>
                <w:ilvl w:val="0"/>
                <w:numId w:val="0"/>
              </w:numPr>
              <w:tabs>
                <w:tab w:val="num" w:pos="0"/>
              </w:tabs>
              <w:jc w:val="both"/>
              <w:rPr>
                <w:color w:val="000000"/>
                <w:sz w:val="22"/>
                <w:szCs w:val="22"/>
              </w:rPr>
            </w:pPr>
            <w:r w:rsidRPr="00FD23BD">
              <w:rPr>
                <w:color w:val="000000"/>
                <w:sz w:val="22"/>
                <w:szCs w:val="22"/>
              </w:rPr>
              <w:t>TOTAL</w:t>
            </w:r>
          </w:p>
        </w:tc>
        <w:tc>
          <w:tcPr>
            <w:tcW w:w="1800" w:type="dxa"/>
          </w:tcPr>
          <w:p w14:paraId="62CB04D2" w14:textId="77777777" w:rsidR="008E5EC7" w:rsidRPr="00FD23BD" w:rsidRDefault="008E5EC7" w:rsidP="00960C18">
            <w:pPr>
              <w:pStyle w:val="MainParagraphNumbered"/>
              <w:numPr>
                <w:ilvl w:val="0"/>
                <w:numId w:val="0"/>
              </w:numPr>
              <w:tabs>
                <w:tab w:val="num" w:pos="0"/>
              </w:tabs>
              <w:jc w:val="right"/>
              <w:rPr>
                <w:color w:val="000000"/>
                <w:sz w:val="22"/>
                <w:szCs w:val="22"/>
              </w:rPr>
            </w:pPr>
            <w:r w:rsidRPr="00FD23BD">
              <w:rPr>
                <w:b w:val="0"/>
                <w:color w:val="000000"/>
                <w:sz w:val="22"/>
                <w:szCs w:val="22"/>
              </w:rPr>
              <w:t>days</w:t>
            </w:r>
          </w:p>
        </w:tc>
        <w:tc>
          <w:tcPr>
            <w:tcW w:w="1800" w:type="dxa"/>
            <w:shd w:val="clear" w:color="auto" w:fill="auto"/>
          </w:tcPr>
          <w:p w14:paraId="2184DB7C" w14:textId="77777777" w:rsidR="008E5EC7" w:rsidRPr="00FD23BD" w:rsidRDefault="008E5EC7" w:rsidP="008125BC">
            <w:pPr>
              <w:pStyle w:val="MainParagraphNumbered"/>
              <w:numPr>
                <w:ilvl w:val="0"/>
                <w:numId w:val="0"/>
              </w:numPr>
              <w:tabs>
                <w:tab w:val="num" w:pos="0"/>
              </w:tabs>
              <w:jc w:val="both"/>
              <w:rPr>
                <w:color w:val="000000"/>
                <w:sz w:val="22"/>
                <w:szCs w:val="22"/>
              </w:rPr>
            </w:pPr>
            <w:r w:rsidRPr="00FD23BD">
              <w:rPr>
                <w:color w:val="000000"/>
                <w:sz w:val="22"/>
                <w:szCs w:val="22"/>
              </w:rPr>
              <w:t>£</w:t>
            </w:r>
          </w:p>
        </w:tc>
      </w:tr>
    </w:tbl>
    <w:p w14:paraId="695D5C9F" w14:textId="77777777" w:rsidR="002B69CC" w:rsidRPr="00FD23BD" w:rsidRDefault="002B69CC" w:rsidP="00390DD4">
      <w:pPr>
        <w:pStyle w:val="MainParagraphNumbered"/>
        <w:numPr>
          <w:ilvl w:val="0"/>
          <w:numId w:val="0"/>
        </w:numPr>
        <w:pBdr>
          <w:bottom w:val="single" w:sz="12" w:space="1" w:color="auto"/>
        </w:pBdr>
        <w:tabs>
          <w:tab w:val="clear" w:pos="0"/>
        </w:tabs>
        <w:outlineLvl w:val="0"/>
        <w:rPr>
          <w:rFonts w:ascii="Arial Bold" w:hAnsi="Arial Bold"/>
          <w:caps/>
          <w:sz w:val="28"/>
          <w:szCs w:val="28"/>
        </w:rPr>
        <w:sectPr w:rsidR="002B69CC" w:rsidRPr="00FD23BD" w:rsidSect="00B83040">
          <w:pgSz w:w="11906" w:h="16838"/>
          <w:pgMar w:top="1134" w:right="1134" w:bottom="1134" w:left="1134" w:header="708" w:footer="708" w:gutter="0"/>
          <w:cols w:space="708"/>
          <w:docGrid w:linePitch="360"/>
        </w:sectPr>
      </w:pPr>
      <w:bookmarkStart w:id="74" w:name="_Toc275511651"/>
      <w:bookmarkStart w:id="75" w:name="_Toc275520723"/>
      <w:bookmarkStart w:id="76" w:name="_Toc275521422"/>
      <w:bookmarkStart w:id="77" w:name="_Toc275522212"/>
      <w:bookmarkStart w:id="78" w:name="_Toc277752845"/>
      <w:bookmarkStart w:id="79" w:name="_Toc277753729"/>
      <w:bookmarkStart w:id="80" w:name="_Toc308098291"/>
    </w:p>
    <w:p w14:paraId="3DB72C09" w14:textId="77777777" w:rsidR="00770426" w:rsidRDefault="00770426" w:rsidP="00E82690">
      <w:pPr>
        <w:pStyle w:val="MainParagraphNumbered"/>
        <w:numPr>
          <w:ilvl w:val="0"/>
          <w:numId w:val="0"/>
        </w:numPr>
        <w:pBdr>
          <w:bottom w:val="single" w:sz="2" w:space="1" w:color="auto"/>
        </w:pBdr>
        <w:tabs>
          <w:tab w:val="clear" w:pos="0"/>
        </w:tabs>
        <w:outlineLvl w:val="0"/>
        <w:rPr>
          <w:rFonts w:ascii="Arial Bold" w:hAnsi="Arial Bold"/>
          <w:caps/>
          <w:sz w:val="28"/>
          <w:szCs w:val="28"/>
        </w:rPr>
      </w:pPr>
      <w:bookmarkStart w:id="81" w:name="_Toc347495833"/>
      <w:bookmarkStart w:id="82" w:name="_Toc347495916"/>
      <w:bookmarkStart w:id="83" w:name="_Toc347496167"/>
      <w:bookmarkStart w:id="84" w:name="_Toc347496369"/>
    </w:p>
    <w:p w14:paraId="37212645" w14:textId="77777777" w:rsidR="00B11C43" w:rsidRPr="00FD23BD" w:rsidRDefault="00961219" w:rsidP="00E82690">
      <w:pPr>
        <w:pStyle w:val="MainParagraphNumbered"/>
        <w:numPr>
          <w:ilvl w:val="0"/>
          <w:numId w:val="0"/>
        </w:numPr>
        <w:pBdr>
          <w:bottom w:val="single" w:sz="2" w:space="1" w:color="auto"/>
        </w:pBdr>
        <w:tabs>
          <w:tab w:val="clear" w:pos="0"/>
        </w:tabs>
        <w:outlineLvl w:val="0"/>
        <w:rPr>
          <w:rFonts w:ascii="Arial Bold" w:hAnsi="Arial Bold"/>
          <w:caps/>
          <w:sz w:val="28"/>
          <w:szCs w:val="28"/>
        </w:rPr>
      </w:pPr>
      <w:r w:rsidRPr="00FD23BD">
        <w:rPr>
          <w:rFonts w:ascii="Arial Bold" w:hAnsi="Arial Bold"/>
          <w:caps/>
          <w:sz w:val="28"/>
          <w:szCs w:val="28"/>
        </w:rPr>
        <w:t>5</w:t>
      </w:r>
      <w:r w:rsidR="00703D7B" w:rsidRPr="00FD23BD">
        <w:rPr>
          <w:rFonts w:ascii="Arial Bold" w:hAnsi="Arial Bold"/>
          <w:caps/>
          <w:sz w:val="28"/>
          <w:szCs w:val="28"/>
        </w:rPr>
        <w:t>.</w:t>
      </w:r>
      <w:r w:rsidR="00E82690" w:rsidRPr="00FD23BD">
        <w:rPr>
          <w:rFonts w:ascii="Arial Bold" w:hAnsi="Arial Bold"/>
          <w:caps/>
          <w:sz w:val="28"/>
          <w:szCs w:val="28"/>
        </w:rPr>
        <w:tab/>
      </w:r>
      <w:r w:rsidR="00B11C43" w:rsidRPr="00FD23BD">
        <w:rPr>
          <w:rFonts w:ascii="Arial Bold" w:hAnsi="Arial Bold"/>
          <w:caps/>
          <w:sz w:val="28"/>
          <w:szCs w:val="28"/>
        </w:rPr>
        <w:t>Qualification of Offer</w:t>
      </w:r>
      <w:bookmarkEnd w:id="74"/>
      <w:bookmarkEnd w:id="75"/>
      <w:bookmarkEnd w:id="76"/>
      <w:bookmarkEnd w:id="77"/>
      <w:bookmarkEnd w:id="78"/>
      <w:bookmarkEnd w:id="79"/>
      <w:bookmarkEnd w:id="80"/>
      <w:bookmarkEnd w:id="81"/>
      <w:bookmarkEnd w:id="82"/>
      <w:bookmarkEnd w:id="83"/>
      <w:bookmarkEnd w:id="84"/>
    </w:p>
    <w:p w14:paraId="0DC5E61C" w14:textId="77777777" w:rsidR="00E82690" w:rsidRPr="00FD23BD" w:rsidRDefault="00E82690" w:rsidP="00E82690">
      <w:pPr>
        <w:pStyle w:val="MainParagraphNumbered"/>
        <w:numPr>
          <w:ilvl w:val="0"/>
          <w:numId w:val="0"/>
        </w:numPr>
        <w:spacing w:before="360" w:after="360"/>
        <w:jc w:val="center"/>
        <w:rPr>
          <w:rFonts w:ascii="Arial Bold" w:hAnsi="Arial Bold"/>
          <w:b w:val="0"/>
          <w:caps/>
          <w:color w:val="000000"/>
          <w:sz w:val="22"/>
          <w:szCs w:val="22"/>
        </w:rPr>
      </w:pPr>
      <w:r w:rsidRPr="00FD23BD">
        <w:rPr>
          <w:rFonts w:ascii="Arial Bold" w:hAnsi="Arial Bold"/>
          <w:b w:val="0"/>
          <w:caps/>
          <w:sz w:val="22"/>
          <w:szCs w:val="22"/>
        </w:rPr>
        <w:t xml:space="preserve">PROVISION OF </w:t>
      </w:r>
      <w:r w:rsidR="00EE3924" w:rsidRPr="00EE3924">
        <w:rPr>
          <w:rFonts w:ascii="Arial Bold" w:hAnsi="Arial Bold"/>
          <w:b w:val="0"/>
          <w:caps/>
          <w:sz w:val="22"/>
          <w:szCs w:val="22"/>
        </w:rPr>
        <w:t>London Leadership Programme – Development, Management and Facilitation</w:t>
      </w:r>
      <w:r w:rsidR="00703276" w:rsidRPr="00FD23BD">
        <w:rPr>
          <w:rFonts w:ascii="Arial Bold" w:hAnsi="Arial Bold"/>
          <w:b w:val="0"/>
          <w:caps/>
          <w:sz w:val="22"/>
          <w:szCs w:val="22"/>
        </w:rPr>
        <w:t xml:space="preserve"> </w:t>
      </w:r>
      <w:r w:rsidR="008913CA" w:rsidRPr="00FD23BD">
        <w:rPr>
          <w:rFonts w:ascii="Arial Bold" w:hAnsi="Arial Bold"/>
          <w:b w:val="0"/>
          <w:caps/>
          <w:sz w:val="22"/>
          <w:szCs w:val="22"/>
        </w:rPr>
        <w:t>Services</w:t>
      </w:r>
      <w:r w:rsidRPr="00FD23BD">
        <w:rPr>
          <w:rFonts w:ascii="Arial Bold" w:hAnsi="Arial Bold"/>
          <w:b w:val="0"/>
          <w:caps/>
          <w:sz w:val="22"/>
          <w:szCs w:val="22"/>
        </w:rPr>
        <w:br/>
      </w:r>
      <w:r w:rsidRPr="00FD23BD">
        <w:rPr>
          <w:rFonts w:ascii="Arial Bold" w:hAnsi="Arial Bold"/>
          <w:b w:val="0"/>
          <w:caps/>
          <w:color w:val="000000"/>
          <w:sz w:val="22"/>
          <w:szCs w:val="22"/>
        </w:rPr>
        <w:t xml:space="preserve">FOR </w:t>
      </w:r>
      <w:r w:rsidR="0060275D" w:rsidRPr="00FD23BD">
        <w:rPr>
          <w:rFonts w:ascii="Arial Bold" w:hAnsi="Arial Bold"/>
          <w:b w:val="0"/>
          <w:caps/>
          <w:color w:val="000000"/>
          <w:sz w:val="22"/>
          <w:szCs w:val="22"/>
        </w:rPr>
        <w:t>London Councils</w:t>
      </w:r>
    </w:p>
    <w:p w14:paraId="7C1966C2" w14:textId="77777777" w:rsidR="00C7642E" w:rsidRPr="00FD23BD" w:rsidRDefault="00C7642E" w:rsidP="00E82690">
      <w:pPr>
        <w:spacing w:before="720" w:after="120"/>
        <w:rPr>
          <w:rFonts w:ascii="Arial" w:hAnsi="Arial" w:cs="Arial"/>
          <w:color w:val="000000"/>
          <w:sz w:val="22"/>
          <w:szCs w:val="22"/>
        </w:rPr>
      </w:pPr>
      <w:r w:rsidRPr="00FD23BD">
        <w:rPr>
          <w:rFonts w:ascii="Arial" w:hAnsi="Arial" w:cs="Arial"/>
          <w:color w:val="000000"/>
          <w:sz w:val="22"/>
          <w:szCs w:val="22"/>
        </w:rPr>
        <w:t>Please delete A or B as appropriate:</w:t>
      </w:r>
    </w:p>
    <w:p w14:paraId="75880F38" w14:textId="77777777" w:rsidR="00C7642E" w:rsidRPr="00FD23BD" w:rsidRDefault="00C7642E" w:rsidP="00E82690">
      <w:pPr>
        <w:spacing w:before="360" w:after="360"/>
        <w:rPr>
          <w:rFonts w:ascii="Arial" w:hAnsi="Arial" w:cs="Arial"/>
          <w:color w:val="000000"/>
          <w:sz w:val="22"/>
          <w:szCs w:val="22"/>
        </w:rPr>
      </w:pPr>
      <w:r w:rsidRPr="00FD23BD">
        <w:rPr>
          <w:rFonts w:ascii="Arial" w:hAnsi="Arial" w:cs="Arial"/>
          <w:color w:val="000000"/>
          <w:sz w:val="22"/>
          <w:szCs w:val="22"/>
        </w:rPr>
        <w:t>A</w:t>
      </w:r>
      <w:r w:rsidRPr="00FD23BD">
        <w:rPr>
          <w:rFonts w:ascii="Arial" w:hAnsi="Arial" w:cs="Arial"/>
          <w:color w:val="000000"/>
          <w:sz w:val="22"/>
          <w:szCs w:val="22"/>
        </w:rPr>
        <w:tab/>
        <w:t>I/We do not wish to make any qualification of offer:</w:t>
      </w:r>
    </w:p>
    <w:p w14:paraId="7FBCC329" w14:textId="77777777" w:rsidR="00C7642E" w:rsidRPr="00FD23BD" w:rsidRDefault="00C7642E" w:rsidP="00E82690">
      <w:pPr>
        <w:spacing w:before="360" w:after="8280"/>
        <w:rPr>
          <w:rFonts w:ascii="Arial" w:hAnsi="Arial" w:cs="Arial"/>
          <w:color w:val="000000"/>
          <w:sz w:val="22"/>
          <w:szCs w:val="22"/>
        </w:rPr>
      </w:pPr>
      <w:r w:rsidRPr="00FD23BD">
        <w:rPr>
          <w:rFonts w:ascii="Arial" w:hAnsi="Arial" w:cs="Arial"/>
          <w:color w:val="000000"/>
          <w:sz w:val="22"/>
          <w:szCs w:val="22"/>
        </w:rPr>
        <w:t>B</w:t>
      </w:r>
      <w:r w:rsidRPr="00FD23BD">
        <w:rPr>
          <w:rFonts w:ascii="Arial" w:hAnsi="Arial" w:cs="Arial"/>
          <w:color w:val="000000"/>
          <w:sz w:val="22"/>
          <w:szCs w:val="22"/>
        </w:rPr>
        <w:tab/>
        <w:t>I/We wish to make the following qualification(s) of our offer:</w:t>
      </w:r>
    </w:p>
    <w:p w14:paraId="07980AC9" w14:textId="77777777" w:rsidR="00B11C43" w:rsidRPr="00FD23BD" w:rsidRDefault="00E82690" w:rsidP="00E82690">
      <w:pPr>
        <w:spacing w:before="360" w:after="360"/>
        <w:rPr>
          <w:rFonts w:ascii="Arial" w:hAnsi="Arial" w:cs="Arial"/>
          <w:sz w:val="22"/>
          <w:szCs w:val="22"/>
        </w:rPr>
      </w:pPr>
      <w:r w:rsidRPr="00FD23BD">
        <w:rPr>
          <w:rFonts w:ascii="Arial" w:hAnsi="Arial" w:cs="Arial"/>
          <w:sz w:val="22"/>
          <w:szCs w:val="22"/>
        </w:rPr>
        <w:t>Signed: …………………………………………………………………………………………………………</w:t>
      </w:r>
    </w:p>
    <w:p w14:paraId="6EE2837A" w14:textId="77777777" w:rsidR="00B11C43" w:rsidRPr="00FD23BD" w:rsidRDefault="00B11C43" w:rsidP="00E82690">
      <w:pPr>
        <w:spacing w:before="360" w:after="360"/>
        <w:rPr>
          <w:rFonts w:ascii="Arial" w:hAnsi="Arial" w:cs="Arial"/>
          <w:sz w:val="22"/>
          <w:szCs w:val="22"/>
        </w:rPr>
      </w:pPr>
      <w:r w:rsidRPr="00FD23BD">
        <w:rPr>
          <w:rFonts w:ascii="Arial" w:hAnsi="Arial" w:cs="Arial"/>
          <w:sz w:val="22"/>
          <w:szCs w:val="22"/>
        </w:rPr>
        <w:t xml:space="preserve">For and on behalf of: </w:t>
      </w:r>
      <w:r w:rsidR="00E82690" w:rsidRPr="00FD23BD">
        <w:rPr>
          <w:rFonts w:ascii="Arial" w:hAnsi="Arial" w:cs="Arial"/>
          <w:sz w:val="22"/>
          <w:szCs w:val="22"/>
        </w:rPr>
        <w:t>………………………………………………………………………………………….</w:t>
      </w:r>
    </w:p>
    <w:p w14:paraId="02DAE3F3" w14:textId="77777777" w:rsidR="00E82690" w:rsidRPr="00FD23BD" w:rsidRDefault="00B11C43" w:rsidP="00E82690">
      <w:pPr>
        <w:pStyle w:val="MainParagraphNumbered"/>
        <w:numPr>
          <w:ilvl w:val="0"/>
          <w:numId w:val="0"/>
        </w:numPr>
        <w:tabs>
          <w:tab w:val="clear" w:pos="0"/>
          <w:tab w:val="num" w:pos="540"/>
        </w:tabs>
        <w:spacing w:before="360" w:after="360"/>
        <w:ind w:left="360" w:hanging="360"/>
        <w:rPr>
          <w:rFonts w:cs="Arial"/>
          <w:b w:val="0"/>
          <w:sz w:val="22"/>
          <w:szCs w:val="22"/>
        </w:rPr>
        <w:sectPr w:rsidR="00E82690" w:rsidRPr="00FD23BD" w:rsidSect="00B83040">
          <w:pgSz w:w="11906" w:h="16838"/>
          <w:pgMar w:top="1134" w:right="1134" w:bottom="1134" w:left="1134" w:header="708" w:footer="708" w:gutter="0"/>
          <w:cols w:space="708"/>
          <w:docGrid w:linePitch="360"/>
        </w:sectPr>
      </w:pPr>
      <w:r w:rsidRPr="00FD23BD">
        <w:rPr>
          <w:rFonts w:cs="Arial"/>
          <w:b w:val="0"/>
          <w:sz w:val="22"/>
          <w:szCs w:val="22"/>
        </w:rPr>
        <w:t>Date:</w:t>
      </w:r>
      <w:r w:rsidR="00E82690" w:rsidRPr="00FD23BD">
        <w:rPr>
          <w:rFonts w:cs="Arial"/>
          <w:b w:val="0"/>
          <w:sz w:val="22"/>
          <w:szCs w:val="22"/>
        </w:rPr>
        <w:t xml:space="preserve"> ……………………………………………………………………………………………………………</w:t>
      </w:r>
    </w:p>
    <w:p w14:paraId="226781E0" w14:textId="77777777" w:rsidR="009528B5" w:rsidRDefault="009528B5" w:rsidP="009528B5">
      <w:pPr>
        <w:pStyle w:val="MainParagraphNumbered"/>
        <w:numPr>
          <w:ilvl w:val="0"/>
          <w:numId w:val="0"/>
        </w:numPr>
        <w:pBdr>
          <w:bottom w:val="single" w:sz="2" w:space="1" w:color="auto"/>
        </w:pBdr>
        <w:tabs>
          <w:tab w:val="clear" w:pos="0"/>
        </w:tabs>
        <w:outlineLvl w:val="0"/>
        <w:rPr>
          <w:rFonts w:ascii="Arial Bold" w:hAnsi="Arial Bold"/>
          <w:caps/>
          <w:sz w:val="28"/>
          <w:szCs w:val="28"/>
        </w:rPr>
      </w:pPr>
      <w:bookmarkStart w:id="85" w:name="_Toc347495834"/>
      <w:bookmarkStart w:id="86" w:name="_Toc347495917"/>
      <w:bookmarkStart w:id="87" w:name="_Toc347496168"/>
      <w:bookmarkStart w:id="88" w:name="_Toc347496370"/>
    </w:p>
    <w:p w14:paraId="77EE2260" w14:textId="77777777" w:rsidR="009528B5" w:rsidRPr="00FD23BD" w:rsidRDefault="009528B5" w:rsidP="009528B5">
      <w:pPr>
        <w:pStyle w:val="MainParagraphNumbered"/>
        <w:numPr>
          <w:ilvl w:val="0"/>
          <w:numId w:val="0"/>
        </w:numPr>
        <w:pBdr>
          <w:bottom w:val="single" w:sz="2" w:space="1" w:color="auto"/>
        </w:pBdr>
        <w:tabs>
          <w:tab w:val="clear" w:pos="0"/>
        </w:tabs>
        <w:outlineLvl w:val="0"/>
        <w:rPr>
          <w:rFonts w:ascii="Arial Bold" w:hAnsi="Arial Bold"/>
          <w:caps/>
          <w:sz w:val="28"/>
          <w:szCs w:val="28"/>
        </w:rPr>
      </w:pPr>
      <w:r>
        <w:rPr>
          <w:rFonts w:ascii="Arial Bold" w:hAnsi="Arial Bold"/>
          <w:caps/>
          <w:sz w:val="28"/>
          <w:szCs w:val="28"/>
        </w:rPr>
        <w:t>6</w:t>
      </w:r>
      <w:r w:rsidRPr="00FD23BD">
        <w:rPr>
          <w:rFonts w:ascii="Arial Bold" w:hAnsi="Arial Bold"/>
          <w:caps/>
          <w:sz w:val="28"/>
          <w:szCs w:val="28"/>
        </w:rPr>
        <w:t>.</w:t>
      </w:r>
      <w:r w:rsidRPr="00FD23BD">
        <w:rPr>
          <w:rFonts w:ascii="Arial Bold" w:hAnsi="Arial Bold"/>
          <w:caps/>
          <w:sz w:val="28"/>
          <w:szCs w:val="28"/>
        </w:rPr>
        <w:tab/>
      </w:r>
      <w:r>
        <w:rPr>
          <w:rFonts w:ascii="Arial Bold" w:hAnsi="Arial Bold"/>
          <w:caps/>
          <w:sz w:val="28"/>
          <w:szCs w:val="28"/>
        </w:rPr>
        <w:t>FREEDOM OF INFORMATION EXCLUSION SCHEDULE</w:t>
      </w:r>
    </w:p>
    <w:p w14:paraId="05A9AFF8" w14:textId="77777777" w:rsidR="009F4CD9" w:rsidRDefault="009F4CD9" w:rsidP="00D0752B">
      <w:pPr>
        <w:widowControl w:val="0"/>
        <w:autoSpaceDE w:val="0"/>
        <w:autoSpaceDN w:val="0"/>
        <w:adjustRightInd w:val="0"/>
        <w:jc w:val="both"/>
        <w:rPr>
          <w:rFonts w:ascii="Arial" w:hAnsi="Arial" w:cs="Arial"/>
          <w:sz w:val="22"/>
          <w:szCs w:val="22"/>
          <w:lang w:eastAsia="en-GB"/>
        </w:rPr>
      </w:pPr>
    </w:p>
    <w:p w14:paraId="59D07091" w14:textId="77777777" w:rsidR="009528B5" w:rsidRPr="009F4CD9" w:rsidRDefault="009528B5" w:rsidP="00D0752B">
      <w:pPr>
        <w:widowControl w:val="0"/>
        <w:autoSpaceDE w:val="0"/>
        <w:autoSpaceDN w:val="0"/>
        <w:adjustRightInd w:val="0"/>
        <w:jc w:val="both"/>
        <w:rPr>
          <w:rFonts w:ascii="Arial" w:hAnsi="Arial" w:cs="Arial"/>
          <w:sz w:val="22"/>
          <w:szCs w:val="22"/>
          <w:lang w:eastAsia="en-GB"/>
        </w:rPr>
      </w:pPr>
    </w:p>
    <w:p w14:paraId="2C7B62B6" w14:textId="77777777" w:rsidR="009F4CD9" w:rsidRPr="009F4CD9" w:rsidRDefault="009F4CD9" w:rsidP="00D0752B">
      <w:pPr>
        <w:widowControl w:val="0"/>
        <w:autoSpaceDE w:val="0"/>
        <w:autoSpaceDN w:val="0"/>
        <w:adjustRightInd w:val="0"/>
        <w:jc w:val="both"/>
        <w:rPr>
          <w:rFonts w:ascii="Arial" w:hAnsi="Arial" w:cs="Arial"/>
          <w:sz w:val="22"/>
          <w:szCs w:val="22"/>
          <w:lang w:eastAsia="en-GB"/>
        </w:rPr>
      </w:pPr>
      <w:r w:rsidRPr="009F4CD9">
        <w:rPr>
          <w:rFonts w:ascii="Arial" w:hAnsi="Arial" w:cs="Arial"/>
          <w:sz w:val="22"/>
          <w:szCs w:val="22"/>
          <w:lang w:eastAsia="en-GB"/>
        </w:rPr>
        <w:t xml:space="preserve">Please state in writing what information, if any, relating to the information provided in London Councils Quotation that you wish to reserve in accordance with the provisions of the Freedom of Information Act 2000.  </w:t>
      </w:r>
      <w:r w:rsidRPr="009F4CD9">
        <w:rPr>
          <w:rFonts w:ascii="Arial" w:hAnsi="Arial" w:cs="Arial"/>
          <w:b/>
          <w:bCs/>
          <w:sz w:val="22"/>
          <w:szCs w:val="22"/>
          <w:lang w:eastAsia="en-GB"/>
        </w:rPr>
        <w:t>NB:</w:t>
      </w:r>
      <w:r w:rsidRPr="009F4CD9">
        <w:rPr>
          <w:rFonts w:ascii="Arial" w:hAnsi="Arial" w:cs="Arial"/>
          <w:sz w:val="22"/>
          <w:szCs w:val="22"/>
          <w:lang w:eastAsia="en-GB"/>
        </w:rPr>
        <w:t xml:space="preserve"> information relating to contract records and/or administration, overall value performance, or completion may not be reserved by you.</w:t>
      </w:r>
    </w:p>
    <w:p w14:paraId="1486B982" w14:textId="77777777" w:rsidR="009F4CD9" w:rsidRPr="009F4CD9" w:rsidRDefault="009F4CD9" w:rsidP="00D0752B">
      <w:pPr>
        <w:widowControl w:val="0"/>
        <w:autoSpaceDE w:val="0"/>
        <w:autoSpaceDN w:val="0"/>
        <w:adjustRightInd w:val="0"/>
        <w:jc w:val="both"/>
        <w:rPr>
          <w:rFonts w:ascii="Arial" w:hAnsi="Arial" w:cs="Arial"/>
          <w:i/>
          <w:iCs/>
          <w:sz w:val="22"/>
          <w:szCs w:val="22"/>
          <w:lang w:eastAsia="en-GB"/>
        </w:rPr>
      </w:pPr>
      <w:r w:rsidRPr="009F4CD9">
        <w:rPr>
          <w:rFonts w:ascii="Arial" w:hAnsi="Arial" w:cs="Arial"/>
          <w:i/>
          <w:iCs/>
          <w:sz w:val="22"/>
          <w:szCs w:val="22"/>
          <w:lang w:eastAsia="en-GB"/>
        </w:rPr>
        <w:t>Information which may be reserved includes: -</w:t>
      </w:r>
    </w:p>
    <w:p w14:paraId="0F877E74" w14:textId="77777777" w:rsidR="009F4CD9" w:rsidRPr="009F4CD9" w:rsidRDefault="009F4CD9" w:rsidP="00D0752B">
      <w:pPr>
        <w:widowControl w:val="0"/>
        <w:autoSpaceDE w:val="0"/>
        <w:autoSpaceDN w:val="0"/>
        <w:adjustRightInd w:val="0"/>
        <w:jc w:val="both"/>
        <w:rPr>
          <w:rFonts w:ascii="Arial" w:hAnsi="Arial" w:cs="Arial"/>
          <w:sz w:val="22"/>
          <w:szCs w:val="22"/>
          <w:lang w:eastAsia="en-GB"/>
        </w:rPr>
      </w:pPr>
    </w:p>
    <w:p w14:paraId="5C0AF3E4" w14:textId="77777777" w:rsidR="009F4CD9" w:rsidRPr="009F4CD9" w:rsidRDefault="009F4CD9" w:rsidP="00D0752B">
      <w:pPr>
        <w:widowControl w:val="0"/>
        <w:autoSpaceDE w:val="0"/>
        <w:autoSpaceDN w:val="0"/>
        <w:adjustRightInd w:val="0"/>
        <w:jc w:val="both"/>
        <w:rPr>
          <w:rFonts w:ascii="Arial" w:hAnsi="Arial" w:cs="Arial"/>
          <w:i/>
          <w:iCs/>
          <w:sz w:val="22"/>
          <w:szCs w:val="22"/>
          <w:lang w:eastAsia="en-GB"/>
        </w:rPr>
      </w:pPr>
      <w:r w:rsidRPr="009F4CD9">
        <w:rPr>
          <w:rFonts w:ascii="Arial" w:hAnsi="Arial" w:cs="Arial"/>
          <w:i/>
          <w:iCs/>
          <w:sz w:val="22"/>
          <w:szCs w:val="22"/>
          <w:lang w:eastAsia="en-GB"/>
        </w:rPr>
        <w:t>Trade secrets</w:t>
      </w:r>
    </w:p>
    <w:p w14:paraId="2B3B642C" w14:textId="77777777" w:rsidR="009F4CD9" w:rsidRPr="009F4CD9" w:rsidRDefault="009F4CD9" w:rsidP="00D0752B">
      <w:pPr>
        <w:widowControl w:val="0"/>
        <w:autoSpaceDE w:val="0"/>
        <w:autoSpaceDN w:val="0"/>
        <w:adjustRightInd w:val="0"/>
        <w:jc w:val="both"/>
        <w:rPr>
          <w:rFonts w:ascii="Arial" w:hAnsi="Arial" w:cs="Arial"/>
          <w:i/>
          <w:iCs/>
          <w:sz w:val="22"/>
          <w:szCs w:val="22"/>
          <w:lang w:eastAsia="en-GB"/>
        </w:rPr>
      </w:pPr>
      <w:r w:rsidRPr="009F4CD9">
        <w:rPr>
          <w:rFonts w:ascii="Arial" w:hAnsi="Arial" w:cs="Arial"/>
          <w:i/>
          <w:iCs/>
          <w:sz w:val="22"/>
          <w:szCs w:val="22"/>
          <w:lang w:eastAsia="en-GB"/>
        </w:rPr>
        <w:t>Commercial interest</w:t>
      </w:r>
    </w:p>
    <w:p w14:paraId="207EA681" w14:textId="77777777" w:rsidR="009F4CD9" w:rsidRPr="009F4CD9" w:rsidRDefault="009F4CD9" w:rsidP="00D0752B">
      <w:pPr>
        <w:widowControl w:val="0"/>
        <w:autoSpaceDE w:val="0"/>
        <w:autoSpaceDN w:val="0"/>
        <w:adjustRightInd w:val="0"/>
        <w:jc w:val="both"/>
        <w:rPr>
          <w:rFonts w:ascii="Arial" w:hAnsi="Arial" w:cs="Arial"/>
          <w:i/>
          <w:iCs/>
          <w:sz w:val="22"/>
          <w:szCs w:val="22"/>
          <w:lang w:eastAsia="en-GB"/>
        </w:rPr>
      </w:pPr>
      <w:r w:rsidRPr="009F4CD9">
        <w:rPr>
          <w:rFonts w:ascii="Arial" w:hAnsi="Arial" w:cs="Arial"/>
          <w:i/>
          <w:iCs/>
          <w:sz w:val="22"/>
          <w:szCs w:val="22"/>
          <w:lang w:eastAsia="en-GB"/>
        </w:rPr>
        <w:t>Obligation of confidentiality due to the nature of the information, or the circumstances under which it is imparted</w:t>
      </w:r>
    </w:p>
    <w:p w14:paraId="35C67762" w14:textId="77777777" w:rsidR="009F4CD9" w:rsidRPr="009F4CD9" w:rsidRDefault="009F4CD9" w:rsidP="00D0752B">
      <w:pPr>
        <w:widowControl w:val="0"/>
        <w:autoSpaceDE w:val="0"/>
        <w:autoSpaceDN w:val="0"/>
        <w:adjustRightInd w:val="0"/>
        <w:jc w:val="both"/>
        <w:rPr>
          <w:rFonts w:ascii="Arial" w:hAnsi="Arial" w:cs="Arial"/>
          <w:i/>
          <w:iCs/>
          <w:sz w:val="22"/>
          <w:szCs w:val="22"/>
          <w:lang w:eastAsia="en-GB"/>
        </w:rPr>
      </w:pPr>
      <w:r w:rsidRPr="009F4CD9">
        <w:rPr>
          <w:rFonts w:ascii="Arial" w:hAnsi="Arial" w:cs="Arial"/>
          <w:i/>
          <w:iCs/>
          <w:sz w:val="22"/>
          <w:szCs w:val="22"/>
          <w:lang w:eastAsia="en-GB"/>
        </w:rPr>
        <w:t>Personal data relating to an individual</w:t>
      </w:r>
    </w:p>
    <w:p w14:paraId="19DEC03F" w14:textId="77777777" w:rsidR="009F4CD9" w:rsidRPr="009F4CD9" w:rsidRDefault="009F4CD9" w:rsidP="00D0752B">
      <w:pPr>
        <w:widowControl w:val="0"/>
        <w:autoSpaceDE w:val="0"/>
        <w:autoSpaceDN w:val="0"/>
        <w:adjustRightInd w:val="0"/>
        <w:jc w:val="both"/>
        <w:rPr>
          <w:rFonts w:ascii="Arial" w:hAnsi="Arial" w:cs="Arial"/>
          <w:i/>
          <w:iCs/>
          <w:sz w:val="22"/>
          <w:szCs w:val="22"/>
          <w:lang w:eastAsia="en-GB"/>
        </w:rPr>
      </w:pPr>
      <w:r w:rsidRPr="009F4CD9">
        <w:rPr>
          <w:rFonts w:ascii="Arial" w:hAnsi="Arial" w:cs="Arial"/>
          <w:i/>
          <w:iCs/>
          <w:sz w:val="22"/>
          <w:szCs w:val="22"/>
          <w:lang w:eastAsia="en-GB"/>
        </w:rPr>
        <w:t>Unit Prices or detailed pricing information</w:t>
      </w:r>
    </w:p>
    <w:p w14:paraId="1181FBF8" w14:textId="77777777" w:rsidR="009F4CD9" w:rsidRPr="009F4CD9" w:rsidRDefault="009F4CD9" w:rsidP="00D0752B">
      <w:pPr>
        <w:widowControl w:val="0"/>
        <w:autoSpaceDE w:val="0"/>
        <w:autoSpaceDN w:val="0"/>
        <w:adjustRightInd w:val="0"/>
        <w:jc w:val="both"/>
        <w:rPr>
          <w:rFonts w:ascii="Arial" w:hAnsi="Arial" w:cs="Arial"/>
          <w:sz w:val="22"/>
          <w:szCs w:val="22"/>
          <w:lang w:eastAsia="en-GB"/>
        </w:rPr>
      </w:pPr>
    </w:p>
    <w:p w14:paraId="42AC0CB8" w14:textId="77777777" w:rsidR="009F4CD9" w:rsidRPr="009F4CD9" w:rsidRDefault="009F4CD9" w:rsidP="00D0752B">
      <w:pPr>
        <w:widowControl w:val="0"/>
        <w:autoSpaceDE w:val="0"/>
        <w:autoSpaceDN w:val="0"/>
        <w:adjustRightInd w:val="0"/>
        <w:jc w:val="both"/>
        <w:rPr>
          <w:rFonts w:ascii="Arial" w:hAnsi="Arial" w:cs="Arial"/>
          <w:sz w:val="22"/>
          <w:szCs w:val="22"/>
          <w:lang w:eastAsia="en-GB"/>
        </w:rPr>
      </w:pPr>
      <w:r w:rsidRPr="009F4CD9">
        <w:rPr>
          <w:rFonts w:ascii="Arial" w:hAnsi="Arial" w:cs="Arial"/>
          <w:sz w:val="22"/>
          <w:szCs w:val="22"/>
          <w:lang w:eastAsia="en-GB"/>
        </w:rPr>
        <w:t>Please state the section of the Freedom of Information Act 2000 under which you wish to reserve the information.  Please state the reasons for the reservation.  Please state how long you wish the reservation to last, e.g. the number of years.</w:t>
      </w:r>
    </w:p>
    <w:p w14:paraId="5D70CE73" w14:textId="77777777" w:rsidR="009F4CD9" w:rsidRPr="009F4CD9" w:rsidRDefault="009F4CD9" w:rsidP="00D0752B">
      <w:pPr>
        <w:widowControl w:val="0"/>
        <w:autoSpaceDE w:val="0"/>
        <w:autoSpaceDN w:val="0"/>
        <w:adjustRightInd w:val="0"/>
        <w:jc w:val="both"/>
        <w:rPr>
          <w:rFonts w:ascii="Arial" w:hAnsi="Arial" w:cs="Arial"/>
          <w:sz w:val="22"/>
          <w:szCs w:val="22"/>
          <w:lang w:eastAsia="en-GB"/>
        </w:rPr>
      </w:pPr>
    </w:p>
    <w:p w14:paraId="4BAD094A" w14:textId="77777777" w:rsidR="009F4CD9" w:rsidRPr="009F4CD9" w:rsidRDefault="009F4CD9" w:rsidP="00D0752B">
      <w:pPr>
        <w:widowControl w:val="0"/>
        <w:autoSpaceDE w:val="0"/>
        <w:autoSpaceDN w:val="0"/>
        <w:adjustRightInd w:val="0"/>
        <w:jc w:val="both"/>
        <w:rPr>
          <w:rFonts w:ascii="Arial" w:hAnsi="Arial" w:cs="Arial"/>
          <w:sz w:val="22"/>
          <w:szCs w:val="22"/>
          <w:lang w:eastAsia="en-GB"/>
        </w:rPr>
      </w:pPr>
      <w:r w:rsidRPr="009F4CD9">
        <w:rPr>
          <w:rFonts w:ascii="Arial" w:hAnsi="Arial" w:cs="Arial"/>
          <w:b/>
          <w:bCs/>
          <w:sz w:val="22"/>
          <w:szCs w:val="22"/>
          <w:lang w:eastAsia="en-GB"/>
        </w:rPr>
        <w:t>NB:</w:t>
      </w:r>
      <w:r w:rsidRPr="009F4CD9">
        <w:rPr>
          <w:rFonts w:ascii="Arial" w:hAnsi="Arial" w:cs="Arial"/>
          <w:sz w:val="22"/>
          <w:szCs w:val="22"/>
          <w:lang w:eastAsia="en-GB"/>
        </w:rPr>
        <w:t xml:space="preserve"> It is tenderers’ responsibility to obtain independent legal advice on the provisions of the Act; London Councils is not offering advice in regard to the Act and nor are its officers responsible or authorised to provide any such advice.</w:t>
      </w:r>
    </w:p>
    <w:p w14:paraId="484A2ADB" w14:textId="77777777" w:rsidR="009F4CD9" w:rsidRPr="009F4CD9" w:rsidRDefault="009F4CD9" w:rsidP="00D0752B">
      <w:pPr>
        <w:spacing w:after="120"/>
        <w:jc w:val="both"/>
        <w:rPr>
          <w:rFonts w:ascii="Arial" w:hAnsi="Arial" w:cs="Arial"/>
          <w:sz w:val="22"/>
          <w:szCs w:val="22"/>
          <w:lang w:eastAsia="en-GB"/>
        </w:rPr>
      </w:pPr>
    </w:p>
    <w:p w14:paraId="605AFEA1" w14:textId="77777777" w:rsidR="009F4CD9" w:rsidRPr="009F4CD9" w:rsidRDefault="009F4CD9" w:rsidP="00D0752B">
      <w:pPr>
        <w:spacing w:after="120"/>
        <w:jc w:val="both"/>
        <w:rPr>
          <w:rFonts w:ascii="Arial" w:hAnsi="Arial" w:cs="Arial"/>
          <w:sz w:val="22"/>
          <w:szCs w:val="22"/>
          <w:lang w:eastAsia="en-GB"/>
        </w:rPr>
      </w:pPr>
      <w:r w:rsidRPr="009F4CD9">
        <w:rPr>
          <w:rFonts w:ascii="Arial" w:hAnsi="Arial" w:cs="Arial"/>
          <w:sz w:val="22"/>
          <w:szCs w:val="22"/>
          <w:lang w:eastAsia="en-GB"/>
        </w:rPr>
        <w:t>I hereby certify that the information supplied in this application and supporting documents is accurate to the best of my knowledge.  I understand that false information may result in exclusion from further consideration and that it is a criminal offence to offer any gift or consideration to any employee of the London Councils in connection with this contract.  I also understand that canvassing of Members or officers of London Councils will result in disqualification. I confirm that I am prepared to answer any questions relating to this questionnaire and attend for interview if so required.  Such interview(s) may include the requirement to make a presentation to a panel in support of the tender submission.</w:t>
      </w:r>
    </w:p>
    <w:p w14:paraId="1DE755FC" w14:textId="77777777" w:rsidR="009F4CD9" w:rsidRPr="009F4CD9" w:rsidRDefault="009F4CD9" w:rsidP="00D0752B">
      <w:pPr>
        <w:tabs>
          <w:tab w:val="left" w:pos="709"/>
        </w:tabs>
        <w:jc w:val="both"/>
        <w:rPr>
          <w:rFonts w:ascii="Arial" w:hAnsi="Arial" w:cs="Arial"/>
          <w:sz w:val="22"/>
          <w:szCs w:val="22"/>
          <w:lang w:eastAsia="en-GB"/>
        </w:rPr>
      </w:pPr>
    </w:p>
    <w:p w14:paraId="4EDA62D0" w14:textId="77777777" w:rsidR="009F4CD9" w:rsidRPr="009F4CD9" w:rsidRDefault="009F4CD9" w:rsidP="00D0752B">
      <w:pPr>
        <w:tabs>
          <w:tab w:val="left" w:pos="709"/>
        </w:tabs>
        <w:jc w:val="both"/>
        <w:rPr>
          <w:rFonts w:ascii="Arial" w:hAnsi="Arial" w:cs="Arial"/>
          <w:sz w:val="22"/>
          <w:szCs w:val="22"/>
          <w:lang w:eastAsia="en-GB"/>
        </w:rPr>
      </w:pPr>
      <w:r w:rsidRPr="009F4CD9">
        <w:rPr>
          <w:rFonts w:ascii="Arial" w:hAnsi="Arial" w:cs="Arial"/>
          <w:sz w:val="22"/>
          <w:szCs w:val="22"/>
          <w:lang w:eastAsia="en-GB"/>
        </w:rPr>
        <w:tab/>
        <w:t>Signed:</w:t>
      </w:r>
    </w:p>
    <w:p w14:paraId="2B0D9D3B" w14:textId="77777777" w:rsidR="009F4CD9" w:rsidRPr="009F4CD9" w:rsidRDefault="009F4CD9" w:rsidP="00D0752B">
      <w:pPr>
        <w:tabs>
          <w:tab w:val="left" w:pos="709"/>
        </w:tabs>
        <w:jc w:val="both"/>
        <w:rPr>
          <w:rFonts w:ascii="Arial" w:hAnsi="Arial" w:cs="Arial"/>
          <w:sz w:val="22"/>
          <w:szCs w:val="22"/>
          <w:lang w:eastAsia="en-GB"/>
        </w:rPr>
      </w:pPr>
    </w:p>
    <w:p w14:paraId="4455A7D7" w14:textId="77777777" w:rsidR="009F4CD9" w:rsidRPr="009F4CD9" w:rsidRDefault="009F4CD9" w:rsidP="00D0752B">
      <w:pPr>
        <w:tabs>
          <w:tab w:val="left" w:pos="709"/>
        </w:tabs>
        <w:jc w:val="both"/>
        <w:rPr>
          <w:rFonts w:ascii="Arial" w:hAnsi="Arial" w:cs="Arial"/>
          <w:sz w:val="22"/>
          <w:szCs w:val="22"/>
          <w:lang w:eastAsia="en-GB"/>
        </w:rPr>
      </w:pPr>
      <w:r w:rsidRPr="009F4CD9">
        <w:rPr>
          <w:rFonts w:ascii="Arial" w:hAnsi="Arial" w:cs="Arial"/>
          <w:sz w:val="22"/>
          <w:szCs w:val="22"/>
          <w:lang w:eastAsia="en-GB"/>
        </w:rPr>
        <w:tab/>
        <w:t>Date:</w:t>
      </w:r>
    </w:p>
    <w:p w14:paraId="2514C0EB" w14:textId="77777777" w:rsidR="009F4CD9" w:rsidRPr="009F4CD9" w:rsidRDefault="009F4CD9" w:rsidP="00D0752B">
      <w:pPr>
        <w:tabs>
          <w:tab w:val="left" w:pos="709"/>
        </w:tabs>
        <w:jc w:val="both"/>
        <w:rPr>
          <w:rFonts w:ascii="Arial" w:hAnsi="Arial" w:cs="Arial"/>
          <w:sz w:val="22"/>
          <w:szCs w:val="22"/>
          <w:lang w:eastAsia="en-GB"/>
        </w:rPr>
      </w:pPr>
    </w:p>
    <w:p w14:paraId="2839BABC" w14:textId="77777777" w:rsidR="009F4CD9" w:rsidRPr="009F4CD9" w:rsidRDefault="009F4CD9" w:rsidP="00D0752B">
      <w:pPr>
        <w:tabs>
          <w:tab w:val="left" w:pos="709"/>
        </w:tabs>
        <w:jc w:val="both"/>
        <w:rPr>
          <w:rFonts w:ascii="Arial" w:hAnsi="Arial" w:cs="Arial"/>
          <w:sz w:val="22"/>
          <w:szCs w:val="22"/>
          <w:lang w:eastAsia="en-GB"/>
        </w:rPr>
      </w:pPr>
      <w:r w:rsidRPr="009F4CD9">
        <w:rPr>
          <w:rFonts w:ascii="Arial" w:hAnsi="Arial" w:cs="Arial"/>
          <w:sz w:val="22"/>
          <w:szCs w:val="22"/>
          <w:lang w:eastAsia="en-GB"/>
        </w:rPr>
        <w:tab/>
        <w:t>Name (in block capitals):</w:t>
      </w:r>
    </w:p>
    <w:p w14:paraId="49BD7D16" w14:textId="77777777" w:rsidR="009F4CD9" w:rsidRPr="009F4CD9" w:rsidRDefault="009F4CD9" w:rsidP="00D0752B">
      <w:pPr>
        <w:tabs>
          <w:tab w:val="left" w:pos="709"/>
        </w:tabs>
        <w:jc w:val="both"/>
        <w:rPr>
          <w:rFonts w:ascii="Arial" w:hAnsi="Arial" w:cs="Arial"/>
          <w:sz w:val="22"/>
          <w:szCs w:val="22"/>
          <w:lang w:eastAsia="en-GB"/>
        </w:rPr>
      </w:pPr>
    </w:p>
    <w:p w14:paraId="05749714" w14:textId="77777777" w:rsidR="009F4CD9" w:rsidRPr="009F4CD9" w:rsidRDefault="009F4CD9" w:rsidP="00D0752B">
      <w:pPr>
        <w:tabs>
          <w:tab w:val="left" w:pos="709"/>
        </w:tabs>
        <w:jc w:val="both"/>
        <w:rPr>
          <w:rFonts w:ascii="Arial" w:hAnsi="Arial" w:cs="Arial"/>
          <w:sz w:val="22"/>
          <w:szCs w:val="22"/>
          <w:lang w:eastAsia="en-GB"/>
        </w:rPr>
      </w:pPr>
      <w:r w:rsidRPr="009F4CD9">
        <w:rPr>
          <w:rFonts w:ascii="Arial" w:hAnsi="Arial" w:cs="Arial"/>
          <w:sz w:val="22"/>
          <w:szCs w:val="22"/>
          <w:lang w:eastAsia="en-GB"/>
        </w:rPr>
        <w:tab/>
        <w:t>For and on behalf of:</w:t>
      </w:r>
    </w:p>
    <w:p w14:paraId="64D484D3" w14:textId="77777777" w:rsidR="009F4CD9" w:rsidRPr="009F4CD9" w:rsidRDefault="009F4CD9" w:rsidP="00D0752B">
      <w:pPr>
        <w:tabs>
          <w:tab w:val="left" w:pos="709"/>
        </w:tabs>
        <w:jc w:val="both"/>
        <w:rPr>
          <w:rFonts w:ascii="Arial" w:hAnsi="Arial" w:cs="Arial"/>
          <w:sz w:val="22"/>
          <w:szCs w:val="22"/>
          <w:lang w:eastAsia="en-GB"/>
        </w:rPr>
      </w:pPr>
    </w:p>
    <w:p w14:paraId="47F87316" w14:textId="77777777" w:rsidR="009F4CD9" w:rsidRPr="009F4CD9" w:rsidRDefault="009F4CD9" w:rsidP="00D0752B">
      <w:pPr>
        <w:tabs>
          <w:tab w:val="left" w:pos="709"/>
        </w:tabs>
        <w:jc w:val="both"/>
        <w:rPr>
          <w:rFonts w:ascii="Arial" w:hAnsi="Arial" w:cs="Arial"/>
          <w:sz w:val="22"/>
          <w:szCs w:val="22"/>
          <w:lang w:eastAsia="en-GB"/>
        </w:rPr>
      </w:pPr>
      <w:r w:rsidRPr="009F4CD9">
        <w:rPr>
          <w:rFonts w:ascii="Arial" w:hAnsi="Arial" w:cs="Arial"/>
          <w:sz w:val="22"/>
          <w:szCs w:val="22"/>
          <w:lang w:eastAsia="en-GB"/>
        </w:rPr>
        <w:tab/>
        <w:t>Position in Organisation:</w:t>
      </w:r>
    </w:p>
    <w:p w14:paraId="2163E411" w14:textId="77777777" w:rsidR="009F4CD9" w:rsidRPr="009F4CD9" w:rsidRDefault="009F4CD9" w:rsidP="00D0752B">
      <w:pPr>
        <w:tabs>
          <w:tab w:val="left" w:pos="709"/>
        </w:tabs>
        <w:jc w:val="both"/>
        <w:rPr>
          <w:rFonts w:ascii="Arial" w:hAnsi="Arial" w:cs="Arial"/>
          <w:sz w:val="22"/>
          <w:szCs w:val="22"/>
          <w:lang w:eastAsia="en-GB"/>
        </w:rPr>
      </w:pPr>
    </w:p>
    <w:p w14:paraId="1031282F" w14:textId="77777777" w:rsidR="009F4CD9" w:rsidRPr="009F4CD9" w:rsidRDefault="009F4CD9" w:rsidP="00D0752B">
      <w:pPr>
        <w:tabs>
          <w:tab w:val="left" w:pos="709"/>
        </w:tabs>
        <w:jc w:val="both"/>
        <w:rPr>
          <w:rFonts w:ascii="Arial" w:hAnsi="Arial" w:cs="Arial"/>
          <w:sz w:val="22"/>
          <w:szCs w:val="22"/>
          <w:lang w:eastAsia="en-GB"/>
        </w:rPr>
      </w:pPr>
      <w:r w:rsidRPr="009F4CD9">
        <w:rPr>
          <w:rFonts w:ascii="Arial" w:hAnsi="Arial" w:cs="Arial"/>
          <w:sz w:val="22"/>
          <w:szCs w:val="22"/>
          <w:lang w:eastAsia="en-GB"/>
        </w:rPr>
        <w:tab/>
        <w:t>Telephone Number:</w:t>
      </w:r>
    </w:p>
    <w:p w14:paraId="48DF5BE8" w14:textId="77777777" w:rsidR="009F4CD9" w:rsidRPr="009F4CD9" w:rsidRDefault="009F4CD9" w:rsidP="00D0752B">
      <w:pPr>
        <w:tabs>
          <w:tab w:val="left" w:pos="709"/>
        </w:tabs>
        <w:jc w:val="both"/>
        <w:rPr>
          <w:rFonts w:ascii="Arial" w:hAnsi="Arial" w:cs="Arial"/>
          <w:sz w:val="22"/>
          <w:szCs w:val="22"/>
          <w:lang w:eastAsia="en-GB"/>
        </w:rPr>
      </w:pPr>
    </w:p>
    <w:p w14:paraId="3BD59C0A" w14:textId="77777777" w:rsidR="009F4CD9" w:rsidRPr="009F4CD9" w:rsidRDefault="009F4CD9" w:rsidP="00D0752B">
      <w:pPr>
        <w:tabs>
          <w:tab w:val="left" w:pos="709"/>
        </w:tabs>
        <w:jc w:val="both"/>
        <w:rPr>
          <w:rFonts w:ascii="Arial" w:hAnsi="Arial" w:cs="Arial"/>
          <w:sz w:val="22"/>
          <w:szCs w:val="22"/>
          <w:lang w:eastAsia="en-GB"/>
        </w:rPr>
      </w:pPr>
      <w:r w:rsidRPr="009F4CD9">
        <w:rPr>
          <w:rFonts w:ascii="Arial" w:hAnsi="Arial" w:cs="Arial"/>
          <w:sz w:val="22"/>
          <w:szCs w:val="22"/>
          <w:lang w:eastAsia="en-GB"/>
        </w:rPr>
        <w:tab/>
      </w:r>
      <w:r w:rsidR="00EB2A55">
        <w:rPr>
          <w:rFonts w:ascii="Arial" w:hAnsi="Arial" w:cs="Arial"/>
          <w:sz w:val="22"/>
          <w:szCs w:val="22"/>
          <w:lang w:eastAsia="en-GB"/>
        </w:rPr>
        <w:t>Email</w:t>
      </w:r>
      <w:r w:rsidRPr="009F4CD9">
        <w:rPr>
          <w:rFonts w:ascii="Arial" w:hAnsi="Arial" w:cs="Arial"/>
          <w:sz w:val="22"/>
          <w:szCs w:val="22"/>
          <w:lang w:eastAsia="en-GB"/>
        </w:rPr>
        <w:t>:</w:t>
      </w:r>
    </w:p>
    <w:p w14:paraId="0CCFED6C" w14:textId="77777777" w:rsidR="00A828B0" w:rsidRDefault="009F4CD9" w:rsidP="00A828B0">
      <w:pPr>
        <w:pStyle w:val="MainParagraphNumbered"/>
        <w:numPr>
          <w:ilvl w:val="0"/>
          <w:numId w:val="0"/>
        </w:numPr>
        <w:pBdr>
          <w:bottom w:val="single" w:sz="2" w:space="1" w:color="auto"/>
        </w:pBdr>
        <w:tabs>
          <w:tab w:val="clear" w:pos="0"/>
        </w:tabs>
        <w:outlineLvl w:val="0"/>
        <w:rPr>
          <w:rFonts w:cs="Arial"/>
          <w:sz w:val="22"/>
          <w:szCs w:val="22"/>
          <w:lang w:eastAsia="en-GB"/>
        </w:rPr>
      </w:pPr>
      <w:r w:rsidRPr="009F4CD9">
        <w:rPr>
          <w:rFonts w:cs="Arial"/>
          <w:sz w:val="22"/>
          <w:szCs w:val="22"/>
          <w:lang w:eastAsia="en-GB"/>
        </w:rPr>
        <w:br w:type="page"/>
      </w:r>
    </w:p>
    <w:p w14:paraId="1FD40E25" w14:textId="77777777" w:rsidR="00A828B0" w:rsidRPr="00FD23BD" w:rsidRDefault="00A828B0" w:rsidP="00A828B0">
      <w:pPr>
        <w:pStyle w:val="MainParagraphNumbered"/>
        <w:numPr>
          <w:ilvl w:val="0"/>
          <w:numId w:val="0"/>
        </w:numPr>
        <w:pBdr>
          <w:bottom w:val="single" w:sz="2" w:space="1" w:color="auto"/>
        </w:pBdr>
        <w:tabs>
          <w:tab w:val="clear" w:pos="0"/>
        </w:tabs>
        <w:outlineLvl w:val="0"/>
        <w:rPr>
          <w:rFonts w:ascii="Arial Bold" w:hAnsi="Arial Bold"/>
          <w:caps/>
          <w:sz w:val="28"/>
          <w:szCs w:val="28"/>
        </w:rPr>
      </w:pPr>
      <w:r>
        <w:rPr>
          <w:rFonts w:ascii="Arial Bold" w:hAnsi="Arial Bold"/>
          <w:caps/>
          <w:sz w:val="28"/>
          <w:szCs w:val="28"/>
        </w:rPr>
        <w:t>7</w:t>
      </w:r>
      <w:r w:rsidRPr="00FD23BD">
        <w:rPr>
          <w:rFonts w:ascii="Arial Bold" w:hAnsi="Arial Bold"/>
          <w:caps/>
          <w:sz w:val="28"/>
          <w:szCs w:val="28"/>
        </w:rPr>
        <w:t>.</w:t>
      </w:r>
      <w:r w:rsidRPr="00FD23BD">
        <w:rPr>
          <w:rFonts w:ascii="Arial Bold" w:hAnsi="Arial Bold"/>
          <w:caps/>
          <w:sz w:val="28"/>
          <w:szCs w:val="28"/>
        </w:rPr>
        <w:tab/>
      </w:r>
      <w:r>
        <w:rPr>
          <w:rFonts w:ascii="Arial Bold" w:hAnsi="Arial Bold"/>
          <w:caps/>
          <w:sz w:val="28"/>
          <w:szCs w:val="28"/>
        </w:rPr>
        <w:t>EQUAL OPPORTUNITIES QUESTIONNAIRE</w:t>
      </w:r>
    </w:p>
    <w:p w14:paraId="252F66FA" w14:textId="77777777" w:rsidR="009F4CD9" w:rsidRDefault="009F4CD9" w:rsidP="00770426">
      <w:pPr>
        <w:rPr>
          <w:rFonts w:ascii="Arial" w:hAnsi="Arial" w:cs="Arial"/>
          <w:sz w:val="22"/>
          <w:szCs w:val="22"/>
        </w:rPr>
      </w:pPr>
    </w:p>
    <w:p w14:paraId="268E4DE1" w14:textId="77777777" w:rsidR="00A828B0" w:rsidRPr="009F4CD9" w:rsidRDefault="00A828B0" w:rsidP="00770426">
      <w:pPr>
        <w:rPr>
          <w:rFonts w:ascii="Arial" w:hAnsi="Arial" w:cs="Arial"/>
          <w:sz w:val="22"/>
          <w:szCs w:val="22"/>
        </w:rPr>
      </w:pPr>
    </w:p>
    <w:p w14:paraId="3C4E6809" w14:textId="77777777" w:rsidR="009F4CD9" w:rsidRPr="009F4CD9" w:rsidRDefault="009F4CD9" w:rsidP="00770426">
      <w:pPr>
        <w:rPr>
          <w:rFonts w:ascii="Arial" w:hAnsi="Arial" w:cs="Arial"/>
          <w:sz w:val="22"/>
          <w:szCs w:val="22"/>
        </w:rPr>
      </w:pPr>
      <w:r w:rsidRPr="009F4CD9">
        <w:rPr>
          <w:rFonts w:ascii="Arial" w:hAnsi="Arial" w:cs="Arial"/>
          <w:sz w:val="22"/>
          <w:szCs w:val="22"/>
        </w:rPr>
        <w:t xml:space="preserve">London Councils is committed to providing services of the highest standard within the resources available for all existing and potential users of our services. </w:t>
      </w:r>
    </w:p>
    <w:p w14:paraId="26F9FD0F" w14:textId="77777777" w:rsidR="009F4CD9" w:rsidRPr="009F4CD9" w:rsidRDefault="009F4CD9" w:rsidP="00770426">
      <w:pPr>
        <w:rPr>
          <w:rFonts w:ascii="Arial" w:hAnsi="Arial" w:cs="Arial"/>
          <w:sz w:val="22"/>
          <w:szCs w:val="22"/>
        </w:rPr>
      </w:pPr>
    </w:p>
    <w:p w14:paraId="5F6DEF7B" w14:textId="77777777" w:rsidR="009F4CD9" w:rsidRPr="009F4CD9" w:rsidRDefault="009F4CD9" w:rsidP="00770426">
      <w:pPr>
        <w:rPr>
          <w:rFonts w:ascii="Arial" w:hAnsi="Arial" w:cs="Arial"/>
          <w:sz w:val="22"/>
          <w:szCs w:val="22"/>
        </w:rPr>
      </w:pPr>
      <w:r w:rsidRPr="009F4CD9">
        <w:rPr>
          <w:rFonts w:ascii="Arial" w:hAnsi="Arial" w:cs="Arial"/>
          <w:sz w:val="22"/>
          <w:szCs w:val="22"/>
        </w:rPr>
        <w:t>The promotion of equality of opportunity is one of London Councils core values, and tackling social exclusion one of our key aims. We believe that the best way to provide high quality, best value services is to ensure that these core values and key aims are reflected in all the things we do. That is why we ask you to complete the following questions concerning equal opportunities.</w:t>
      </w:r>
    </w:p>
    <w:p w14:paraId="17892305" w14:textId="77777777" w:rsidR="009F4CD9" w:rsidRPr="009F4CD9" w:rsidRDefault="009F4CD9" w:rsidP="00770426">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9137"/>
      </w:tblGrid>
      <w:tr w:rsidR="009F4CD9" w:rsidRPr="009F4CD9" w14:paraId="5DF97300" w14:textId="77777777" w:rsidTr="00770426">
        <w:tc>
          <w:tcPr>
            <w:tcW w:w="364" w:type="pct"/>
            <w:shd w:val="clear" w:color="auto" w:fill="auto"/>
          </w:tcPr>
          <w:p w14:paraId="0311286C" w14:textId="77777777" w:rsidR="009F4CD9" w:rsidRPr="009F4CD9" w:rsidRDefault="009F4CD9" w:rsidP="00770426">
            <w:pPr>
              <w:rPr>
                <w:rFonts w:ascii="Arial" w:hAnsi="Arial" w:cs="Arial"/>
                <w:sz w:val="22"/>
                <w:szCs w:val="22"/>
              </w:rPr>
            </w:pPr>
            <w:r w:rsidRPr="009F4CD9">
              <w:rPr>
                <w:rFonts w:ascii="Arial" w:hAnsi="Arial" w:cs="Arial"/>
                <w:sz w:val="22"/>
                <w:szCs w:val="22"/>
              </w:rPr>
              <w:t xml:space="preserve">1. </w:t>
            </w:r>
          </w:p>
          <w:p w14:paraId="44487427" w14:textId="77777777" w:rsidR="009F4CD9" w:rsidRPr="009F4CD9" w:rsidRDefault="009F4CD9" w:rsidP="00770426">
            <w:pPr>
              <w:rPr>
                <w:rFonts w:ascii="Arial" w:hAnsi="Arial" w:cs="Arial"/>
                <w:sz w:val="22"/>
                <w:szCs w:val="22"/>
              </w:rPr>
            </w:pPr>
          </w:p>
        </w:tc>
        <w:tc>
          <w:tcPr>
            <w:tcW w:w="4636" w:type="pct"/>
            <w:shd w:val="clear" w:color="auto" w:fill="auto"/>
          </w:tcPr>
          <w:p w14:paraId="2A9CC97F" w14:textId="77777777" w:rsidR="009F4CD9" w:rsidRPr="009F4CD9" w:rsidRDefault="009F4CD9" w:rsidP="00770426">
            <w:pPr>
              <w:rPr>
                <w:rFonts w:ascii="Arial" w:hAnsi="Arial" w:cs="Arial"/>
                <w:sz w:val="22"/>
                <w:szCs w:val="22"/>
              </w:rPr>
            </w:pPr>
            <w:r w:rsidRPr="009F4CD9">
              <w:rPr>
                <w:rFonts w:ascii="Arial" w:hAnsi="Arial" w:cs="Arial"/>
                <w:sz w:val="22"/>
                <w:szCs w:val="22"/>
              </w:rPr>
              <w:t>Does your company have an Equal Opportunities</w:t>
            </w:r>
            <w:r w:rsidRPr="009F4CD9">
              <w:rPr>
                <w:rFonts w:ascii="Arial" w:hAnsi="Arial" w:cs="Arial"/>
                <w:b/>
                <w:sz w:val="22"/>
                <w:szCs w:val="22"/>
              </w:rPr>
              <w:t xml:space="preserve"> </w:t>
            </w:r>
            <w:r w:rsidRPr="009F4CD9">
              <w:rPr>
                <w:rFonts w:ascii="Arial" w:hAnsi="Arial" w:cs="Arial"/>
                <w:sz w:val="22"/>
                <w:szCs w:val="22"/>
              </w:rPr>
              <w:t xml:space="preserve">Policy or similar statement? Yes/No </w:t>
            </w:r>
          </w:p>
          <w:p w14:paraId="5BEAE8FF" w14:textId="77777777" w:rsidR="009F4CD9" w:rsidRPr="009F4CD9" w:rsidRDefault="009F4CD9" w:rsidP="00770426">
            <w:pPr>
              <w:rPr>
                <w:rFonts w:ascii="Arial" w:hAnsi="Arial" w:cs="Arial"/>
                <w:sz w:val="22"/>
                <w:szCs w:val="22"/>
              </w:rPr>
            </w:pPr>
            <w:r w:rsidRPr="009F4CD9">
              <w:rPr>
                <w:rFonts w:ascii="Arial" w:hAnsi="Arial" w:cs="Arial"/>
                <w:sz w:val="22"/>
                <w:szCs w:val="22"/>
              </w:rPr>
              <w:t>If yes please attach a copy</w:t>
            </w:r>
          </w:p>
        </w:tc>
      </w:tr>
      <w:tr w:rsidR="009F4CD9" w:rsidRPr="009F4CD9" w14:paraId="214FE30E" w14:textId="77777777" w:rsidTr="00770426">
        <w:tc>
          <w:tcPr>
            <w:tcW w:w="364" w:type="pct"/>
            <w:shd w:val="clear" w:color="auto" w:fill="auto"/>
          </w:tcPr>
          <w:p w14:paraId="45BDA436" w14:textId="77777777" w:rsidR="009F4CD9" w:rsidRPr="009F4CD9" w:rsidRDefault="009F4CD9" w:rsidP="00770426">
            <w:pPr>
              <w:rPr>
                <w:rFonts w:ascii="Arial" w:hAnsi="Arial" w:cs="Arial"/>
                <w:sz w:val="22"/>
                <w:szCs w:val="22"/>
              </w:rPr>
            </w:pPr>
            <w:r w:rsidRPr="009F4CD9">
              <w:rPr>
                <w:rFonts w:ascii="Arial" w:hAnsi="Arial" w:cs="Arial"/>
                <w:sz w:val="22"/>
                <w:szCs w:val="22"/>
              </w:rPr>
              <w:t>2.</w:t>
            </w:r>
          </w:p>
        </w:tc>
        <w:tc>
          <w:tcPr>
            <w:tcW w:w="4636" w:type="pct"/>
            <w:shd w:val="clear" w:color="auto" w:fill="auto"/>
          </w:tcPr>
          <w:p w14:paraId="175183F6" w14:textId="77777777" w:rsidR="009F4CD9" w:rsidRPr="009F4CD9" w:rsidRDefault="009F4CD9" w:rsidP="00770426">
            <w:pPr>
              <w:rPr>
                <w:rFonts w:ascii="Arial" w:hAnsi="Arial" w:cs="Arial"/>
                <w:sz w:val="22"/>
                <w:szCs w:val="22"/>
              </w:rPr>
            </w:pPr>
            <w:r w:rsidRPr="009F4CD9">
              <w:rPr>
                <w:rFonts w:ascii="Arial" w:hAnsi="Arial" w:cs="Arial"/>
                <w:sz w:val="22"/>
                <w:szCs w:val="22"/>
              </w:rPr>
              <w:t>In the last 3 years has your company been the subject to any court or employment tribunal proceedings in relation to: -</w:t>
            </w:r>
          </w:p>
          <w:p w14:paraId="2D402DC4" w14:textId="77777777" w:rsidR="009F4CD9" w:rsidRPr="009F4CD9" w:rsidRDefault="009F4CD9" w:rsidP="00770426">
            <w:pPr>
              <w:rPr>
                <w:rFonts w:ascii="Arial" w:hAnsi="Arial" w:cs="Arial"/>
                <w:sz w:val="22"/>
                <w:szCs w:val="22"/>
              </w:rPr>
            </w:pPr>
          </w:p>
          <w:p w14:paraId="122870ED" w14:textId="77777777" w:rsidR="009F4CD9" w:rsidRPr="009F4CD9" w:rsidRDefault="009F4CD9" w:rsidP="00770426">
            <w:pPr>
              <w:numPr>
                <w:ilvl w:val="0"/>
                <w:numId w:val="29"/>
              </w:numPr>
              <w:ind w:left="0"/>
              <w:rPr>
                <w:rFonts w:ascii="Arial" w:hAnsi="Arial" w:cs="Arial"/>
                <w:sz w:val="22"/>
                <w:szCs w:val="22"/>
              </w:rPr>
            </w:pPr>
            <w:r w:rsidRPr="009F4CD9">
              <w:rPr>
                <w:rFonts w:ascii="Arial" w:hAnsi="Arial" w:cs="Arial"/>
                <w:sz w:val="22"/>
                <w:szCs w:val="22"/>
              </w:rPr>
              <w:t xml:space="preserve">Unlawful discrimination under the Sex Discrimination Act 1975 or the Equal Pay Act </w:t>
            </w:r>
            <w:r w:rsidR="00770426">
              <w:rPr>
                <w:rFonts w:ascii="Arial" w:hAnsi="Arial" w:cs="Arial"/>
                <w:sz w:val="22"/>
                <w:szCs w:val="22"/>
              </w:rPr>
              <w:tab/>
            </w:r>
            <w:r w:rsidRPr="009F4CD9">
              <w:rPr>
                <w:rFonts w:ascii="Arial" w:hAnsi="Arial" w:cs="Arial"/>
                <w:sz w:val="22"/>
                <w:szCs w:val="22"/>
              </w:rPr>
              <w:t>1970;</w:t>
            </w:r>
          </w:p>
          <w:p w14:paraId="3480FAD5" w14:textId="77777777" w:rsidR="009F4CD9" w:rsidRPr="009F4CD9" w:rsidRDefault="009F4CD9" w:rsidP="00770426">
            <w:pPr>
              <w:numPr>
                <w:ilvl w:val="0"/>
                <w:numId w:val="30"/>
              </w:numPr>
              <w:ind w:left="0"/>
              <w:rPr>
                <w:rFonts w:ascii="Arial" w:hAnsi="Arial" w:cs="Arial"/>
                <w:sz w:val="22"/>
                <w:szCs w:val="22"/>
              </w:rPr>
            </w:pPr>
            <w:r w:rsidRPr="009F4CD9">
              <w:rPr>
                <w:rFonts w:ascii="Arial" w:hAnsi="Arial" w:cs="Arial"/>
                <w:sz w:val="22"/>
                <w:szCs w:val="22"/>
              </w:rPr>
              <w:t>Unlawful discrimination under the Race Relations (Amendment) Act 2000;</w:t>
            </w:r>
          </w:p>
          <w:p w14:paraId="532382D6" w14:textId="77777777" w:rsidR="009F4CD9" w:rsidRPr="009F4CD9" w:rsidRDefault="009F4CD9" w:rsidP="00770426">
            <w:pPr>
              <w:numPr>
                <w:ilvl w:val="0"/>
                <w:numId w:val="31"/>
              </w:numPr>
              <w:ind w:left="0"/>
              <w:rPr>
                <w:rFonts w:ascii="Arial" w:hAnsi="Arial" w:cs="Arial"/>
                <w:sz w:val="22"/>
                <w:szCs w:val="22"/>
              </w:rPr>
            </w:pPr>
            <w:r w:rsidRPr="009F4CD9">
              <w:rPr>
                <w:rFonts w:ascii="Arial" w:hAnsi="Arial" w:cs="Arial"/>
                <w:sz w:val="22"/>
                <w:szCs w:val="22"/>
              </w:rPr>
              <w:t>Unlawful discrimination under the Disability Act 1995;</w:t>
            </w:r>
          </w:p>
          <w:p w14:paraId="145F3432" w14:textId="77777777" w:rsidR="009F4CD9" w:rsidRPr="009F4CD9" w:rsidRDefault="009F4CD9" w:rsidP="00770426">
            <w:pPr>
              <w:numPr>
                <w:ilvl w:val="0"/>
                <w:numId w:val="32"/>
              </w:numPr>
              <w:ind w:left="0"/>
              <w:rPr>
                <w:rFonts w:ascii="Arial" w:hAnsi="Arial" w:cs="Arial"/>
                <w:sz w:val="22"/>
                <w:szCs w:val="22"/>
              </w:rPr>
            </w:pPr>
            <w:r w:rsidRPr="009F4CD9">
              <w:rPr>
                <w:rFonts w:ascii="Arial" w:hAnsi="Arial" w:cs="Arial"/>
                <w:sz w:val="22"/>
                <w:szCs w:val="22"/>
              </w:rPr>
              <w:t xml:space="preserve">Unlawful discrimination under Employment Equality (Sexual Orientation) Regulations </w:t>
            </w:r>
            <w:r w:rsidR="00770426">
              <w:rPr>
                <w:rFonts w:ascii="Arial" w:hAnsi="Arial" w:cs="Arial"/>
                <w:sz w:val="22"/>
                <w:szCs w:val="22"/>
              </w:rPr>
              <w:tab/>
            </w:r>
            <w:r w:rsidRPr="009F4CD9">
              <w:rPr>
                <w:rFonts w:ascii="Arial" w:hAnsi="Arial" w:cs="Arial"/>
                <w:sz w:val="22"/>
                <w:szCs w:val="22"/>
              </w:rPr>
              <w:t>2003;</w:t>
            </w:r>
          </w:p>
          <w:p w14:paraId="23621D96" w14:textId="77777777" w:rsidR="009F4CD9" w:rsidRPr="009F4CD9" w:rsidRDefault="009F4CD9" w:rsidP="00770426">
            <w:pPr>
              <w:numPr>
                <w:ilvl w:val="0"/>
                <w:numId w:val="33"/>
              </w:numPr>
              <w:ind w:left="0"/>
              <w:rPr>
                <w:rFonts w:ascii="Arial" w:hAnsi="Arial" w:cs="Arial"/>
                <w:sz w:val="22"/>
                <w:szCs w:val="22"/>
              </w:rPr>
            </w:pPr>
            <w:r w:rsidRPr="009F4CD9">
              <w:rPr>
                <w:rFonts w:ascii="Arial" w:hAnsi="Arial" w:cs="Arial"/>
                <w:sz w:val="22"/>
                <w:szCs w:val="22"/>
              </w:rPr>
              <w:t xml:space="preserve">Unlawful discrimination under Employment Equality (Religion or Belief) Regulations </w:t>
            </w:r>
            <w:r w:rsidR="00770426">
              <w:rPr>
                <w:rFonts w:ascii="Arial" w:hAnsi="Arial" w:cs="Arial"/>
                <w:sz w:val="22"/>
                <w:szCs w:val="22"/>
              </w:rPr>
              <w:tab/>
            </w:r>
            <w:r w:rsidRPr="009F4CD9">
              <w:rPr>
                <w:rFonts w:ascii="Arial" w:hAnsi="Arial" w:cs="Arial"/>
                <w:sz w:val="22"/>
                <w:szCs w:val="22"/>
              </w:rPr>
              <w:t>2003;</w:t>
            </w:r>
          </w:p>
          <w:p w14:paraId="0615B88C" w14:textId="77777777" w:rsidR="009F4CD9" w:rsidRPr="009F4CD9" w:rsidRDefault="009F4CD9" w:rsidP="00770426">
            <w:pPr>
              <w:numPr>
                <w:ilvl w:val="0"/>
                <w:numId w:val="34"/>
              </w:numPr>
              <w:ind w:left="0"/>
              <w:rPr>
                <w:rFonts w:ascii="Arial" w:hAnsi="Arial" w:cs="Arial"/>
                <w:sz w:val="22"/>
                <w:szCs w:val="22"/>
              </w:rPr>
            </w:pPr>
            <w:r w:rsidRPr="009F4CD9">
              <w:rPr>
                <w:rFonts w:ascii="Arial" w:hAnsi="Arial" w:cs="Arial"/>
                <w:sz w:val="22"/>
                <w:szCs w:val="22"/>
              </w:rPr>
              <w:t>Unlawful discrimination under Employment Equality (Age) Regulations 2006</w:t>
            </w:r>
          </w:p>
          <w:p w14:paraId="0A55770E" w14:textId="77777777" w:rsidR="009F4CD9" w:rsidRPr="009F4CD9" w:rsidRDefault="009F4CD9" w:rsidP="00770426">
            <w:pPr>
              <w:numPr>
                <w:ilvl w:val="0"/>
                <w:numId w:val="35"/>
              </w:numPr>
              <w:ind w:left="0"/>
              <w:rPr>
                <w:rFonts w:ascii="Arial" w:hAnsi="Arial" w:cs="Arial"/>
                <w:sz w:val="22"/>
                <w:szCs w:val="22"/>
              </w:rPr>
            </w:pPr>
            <w:r w:rsidRPr="009F4CD9">
              <w:rPr>
                <w:rFonts w:ascii="Arial" w:hAnsi="Arial" w:cs="Arial"/>
                <w:sz w:val="22"/>
                <w:szCs w:val="22"/>
              </w:rPr>
              <w:t>Unlawful discrimination on any other grounds.</w:t>
            </w:r>
          </w:p>
          <w:p w14:paraId="0BC4FD4D" w14:textId="77777777" w:rsidR="009F4CD9" w:rsidRPr="009F4CD9" w:rsidRDefault="009F4CD9" w:rsidP="00770426">
            <w:pPr>
              <w:rPr>
                <w:rFonts w:ascii="Arial" w:hAnsi="Arial" w:cs="Arial"/>
                <w:sz w:val="22"/>
                <w:szCs w:val="22"/>
              </w:rPr>
            </w:pPr>
          </w:p>
          <w:p w14:paraId="1F3622B4" w14:textId="77777777" w:rsidR="009F4CD9" w:rsidRPr="009F4CD9" w:rsidRDefault="009F4CD9" w:rsidP="00770426">
            <w:pPr>
              <w:rPr>
                <w:rFonts w:ascii="Arial" w:hAnsi="Arial" w:cs="Arial"/>
                <w:sz w:val="22"/>
                <w:szCs w:val="22"/>
              </w:rPr>
            </w:pPr>
            <w:r w:rsidRPr="009F4CD9">
              <w:rPr>
                <w:rFonts w:ascii="Arial" w:hAnsi="Arial" w:cs="Arial"/>
                <w:sz w:val="22"/>
                <w:szCs w:val="22"/>
              </w:rPr>
              <w:t xml:space="preserve">Yes/No </w:t>
            </w:r>
          </w:p>
          <w:p w14:paraId="7ADE21EA" w14:textId="77777777" w:rsidR="009F4CD9" w:rsidRPr="009F4CD9" w:rsidRDefault="009F4CD9" w:rsidP="00770426">
            <w:pPr>
              <w:rPr>
                <w:rFonts w:ascii="Arial" w:hAnsi="Arial" w:cs="Arial"/>
                <w:sz w:val="22"/>
                <w:szCs w:val="22"/>
              </w:rPr>
            </w:pPr>
            <w:r w:rsidRPr="009F4CD9">
              <w:rPr>
                <w:rFonts w:ascii="Arial" w:hAnsi="Arial" w:cs="Arial"/>
                <w:sz w:val="22"/>
                <w:szCs w:val="22"/>
              </w:rPr>
              <w:t>If yes, please give details of each incident including both the findings and any subsequent action taken by your company.</w:t>
            </w:r>
          </w:p>
          <w:p w14:paraId="36C7F5A2" w14:textId="77777777" w:rsidR="009F4CD9" w:rsidRPr="009F4CD9" w:rsidRDefault="009F4CD9" w:rsidP="00770426">
            <w:pPr>
              <w:rPr>
                <w:rFonts w:ascii="Arial" w:hAnsi="Arial" w:cs="Arial"/>
                <w:sz w:val="22"/>
                <w:szCs w:val="22"/>
              </w:rPr>
            </w:pPr>
            <w:r w:rsidRPr="009F4CD9">
              <w:rPr>
                <w:rFonts w:ascii="Arial" w:hAnsi="Arial" w:cs="Arial"/>
                <w:sz w:val="22"/>
                <w:szCs w:val="22"/>
              </w:rPr>
              <w:t>………………………………………………………………………………………</w:t>
            </w:r>
          </w:p>
          <w:p w14:paraId="302729C9" w14:textId="77777777" w:rsidR="009F4CD9" w:rsidRPr="009F4CD9" w:rsidRDefault="009F4CD9" w:rsidP="00770426">
            <w:pPr>
              <w:rPr>
                <w:rFonts w:ascii="Arial" w:hAnsi="Arial" w:cs="Arial"/>
                <w:sz w:val="22"/>
                <w:szCs w:val="22"/>
              </w:rPr>
            </w:pPr>
            <w:r w:rsidRPr="009F4CD9">
              <w:rPr>
                <w:rFonts w:ascii="Arial" w:hAnsi="Arial" w:cs="Arial"/>
                <w:sz w:val="22"/>
                <w:szCs w:val="22"/>
              </w:rPr>
              <w:t>………………………………………………………………………………………</w:t>
            </w:r>
          </w:p>
          <w:p w14:paraId="697AC701" w14:textId="77777777" w:rsidR="009F4CD9" w:rsidRPr="009F4CD9" w:rsidRDefault="009F4CD9" w:rsidP="00770426">
            <w:pPr>
              <w:rPr>
                <w:rFonts w:ascii="Arial" w:hAnsi="Arial" w:cs="Arial"/>
                <w:sz w:val="22"/>
                <w:szCs w:val="22"/>
              </w:rPr>
            </w:pPr>
            <w:r w:rsidRPr="009F4CD9">
              <w:rPr>
                <w:rFonts w:ascii="Arial" w:hAnsi="Arial" w:cs="Arial"/>
                <w:sz w:val="22"/>
                <w:szCs w:val="22"/>
              </w:rPr>
              <w:t>………………………………………………………………………………………</w:t>
            </w:r>
          </w:p>
          <w:p w14:paraId="26315A0A" w14:textId="77777777" w:rsidR="009F4CD9" w:rsidRPr="009F4CD9" w:rsidRDefault="009F4CD9" w:rsidP="00770426">
            <w:pPr>
              <w:rPr>
                <w:rFonts w:ascii="Arial" w:hAnsi="Arial" w:cs="Arial"/>
                <w:sz w:val="22"/>
                <w:szCs w:val="22"/>
              </w:rPr>
            </w:pPr>
            <w:r w:rsidRPr="009F4CD9">
              <w:rPr>
                <w:rFonts w:ascii="Arial" w:hAnsi="Arial" w:cs="Arial"/>
                <w:sz w:val="22"/>
                <w:szCs w:val="22"/>
              </w:rPr>
              <w:t>………………………………………………………………………………………</w:t>
            </w:r>
          </w:p>
          <w:p w14:paraId="4E5801F5" w14:textId="77777777" w:rsidR="009F4CD9" w:rsidRPr="009F4CD9" w:rsidRDefault="009F4CD9" w:rsidP="00770426">
            <w:pPr>
              <w:rPr>
                <w:rFonts w:ascii="Arial" w:hAnsi="Arial" w:cs="Arial"/>
                <w:sz w:val="22"/>
                <w:szCs w:val="22"/>
              </w:rPr>
            </w:pPr>
          </w:p>
        </w:tc>
      </w:tr>
      <w:tr w:rsidR="009F4CD9" w:rsidRPr="009F4CD9" w14:paraId="7365BDB2" w14:textId="77777777" w:rsidTr="00770426">
        <w:tc>
          <w:tcPr>
            <w:tcW w:w="364" w:type="pct"/>
            <w:shd w:val="clear" w:color="auto" w:fill="auto"/>
          </w:tcPr>
          <w:p w14:paraId="10C65BC4" w14:textId="77777777" w:rsidR="009F4CD9" w:rsidRPr="009F4CD9" w:rsidRDefault="009F4CD9" w:rsidP="00770426">
            <w:pPr>
              <w:rPr>
                <w:rFonts w:ascii="Arial" w:hAnsi="Arial" w:cs="Arial"/>
                <w:sz w:val="22"/>
                <w:szCs w:val="22"/>
              </w:rPr>
            </w:pPr>
            <w:r w:rsidRPr="009F4CD9">
              <w:rPr>
                <w:rFonts w:ascii="Arial" w:hAnsi="Arial" w:cs="Arial"/>
                <w:sz w:val="22"/>
                <w:szCs w:val="22"/>
              </w:rPr>
              <w:t xml:space="preserve">3. </w:t>
            </w:r>
          </w:p>
          <w:p w14:paraId="24BB3337" w14:textId="77777777" w:rsidR="009F4CD9" w:rsidRPr="009F4CD9" w:rsidRDefault="009F4CD9" w:rsidP="00770426">
            <w:pPr>
              <w:rPr>
                <w:rFonts w:ascii="Arial" w:hAnsi="Arial" w:cs="Arial"/>
                <w:sz w:val="22"/>
                <w:szCs w:val="22"/>
              </w:rPr>
            </w:pPr>
          </w:p>
        </w:tc>
        <w:tc>
          <w:tcPr>
            <w:tcW w:w="4636" w:type="pct"/>
            <w:shd w:val="clear" w:color="auto" w:fill="auto"/>
          </w:tcPr>
          <w:p w14:paraId="3CA8839F" w14:textId="77777777" w:rsidR="009F4CD9" w:rsidRPr="009F4CD9" w:rsidRDefault="009F4CD9" w:rsidP="00770426">
            <w:pPr>
              <w:rPr>
                <w:rFonts w:ascii="Arial" w:hAnsi="Arial" w:cs="Arial"/>
                <w:sz w:val="22"/>
                <w:szCs w:val="22"/>
              </w:rPr>
            </w:pPr>
            <w:r w:rsidRPr="009F4CD9">
              <w:rPr>
                <w:rFonts w:ascii="Arial" w:hAnsi="Arial" w:cs="Arial"/>
                <w:sz w:val="22"/>
                <w:szCs w:val="22"/>
              </w:rPr>
              <w:t>Does your company have procedures in place to ensure that you are observing as far as possible the relevant Codes of Practice with regard to employment and:</w:t>
            </w:r>
          </w:p>
          <w:p w14:paraId="27CE3EE8" w14:textId="77777777" w:rsidR="009F4CD9" w:rsidRPr="009F4CD9" w:rsidRDefault="009F4CD9" w:rsidP="00770426">
            <w:pPr>
              <w:rPr>
                <w:rFonts w:ascii="Arial" w:hAnsi="Arial" w:cs="Arial"/>
                <w:sz w:val="22"/>
                <w:szCs w:val="22"/>
              </w:rPr>
            </w:pPr>
          </w:p>
          <w:p w14:paraId="2E502373" w14:textId="77777777" w:rsidR="009F4CD9" w:rsidRPr="009F4CD9" w:rsidRDefault="009F4CD9" w:rsidP="00770426">
            <w:pPr>
              <w:numPr>
                <w:ilvl w:val="0"/>
                <w:numId w:val="34"/>
              </w:numPr>
              <w:ind w:left="0"/>
              <w:rPr>
                <w:rFonts w:ascii="Arial" w:hAnsi="Arial" w:cs="Arial"/>
                <w:sz w:val="22"/>
                <w:szCs w:val="22"/>
              </w:rPr>
            </w:pPr>
            <w:r w:rsidRPr="009F4CD9">
              <w:rPr>
                <w:rFonts w:ascii="Arial" w:hAnsi="Arial" w:cs="Arial"/>
                <w:sz w:val="22"/>
                <w:szCs w:val="22"/>
              </w:rPr>
              <w:t>Equal Pay</w:t>
            </w:r>
          </w:p>
          <w:p w14:paraId="536CAC19" w14:textId="77777777" w:rsidR="009F4CD9" w:rsidRPr="009F4CD9" w:rsidRDefault="009F4CD9" w:rsidP="00770426">
            <w:pPr>
              <w:numPr>
                <w:ilvl w:val="0"/>
                <w:numId w:val="34"/>
              </w:numPr>
              <w:ind w:left="0"/>
              <w:rPr>
                <w:rFonts w:ascii="Arial" w:hAnsi="Arial" w:cs="Arial"/>
                <w:sz w:val="22"/>
                <w:szCs w:val="22"/>
              </w:rPr>
            </w:pPr>
            <w:r w:rsidRPr="009F4CD9">
              <w:rPr>
                <w:rFonts w:ascii="Arial" w:hAnsi="Arial" w:cs="Arial"/>
                <w:sz w:val="22"/>
                <w:szCs w:val="22"/>
              </w:rPr>
              <w:t>Sex Equality</w:t>
            </w:r>
          </w:p>
          <w:p w14:paraId="0B131334" w14:textId="77777777" w:rsidR="009F4CD9" w:rsidRPr="009F4CD9" w:rsidRDefault="009F4CD9" w:rsidP="00770426">
            <w:pPr>
              <w:numPr>
                <w:ilvl w:val="0"/>
                <w:numId w:val="34"/>
              </w:numPr>
              <w:ind w:left="0"/>
              <w:rPr>
                <w:rFonts w:ascii="Arial" w:hAnsi="Arial" w:cs="Arial"/>
                <w:sz w:val="22"/>
                <w:szCs w:val="22"/>
              </w:rPr>
            </w:pPr>
            <w:r w:rsidRPr="009F4CD9">
              <w:rPr>
                <w:rFonts w:ascii="Arial" w:hAnsi="Arial" w:cs="Arial"/>
                <w:sz w:val="22"/>
                <w:szCs w:val="22"/>
              </w:rPr>
              <w:t>Race Equality</w:t>
            </w:r>
          </w:p>
          <w:p w14:paraId="75D45661" w14:textId="77777777" w:rsidR="009F4CD9" w:rsidRPr="009F4CD9" w:rsidRDefault="009F4CD9" w:rsidP="00770426">
            <w:pPr>
              <w:numPr>
                <w:ilvl w:val="0"/>
                <w:numId w:val="34"/>
              </w:numPr>
              <w:ind w:left="0"/>
              <w:rPr>
                <w:rFonts w:ascii="Arial" w:hAnsi="Arial" w:cs="Arial"/>
                <w:sz w:val="22"/>
                <w:szCs w:val="22"/>
              </w:rPr>
            </w:pPr>
            <w:r w:rsidRPr="009F4CD9">
              <w:rPr>
                <w:rFonts w:ascii="Arial" w:hAnsi="Arial" w:cs="Arial"/>
                <w:sz w:val="22"/>
                <w:szCs w:val="22"/>
              </w:rPr>
              <w:t>Disabled Persons</w:t>
            </w:r>
          </w:p>
          <w:p w14:paraId="6E02B2AF" w14:textId="77777777" w:rsidR="009F4CD9" w:rsidRPr="009F4CD9" w:rsidRDefault="009F4CD9" w:rsidP="00770426">
            <w:pPr>
              <w:rPr>
                <w:rFonts w:ascii="Arial" w:hAnsi="Arial" w:cs="Arial"/>
                <w:sz w:val="22"/>
                <w:szCs w:val="22"/>
              </w:rPr>
            </w:pPr>
          </w:p>
          <w:p w14:paraId="788DCFB1" w14:textId="77777777" w:rsidR="009F4CD9" w:rsidRPr="009F4CD9" w:rsidRDefault="009F4CD9" w:rsidP="00770426">
            <w:pPr>
              <w:rPr>
                <w:rFonts w:ascii="Arial" w:hAnsi="Arial" w:cs="Arial"/>
                <w:sz w:val="22"/>
                <w:szCs w:val="22"/>
              </w:rPr>
            </w:pPr>
            <w:r w:rsidRPr="009F4CD9">
              <w:rPr>
                <w:rFonts w:ascii="Arial" w:hAnsi="Arial" w:cs="Arial"/>
                <w:sz w:val="22"/>
                <w:szCs w:val="22"/>
              </w:rPr>
              <w:t>Yes/No</w:t>
            </w:r>
          </w:p>
        </w:tc>
      </w:tr>
      <w:bookmarkEnd w:id="85"/>
      <w:bookmarkEnd w:id="86"/>
      <w:bookmarkEnd w:id="87"/>
      <w:bookmarkEnd w:id="88"/>
    </w:tbl>
    <w:p w14:paraId="212B545F" w14:textId="77777777" w:rsidR="009F4CD9" w:rsidRPr="009F4CD9" w:rsidRDefault="009F4CD9" w:rsidP="00770426">
      <w:pPr>
        <w:tabs>
          <w:tab w:val="left" w:pos="709"/>
        </w:tabs>
        <w:jc w:val="both"/>
        <w:rPr>
          <w:rFonts w:ascii="Arial" w:hAnsi="Arial" w:cs="Arial"/>
          <w:sz w:val="22"/>
          <w:szCs w:val="22"/>
          <w:lang w:eastAsia="en-GB"/>
        </w:rPr>
      </w:pPr>
    </w:p>
    <w:sectPr w:rsidR="009F4CD9" w:rsidRPr="009F4CD9" w:rsidSect="00D845E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D8F876" w14:textId="77777777" w:rsidR="00A35B41" w:rsidRDefault="00A35B41">
      <w:r>
        <w:separator/>
      </w:r>
    </w:p>
  </w:endnote>
  <w:endnote w:type="continuationSeparator" w:id="0">
    <w:p w14:paraId="480AD225" w14:textId="77777777" w:rsidR="00A35B41" w:rsidRDefault="00A35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463B4" w14:textId="77777777" w:rsidR="00A35B41" w:rsidRPr="00AE5121" w:rsidRDefault="00A35B41" w:rsidP="00B83040">
    <w:pPr>
      <w:pStyle w:val="Footer"/>
      <w:tabs>
        <w:tab w:val="clear" w:pos="8306"/>
        <w:tab w:val="right" w:pos="9180"/>
      </w:tabs>
      <w:jc w:val="center"/>
      <w:rPr>
        <w:rFonts w:ascii="Arial" w:hAnsi="Arial"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D949D" w14:textId="77777777" w:rsidR="00A35B41" w:rsidRPr="00AE5121" w:rsidRDefault="00A35B41" w:rsidP="00B83040">
    <w:pPr>
      <w:pStyle w:val="Footer"/>
      <w:tabs>
        <w:tab w:val="clear" w:pos="8306"/>
        <w:tab w:val="right" w:pos="9180"/>
      </w:tabs>
      <w:jc w:val="center"/>
      <w:rPr>
        <w:rFonts w:ascii="Arial" w:hAnsi="Arial" w:cs="Arial"/>
        <w:sz w:val="22"/>
        <w:szCs w:val="22"/>
      </w:rPr>
    </w:pPr>
    <w:r w:rsidRPr="00B83040">
      <w:rPr>
        <w:rFonts w:ascii="Arial" w:hAnsi="Arial" w:cs="Arial"/>
        <w:sz w:val="22"/>
        <w:szCs w:val="22"/>
      </w:rPr>
      <w:fldChar w:fldCharType="begin"/>
    </w:r>
    <w:r w:rsidRPr="00B83040">
      <w:rPr>
        <w:rFonts w:ascii="Arial" w:hAnsi="Arial" w:cs="Arial"/>
        <w:sz w:val="22"/>
        <w:szCs w:val="22"/>
      </w:rPr>
      <w:instrText xml:space="preserve"> PAGE </w:instrText>
    </w:r>
    <w:r w:rsidRPr="00B83040">
      <w:rPr>
        <w:rFonts w:ascii="Arial" w:hAnsi="Arial" w:cs="Arial"/>
        <w:sz w:val="22"/>
        <w:szCs w:val="22"/>
      </w:rPr>
      <w:fldChar w:fldCharType="separate"/>
    </w:r>
    <w:r>
      <w:rPr>
        <w:rFonts w:ascii="Arial" w:hAnsi="Arial" w:cs="Arial"/>
        <w:noProof/>
        <w:sz w:val="22"/>
        <w:szCs w:val="22"/>
      </w:rPr>
      <w:t>3</w:t>
    </w:r>
    <w:r w:rsidRPr="00B83040">
      <w:rPr>
        <w:rFonts w:ascii="Arial" w:hAnsi="Arial"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CD20A" w14:textId="77777777" w:rsidR="00A35B41" w:rsidRDefault="00A35B41" w:rsidP="005A43BF">
    <w:pPr>
      <w:pStyle w:val="Foot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BB8CA" w14:textId="77777777" w:rsidR="00A35B41" w:rsidRPr="00770426" w:rsidRDefault="00A35B41" w:rsidP="00770426">
    <w:pPr>
      <w:pStyle w:val="Footer"/>
      <w:jc w:val="center"/>
      <w:rPr>
        <w:rFonts w:ascii="Arial" w:hAnsi="Arial" w:cs="Arial"/>
        <w:sz w:val="22"/>
        <w:szCs w:val="22"/>
      </w:rPr>
    </w:pPr>
    <w:r w:rsidRPr="00770426">
      <w:rPr>
        <w:rFonts w:ascii="Arial" w:hAnsi="Arial" w:cs="Arial"/>
        <w:sz w:val="22"/>
        <w:szCs w:val="22"/>
      </w:rPr>
      <w:fldChar w:fldCharType="begin"/>
    </w:r>
    <w:r w:rsidRPr="00770426">
      <w:rPr>
        <w:rFonts w:ascii="Arial" w:hAnsi="Arial" w:cs="Arial"/>
        <w:sz w:val="22"/>
        <w:szCs w:val="22"/>
      </w:rPr>
      <w:instrText xml:space="preserve"> PAGE   \* MERGEFORMAT </w:instrText>
    </w:r>
    <w:r w:rsidRPr="00770426">
      <w:rPr>
        <w:rFonts w:ascii="Arial" w:hAnsi="Arial" w:cs="Arial"/>
        <w:sz w:val="22"/>
        <w:szCs w:val="22"/>
      </w:rPr>
      <w:fldChar w:fldCharType="separate"/>
    </w:r>
    <w:r>
      <w:rPr>
        <w:rFonts w:ascii="Arial" w:hAnsi="Arial" w:cs="Arial"/>
        <w:noProof/>
        <w:sz w:val="22"/>
        <w:szCs w:val="22"/>
      </w:rPr>
      <w:t>4</w:t>
    </w:r>
    <w:r w:rsidRPr="00770426">
      <w:rPr>
        <w:rFonts w:ascii="Arial" w:hAnsi="Arial"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9E147" w14:textId="77777777" w:rsidR="00A35B41" w:rsidRDefault="00A35B41" w:rsidP="005A43BF">
    <w:pPr>
      <w:pStyle w:val="Foot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657EC6" w14:textId="77777777" w:rsidR="00A35B41" w:rsidRDefault="00A35B41">
      <w:r>
        <w:separator/>
      </w:r>
    </w:p>
  </w:footnote>
  <w:footnote w:type="continuationSeparator" w:id="0">
    <w:p w14:paraId="7F1118C4" w14:textId="77777777" w:rsidR="00A35B41" w:rsidRDefault="00A35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7D972" w14:textId="77777777" w:rsidR="00A35B41" w:rsidRPr="00770426" w:rsidRDefault="00C8682F" w:rsidP="00770426">
    <w:pPr>
      <w:pStyle w:val="Header"/>
    </w:pPr>
    <w:r>
      <w:rPr>
        <w:noProof/>
      </w:rPr>
      <w:pict w14:anchorId="2D5EE0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91pt;height:43.45pt;visibility:visible">
          <v:imagedata r:id="rId1" o:title="London Councils Logo"/>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5DDB4" w14:textId="77777777" w:rsidR="00A35B41" w:rsidRDefault="00A35B41" w:rsidP="005A43BF">
    <w:pPr>
      <w:pStyle w:val="Head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15BB8" w14:textId="77777777" w:rsidR="00A35B41" w:rsidRDefault="00C8682F" w:rsidP="005A43BF">
    <w:pPr>
      <w:pStyle w:val="Header"/>
      <w:ind w:left="-1418" w:firstLine="1418"/>
    </w:pPr>
    <w:r>
      <w:rPr>
        <w:noProof/>
      </w:rPr>
      <w:pict w14:anchorId="2BCD6F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1pt;height:43.45pt;visibility:visible">
          <v:imagedata r:id="rId1" o:title="London Councils Logo"/>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D34D1F" w14:textId="77777777" w:rsidR="00A35B41" w:rsidRDefault="00A35B41" w:rsidP="005A43BF">
    <w:pPr>
      <w:pStyle w:val="Head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B7F69"/>
    <w:multiLevelType w:val="hybridMultilevel"/>
    <w:tmpl w:val="11C28540"/>
    <w:lvl w:ilvl="0" w:tplc="08090005">
      <w:start w:val="1"/>
      <w:numFmt w:val="bullet"/>
      <w:lvlText w:val=""/>
      <w:lvlJc w:val="left"/>
      <w:pPr>
        <w:ind w:left="753" w:hanging="360"/>
      </w:pPr>
      <w:rPr>
        <w:rFonts w:ascii="Wingdings" w:hAnsi="Wingdings"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 w15:restartNumberingAfterBreak="0">
    <w:nsid w:val="04F42E12"/>
    <w:multiLevelType w:val="hybridMultilevel"/>
    <w:tmpl w:val="5A48F3D0"/>
    <w:lvl w:ilvl="0" w:tplc="B0289AB4">
      <w:start w:val="1"/>
      <w:numFmt w:val="bullet"/>
      <w:lvlText w:val=""/>
      <w:lvlJc w:val="left"/>
      <w:pPr>
        <w:tabs>
          <w:tab w:val="num" w:pos="360"/>
        </w:tabs>
        <w:ind w:left="360" w:hanging="360"/>
      </w:pPr>
      <w:rPr>
        <w:rFonts w:ascii="Symbol" w:hAnsi="Symbol" w:cs="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0B363E78"/>
    <w:multiLevelType w:val="hybridMultilevel"/>
    <w:tmpl w:val="A4C487EC"/>
    <w:lvl w:ilvl="0" w:tplc="7626327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3647C7"/>
    <w:multiLevelType w:val="hybridMultilevel"/>
    <w:tmpl w:val="AA6463C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18E2486A"/>
    <w:multiLevelType w:val="hybridMultilevel"/>
    <w:tmpl w:val="81B2F61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D3072EA"/>
    <w:multiLevelType w:val="hybridMultilevel"/>
    <w:tmpl w:val="15967F26"/>
    <w:lvl w:ilvl="0" w:tplc="B0289AB4">
      <w:start w:val="1"/>
      <w:numFmt w:val="bullet"/>
      <w:lvlText w:val=""/>
      <w:lvlJc w:val="left"/>
      <w:pPr>
        <w:tabs>
          <w:tab w:val="num" w:pos="360"/>
        </w:tabs>
        <w:ind w:left="360" w:hanging="360"/>
      </w:pPr>
      <w:rPr>
        <w:rFonts w:ascii="Symbol" w:hAnsi="Symbol" w:cs="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1EA604E3"/>
    <w:multiLevelType w:val="multilevel"/>
    <w:tmpl w:val="BAE2E138"/>
    <w:lvl w:ilvl="0">
      <w:start w:val="1"/>
      <w:numFmt w:val="decimal"/>
      <w:pStyle w:val="StyleMRheading112ptNounderlineBefore0ptAfter1"/>
      <w:lvlText w:val="%1"/>
      <w:lvlJc w:val="left"/>
      <w:pPr>
        <w:tabs>
          <w:tab w:val="num" w:pos="737"/>
        </w:tabs>
        <w:ind w:left="737" w:hanging="737"/>
      </w:pPr>
      <w:rPr>
        <w:rFonts w:hint="default"/>
        <w:u w:val="none"/>
      </w:rPr>
    </w:lvl>
    <w:lvl w:ilvl="1">
      <w:start w:val="1"/>
      <w:numFmt w:val="decimal"/>
      <w:pStyle w:val="StyleMRheading212ptItalicLinespacingsingle"/>
      <w:lvlText w:val="%1.%2"/>
      <w:lvlJc w:val="left"/>
      <w:pPr>
        <w:tabs>
          <w:tab w:val="num" w:pos="737"/>
        </w:tabs>
        <w:ind w:left="737" w:hanging="737"/>
      </w:pPr>
      <w:rPr>
        <w:rFonts w:hint="default"/>
        <w:u w:val="none"/>
      </w:rPr>
    </w:lvl>
    <w:lvl w:ilvl="2">
      <w:start w:val="1"/>
      <w:numFmt w:val="decimal"/>
      <w:pStyle w:val="StyleMRheading312ptItalicLinespacingsingle"/>
      <w:lvlText w:val="%1.%2.%3"/>
      <w:lvlJc w:val="left"/>
      <w:pPr>
        <w:tabs>
          <w:tab w:val="num" w:pos="1474"/>
        </w:tabs>
        <w:ind w:left="1474" w:hanging="737"/>
      </w:pPr>
      <w:rPr>
        <w:rFonts w:hint="default"/>
        <w:u w:val="none"/>
      </w:rPr>
    </w:lvl>
    <w:lvl w:ilvl="3">
      <w:start w:val="1"/>
      <w:numFmt w:val="lowerRoman"/>
      <w:pStyle w:val="MRheading3"/>
      <w:lvlText w:val="(%4)"/>
      <w:lvlJc w:val="left"/>
      <w:pPr>
        <w:tabs>
          <w:tab w:val="num" w:pos="4375"/>
        </w:tabs>
        <w:ind w:left="4375" w:hanging="720"/>
      </w:pPr>
      <w:rPr>
        <w:rFonts w:hint="default"/>
        <w:u w:val="none"/>
      </w:rPr>
    </w:lvl>
    <w:lvl w:ilvl="4">
      <w:start w:val="1"/>
      <w:numFmt w:val="upperLetter"/>
      <w:lvlText w:val="(%5)"/>
      <w:lvlJc w:val="left"/>
      <w:pPr>
        <w:tabs>
          <w:tab w:val="num" w:pos="5095"/>
        </w:tabs>
        <w:ind w:left="5095" w:hanging="720"/>
      </w:pPr>
      <w:rPr>
        <w:rFonts w:hint="default"/>
        <w:u w:val="none"/>
      </w:rPr>
    </w:lvl>
    <w:lvl w:ilvl="5">
      <w:start w:val="1"/>
      <w:numFmt w:val="decimal"/>
      <w:pStyle w:val="MRheading4"/>
      <w:lvlText w:val="%6)"/>
      <w:lvlJc w:val="left"/>
      <w:pPr>
        <w:tabs>
          <w:tab w:val="num" w:pos="5815"/>
        </w:tabs>
        <w:ind w:left="5815" w:hanging="720"/>
      </w:pPr>
      <w:rPr>
        <w:rFonts w:ascii="Times New Roman" w:hAnsi="Times New Roman" w:hint="default"/>
        <w:b w:val="0"/>
        <w:i w:val="0"/>
        <w:sz w:val="24"/>
        <w:u w:val="none"/>
      </w:rPr>
    </w:lvl>
    <w:lvl w:ilvl="6">
      <w:start w:val="1"/>
      <w:numFmt w:val="lowerLetter"/>
      <w:pStyle w:val="MRheading5"/>
      <w:lvlText w:val="%7)"/>
      <w:lvlJc w:val="left"/>
      <w:pPr>
        <w:tabs>
          <w:tab w:val="num" w:pos="6535"/>
        </w:tabs>
        <w:ind w:left="6535" w:hanging="720"/>
      </w:pPr>
      <w:rPr>
        <w:rFonts w:ascii="Times New Roman" w:hAnsi="Times New Roman" w:hint="default"/>
        <w:b w:val="0"/>
        <w:i w:val="0"/>
        <w:sz w:val="24"/>
        <w:u w:val="none"/>
      </w:rPr>
    </w:lvl>
    <w:lvl w:ilvl="7">
      <w:start w:val="1"/>
      <w:numFmt w:val="lowerRoman"/>
      <w:pStyle w:val="MRheading6"/>
      <w:lvlText w:val="%8)"/>
      <w:lvlJc w:val="left"/>
      <w:pPr>
        <w:tabs>
          <w:tab w:val="num" w:pos="7255"/>
        </w:tabs>
        <w:ind w:left="7255" w:hanging="720"/>
      </w:pPr>
      <w:rPr>
        <w:rFonts w:ascii="Times New Roman" w:hAnsi="Times New Roman" w:hint="default"/>
        <w:b w:val="0"/>
        <w:i w:val="0"/>
        <w:sz w:val="24"/>
        <w:u w:val="none"/>
      </w:rPr>
    </w:lvl>
    <w:lvl w:ilvl="8">
      <w:start w:val="1"/>
      <w:numFmt w:val="upperLetter"/>
      <w:pStyle w:val="MRheading7"/>
      <w:lvlText w:val="%9)"/>
      <w:lvlJc w:val="left"/>
      <w:pPr>
        <w:tabs>
          <w:tab w:val="num" w:pos="7975"/>
        </w:tabs>
        <w:ind w:left="7975" w:hanging="720"/>
      </w:pPr>
      <w:rPr>
        <w:rFonts w:ascii="Times New Roman" w:hAnsi="Times New Roman" w:hint="default"/>
        <w:b w:val="0"/>
        <w:i w:val="0"/>
        <w:sz w:val="24"/>
        <w:u w:val="none"/>
      </w:rPr>
    </w:lvl>
  </w:abstractNum>
  <w:abstractNum w:abstractNumId="7" w15:restartNumberingAfterBreak="0">
    <w:nsid w:val="22BE113A"/>
    <w:multiLevelType w:val="hybridMultilevel"/>
    <w:tmpl w:val="02247D52"/>
    <w:lvl w:ilvl="0" w:tplc="76263278">
      <w:start w:val="1"/>
      <w:numFmt w:val="bullet"/>
      <w:lvlText w:val="-"/>
      <w:lvlJc w:val="left"/>
      <w:pPr>
        <w:ind w:left="780" w:hanging="360"/>
      </w:pPr>
      <w:rPr>
        <w:rFonts w:ascii="Courier New" w:hAnsi="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24A20A1B"/>
    <w:multiLevelType w:val="multilevel"/>
    <w:tmpl w:val="04090025"/>
    <w:lvl w:ilvl="0">
      <w:start w:val="1"/>
      <w:numFmt w:val="decimal"/>
      <w:lvlText w:val="%1"/>
      <w:lvlJc w:val="left"/>
      <w:pPr>
        <w:tabs>
          <w:tab w:val="num" w:pos="574"/>
        </w:tabs>
        <w:ind w:left="574"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2CA03C9A"/>
    <w:multiLevelType w:val="hybridMultilevel"/>
    <w:tmpl w:val="20F0E730"/>
    <w:lvl w:ilvl="0" w:tplc="2DCE83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AE671E"/>
    <w:multiLevelType w:val="hybridMultilevel"/>
    <w:tmpl w:val="55E6F10A"/>
    <w:lvl w:ilvl="0" w:tplc="7626327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3F0D5A"/>
    <w:multiLevelType w:val="hybridMultilevel"/>
    <w:tmpl w:val="7340C92E"/>
    <w:lvl w:ilvl="0" w:tplc="7C0426FE">
      <w:start w:val="1"/>
      <w:numFmt w:val="lowerRoman"/>
      <w:lvlText w:val="(%1)"/>
      <w:lvlJc w:val="left"/>
      <w:pPr>
        <w:ind w:left="720" w:hanging="360"/>
      </w:pPr>
      <w:rPr>
        <w:rFonts w:ascii="Calibri" w:hAnsi="Calibri" w:cs="Arial" w:hint="default"/>
        <w:b w:val="0"/>
        <w:i w:val="0"/>
        <w:caps w:val="0"/>
        <w:strike w:val="0"/>
        <w:dstrike w:val="0"/>
        <w:outline w:val="0"/>
        <w:shadow w:val="0"/>
        <w:emboss w:val="0"/>
        <w:imprint w:val="0"/>
        <w:vanish w:val="0"/>
        <w:color w:val="auto"/>
        <w:sz w:val="22"/>
        <w:szCs w:val="22"/>
        <w:u w:val="none"/>
        <w:effect w:val="none"/>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E10066"/>
    <w:multiLevelType w:val="multilevel"/>
    <w:tmpl w:val="D994B86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4264FBE"/>
    <w:multiLevelType w:val="multilevel"/>
    <w:tmpl w:val="9BA8F84E"/>
    <w:lvl w:ilvl="0">
      <w:start w:val="2"/>
      <w:numFmt w:val="decimal"/>
      <w:lvlText w:val="%1"/>
      <w:lvlJc w:val="left"/>
      <w:pPr>
        <w:tabs>
          <w:tab w:val="num" w:pos="360"/>
        </w:tabs>
        <w:ind w:left="360" w:hanging="360"/>
      </w:pPr>
      <w:rPr>
        <w:rFonts w:hint="default"/>
      </w:rPr>
    </w:lvl>
    <w:lvl w:ilvl="1">
      <w:start w:val="1"/>
      <w:numFmt w:val="decimal"/>
      <w:pStyle w:val="2ndParagraph"/>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5983C31"/>
    <w:multiLevelType w:val="multilevel"/>
    <w:tmpl w:val="9230E5AE"/>
    <w:lvl w:ilvl="0">
      <w:start w:val="3"/>
      <w:numFmt w:val="decimal"/>
      <w:lvlText w:val="%1"/>
      <w:lvlJc w:val="left"/>
      <w:pPr>
        <w:tabs>
          <w:tab w:val="num" w:pos="360"/>
        </w:tabs>
        <w:ind w:left="360" w:hanging="360"/>
      </w:pPr>
      <w:rPr>
        <w:rFonts w:hint="default"/>
      </w:rPr>
    </w:lvl>
    <w:lvl w:ilvl="1">
      <w:start w:val="1"/>
      <w:numFmt w:val="decimal"/>
      <w:pStyle w:val="2ndparagraphnumbered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5F12869"/>
    <w:multiLevelType w:val="hybridMultilevel"/>
    <w:tmpl w:val="DE7237B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39621D29"/>
    <w:multiLevelType w:val="hybridMultilevel"/>
    <w:tmpl w:val="D5DA921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3A01075E"/>
    <w:multiLevelType w:val="multilevel"/>
    <w:tmpl w:val="319C92A2"/>
    <w:lvl w:ilvl="0">
      <w:start w:val="5"/>
      <w:numFmt w:val="decimal"/>
      <w:lvlText w:val="%1"/>
      <w:lvlJc w:val="left"/>
      <w:pPr>
        <w:tabs>
          <w:tab w:val="num" w:pos="360"/>
        </w:tabs>
        <w:ind w:left="360" w:hanging="360"/>
      </w:pPr>
      <w:rPr>
        <w:rFonts w:hint="default"/>
      </w:rPr>
    </w:lvl>
    <w:lvl w:ilvl="1">
      <w:start w:val="1"/>
      <w:numFmt w:val="decimal"/>
      <w:pStyle w:val="2ndparagraphnumbered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C2A56AF"/>
    <w:multiLevelType w:val="hybridMultilevel"/>
    <w:tmpl w:val="7CE6EC80"/>
    <w:lvl w:ilvl="0" w:tplc="D9A2C246">
      <w:start w:val="1"/>
      <w:numFmt w:val="bullet"/>
      <w:lvlText w:val=""/>
      <w:lvlJc w:val="left"/>
      <w:pPr>
        <w:ind w:left="360" w:hanging="360"/>
      </w:pPr>
      <w:rPr>
        <w:rFonts w:ascii="Symbol" w:hAnsi="Symbol" w:hint="default"/>
      </w:rPr>
    </w:lvl>
    <w:lvl w:ilvl="1" w:tplc="D9A2C246">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3CD5599"/>
    <w:multiLevelType w:val="hybridMultilevel"/>
    <w:tmpl w:val="44084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D7274E"/>
    <w:multiLevelType w:val="hybridMultilevel"/>
    <w:tmpl w:val="44A6FCD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1" w15:restartNumberingAfterBreak="0">
    <w:nsid w:val="493F4397"/>
    <w:multiLevelType w:val="hybridMultilevel"/>
    <w:tmpl w:val="6396D6EA"/>
    <w:lvl w:ilvl="0" w:tplc="7AEE6D0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57533C"/>
    <w:multiLevelType w:val="multilevel"/>
    <w:tmpl w:val="8DD47454"/>
    <w:lvl w:ilvl="0">
      <w:start w:val="6"/>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1754EE7"/>
    <w:multiLevelType w:val="hybridMultilevel"/>
    <w:tmpl w:val="584E433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56A37793"/>
    <w:multiLevelType w:val="hybridMultilevel"/>
    <w:tmpl w:val="2D882D8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5973544D"/>
    <w:multiLevelType w:val="hybridMultilevel"/>
    <w:tmpl w:val="CD96704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5A105901"/>
    <w:multiLevelType w:val="multilevel"/>
    <w:tmpl w:val="78083810"/>
    <w:lvl w:ilvl="0">
      <w:start w:val="4"/>
      <w:numFmt w:val="decimal"/>
      <w:lvlText w:val="%1"/>
      <w:lvlJc w:val="left"/>
      <w:pPr>
        <w:tabs>
          <w:tab w:val="num" w:pos="720"/>
        </w:tabs>
        <w:ind w:left="720" w:hanging="720"/>
      </w:pPr>
      <w:rPr>
        <w:rFonts w:hint="default"/>
      </w:rPr>
    </w:lvl>
    <w:lvl w:ilvl="1">
      <w:start w:val="1"/>
      <w:numFmt w:val="decimal"/>
      <w:pStyle w:val="2ndparagraphnumbered4"/>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AA117EA"/>
    <w:multiLevelType w:val="hybridMultilevel"/>
    <w:tmpl w:val="C0786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26407D"/>
    <w:multiLevelType w:val="hybridMultilevel"/>
    <w:tmpl w:val="5E4030F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4BF3734"/>
    <w:multiLevelType w:val="multilevel"/>
    <w:tmpl w:val="1C5A1096"/>
    <w:lvl w:ilvl="0">
      <w:start w:val="1"/>
      <w:numFmt w:val="decimal"/>
      <w:pStyle w:val="Heading2"/>
      <w:lvlText w:val="%1"/>
      <w:lvlJc w:val="left"/>
      <w:pPr>
        <w:tabs>
          <w:tab w:val="num" w:pos="510"/>
        </w:tabs>
        <w:ind w:left="510" w:hanging="510"/>
      </w:pPr>
      <w:rPr>
        <w:rFonts w:hint="default"/>
        <w:b/>
        <w:i w:val="0"/>
        <w:sz w:val="20"/>
        <w:szCs w:val="20"/>
      </w:rPr>
    </w:lvl>
    <w:lvl w:ilvl="1">
      <w:start w:val="1"/>
      <w:numFmt w:val="none"/>
      <w:pStyle w:val="BodyText1"/>
      <w:lvlText w:val="4.1"/>
      <w:lvlJc w:val="left"/>
      <w:pPr>
        <w:tabs>
          <w:tab w:val="num" w:pos="964"/>
        </w:tabs>
        <w:ind w:left="964" w:hanging="624"/>
      </w:pPr>
      <w:rPr>
        <w:rFonts w:hint="default"/>
        <w:b w:val="0"/>
        <w:i w:val="0"/>
        <w:color w:val="auto"/>
        <w:sz w:val="20"/>
        <w:szCs w:val="20"/>
      </w:rPr>
    </w:lvl>
    <w:lvl w:ilvl="2">
      <w:start w:val="1"/>
      <w:numFmt w:val="decimal"/>
      <w:lvlText w:val="%1.%2.%3"/>
      <w:lvlJc w:val="left"/>
      <w:pPr>
        <w:tabs>
          <w:tab w:val="num" w:pos="1418"/>
        </w:tabs>
        <w:ind w:left="1418" w:hanging="738"/>
      </w:pPr>
      <w:rPr>
        <w:rFonts w:hint="default"/>
        <w:sz w:val="20"/>
        <w:szCs w:val="20"/>
      </w:rPr>
    </w:lvl>
    <w:lvl w:ilvl="3">
      <w:start w:val="1"/>
      <w:numFmt w:val="lowerLetter"/>
      <w:lvlText w:val="(%4)"/>
      <w:lvlJc w:val="left"/>
      <w:pPr>
        <w:tabs>
          <w:tab w:val="num" w:pos="1588"/>
        </w:tabs>
        <w:ind w:left="1588" w:hanging="567"/>
      </w:pPr>
      <w:rPr>
        <w:rFonts w:hint="default"/>
        <w:sz w:val="20"/>
        <w:szCs w:val="20"/>
      </w:rPr>
    </w:lvl>
    <w:lvl w:ilvl="4">
      <w:start w:val="1"/>
      <w:numFmt w:val="lowerRoman"/>
      <w:lvlText w:val="(%5)"/>
      <w:lvlJc w:val="left"/>
      <w:pPr>
        <w:tabs>
          <w:tab w:val="num" w:pos="1928"/>
        </w:tabs>
        <w:ind w:left="1928" w:hanging="567"/>
      </w:pPr>
      <w:rPr>
        <w:rFonts w:hint="default"/>
        <w:sz w:val="20"/>
        <w:szCs w:val="20"/>
      </w:rPr>
    </w:lvl>
    <w:lvl w:ilvl="5">
      <w:start w:val="1"/>
      <w:numFmt w:val="bullet"/>
      <w:lvlText w:val=""/>
      <w:lvlJc w:val="left"/>
      <w:pPr>
        <w:tabs>
          <w:tab w:val="num" w:pos="252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B421B50"/>
    <w:multiLevelType w:val="hybridMultilevel"/>
    <w:tmpl w:val="91201218"/>
    <w:lvl w:ilvl="0" w:tplc="6F9AF67C">
      <w:start w:val="2"/>
      <w:numFmt w:val="lowerLetter"/>
      <w:lvlText w:val="(%1)"/>
      <w:lvlJc w:val="left"/>
      <w:pPr>
        <w:tabs>
          <w:tab w:val="num" w:pos="680"/>
        </w:tabs>
        <w:ind w:left="680" w:hanging="680"/>
      </w:pPr>
      <w:rPr>
        <w:rFonts w:ascii="Calibri" w:hAnsi="Calibri" w:cs="Arial" w:hint="default"/>
        <w:b w:val="0"/>
        <w:i w:val="0"/>
        <w:caps w:val="0"/>
        <w:strike w:val="0"/>
        <w:dstrike w:val="0"/>
        <w:outline w:val="0"/>
        <w:shadow w:val="0"/>
        <w:emboss w:val="0"/>
        <w:imprint w:val="0"/>
        <w:vanish w:val="0"/>
        <w:color w:val="auto"/>
        <w:sz w:val="22"/>
        <w:szCs w:val="22"/>
        <w:u w:val="none"/>
        <w:effect w:val="none"/>
        <w:vertAlign w:val="base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1" w15:restartNumberingAfterBreak="0">
    <w:nsid w:val="70D200BF"/>
    <w:multiLevelType w:val="multilevel"/>
    <w:tmpl w:val="1B82D29C"/>
    <w:lvl w:ilvl="0">
      <w:start w:val="1"/>
      <w:numFmt w:val="decimal"/>
      <w:lvlText w:val="%1"/>
      <w:lvlJc w:val="left"/>
      <w:pPr>
        <w:tabs>
          <w:tab w:val="num" w:pos="360"/>
        </w:tabs>
        <w:ind w:left="360" w:hanging="360"/>
      </w:pPr>
      <w:rPr>
        <w:rFonts w:hint="default"/>
      </w:rPr>
    </w:lvl>
    <w:lvl w:ilvl="1">
      <w:start w:val="1"/>
      <w:numFmt w:val="decimal"/>
      <w:pStyle w:val="2ndParagraphNumbered"/>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78877B7"/>
    <w:multiLevelType w:val="hybridMultilevel"/>
    <w:tmpl w:val="B1E87F40"/>
    <w:lvl w:ilvl="0" w:tplc="76263278">
      <w:start w:val="1"/>
      <w:numFmt w:val="bullet"/>
      <w:lvlText w:val="-"/>
      <w:lvlJc w:val="left"/>
      <w:pPr>
        <w:ind w:left="720" w:hanging="360"/>
      </w:pPr>
      <w:rPr>
        <w:rFonts w:ascii="Courier New" w:hAnsi="Courier New" w:hint="default"/>
      </w:rPr>
    </w:lvl>
    <w:lvl w:ilvl="1" w:tplc="58F65B68">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45706F"/>
    <w:multiLevelType w:val="hybridMultilevel"/>
    <w:tmpl w:val="FA2AD8FE"/>
    <w:lvl w:ilvl="0" w:tplc="A52298A4">
      <w:start w:val="1"/>
      <w:numFmt w:val="lowerLetter"/>
      <w:lvlText w:val="(%1)"/>
      <w:lvlJc w:val="left"/>
      <w:pPr>
        <w:tabs>
          <w:tab w:val="num" w:pos="680"/>
        </w:tabs>
        <w:ind w:left="680" w:hanging="680"/>
      </w:pPr>
      <w:rPr>
        <w:rFonts w:ascii="Calibri" w:hAnsi="Calibri" w:cs="Arial" w:hint="default"/>
        <w:b w:val="0"/>
        <w:i w:val="0"/>
        <w:caps w:val="0"/>
        <w:strike w:val="0"/>
        <w:dstrike w:val="0"/>
        <w:outline w:val="0"/>
        <w:shadow w:val="0"/>
        <w:emboss w:val="0"/>
        <w:imprint w:val="0"/>
        <w:vanish w:val="0"/>
        <w:color w:val="auto"/>
        <w:sz w:val="22"/>
        <w:szCs w:val="22"/>
        <w:u w:val="none"/>
        <w:effect w:val="none"/>
        <w:vertAlign w:val="base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outline w:val="0"/>
        <w:shadow w:val="0"/>
        <w:emboss w:val="0"/>
        <w:imprint w:val="0"/>
        <w:vanish w:val="0"/>
        <w:color w:val="auto"/>
        <w:sz w:val="22"/>
        <w:szCs w:val="22"/>
        <w:u w:val="none"/>
        <w:effect w:val="none"/>
        <w:vertAlign w:val="base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22CA1EB2">
      <w:start w:val="1"/>
      <w:numFmt w:val="decimal"/>
      <w:lvlText w:val="%4."/>
      <w:lvlJc w:val="left"/>
      <w:pPr>
        <w:tabs>
          <w:tab w:val="num" w:pos="2880"/>
        </w:tabs>
        <w:ind w:left="2880" w:hanging="360"/>
      </w:pPr>
      <w:rPr>
        <w:rFonts w:ascii="Arial" w:hAnsi="Arial" w:cs="Arial" w:hint="default"/>
        <w:b/>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abstractNumId w:val="12"/>
    <w:lvlOverride w:ilvl="0">
      <w:lvl w:ilvl="0">
        <w:start w:val="1"/>
        <w:numFmt w:val="decimal"/>
        <w:pStyle w:val="MainParagraphNumbered"/>
        <w:lvlText w:val="%1."/>
        <w:lvlJc w:val="left"/>
        <w:pPr>
          <w:tabs>
            <w:tab w:val="num" w:pos="360"/>
          </w:tabs>
          <w:ind w:left="36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2">
    <w:abstractNumId w:val="29"/>
  </w:num>
  <w:num w:numId="3">
    <w:abstractNumId w:val="31"/>
  </w:num>
  <w:num w:numId="4">
    <w:abstractNumId w:val="13"/>
  </w:num>
  <w:num w:numId="5">
    <w:abstractNumId w:val="14"/>
  </w:num>
  <w:num w:numId="6">
    <w:abstractNumId w:val="26"/>
  </w:num>
  <w:num w:numId="7">
    <w:abstractNumId w:val="17"/>
  </w:num>
  <w:num w:numId="8">
    <w:abstractNumId w:val="22"/>
  </w:num>
  <w:num w:numId="9">
    <w:abstractNumId w:val="12"/>
    <w:lvlOverride w:ilvl="0">
      <w:lvl w:ilvl="0">
        <w:start w:val="1"/>
        <w:numFmt w:val="decimal"/>
        <w:pStyle w:val="MainParagraphNumbered"/>
        <w:lvlText w:val="%1."/>
        <w:lvlJc w:val="left"/>
        <w:pPr>
          <w:tabs>
            <w:tab w:val="num" w:pos="4140"/>
          </w:tabs>
          <w:ind w:left="414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10">
    <w:abstractNumId w:val="6"/>
  </w:num>
  <w:num w:numId="11">
    <w:abstractNumId w:val="21"/>
  </w:num>
  <w:num w:numId="12">
    <w:abstractNumId w:val="9"/>
  </w:num>
  <w:num w:numId="13">
    <w:abstractNumId w:val="19"/>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30"/>
  </w:num>
  <w:num w:numId="17">
    <w:abstractNumId w:val="28"/>
  </w:num>
  <w:num w:numId="18">
    <w:abstractNumId w:val="11"/>
  </w:num>
  <w:num w:numId="19">
    <w:abstractNumId w:val="5"/>
  </w:num>
  <w:num w:numId="20">
    <w:abstractNumId w:val="1"/>
  </w:num>
  <w:num w:numId="21">
    <w:abstractNumId w:val="27"/>
  </w:num>
  <w:num w:numId="22">
    <w:abstractNumId w:val="0"/>
  </w:num>
  <w:num w:numId="23">
    <w:abstractNumId w:val="18"/>
  </w:num>
  <w:num w:numId="24">
    <w:abstractNumId w:val="32"/>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7"/>
  </w:num>
  <w:num w:numId="28">
    <w:abstractNumId w:val="2"/>
  </w:num>
  <w:num w:numId="29">
    <w:abstractNumId w:val="16"/>
  </w:num>
  <w:num w:numId="30">
    <w:abstractNumId w:val="23"/>
  </w:num>
  <w:num w:numId="31">
    <w:abstractNumId w:val="25"/>
  </w:num>
  <w:num w:numId="32">
    <w:abstractNumId w:val="15"/>
  </w:num>
  <w:num w:numId="33">
    <w:abstractNumId w:val="3"/>
  </w:num>
  <w:num w:numId="34">
    <w:abstractNumId w:val="4"/>
  </w:num>
  <w:num w:numId="35">
    <w:abstractNumId w:val="24"/>
  </w:num>
  <w:num w:numId="36">
    <w:abstractNumId w:val="12"/>
    <w:lvlOverride w:ilvl="0">
      <w:lvl w:ilvl="0">
        <w:start w:val="1"/>
        <w:numFmt w:val="decimal"/>
        <w:pStyle w:val="MainParagraphNumbered"/>
        <w:lvlText w:val="%1."/>
        <w:lvlJc w:val="left"/>
        <w:pPr>
          <w:tabs>
            <w:tab w:val="num" w:pos="360"/>
          </w:tabs>
          <w:ind w:left="36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37">
    <w:abstractNumId w:val="12"/>
    <w:lvlOverride w:ilvl="0">
      <w:lvl w:ilvl="0">
        <w:start w:val="1"/>
        <w:numFmt w:val="decimal"/>
        <w:pStyle w:val="MainParagraphNumbered"/>
        <w:lvlText w:val="%1."/>
        <w:lvlJc w:val="left"/>
        <w:pPr>
          <w:tabs>
            <w:tab w:val="num" w:pos="360"/>
          </w:tabs>
          <w:ind w:left="36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38">
    <w:abstractNumId w:val="12"/>
    <w:lvlOverride w:ilvl="0">
      <w:lvl w:ilvl="0">
        <w:start w:val="1"/>
        <w:numFmt w:val="decimal"/>
        <w:pStyle w:val="MainParagraphNumbered"/>
        <w:lvlText w:val="%1."/>
        <w:lvlJc w:val="left"/>
        <w:pPr>
          <w:tabs>
            <w:tab w:val="num" w:pos="360"/>
          </w:tabs>
          <w:ind w:left="36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39">
    <w:abstractNumId w:val="12"/>
    <w:lvlOverride w:ilvl="0">
      <w:lvl w:ilvl="0">
        <w:start w:val="1"/>
        <w:numFmt w:val="decimal"/>
        <w:pStyle w:val="MainParagraphNumbered"/>
        <w:lvlText w:val="%1."/>
        <w:lvlJc w:val="left"/>
        <w:pPr>
          <w:tabs>
            <w:tab w:val="num" w:pos="360"/>
          </w:tabs>
          <w:ind w:left="36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40">
    <w:abstractNumId w:val="12"/>
    <w:lvlOverride w:ilvl="0">
      <w:lvl w:ilvl="0">
        <w:start w:val="1"/>
        <w:numFmt w:val="decimal"/>
        <w:pStyle w:val="MainParagraphNumbered"/>
        <w:lvlText w:val="%1."/>
        <w:lvlJc w:val="left"/>
        <w:pPr>
          <w:tabs>
            <w:tab w:val="num" w:pos="360"/>
          </w:tabs>
          <w:ind w:left="36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ima Maqbool">
    <w15:presenceInfo w15:providerId="AD" w15:userId="S::Sima.Maqbool@londoncouncils.gov.uk::0b936876-79a5-40b0-a8cd-84f20792c5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hdrShapeDefaults>
    <o:shapedefaults v:ext="edit" spidmax="717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10A9"/>
    <w:rsid w:val="00002BB1"/>
    <w:rsid w:val="0000788E"/>
    <w:rsid w:val="00011C02"/>
    <w:rsid w:val="000137B2"/>
    <w:rsid w:val="00021E68"/>
    <w:rsid w:val="00022064"/>
    <w:rsid w:val="00023119"/>
    <w:rsid w:val="000243B1"/>
    <w:rsid w:val="00026768"/>
    <w:rsid w:val="000316C8"/>
    <w:rsid w:val="00033BD9"/>
    <w:rsid w:val="000400CF"/>
    <w:rsid w:val="00040501"/>
    <w:rsid w:val="00042546"/>
    <w:rsid w:val="000443D6"/>
    <w:rsid w:val="00046D7B"/>
    <w:rsid w:val="00054193"/>
    <w:rsid w:val="000616AB"/>
    <w:rsid w:val="000617F1"/>
    <w:rsid w:val="00067E6F"/>
    <w:rsid w:val="00071415"/>
    <w:rsid w:val="00072F84"/>
    <w:rsid w:val="000731F9"/>
    <w:rsid w:val="00073C60"/>
    <w:rsid w:val="00073E27"/>
    <w:rsid w:val="00075C22"/>
    <w:rsid w:val="00075F5F"/>
    <w:rsid w:val="00081FFE"/>
    <w:rsid w:val="00082206"/>
    <w:rsid w:val="00083613"/>
    <w:rsid w:val="000915DA"/>
    <w:rsid w:val="00093931"/>
    <w:rsid w:val="000950A2"/>
    <w:rsid w:val="000965DA"/>
    <w:rsid w:val="0009776C"/>
    <w:rsid w:val="000A0C69"/>
    <w:rsid w:val="000A2EDF"/>
    <w:rsid w:val="000B06DD"/>
    <w:rsid w:val="000B1A85"/>
    <w:rsid w:val="000B3424"/>
    <w:rsid w:val="000B3E45"/>
    <w:rsid w:val="000C19DF"/>
    <w:rsid w:val="000C2DC9"/>
    <w:rsid w:val="000C392C"/>
    <w:rsid w:val="000C57F3"/>
    <w:rsid w:val="000D3388"/>
    <w:rsid w:val="000D4F88"/>
    <w:rsid w:val="000D50A1"/>
    <w:rsid w:val="000D6E4F"/>
    <w:rsid w:val="000E085F"/>
    <w:rsid w:val="000E091A"/>
    <w:rsid w:val="000E0EC5"/>
    <w:rsid w:val="000E1413"/>
    <w:rsid w:val="000E5A0F"/>
    <w:rsid w:val="000E7E2F"/>
    <w:rsid w:val="000F207C"/>
    <w:rsid w:val="000F6899"/>
    <w:rsid w:val="00120CC4"/>
    <w:rsid w:val="00123793"/>
    <w:rsid w:val="001237DA"/>
    <w:rsid w:val="00126D5F"/>
    <w:rsid w:val="00127069"/>
    <w:rsid w:val="0012776E"/>
    <w:rsid w:val="00134D93"/>
    <w:rsid w:val="00136A16"/>
    <w:rsid w:val="00136CAA"/>
    <w:rsid w:val="00145D4F"/>
    <w:rsid w:val="001509DD"/>
    <w:rsid w:val="0015547A"/>
    <w:rsid w:val="00162462"/>
    <w:rsid w:val="00162CBF"/>
    <w:rsid w:val="0016583F"/>
    <w:rsid w:val="00166D96"/>
    <w:rsid w:val="00171193"/>
    <w:rsid w:val="001713F0"/>
    <w:rsid w:val="00171549"/>
    <w:rsid w:val="001720E4"/>
    <w:rsid w:val="00172F18"/>
    <w:rsid w:val="001757A2"/>
    <w:rsid w:val="00175CB1"/>
    <w:rsid w:val="00176C56"/>
    <w:rsid w:val="0017782E"/>
    <w:rsid w:val="00184361"/>
    <w:rsid w:val="00184974"/>
    <w:rsid w:val="0018607B"/>
    <w:rsid w:val="0019280F"/>
    <w:rsid w:val="00196648"/>
    <w:rsid w:val="001A3B26"/>
    <w:rsid w:val="001A6CD5"/>
    <w:rsid w:val="001B0C6F"/>
    <w:rsid w:val="001B2C23"/>
    <w:rsid w:val="001B4FE8"/>
    <w:rsid w:val="001B5172"/>
    <w:rsid w:val="001C03CC"/>
    <w:rsid w:val="001C5048"/>
    <w:rsid w:val="001C5BCF"/>
    <w:rsid w:val="001D74AC"/>
    <w:rsid w:val="001E2ADA"/>
    <w:rsid w:val="001E2C6F"/>
    <w:rsid w:val="001E3D5C"/>
    <w:rsid w:val="001F2307"/>
    <w:rsid w:val="00201112"/>
    <w:rsid w:val="00202430"/>
    <w:rsid w:val="00202CC6"/>
    <w:rsid w:val="002048AF"/>
    <w:rsid w:val="00205992"/>
    <w:rsid w:val="00211548"/>
    <w:rsid w:val="002125F8"/>
    <w:rsid w:val="00217AA7"/>
    <w:rsid w:val="002249C4"/>
    <w:rsid w:val="0022750C"/>
    <w:rsid w:val="00230433"/>
    <w:rsid w:val="00230C40"/>
    <w:rsid w:val="0023237E"/>
    <w:rsid w:val="00234EBF"/>
    <w:rsid w:val="0024133C"/>
    <w:rsid w:val="00241C3C"/>
    <w:rsid w:val="00242E69"/>
    <w:rsid w:val="00244D8C"/>
    <w:rsid w:val="002526C3"/>
    <w:rsid w:val="0025676A"/>
    <w:rsid w:val="00256F0D"/>
    <w:rsid w:val="00270B5B"/>
    <w:rsid w:val="0027280C"/>
    <w:rsid w:val="00276F34"/>
    <w:rsid w:val="002822C6"/>
    <w:rsid w:val="00282C76"/>
    <w:rsid w:val="00283FE4"/>
    <w:rsid w:val="00286703"/>
    <w:rsid w:val="00287962"/>
    <w:rsid w:val="002A268D"/>
    <w:rsid w:val="002A337D"/>
    <w:rsid w:val="002A37CD"/>
    <w:rsid w:val="002A4343"/>
    <w:rsid w:val="002A4D6C"/>
    <w:rsid w:val="002B1101"/>
    <w:rsid w:val="002B4638"/>
    <w:rsid w:val="002B6163"/>
    <w:rsid w:val="002B69CC"/>
    <w:rsid w:val="002B7B60"/>
    <w:rsid w:val="002C0094"/>
    <w:rsid w:val="002C1B4E"/>
    <w:rsid w:val="002C4097"/>
    <w:rsid w:val="002D2E21"/>
    <w:rsid w:val="002D5DED"/>
    <w:rsid w:val="002E0944"/>
    <w:rsid w:val="002E1633"/>
    <w:rsid w:val="002E3954"/>
    <w:rsid w:val="002E65A7"/>
    <w:rsid w:val="002F3B8B"/>
    <w:rsid w:val="002F4EE1"/>
    <w:rsid w:val="002F6987"/>
    <w:rsid w:val="00303809"/>
    <w:rsid w:val="0030475A"/>
    <w:rsid w:val="00304ACB"/>
    <w:rsid w:val="00304AE5"/>
    <w:rsid w:val="00304DA3"/>
    <w:rsid w:val="00305872"/>
    <w:rsid w:val="00306054"/>
    <w:rsid w:val="003068D9"/>
    <w:rsid w:val="00310F6F"/>
    <w:rsid w:val="003115FE"/>
    <w:rsid w:val="0031160A"/>
    <w:rsid w:val="00311784"/>
    <w:rsid w:val="003148E8"/>
    <w:rsid w:val="00316A95"/>
    <w:rsid w:val="00320F4D"/>
    <w:rsid w:val="00330168"/>
    <w:rsid w:val="003346FB"/>
    <w:rsid w:val="00341375"/>
    <w:rsid w:val="00341679"/>
    <w:rsid w:val="00345A94"/>
    <w:rsid w:val="003474E9"/>
    <w:rsid w:val="00350DC7"/>
    <w:rsid w:val="00357DEB"/>
    <w:rsid w:val="00360F0E"/>
    <w:rsid w:val="00362DF8"/>
    <w:rsid w:val="0036447F"/>
    <w:rsid w:val="00364E05"/>
    <w:rsid w:val="00371574"/>
    <w:rsid w:val="00371C6C"/>
    <w:rsid w:val="00372C2E"/>
    <w:rsid w:val="00372F6F"/>
    <w:rsid w:val="0037497C"/>
    <w:rsid w:val="00374F38"/>
    <w:rsid w:val="00375098"/>
    <w:rsid w:val="00377F4B"/>
    <w:rsid w:val="00386EAC"/>
    <w:rsid w:val="00390910"/>
    <w:rsid w:val="00390DD4"/>
    <w:rsid w:val="003913F1"/>
    <w:rsid w:val="003923BA"/>
    <w:rsid w:val="00397B5A"/>
    <w:rsid w:val="003A3F22"/>
    <w:rsid w:val="003A3F4C"/>
    <w:rsid w:val="003A4F52"/>
    <w:rsid w:val="003A6971"/>
    <w:rsid w:val="003B41BA"/>
    <w:rsid w:val="003B6522"/>
    <w:rsid w:val="003C3C92"/>
    <w:rsid w:val="003D5FAB"/>
    <w:rsid w:val="003E5867"/>
    <w:rsid w:val="003F05A9"/>
    <w:rsid w:val="003F18A5"/>
    <w:rsid w:val="003F3FB8"/>
    <w:rsid w:val="003F7181"/>
    <w:rsid w:val="003F7DA6"/>
    <w:rsid w:val="00403676"/>
    <w:rsid w:val="004104B6"/>
    <w:rsid w:val="00424231"/>
    <w:rsid w:val="00424E71"/>
    <w:rsid w:val="004274DC"/>
    <w:rsid w:val="0043025E"/>
    <w:rsid w:val="00437A4E"/>
    <w:rsid w:val="0044040F"/>
    <w:rsid w:val="00440B42"/>
    <w:rsid w:val="004507DA"/>
    <w:rsid w:val="0045165D"/>
    <w:rsid w:val="004521A8"/>
    <w:rsid w:val="00452E23"/>
    <w:rsid w:val="00454F74"/>
    <w:rsid w:val="0045641A"/>
    <w:rsid w:val="00457300"/>
    <w:rsid w:val="004621D2"/>
    <w:rsid w:val="00463B4F"/>
    <w:rsid w:val="00466441"/>
    <w:rsid w:val="00471029"/>
    <w:rsid w:val="004722E7"/>
    <w:rsid w:val="004735B4"/>
    <w:rsid w:val="00474BA0"/>
    <w:rsid w:val="00474EC0"/>
    <w:rsid w:val="00476A6F"/>
    <w:rsid w:val="00477203"/>
    <w:rsid w:val="00477E25"/>
    <w:rsid w:val="004805E1"/>
    <w:rsid w:val="00481504"/>
    <w:rsid w:val="004837F8"/>
    <w:rsid w:val="0048407E"/>
    <w:rsid w:val="00484382"/>
    <w:rsid w:val="004843D3"/>
    <w:rsid w:val="004870EB"/>
    <w:rsid w:val="00491AD9"/>
    <w:rsid w:val="004A031E"/>
    <w:rsid w:val="004A23A2"/>
    <w:rsid w:val="004A3844"/>
    <w:rsid w:val="004A3F08"/>
    <w:rsid w:val="004A3FE2"/>
    <w:rsid w:val="004A440B"/>
    <w:rsid w:val="004A6B26"/>
    <w:rsid w:val="004A7F7B"/>
    <w:rsid w:val="004B38CF"/>
    <w:rsid w:val="004B3934"/>
    <w:rsid w:val="004C216A"/>
    <w:rsid w:val="004C34E3"/>
    <w:rsid w:val="004D203B"/>
    <w:rsid w:val="004D28C9"/>
    <w:rsid w:val="004E0F8E"/>
    <w:rsid w:val="004E40DC"/>
    <w:rsid w:val="004E525F"/>
    <w:rsid w:val="004E5479"/>
    <w:rsid w:val="004E55A5"/>
    <w:rsid w:val="004E7CC8"/>
    <w:rsid w:val="004F3E13"/>
    <w:rsid w:val="004F4ED6"/>
    <w:rsid w:val="004F549D"/>
    <w:rsid w:val="004F7B10"/>
    <w:rsid w:val="004F7D85"/>
    <w:rsid w:val="005029DA"/>
    <w:rsid w:val="005163D9"/>
    <w:rsid w:val="0051790A"/>
    <w:rsid w:val="00521A3B"/>
    <w:rsid w:val="005222E1"/>
    <w:rsid w:val="00522F78"/>
    <w:rsid w:val="0053264C"/>
    <w:rsid w:val="005346DB"/>
    <w:rsid w:val="00540ED1"/>
    <w:rsid w:val="005421E9"/>
    <w:rsid w:val="005421EF"/>
    <w:rsid w:val="005458C2"/>
    <w:rsid w:val="00547D69"/>
    <w:rsid w:val="00555D94"/>
    <w:rsid w:val="0055652D"/>
    <w:rsid w:val="00556590"/>
    <w:rsid w:val="005613F9"/>
    <w:rsid w:val="005630D7"/>
    <w:rsid w:val="00564230"/>
    <w:rsid w:val="00564548"/>
    <w:rsid w:val="00564D60"/>
    <w:rsid w:val="005718F9"/>
    <w:rsid w:val="00575876"/>
    <w:rsid w:val="0057633D"/>
    <w:rsid w:val="00581FAE"/>
    <w:rsid w:val="00591052"/>
    <w:rsid w:val="00596C7C"/>
    <w:rsid w:val="005A29E7"/>
    <w:rsid w:val="005A2DA8"/>
    <w:rsid w:val="005A43BF"/>
    <w:rsid w:val="005A59FA"/>
    <w:rsid w:val="005B062C"/>
    <w:rsid w:val="005B1723"/>
    <w:rsid w:val="005B56E7"/>
    <w:rsid w:val="005B57BE"/>
    <w:rsid w:val="005B73BC"/>
    <w:rsid w:val="005C7093"/>
    <w:rsid w:val="005C729C"/>
    <w:rsid w:val="005C7984"/>
    <w:rsid w:val="005D7436"/>
    <w:rsid w:val="005E4B5B"/>
    <w:rsid w:val="005E6435"/>
    <w:rsid w:val="005E6BBB"/>
    <w:rsid w:val="005F178B"/>
    <w:rsid w:val="005F23A7"/>
    <w:rsid w:val="005F3609"/>
    <w:rsid w:val="005F428D"/>
    <w:rsid w:val="005F445F"/>
    <w:rsid w:val="005F5785"/>
    <w:rsid w:val="005F6AF9"/>
    <w:rsid w:val="005F7B84"/>
    <w:rsid w:val="005F7E8C"/>
    <w:rsid w:val="006001D7"/>
    <w:rsid w:val="0060184D"/>
    <w:rsid w:val="0060275D"/>
    <w:rsid w:val="00604D92"/>
    <w:rsid w:val="00605A9A"/>
    <w:rsid w:val="0061105E"/>
    <w:rsid w:val="0061111C"/>
    <w:rsid w:val="00611DF9"/>
    <w:rsid w:val="00620372"/>
    <w:rsid w:val="00625439"/>
    <w:rsid w:val="00625B03"/>
    <w:rsid w:val="00627E84"/>
    <w:rsid w:val="00632730"/>
    <w:rsid w:val="00632B67"/>
    <w:rsid w:val="00633792"/>
    <w:rsid w:val="00641FB8"/>
    <w:rsid w:val="006508AC"/>
    <w:rsid w:val="00655FDA"/>
    <w:rsid w:val="0065693D"/>
    <w:rsid w:val="006629ED"/>
    <w:rsid w:val="00664F8D"/>
    <w:rsid w:val="00666536"/>
    <w:rsid w:val="00667234"/>
    <w:rsid w:val="0067329A"/>
    <w:rsid w:val="006757DD"/>
    <w:rsid w:val="006763AB"/>
    <w:rsid w:val="006769CC"/>
    <w:rsid w:val="006802D5"/>
    <w:rsid w:val="00687C9C"/>
    <w:rsid w:val="00696771"/>
    <w:rsid w:val="006A1117"/>
    <w:rsid w:val="006A14E1"/>
    <w:rsid w:val="006A1919"/>
    <w:rsid w:val="006A3B53"/>
    <w:rsid w:val="006A3B66"/>
    <w:rsid w:val="006B20B0"/>
    <w:rsid w:val="006C2F75"/>
    <w:rsid w:val="006C3BB8"/>
    <w:rsid w:val="006C6A6E"/>
    <w:rsid w:val="006D09CA"/>
    <w:rsid w:val="006D0E0A"/>
    <w:rsid w:val="006D10A9"/>
    <w:rsid w:val="006D217B"/>
    <w:rsid w:val="006D2C2C"/>
    <w:rsid w:val="006D3F3A"/>
    <w:rsid w:val="006E0ED7"/>
    <w:rsid w:val="006E1855"/>
    <w:rsid w:val="006E2843"/>
    <w:rsid w:val="006E2A18"/>
    <w:rsid w:val="006E5F10"/>
    <w:rsid w:val="006E77AF"/>
    <w:rsid w:val="006F56DE"/>
    <w:rsid w:val="00703276"/>
    <w:rsid w:val="00703D7B"/>
    <w:rsid w:val="00704CD5"/>
    <w:rsid w:val="00711187"/>
    <w:rsid w:val="0071430A"/>
    <w:rsid w:val="00716724"/>
    <w:rsid w:val="00721EEA"/>
    <w:rsid w:val="00723C36"/>
    <w:rsid w:val="00727E1E"/>
    <w:rsid w:val="007343C2"/>
    <w:rsid w:val="0075067F"/>
    <w:rsid w:val="00750970"/>
    <w:rsid w:val="007511A2"/>
    <w:rsid w:val="007565A0"/>
    <w:rsid w:val="00763FCB"/>
    <w:rsid w:val="0076443E"/>
    <w:rsid w:val="00767D46"/>
    <w:rsid w:val="00770426"/>
    <w:rsid w:val="00775678"/>
    <w:rsid w:val="007804F6"/>
    <w:rsid w:val="0078144E"/>
    <w:rsid w:val="00786747"/>
    <w:rsid w:val="00786CF2"/>
    <w:rsid w:val="00787454"/>
    <w:rsid w:val="0079001E"/>
    <w:rsid w:val="007954AD"/>
    <w:rsid w:val="007A4254"/>
    <w:rsid w:val="007A6FDF"/>
    <w:rsid w:val="007B0AFC"/>
    <w:rsid w:val="007B0CA5"/>
    <w:rsid w:val="007B1034"/>
    <w:rsid w:val="007B11C1"/>
    <w:rsid w:val="007B2D3A"/>
    <w:rsid w:val="007B4742"/>
    <w:rsid w:val="007B54FE"/>
    <w:rsid w:val="007C01D5"/>
    <w:rsid w:val="007C2287"/>
    <w:rsid w:val="007C434D"/>
    <w:rsid w:val="007D1753"/>
    <w:rsid w:val="007D1B32"/>
    <w:rsid w:val="007D2FB6"/>
    <w:rsid w:val="007D42C8"/>
    <w:rsid w:val="007D7E3B"/>
    <w:rsid w:val="007E1B35"/>
    <w:rsid w:val="007E4D90"/>
    <w:rsid w:val="007E6A65"/>
    <w:rsid w:val="007E77F8"/>
    <w:rsid w:val="007F05A1"/>
    <w:rsid w:val="007F0EB4"/>
    <w:rsid w:val="007F1BBF"/>
    <w:rsid w:val="007F3294"/>
    <w:rsid w:val="007F5154"/>
    <w:rsid w:val="007F71EA"/>
    <w:rsid w:val="007F74F7"/>
    <w:rsid w:val="00801F73"/>
    <w:rsid w:val="0080415F"/>
    <w:rsid w:val="008111F6"/>
    <w:rsid w:val="008125BC"/>
    <w:rsid w:val="00813496"/>
    <w:rsid w:val="0081682E"/>
    <w:rsid w:val="00816B9D"/>
    <w:rsid w:val="00816DC5"/>
    <w:rsid w:val="00817073"/>
    <w:rsid w:val="00822140"/>
    <w:rsid w:val="00822F13"/>
    <w:rsid w:val="0082341F"/>
    <w:rsid w:val="00825B5E"/>
    <w:rsid w:val="00830AEA"/>
    <w:rsid w:val="00832917"/>
    <w:rsid w:val="00837019"/>
    <w:rsid w:val="0083751F"/>
    <w:rsid w:val="00842364"/>
    <w:rsid w:val="008439EE"/>
    <w:rsid w:val="00844154"/>
    <w:rsid w:val="008443CA"/>
    <w:rsid w:val="008463E1"/>
    <w:rsid w:val="00846DEE"/>
    <w:rsid w:val="00852CA3"/>
    <w:rsid w:val="00852E0C"/>
    <w:rsid w:val="00853322"/>
    <w:rsid w:val="0085339B"/>
    <w:rsid w:val="0085425C"/>
    <w:rsid w:val="00862403"/>
    <w:rsid w:val="00865D65"/>
    <w:rsid w:val="00866A4E"/>
    <w:rsid w:val="00872EB0"/>
    <w:rsid w:val="0088369A"/>
    <w:rsid w:val="00883C8F"/>
    <w:rsid w:val="008845A3"/>
    <w:rsid w:val="008913CA"/>
    <w:rsid w:val="00894275"/>
    <w:rsid w:val="008958A4"/>
    <w:rsid w:val="008A056F"/>
    <w:rsid w:val="008A15C5"/>
    <w:rsid w:val="008A3572"/>
    <w:rsid w:val="008A4E35"/>
    <w:rsid w:val="008B7444"/>
    <w:rsid w:val="008C01C1"/>
    <w:rsid w:val="008C056A"/>
    <w:rsid w:val="008C14E7"/>
    <w:rsid w:val="008C2E34"/>
    <w:rsid w:val="008C3609"/>
    <w:rsid w:val="008C3C45"/>
    <w:rsid w:val="008C47C7"/>
    <w:rsid w:val="008C6FA7"/>
    <w:rsid w:val="008D57CC"/>
    <w:rsid w:val="008D7E73"/>
    <w:rsid w:val="008E0792"/>
    <w:rsid w:val="008E1F92"/>
    <w:rsid w:val="008E228D"/>
    <w:rsid w:val="008E5AF7"/>
    <w:rsid w:val="008E5EC7"/>
    <w:rsid w:val="008E6504"/>
    <w:rsid w:val="008F74E7"/>
    <w:rsid w:val="008F7683"/>
    <w:rsid w:val="008F7AC1"/>
    <w:rsid w:val="00901E67"/>
    <w:rsid w:val="009021D9"/>
    <w:rsid w:val="00906586"/>
    <w:rsid w:val="0090768F"/>
    <w:rsid w:val="00907FA7"/>
    <w:rsid w:val="00917452"/>
    <w:rsid w:val="00922D91"/>
    <w:rsid w:val="00923BA8"/>
    <w:rsid w:val="00925E37"/>
    <w:rsid w:val="0093018A"/>
    <w:rsid w:val="009357D7"/>
    <w:rsid w:val="00943458"/>
    <w:rsid w:val="009446F1"/>
    <w:rsid w:val="009454E5"/>
    <w:rsid w:val="00947184"/>
    <w:rsid w:val="009477B1"/>
    <w:rsid w:val="00947FC6"/>
    <w:rsid w:val="00950778"/>
    <w:rsid w:val="00951DBE"/>
    <w:rsid w:val="009528B5"/>
    <w:rsid w:val="00956BD7"/>
    <w:rsid w:val="00960C18"/>
    <w:rsid w:val="00961219"/>
    <w:rsid w:val="0096187F"/>
    <w:rsid w:val="00961B88"/>
    <w:rsid w:val="009620A4"/>
    <w:rsid w:val="00962B0B"/>
    <w:rsid w:val="0096346E"/>
    <w:rsid w:val="009645E9"/>
    <w:rsid w:val="009660EB"/>
    <w:rsid w:val="00971127"/>
    <w:rsid w:val="00971BC7"/>
    <w:rsid w:val="00974D6E"/>
    <w:rsid w:val="00975659"/>
    <w:rsid w:val="00975EB4"/>
    <w:rsid w:val="0098139F"/>
    <w:rsid w:val="00982B82"/>
    <w:rsid w:val="00983038"/>
    <w:rsid w:val="00984673"/>
    <w:rsid w:val="00986299"/>
    <w:rsid w:val="00990138"/>
    <w:rsid w:val="0099162A"/>
    <w:rsid w:val="009917AA"/>
    <w:rsid w:val="009A2A20"/>
    <w:rsid w:val="009A2BB3"/>
    <w:rsid w:val="009A3B08"/>
    <w:rsid w:val="009B2E0A"/>
    <w:rsid w:val="009B364C"/>
    <w:rsid w:val="009B5A13"/>
    <w:rsid w:val="009B61DE"/>
    <w:rsid w:val="009C0EDC"/>
    <w:rsid w:val="009C33B2"/>
    <w:rsid w:val="009C56E8"/>
    <w:rsid w:val="009C7C2E"/>
    <w:rsid w:val="009D3E9F"/>
    <w:rsid w:val="009D4B97"/>
    <w:rsid w:val="009E2F91"/>
    <w:rsid w:val="009E40EF"/>
    <w:rsid w:val="009E7E60"/>
    <w:rsid w:val="009F1729"/>
    <w:rsid w:val="009F19D2"/>
    <w:rsid w:val="009F2E43"/>
    <w:rsid w:val="009F4CD9"/>
    <w:rsid w:val="009F6965"/>
    <w:rsid w:val="00A04DA2"/>
    <w:rsid w:val="00A12454"/>
    <w:rsid w:val="00A12869"/>
    <w:rsid w:val="00A12BC9"/>
    <w:rsid w:val="00A23AF5"/>
    <w:rsid w:val="00A26681"/>
    <w:rsid w:val="00A30F25"/>
    <w:rsid w:val="00A34364"/>
    <w:rsid w:val="00A35B41"/>
    <w:rsid w:val="00A35B7E"/>
    <w:rsid w:val="00A403EA"/>
    <w:rsid w:val="00A4752C"/>
    <w:rsid w:val="00A50F6A"/>
    <w:rsid w:val="00A53AF2"/>
    <w:rsid w:val="00A546A8"/>
    <w:rsid w:val="00A54F85"/>
    <w:rsid w:val="00A5569C"/>
    <w:rsid w:val="00A5726D"/>
    <w:rsid w:val="00A72A0C"/>
    <w:rsid w:val="00A7362F"/>
    <w:rsid w:val="00A73CBA"/>
    <w:rsid w:val="00A73D97"/>
    <w:rsid w:val="00A76BCF"/>
    <w:rsid w:val="00A77029"/>
    <w:rsid w:val="00A8069D"/>
    <w:rsid w:val="00A828B0"/>
    <w:rsid w:val="00A83574"/>
    <w:rsid w:val="00A8580D"/>
    <w:rsid w:val="00A93611"/>
    <w:rsid w:val="00A940F4"/>
    <w:rsid w:val="00A952A7"/>
    <w:rsid w:val="00AA1E42"/>
    <w:rsid w:val="00AA6A9C"/>
    <w:rsid w:val="00AA7256"/>
    <w:rsid w:val="00AB1D0D"/>
    <w:rsid w:val="00AB2469"/>
    <w:rsid w:val="00AB3D09"/>
    <w:rsid w:val="00AD6FDC"/>
    <w:rsid w:val="00AE1D16"/>
    <w:rsid w:val="00AE5121"/>
    <w:rsid w:val="00AE7303"/>
    <w:rsid w:val="00AF0CD1"/>
    <w:rsid w:val="00AF0E57"/>
    <w:rsid w:val="00B00E16"/>
    <w:rsid w:val="00B0180F"/>
    <w:rsid w:val="00B01F9D"/>
    <w:rsid w:val="00B06881"/>
    <w:rsid w:val="00B11C43"/>
    <w:rsid w:val="00B12DDB"/>
    <w:rsid w:val="00B134F4"/>
    <w:rsid w:val="00B16C85"/>
    <w:rsid w:val="00B277E1"/>
    <w:rsid w:val="00B30AFE"/>
    <w:rsid w:val="00B317A6"/>
    <w:rsid w:val="00B371DC"/>
    <w:rsid w:val="00B376B2"/>
    <w:rsid w:val="00B4502A"/>
    <w:rsid w:val="00B45A31"/>
    <w:rsid w:val="00B46BBF"/>
    <w:rsid w:val="00B47E73"/>
    <w:rsid w:val="00B47FA7"/>
    <w:rsid w:val="00B53D03"/>
    <w:rsid w:val="00B63BA9"/>
    <w:rsid w:val="00B67E7A"/>
    <w:rsid w:val="00B73FDD"/>
    <w:rsid w:val="00B744E8"/>
    <w:rsid w:val="00B76D47"/>
    <w:rsid w:val="00B772F4"/>
    <w:rsid w:val="00B77380"/>
    <w:rsid w:val="00B77A5A"/>
    <w:rsid w:val="00B8034A"/>
    <w:rsid w:val="00B827E7"/>
    <w:rsid w:val="00B83040"/>
    <w:rsid w:val="00B83175"/>
    <w:rsid w:val="00B874F2"/>
    <w:rsid w:val="00B90311"/>
    <w:rsid w:val="00B960DD"/>
    <w:rsid w:val="00BA16BC"/>
    <w:rsid w:val="00BA328C"/>
    <w:rsid w:val="00BA4C2E"/>
    <w:rsid w:val="00BA5FA6"/>
    <w:rsid w:val="00BA7FA7"/>
    <w:rsid w:val="00BB110A"/>
    <w:rsid w:val="00BB1F11"/>
    <w:rsid w:val="00BB2528"/>
    <w:rsid w:val="00BB26A8"/>
    <w:rsid w:val="00BC3CE3"/>
    <w:rsid w:val="00BC5200"/>
    <w:rsid w:val="00BC55AB"/>
    <w:rsid w:val="00BD2007"/>
    <w:rsid w:val="00BD43D8"/>
    <w:rsid w:val="00BE2482"/>
    <w:rsid w:val="00BE2CF7"/>
    <w:rsid w:val="00BE3AF1"/>
    <w:rsid w:val="00BE4D3A"/>
    <w:rsid w:val="00BE65B7"/>
    <w:rsid w:val="00BE773A"/>
    <w:rsid w:val="00BF053C"/>
    <w:rsid w:val="00C02469"/>
    <w:rsid w:val="00C02A30"/>
    <w:rsid w:val="00C04231"/>
    <w:rsid w:val="00C05317"/>
    <w:rsid w:val="00C1161B"/>
    <w:rsid w:val="00C14050"/>
    <w:rsid w:val="00C14326"/>
    <w:rsid w:val="00C159E0"/>
    <w:rsid w:val="00C172CC"/>
    <w:rsid w:val="00C25D58"/>
    <w:rsid w:val="00C271AD"/>
    <w:rsid w:val="00C4154B"/>
    <w:rsid w:val="00C45ACB"/>
    <w:rsid w:val="00C468BE"/>
    <w:rsid w:val="00C47CE7"/>
    <w:rsid w:val="00C51735"/>
    <w:rsid w:val="00C54561"/>
    <w:rsid w:val="00C56FA2"/>
    <w:rsid w:val="00C63636"/>
    <w:rsid w:val="00C64A1C"/>
    <w:rsid w:val="00C66981"/>
    <w:rsid w:val="00C721EF"/>
    <w:rsid w:val="00C73B34"/>
    <w:rsid w:val="00C73BBF"/>
    <w:rsid w:val="00C75FAF"/>
    <w:rsid w:val="00C7642E"/>
    <w:rsid w:val="00C83316"/>
    <w:rsid w:val="00C8682F"/>
    <w:rsid w:val="00C869A0"/>
    <w:rsid w:val="00C86A9D"/>
    <w:rsid w:val="00C90943"/>
    <w:rsid w:val="00C942B5"/>
    <w:rsid w:val="00C95603"/>
    <w:rsid w:val="00C9729C"/>
    <w:rsid w:val="00C97D60"/>
    <w:rsid w:val="00CA07A0"/>
    <w:rsid w:val="00CA4D9A"/>
    <w:rsid w:val="00CA63F6"/>
    <w:rsid w:val="00CB1157"/>
    <w:rsid w:val="00CB3E51"/>
    <w:rsid w:val="00CB421E"/>
    <w:rsid w:val="00CD0CC6"/>
    <w:rsid w:val="00CD1D00"/>
    <w:rsid w:val="00CE0D81"/>
    <w:rsid w:val="00CE4DB0"/>
    <w:rsid w:val="00CE76A8"/>
    <w:rsid w:val="00CE7C6F"/>
    <w:rsid w:val="00CF0930"/>
    <w:rsid w:val="00D044F4"/>
    <w:rsid w:val="00D068F6"/>
    <w:rsid w:val="00D0752B"/>
    <w:rsid w:val="00D10A4A"/>
    <w:rsid w:val="00D1388F"/>
    <w:rsid w:val="00D22CF3"/>
    <w:rsid w:val="00D22E81"/>
    <w:rsid w:val="00D24301"/>
    <w:rsid w:val="00D25228"/>
    <w:rsid w:val="00D26024"/>
    <w:rsid w:val="00D27AD9"/>
    <w:rsid w:val="00D3475D"/>
    <w:rsid w:val="00D3581D"/>
    <w:rsid w:val="00D3773D"/>
    <w:rsid w:val="00D413FF"/>
    <w:rsid w:val="00D41CE0"/>
    <w:rsid w:val="00D44C41"/>
    <w:rsid w:val="00D452B3"/>
    <w:rsid w:val="00D47346"/>
    <w:rsid w:val="00D541D0"/>
    <w:rsid w:val="00D67E00"/>
    <w:rsid w:val="00D715CE"/>
    <w:rsid w:val="00D74A02"/>
    <w:rsid w:val="00D75808"/>
    <w:rsid w:val="00D77608"/>
    <w:rsid w:val="00D779B9"/>
    <w:rsid w:val="00D845E3"/>
    <w:rsid w:val="00D8778F"/>
    <w:rsid w:val="00D9190E"/>
    <w:rsid w:val="00D92A87"/>
    <w:rsid w:val="00D93EA9"/>
    <w:rsid w:val="00D94259"/>
    <w:rsid w:val="00D9495C"/>
    <w:rsid w:val="00D9578B"/>
    <w:rsid w:val="00D96913"/>
    <w:rsid w:val="00D97EA9"/>
    <w:rsid w:val="00DA422E"/>
    <w:rsid w:val="00DB06CB"/>
    <w:rsid w:val="00DB1253"/>
    <w:rsid w:val="00DB1D45"/>
    <w:rsid w:val="00DB2ADF"/>
    <w:rsid w:val="00DC1E0C"/>
    <w:rsid w:val="00DC34BD"/>
    <w:rsid w:val="00DC3567"/>
    <w:rsid w:val="00DD44EF"/>
    <w:rsid w:val="00DE0E04"/>
    <w:rsid w:val="00DE3598"/>
    <w:rsid w:val="00DF6B83"/>
    <w:rsid w:val="00DF7DEE"/>
    <w:rsid w:val="00E023E1"/>
    <w:rsid w:val="00E060B5"/>
    <w:rsid w:val="00E21275"/>
    <w:rsid w:val="00E21CCA"/>
    <w:rsid w:val="00E30528"/>
    <w:rsid w:val="00E31992"/>
    <w:rsid w:val="00E31A71"/>
    <w:rsid w:val="00E32473"/>
    <w:rsid w:val="00E32799"/>
    <w:rsid w:val="00E3411E"/>
    <w:rsid w:val="00E37708"/>
    <w:rsid w:val="00E449FD"/>
    <w:rsid w:val="00E46607"/>
    <w:rsid w:val="00E47DA1"/>
    <w:rsid w:val="00E50DBC"/>
    <w:rsid w:val="00E52ABB"/>
    <w:rsid w:val="00E5480F"/>
    <w:rsid w:val="00E549CC"/>
    <w:rsid w:val="00E565D9"/>
    <w:rsid w:val="00E63BBE"/>
    <w:rsid w:val="00E665B8"/>
    <w:rsid w:val="00E70A6C"/>
    <w:rsid w:val="00E714DB"/>
    <w:rsid w:val="00E72459"/>
    <w:rsid w:val="00E75CF8"/>
    <w:rsid w:val="00E765CF"/>
    <w:rsid w:val="00E81927"/>
    <w:rsid w:val="00E82690"/>
    <w:rsid w:val="00E864E4"/>
    <w:rsid w:val="00E8739F"/>
    <w:rsid w:val="00E93183"/>
    <w:rsid w:val="00E9352D"/>
    <w:rsid w:val="00E96A80"/>
    <w:rsid w:val="00EA72B2"/>
    <w:rsid w:val="00EB2A55"/>
    <w:rsid w:val="00EB404D"/>
    <w:rsid w:val="00EB4A68"/>
    <w:rsid w:val="00EB6D63"/>
    <w:rsid w:val="00EB71E6"/>
    <w:rsid w:val="00EC75C1"/>
    <w:rsid w:val="00ED0259"/>
    <w:rsid w:val="00ED7353"/>
    <w:rsid w:val="00ED7491"/>
    <w:rsid w:val="00ED79D0"/>
    <w:rsid w:val="00ED7BBE"/>
    <w:rsid w:val="00EE3924"/>
    <w:rsid w:val="00EE7BDE"/>
    <w:rsid w:val="00EF1BC7"/>
    <w:rsid w:val="00EF3130"/>
    <w:rsid w:val="00EF34BA"/>
    <w:rsid w:val="00EF5A4A"/>
    <w:rsid w:val="00F03D42"/>
    <w:rsid w:val="00F04AE5"/>
    <w:rsid w:val="00F1038F"/>
    <w:rsid w:val="00F12A34"/>
    <w:rsid w:val="00F12EFF"/>
    <w:rsid w:val="00F3028B"/>
    <w:rsid w:val="00F30BC8"/>
    <w:rsid w:val="00F32F1D"/>
    <w:rsid w:val="00F34EDE"/>
    <w:rsid w:val="00F37718"/>
    <w:rsid w:val="00F4161C"/>
    <w:rsid w:val="00F431CC"/>
    <w:rsid w:val="00F43F68"/>
    <w:rsid w:val="00F44BF9"/>
    <w:rsid w:val="00F476D9"/>
    <w:rsid w:val="00F53689"/>
    <w:rsid w:val="00F5375A"/>
    <w:rsid w:val="00F6048A"/>
    <w:rsid w:val="00F6060F"/>
    <w:rsid w:val="00F60FF5"/>
    <w:rsid w:val="00F6137C"/>
    <w:rsid w:val="00F61CEE"/>
    <w:rsid w:val="00F63B20"/>
    <w:rsid w:val="00F70496"/>
    <w:rsid w:val="00F72FC0"/>
    <w:rsid w:val="00F818AC"/>
    <w:rsid w:val="00F85009"/>
    <w:rsid w:val="00F906E7"/>
    <w:rsid w:val="00F9652D"/>
    <w:rsid w:val="00F96E3C"/>
    <w:rsid w:val="00FA2925"/>
    <w:rsid w:val="00FA4455"/>
    <w:rsid w:val="00FA5484"/>
    <w:rsid w:val="00FA6EB1"/>
    <w:rsid w:val="00FA70D9"/>
    <w:rsid w:val="00FB443C"/>
    <w:rsid w:val="00FB7845"/>
    <w:rsid w:val="00FC162F"/>
    <w:rsid w:val="00FC5D59"/>
    <w:rsid w:val="00FC767A"/>
    <w:rsid w:val="00FD08AA"/>
    <w:rsid w:val="00FD09B9"/>
    <w:rsid w:val="00FD23BD"/>
    <w:rsid w:val="00FD368D"/>
    <w:rsid w:val="00FD4621"/>
    <w:rsid w:val="00FD5946"/>
    <w:rsid w:val="00FD5D82"/>
    <w:rsid w:val="00FF7A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171"/>
    <o:shapelayout v:ext="edit">
      <o:idmap v:ext="edit" data="1"/>
    </o:shapelayout>
  </w:shapeDefaults>
  <w:decimalSymbol w:val="."/>
  <w:listSeparator w:val=","/>
  <w14:docId w14:val="770C4924"/>
  <w15:chartTrackingRefBased/>
  <w15:docId w15:val="{F1C16DA3-D81E-4EEE-BD0D-8DD180467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10A9"/>
    <w:rPr>
      <w:lang w:eastAsia="en-US"/>
    </w:rPr>
  </w:style>
  <w:style w:type="paragraph" w:styleId="Heading1">
    <w:name w:val="heading 1"/>
    <w:aliases w:val="Outline1,H1,Section Title,Section,Section Heading,Propo,PARA1,ASAPHeading 1,Heading 1a,h1,1,heading 1,CV2Heading 1"/>
    <w:basedOn w:val="Normal"/>
    <w:next w:val="Normal"/>
    <w:link w:val="Heading1Char"/>
    <w:qFormat/>
    <w:rsid w:val="00D44C41"/>
    <w:pPr>
      <w:keepNext/>
      <w:widowControl w:val="0"/>
      <w:tabs>
        <w:tab w:val="num" w:pos="360"/>
      </w:tabs>
      <w:overflowPunct w:val="0"/>
      <w:autoSpaceDE w:val="0"/>
      <w:autoSpaceDN w:val="0"/>
      <w:adjustRightInd w:val="0"/>
      <w:spacing w:before="80" w:after="80"/>
      <w:outlineLvl w:val="0"/>
    </w:pPr>
    <w:rPr>
      <w:rFonts w:ascii="Arial" w:hAnsi="Arial" w:cs="Arial"/>
      <w:kern w:val="28"/>
      <w:sz w:val="22"/>
    </w:rPr>
  </w:style>
  <w:style w:type="paragraph" w:styleId="Heading2">
    <w:name w:val="heading 2"/>
    <w:aliases w:val="Outline2"/>
    <w:basedOn w:val="Normal"/>
    <w:next w:val="BodyText1"/>
    <w:qFormat/>
    <w:rsid w:val="004A440B"/>
    <w:pPr>
      <w:keepNext/>
      <w:numPr>
        <w:numId w:val="2"/>
      </w:numPr>
      <w:spacing w:before="240" w:after="240"/>
      <w:outlineLvl w:val="1"/>
    </w:pPr>
    <w:rPr>
      <w:b/>
    </w:rPr>
  </w:style>
  <w:style w:type="paragraph" w:styleId="Heading3">
    <w:name w:val="heading 3"/>
    <w:basedOn w:val="Normal"/>
    <w:next w:val="Normal"/>
    <w:qFormat/>
    <w:rsid w:val="00D44C41"/>
    <w:pPr>
      <w:keepNext/>
      <w:suppressAutoHyphens/>
      <w:jc w:val="center"/>
      <w:outlineLvl w:val="2"/>
    </w:pPr>
    <w:rPr>
      <w:rFonts w:ascii="Arial" w:hAnsi="Arial" w:cs="Arial"/>
      <w:b/>
      <w:bCs/>
      <w:sz w:val="24"/>
    </w:rPr>
  </w:style>
  <w:style w:type="paragraph" w:styleId="Heading4">
    <w:name w:val="heading 4"/>
    <w:basedOn w:val="Normal"/>
    <w:link w:val="Heading4Char"/>
    <w:qFormat/>
    <w:rsid w:val="00767D46"/>
    <w:pPr>
      <w:tabs>
        <w:tab w:val="left" w:pos="2261"/>
        <w:tab w:val="num" w:pos="2421"/>
      </w:tabs>
      <w:spacing w:after="120"/>
      <w:ind w:left="2268" w:hanging="567"/>
      <w:outlineLvl w:val="3"/>
    </w:pPr>
    <w:rPr>
      <w:rFonts w:ascii="Arial" w:hAnsi="Arial" w:cs="Arial"/>
      <w:sz w:val="24"/>
      <w:szCs w:val="24"/>
      <w:lang w:eastAsia="en-GB"/>
    </w:rPr>
  </w:style>
  <w:style w:type="paragraph" w:styleId="Heading5">
    <w:name w:val="heading 5"/>
    <w:basedOn w:val="Normal"/>
    <w:link w:val="Heading5Char"/>
    <w:qFormat/>
    <w:rsid w:val="00767D46"/>
    <w:pPr>
      <w:tabs>
        <w:tab w:val="num" w:pos="2880"/>
      </w:tabs>
      <w:spacing w:after="120"/>
      <w:ind w:left="2880" w:hanging="720"/>
      <w:outlineLvl w:val="4"/>
    </w:pPr>
    <w:rPr>
      <w:rFonts w:ascii="Arial" w:hAnsi="Arial" w:cs="Arial"/>
      <w:sz w:val="24"/>
      <w:szCs w:val="24"/>
      <w:lang w:eastAsia="en-GB"/>
    </w:rPr>
  </w:style>
  <w:style w:type="paragraph" w:styleId="Heading6">
    <w:name w:val="heading 6"/>
    <w:basedOn w:val="Normal"/>
    <w:next w:val="Normal"/>
    <w:qFormat/>
    <w:rsid w:val="00D44C41"/>
    <w:pPr>
      <w:keepNext/>
      <w:suppressAutoHyphens/>
      <w:spacing w:after="240"/>
      <w:jc w:val="center"/>
      <w:outlineLvl w:val="5"/>
    </w:pPr>
    <w:rPr>
      <w:rFonts w:ascii="Arial" w:hAnsi="Arial" w:cs="Arial"/>
      <w:b/>
      <w:sz w:val="28"/>
    </w:rPr>
  </w:style>
  <w:style w:type="paragraph" w:styleId="Heading7">
    <w:name w:val="heading 7"/>
    <w:basedOn w:val="Normal"/>
    <w:next w:val="Normal"/>
    <w:qFormat/>
    <w:rsid w:val="00842364"/>
    <w:pPr>
      <w:spacing w:before="240" w:after="60"/>
      <w:outlineLvl w:val="6"/>
    </w:pPr>
    <w:rPr>
      <w:sz w:val="24"/>
      <w:szCs w:val="24"/>
    </w:rPr>
  </w:style>
  <w:style w:type="paragraph" w:styleId="Heading8">
    <w:name w:val="heading 8"/>
    <w:basedOn w:val="Normal"/>
    <w:next w:val="Normal"/>
    <w:qFormat/>
    <w:rsid w:val="00D44C41"/>
    <w:pPr>
      <w:keepNext/>
      <w:suppressAutoHyphens/>
      <w:jc w:val="center"/>
      <w:outlineLvl w:val="7"/>
    </w:pPr>
    <w:rPr>
      <w:rFonts w:ascii="Arial" w:hAnsi="Arial" w:cs="Arial"/>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aragraphNumbered">
    <w:name w:val="Main Paragraph Numbered"/>
    <w:basedOn w:val="Normal"/>
    <w:rsid w:val="006D10A9"/>
    <w:pPr>
      <w:numPr>
        <w:numId w:val="1"/>
      </w:numPr>
      <w:tabs>
        <w:tab w:val="left" w:pos="0"/>
      </w:tabs>
      <w:overflowPunct w:val="0"/>
      <w:autoSpaceDE w:val="0"/>
      <w:autoSpaceDN w:val="0"/>
      <w:adjustRightInd w:val="0"/>
      <w:spacing w:before="120" w:after="120"/>
      <w:textAlignment w:val="baseline"/>
    </w:pPr>
    <w:rPr>
      <w:rFonts w:ascii="Arial" w:hAnsi="Arial"/>
      <w:b/>
      <w:sz w:val="24"/>
      <w:szCs w:val="24"/>
    </w:rPr>
  </w:style>
  <w:style w:type="character" w:styleId="Hyperlink">
    <w:name w:val="Hyperlink"/>
    <w:uiPriority w:val="99"/>
    <w:rsid w:val="00E864E4"/>
    <w:rPr>
      <w:color w:val="0000FF"/>
      <w:u w:val="single"/>
    </w:rPr>
  </w:style>
  <w:style w:type="paragraph" w:styleId="TOC1">
    <w:name w:val="toc 1"/>
    <w:basedOn w:val="Normal"/>
    <w:next w:val="Normal"/>
    <w:autoRedefine/>
    <w:uiPriority w:val="39"/>
    <w:rsid w:val="00A828B0"/>
    <w:pPr>
      <w:tabs>
        <w:tab w:val="left" w:pos="0"/>
        <w:tab w:val="left" w:pos="709"/>
        <w:tab w:val="left" w:leader="dot" w:pos="8505"/>
      </w:tabs>
      <w:spacing w:before="240" w:after="240"/>
    </w:pPr>
    <w:rPr>
      <w:rFonts w:ascii="Arial" w:hAnsi="Arial" w:cs="Arial"/>
      <w:b/>
      <w:caps/>
      <w:noProof/>
      <w:sz w:val="22"/>
      <w:szCs w:val="22"/>
    </w:rPr>
  </w:style>
  <w:style w:type="paragraph" w:styleId="Header">
    <w:name w:val="header"/>
    <w:basedOn w:val="Normal"/>
    <w:link w:val="HeaderChar"/>
    <w:uiPriority w:val="99"/>
    <w:rsid w:val="008845A3"/>
    <w:pPr>
      <w:tabs>
        <w:tab w:val="center" w:pos="4153"/>
        <w:tab w:val="right" w:pos="8306"/>
      </w:tabs>
    </w:pPr>
  </w:style>
  <w:style w:type="paragraph" w:styleId="Footer">
    <w:name w:val="footer"/>
    <w:basedOn w:val="Normal"/>
    <w:link w:val="FooterChar"/>
    <w:uiPriority w:val="99"/>
    <w:rsid w:val="008845A3"/>
    <w:pPr>
      <w:tabs>
        <w:tab w:val="center" w:pos="4153"/>
        <w:tab w:val="right" w:pos="8306"/>
      </w:tabs>
    </w:pPr>
  </w:style>
  <w:style w:type="character" w:styleId="PageNumber">
    <w:name w:val="page number"/>
    <w:basedOn w:val="DefaultParagraphFont"/>
    <w:rsid w:val="008845A3"/>
  </w:style>
  <w:style w:type="paragraph" w:customStyle="1" w:styleId="BodyText1">
    <w:name w:val="Body Text1"/>
    <w:rsid w:val="004A440B"/>
    <w:pPr>
      <w:numPr>
        <w:ilvl w:val="1"/>
        <w:numId w:val="2"/>
      </w:numPr>
      <w:spacing w:after="120"/>
    </w:pPr>
    <w:rPr>
      <w:lang w:eastAsia="en-US"/>
    </w:rPr>
  </w:style>
  <w:style w:type="character" w:styleId="CommentReference">
    <w:name w:val="annotation reference"/>
    <w:rsid w:val="00E50DBC"/>
    <w:rPr>
      <w:sz w:val="16"/>
      <w:szCs w:val="16"/>
    </w:rPr>
  </w:style>
  <w:style w:type="paragraph" w:styleId="CommentText">
    <w:name w:val="annotation text"/>
    <w:basedOn w:val="Normal"/>
    <w:link w:val="CommentTextChar"/>
    <w:rsid w:val="00E50DBC"/>
  </w:style>
  <w:style w:type="paragraph" w:styleId="CommentSubject">
    <w:name w:val="annotation subject"/>
    <w:basedOn w:val="CommentText"/>
    <w:next w:val="CommentText"/>
    <w:semiHidden/>
    <w:rsid w:val="00E50DBC"/>
    <w:rPr>
      <w:b/>
      <w:bCs/>
    </w:rPr>
  </w:style>
  <w:style w:type="paragraph" w:styleId="BalloonText">
    <w:name w:val="Balloon Text"/>
    <w:basedOn w:val="Normal"/>
    <w:semiHidden/>
    <w:rsid w:val="00E50DBC"/>
    <w:rPr>
      <w:rFonts w:ascii="Tahoma" w:hAnsi="Tahoma" w:cs="Tahoma"/>
      <w:sz w:val="16"/>
      <w:szCs w:val="16"/>
    </w:rPr>
  </w:style>
  <w:style w:type="paragraph" w:styleId="BodyText2">
    <w:name w:val="Body Text 2"/>
    <w:basedOn w:val="Normal"/>
    <w:rsid w:val="00842364"/>
    <w:pPr>
      <w:spacing w:before="120" w:after="120"/>
      <w:jc w:val="both"/>
    </w:pPr>
    <w:rPr>
      <w:rFonts w:ascii="Arial" w:hAnsi="Arial"/>
      <w:color w:val="FF0000"/>
      <w:sz w:val="22"/>
    </w:rPr>
  </w:style>
  <w:style w:type="paragraph" w:customStyle="1" w:styleId="2ndParagraphNumbered">
    <w:name w:val="2nd Paragraph Numbered"/>
    <w:basedOn w:val="Normal"/>
    <w:rsid w:val="00D44C41"/>
    <w:pPr>
      <w:widowControl w:val="0"/>
      <w:numPr>
        <w:ilvl w:val="1"/>
        <w:numId w:val="3"/>
      </w:numPr>
      <w:tabs>
        <w:tab w:val="left" w:pos="567"/>
      </w:tabs>
      <w:overflowPunct w:val="0"/>
      <w:autoSpaceDE w:val="0"/>
      <w:autoSpaceDN w:val="0"/>
      <w:adjustRightInd w:val="0"/>
      <w:spacing w:before="120" w:after="120"/>
      <w:textAlignment w:val="baseline"/>
    </w:pPr>
    <w:rPr>
      <w:rFonts w:ascii="Arial" w:hAnsi="Arial" w:cs="Arial"/>
      <w:b/>
      <w:kern w:val="28"/>
      <w:sz w:val="22"/>
    </w:rPr>
  </w:style>
  <w:style w:type="paragraph" w:customStyle="1" w:styleId="2ndParagraph">
    <w:name w:val="2nd Paragraph"/>
    <w:basedOn w:val="Normal"/>
    <w:rsid w:val="00D44C41"/>
    <w:pPr>
      <w:widowControl w:val="0"/>
      <w:numPr>
        <w:ilvl w:val="1"/>
        <w:numId w:val="4"/>
      </w:numPr>
      <w:tabs>
        <w:tab w:val="left" w:pos="567"/>
      </w:tabs>
      <w:overflowPunct w:val="0"/>
      <w:autoSpaceDE w:val="0"/>
      <w:autoSpaceDN w:val="0"/>
      <w:adjustRightInd w:val="0"/>
      <w:spacing w:before="120" w:after="120"/>
    </w:pPr>
    <w:rPr>
      <w:rFonts w:ascii="Arial" w:hAnsi="Arial" w:cs="Arial"/>
      <w:b/>
      <w:kern w:val="28"/>
      <w:sz w:val="22"/>
    </w:rPr>
  </w:style>
  <w:style w:type="paragraph" w:customStyle="1" w:styleId="2ndparagraphnumbered3">
    <w:name w:val="2nd paragraph numbered 3"/>
    <w:basedOn w:val="Heading2"/>
    <w:rsid w:val="00D44C41"/>
    <w:pPr>
      <w:widowControl w:val="0"/>
      <w:numPr>
        <w:ilvl w:val="1"/>
        <w:numId w:val="5"/>
      </w:numPr>
      <w:overflowPunct w:val="0"/>
      <w:autoSpaceDE w:val="0"/>
      <w:autoSpaceDN w:val="0"/>
      <w:adjustRightInd w:val="0"/>
      <w:spacing w:before="120" w:after="120"/>
      <w:ind w:right="-154"/>
    </w:pPr>
    <w:rPr>
      <w:rFonts w:ascii="Arial" w:hAnsi="Arial"/>
      <w:kern w:val="28"/>
      <w:sz w:val="22"/>
    </w:rPr>
  </w:style>
  <w:style w:type="paragraph" w:customStyle="1" w:styleId="2ndparagraphnumbered4">
    <w:name w:val="2nd paragraph numbered 4"/>
    <w:basedOn w:val="Normal"/>
    <w:rsid w:val="00D44C41"/>
    <w:pPr>
      <w:widowControl w:val="0"/>
      <w:numPr>
        <w:ilvl w:val="1"/>
        <w:numId w:val="6"/>
      </w:numPr>
      <w:overflowPunct w:val="0"/>
      <w:autoSpaceDE w:val="0"/>
      <w:autoSpaceDN w:val="0"/>
      <w:adjustRightInd w:val="0"/>
      <w:spacing w:before="120" w:after="120"/>
    </w:pPr>
    <w:rPr>
      <w:rFonts w:ascii="Arial" w:hAnsi="Arial" w:cs="Arial"/>
      <w:b/>
      <w:kern w:val="28"/>
      <w:sz w:val="22"/>
    </w:rPr>
  </w:style>
  <w:style w:type="paragraph" w:customStyle="1" w:styleId="2ndparagraphnumbered5">
    <w:name w:val="2nd paragraph numbered 5"/>
    <w:basedOn w:val="Heading2"/>
    <w:rsid w:val="00D44C41"/>
    <w:pPr>
      <w:widowControl w:val="0"/>
      <w:numPr>
        <w:ilvl w:val="1"/>
        <w:numId w:val="7"/>
      </w:numPr>
      <w:overflowPunct w:val="0"/>
      <w:autoSpaceDE w:val="0"/>
      <w:autoSpaceDN w:val="0"/>
      <w:adjustRightInd w:val="0"/>
      <w:spacing w:before="0" w:after="220"/>
    </w:pPr>
    <w:rPr>
      <w:rFonts w:ascii="Arial" w:hAnsi="Arial"/>
      <w:kern w:val="28"/>
      <w:sz w:val="22"/>
    </w:rPr>
  </w:style>
  <w:style w:type="paragraph" w:customStyle="1" w:styleId="2ndparagraphnumbered6">
    <w:name w:val="2nd paragraph numbered 6"/>
    <w:basedOn w:val="Heading2"/>
    <w:rsid w:val="00D44C41"/>
    <w:pPr>
      <w:widowControl w:val="0"/>
      <w:numPr>
        <w:ilvl w:val="1"/>
        <w:numId w:val="8"/>
      </w:numPr>
      <w:overflowPunct w:val="0"/>
      <w:autoSpaceDE w:val="0"/>
      <w:autoSpaceDN w:val="0"/>
      <w:adjustRightInd w:val="0"/>
      <w:spacing w:before="0" w:after="120"/>
    </w:pPr>
    <w:rPr>
      <w:rFonts w:ascii="Arial" w:hAnsi="Arial"/>
      <w:kern w:val="28"/>
      <w:sz w:val="22"/>
    </w:rPr>
  </w:style>
  <w:style w:type="paragraph" w:customStyle="1" w:styleId="appendices-hading">
    <w:name w:val="appendices - hading"/>
    <w:basedOn w:val="Heading1"/>
    <w:rsid w:val="00D44C41"/>
    <w:pPr>
      <w:spacing w:after="220"/>
    </w:pPr>
    <w:rPr>
      <w:rFonts w:cs="Times New Roman"/>
      <w:bCs/>
      <w:kern w:val="0"/>
    </w:rPr>
  </w:style>
  <w:style w:type="paragraph" w:customStyle="1" w:styleId="Appendix1">
    <w:name w:val="Appendix 1"/>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2">
    <w:name w:val="Appendix 2"/>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3">
    <w:name w:val="Appendix 3"/>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4">
    <w:name w:val="Appendix 4"/>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5">
    <w:name w:val="Appendix 5"/>
    <w:basedOn w:val="Normal"/>
    <w:rsid w:val="00D44C41"/>
    <w:pPr>
      <w:widowControl w:val="0"/>
      <w:tabs>
        <w:tab w:val="left" w:pos="1701"/>
        <w:tab w:val="left" w:pos="5580"/>
      </w:tabs>
      <w:overflowPunct w:val="0"/>
      <w:autoSpaceDE w:val="0"/>
      <w:autoSpaceDN w:val="0"/>
      <w:adjustRightInd w:val="0"/>
      <w:spacing w:after="220"/>
    </w:pPr>
    <w:rPr>
      <w:rFonts w:ascii="Arial" w:hAnsi="Arial" w:cs="Arial"/>
      <w:kern w:val="28"/>
      <w:sz w:val="22"/>
    </w:rPr>
  </w:style>
  <w:style w:type="paragraph" w:customStyle="1" w:styleId="Appendix6">
    <w:name w:val="Appendix 6"/>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7">
    <w:name w:val="Appendix 7"/>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styleId="TOAHeading">
    <w:name w:val="toa heading"/>
    <w:basedOn w:val="Normal"/>
    <w:next w:val="Normal"/>
    <w:semiHidden/>
    <w:rsid w:val="00D44C41"/>
    <w:pPr>
      <w:tabs>
        <w:tab w:val="right" w:pos="9360"/>
      </w:tabs>
      <w:suppressAutoHyphens/>
    </w:pPr>
    <w:rPr>
      <w:rFonts w:ascii="Courier New" w:hAnsi="Courier New" w:cs="Arial"/>
      <w:sz w:val="22"/>
    </w:rPr>
  </w:style>
  <w:style w:type="paragraph" w:styleId="EndnoteText">
    <w:name w:val="endnote text"/>
    <w:basedOn w:val="Normal"/>
    <w:semiHidden/>
    <w:rsid w:val="00D44C41"/>
    <w:rPr>
      <w:rFonts w:ascii="Courier New" w:hAnsi="Courier New" w:cs="Arial"/>
      <w:sz w:val="24"/>
    </w:rPr>
  </w:style>
  <w:style w:type="table" w:styleId="TableGrid">
    <w:name w:val="Table Grid"/>
    <w:basedOn w:val="TableNormal"/>
    <w:rsid w:val="00D4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next w:val="Normal"/>
    <w:semiHidden/>
    <w:rsid w:val="00D44C41"/>
    <w:pPr>
      <w:autoSpaceDE w:val="0"/>
      <w:autoSpaceDN w:val="0"/>
      <w:adjustRightInd w:val="0"/>
    </w:pPr>
    <w:rPr>
      <w:sz w:val="24"/>
      <w:szCs w:val="24"/>
      <w:lang w:eastAsia="en-GB"/>
    </w:rPr>
  </w:style>
  <w:style w:type="character" w:styleId="FootnoteReference">
    <w:name w:val="footnote reference"/>
    <w:semiHidden/>
    <w:rsid w:val="00D44C41"/>
    <w:rPr>
      <w:vertAlign w:val="superscript"/>
    </w:rPr>
  </w:style>
  <w:style w:type="paragraph" w:styleId="BodyTextIndent">
    <w:name w:val="Body Text Indent"/>
    <w:basedOn w:val="Normal"/>
    <w:rsid w:val="00D44C41"/>
    <w:pPr>
      <w:widowControl w:val="0"/>
      <w:overflowPunct w:val="0"/>
      <w:autoSpaceDE w:val="0"/>
      <w:autoSpaceDN w:val="0"/>
      <w:adjustRightInd w:val="0"/>
      <w:spacing w:after="120"/>
      <w:ind w:left="283"/>
    </w:pPr>
    <w:rPr>
      <w:rFonts w:ascii="Arial" w:hAnsi="Arial" w:cs="Arial"/>
      <w:kern w:val="28"/>
      <w:sz w:val="22"/>
    </w:rPr>
  </w:style>
  <w:style w:type="paragraph" w:customStyle="1" w:styleId="MRheading3">
    <w:name w:val="M&amp;R heading 3"/>
    <w:basedOn w:val="Normal"/>
    <w:link w:val="MRheading3Char"/>
    <w:rsid w:val="005B1723"/>
    <w:pPr>
      <w:numPr>
        <w:ilvl w:val="3"/>
        <w:numId w:val="10"/>
      </w:numPr>
      <w:tabs>
        <w:tab w:val="clear" w:pos="4375"/>
      </w:tabs>
      <w:spacing w:before="240" w:line="360" w:lineRule="auto"/>
      <w:ind w:left="0" w:firstLine="0"/>
      <w:jc w:val="both"/>
      <w:outlineLvl w:val="2"/>
    </w:pPr>
    <w:rPr>
      <w:rFonts w:ascii="Arial" w:hAnsi="Arial"/>
      <w:sz w:val="22"/>
      <w:lang w:eastAsia="en-GB"/>
    </w:rPr>
  </w:style>
  <w:style w:type="character" w:customStyle="1" w:styleId="MRheading3Char">
    <w:name w:val="M&amp;R heading 3 Char"/>
    <w:link w:val="MRheading3"/>
    <w:rsid w:val="005B1723"/>
    <w:rPr>
      <w:rFonts w:ascii="Arial" w:hAnsi="Arial"/>
      <w:sz w:val="22"/>
    </w:rPr>
  </w:style>
  <w:style w:type="paragraph" w:customStyle="1" w:styleId="MRheading4">
    <w:name w:val="M&amp;R heading 4"/>
    <w:basedOn w:val="Normal"/>
    <w:rsid w:val="005B1723"/>
    <w:pPr>
      <w:numPr>
        <w:ilvl w:val="5"/>
        <w:numId w:val="10"/>
      </w:numPr>
      <w:tabs>
        <w:tab w:val="clear" w:pos="5815"/>
        <w:tab w:val="num" w:pos="4375"/>
      </w:tabs>
      <w:spacing w:before="240" w:line="360" w:lineRule="auto"/>
      <w:ind w:left="4375"/>
      <w:jc w:val="both"/>
      <w:outlineLvl w:val="3"/>
    </w:pPr>
    <w:rPr>
      <w:rFonts w:ascii="Arial" w:hAnsi="Arial"/>
      <w:sz w:val="22"/>
      <w:lang w:eastAsia="en-GB"/>
    </w:rPr>
  </w:style>
  <w:style w:type="paragraph" w:customStyle="1" w:styleId="MRheading5">
    <w:name w:val="M&amp;R heading 5"/>
    <w:basedOn w:val="Normal"/>
    <w:rsid w:val="005B1723"/>
    <w:pPr>
      <w:numPr>
        <w:ilvl w:val="6"/>
        <w:numId w:val="10"/>
      </w:numPr>
      <w:tabs>
        <w:tab w:val="clear" w:pos="6535"/>
        <w:tab w:val="num" w:pos="5095"/>
      </w:tabs>
      <w:spacing w:before="240" w:line="360" w:lineRule="auto"/>
      <w:ind w:left="5095"/>
      <w:jc w:val="both"/>
      <w:outlineLvl w:val="4"/>
    </w:pPr>
    <w:rPr>
      <w:rFonts w:ascii="Arial" w:hAnsi="Arial"/>
      <w:sz w:val="22"/>
      <w:lang w:eastAsia="en-GB"/>
    </w:rPr>
  </w:style>
  <w:style w:type="paragraph" w:customStyle="1" w:styleId="MRheading6">
    <w:name w:val="M&amp;R heading 6"/>
    <w:basedOn w:val="Normal"/>
    <w:rsid w:val="005B1723"/>
    <w:pPr>
      <w:numPr>
        <w:ilvl w:val="7"/>
        <w:numId w:val="10"/>
      </w:numPr>
      <w:tabs>
        <w:tab w:val="clear" w:pos="7255"/>
        <w:tab w:val="num" w:pos="5815"/>
      </w:tabs>
      <w:spacing w:before="240" w:line="360" w:lineRule="auto"/>
      <w:ind w:left="5815"/>
      <w:jc w:val="both"/>
      <w:outlineLvl w:val="5"/>
    </w:pPr>
    <w:rPr>
      <w:rFonts w:ascii="Arial" w:hAnsi="Arial"/>
      <w:sz w:val="22"/>
      <w:lang w:eastAsia="en-GB"/>
    </w:rPr>
  </w:style>
  <w:style w:type="paragraph" w:customStyle="1" w:styleId="MRheading7">
    <w:name w:val="M&amp;R heading 7"/>
    <w:basedOn w:val="Normal"/>
    <w:rsid w:val="005B1723"/>
    <w:pPr>
      <w:numPr>
        <w:ilvl w:val="8"/>
        <w:numId w:val="10"/>
      </w:numPr>
      <w:tabs>
        <w:tab w:val="clear" w:pos="7975"/>
        <w:tab w:val="num" w:pos="6535"/>
      </w:tabs>
      <w:spacing w:before="240" w:line="360" w:lineRule="auto"/>
      <w:ind w:left="6535"/>
      <w:jc w:val="both"/>
      <w:outlineLvl w:val="6"/>
    </w:pPr>
    <w:rPr>
      <w:rFonts w:ascii="Arial" w:hAnsi="Arial"/>
      <w:sz w:val="22"/>
      <w:lang w:eastAsia="en-GB"/>
    </w:rPr>
  </w:style>
  <w:style w:type="paragraph" w:customStyle="1" w:styleId="StyleMRheading212ptItalicLinespacingsingle">
    <w:name w:val="Style M&amp;R heading 2 + 12 pt Italic Line spacing:  single"/>
    <w:basedOn w:val="Normal"/>
    <w:rsid w:val="005B1723"/>
    <w:pPr>
      <w:numPr>
        <w:ilvl w:val="1"/>
        <w:numId w:val="10"/>
      </w:numPr>
      <w:spacing w:before="120" w:after="120"/>
      <w:jc w:val="both"/>
      <w:outlineLvl w:val="1"/>
    </w:pPr>
    <w:rPr>
      <w:rFonts w:ascii="Arial" w:hAnsi="Arial"/>
      <w:i/>
      <w:iCs/>
      <w:sz w:val="24"/>
      <w:lang w:eastAsia="en-GB"/>
    </w:rPr>
  </w:style>
  <w:style w:type="paragraph" w:customStyle="1" w:styleId="StyleMRheading312ptItalicLinespacingsingle">
    <w:name w:val="Style M&amp;R heading 3 + 12 pt Italic Line spacing:  single"/>
    <w:basedOn w:val="MRheading3"/>
    <w:rsid w:val="005B1723"/>
    <w:pPr>
      <w:numPr>
        <w:ilvl w:val="2"/>
      </w:numPr>
      <w:tabs>
        <w:tab w:val="clear" w:pos="1474"/>
        <w:tab w:val="num" w:pos="1800"/>
      </w:tabs>
      <w:spacing w:before="120" w:after="120" w:line="240" w:lineRule="auto"/>
      <w:ind w:left="1800" w:hanging="180"/>
    </w:pPr>
    <w:rPr>
      <w:i/>
      <w:iCs/>
      <w:sz w:val="24"/>
    </w:rPr>
  </w:style>
  <w:style w:type="paragraph" w:customStyle="1" w:styleId="StyleMRheading112ptNounderlineBefore0ptAfter1">
    <w:name w:val="Style M&amp;R heading 1 + 12 pt No underline Before:  0 pt After:  1..."/>
    <w:basedOn w:val="Normal"/>
    <w:rsid w:val="005B1723"/>
    <w:pPr>
      <w:keepNext/>
      <w:keepLines/>
      <w:numPr>
        <w:numId w:val="10"/>
      </w:numPr>
      <w:spacing w:after="120" w:line="360" w:lineRule="auto"/>
      <w:jc w:val="both"/>
    </w:pPr>
    <w:rPr>
      <w:rFonts w:ascii="Arial" w:hAnsi="Arial"/>
      <w:b/>
      <w:bCs/>
      <w:sz w:val="24"/>
      <w:lang w:eastAsia="en-GB"/>
    </w:rPr>
  </w:style>
  <w:style w:type="paragraph" w:styleId="TOC2">
    <w:name w:val="toc 2"/>
    <w:basedOn w:val="Normal"/>
    <w:next w:val="Normal"/>
    <w:autoRedefine/>
    <w:semiHidden/>
    <w:rsid w:val="005613F9"/>
    <w:pPr>
      <w:tabs>
        <w:tab w:val="left" w:pos="900"/>
        <w:tab w:val="right" w:leader="dot" w:pos="9720"/>
      </w:tabs>
      <w:spacing w:before="120" w:after="120"/>
      <w:ind w:left="900" w:right="-82" w:hanging="540"/>
    </w:pPr>
    <w:rPr>
      <w:rFonts w:ascii="Arial" w:hAnsi="Arial"/>
      <w:caps/>
      <w:sz w:val="24"/>
    </w:rPr>
  </w:style>
  <w:style w:type="character" w:customStyle="1" w:styleId="Heading4Char">
    <w:name w:val="Heading 4 Char"/>
    <w:link w:val="Heading4"/>
    <w:rsid w:val="00767D46"/>
    <w:rPr>
      <w:rFonts w:ascii="Arial" w:hAnsi="Arial" w:cs="Arial"/>
      <w:sz w:val="24"/>
      <w:szCs w:val="24"/>
    </w:rPr>
  </w:style>
  <w:style w:type="character" w:customStyle="1" w:styleId="Heading5Char">
    <w:name w:val="Heading 5 Char"/>
    <w:link w:val="Heading5"/>
    <w:rsid w:val="00767D46"/>
    <w:rPr>
      <w:rFonts w:ascii="Arial" w:hAnsi="Arial" w:cs="Arial"/>
      <w:sz w:val="24"/>
      <w:szCs w:val="24"/>
    </w:rPr>
  </w:style>
  <w:style w:type="character" w:customStyle="1" w:styleId="CommentTextChar">
    <w:name w:val="Comment Text Char"/>
    <w:link w:val="CommentText"/>
    <w:rsid w:val="00767D46"/>
    <w:rPr>
      <w:lang w:eastAsia="en-US"/>
    </w:rPr>
  </w:style>
  <w:style w:type="paragraph" w:styleId="BodyText">
    <w:name w:val="Body Text"/>
    <w:basedOn w:val="Normal"/>
    <w:link w:val="BodyTextChar"/>
    <w:rsid w:val="00767D46"/>
    <w:pPr>
      <w:spacing w:after="120"/>
    </w:pPr>
    <w:rPr>
      <w:rFonts w:ascii="Arial" w:hAnsi="Arial" w:cs="Arial"/>
      <w:sz w:val="24"/>
      <w:szCs w:val="24"/>
      <w:lang w:eastAsia="en-GB"/>
    </w:rPr>
  </w:style>
  <w:style w:type="character" w:customStyle="1" w:styleId="BodyTextChar">
    <w:name w:val="Body Text Char"/>
    <w:link w:val="BodyText"/>
    <w:rsid w:val="00767D46"/>
    <w:rPr>
      <w:rFonts w:ascii="Arial" w:hAnsi="Arial" w:cs="Arial"/>
      <w:sz w:val="24"/>
      <w:szCs w:val="24"/>
    </w:rPr>
  </w:style>
  <w:style w:type="paragraph" w:styleId="BodyText3">
    <w:name w:val="Body Text 3"/>
    <w:basedOn w:val="Normal"/>
    <w:link w:val="BodyText3Char"/>
    <w:rsid w:val="00767D46"/>
    <w:pPr>
      <w:spacing w:after="120"/>
    </w:pPr>
    <w:rPr>
      <w:rFonts w:ascii="Arial" w:hAnsi="Arial" w:cs="Arial"/>
      <w:sz w:val="16"/>
      <w:szCs w:val="16"/>
      <w:lang w:eastAsia="en-GB"/>
    </w:rPr>
  </w:style>
  <w:style w:type="character" w:customStyle="1" w:styleId="BodyText3Char">
    <w:name w:val="Body Text 3 Char"/>
    <w:link w:val="BodyText3"/>
    <w:rsid w:val="00767D46"/>
    <w:rPr>
      <w:rFonts w:ascii="Arial" w:hAnsi="Arial" w:cs="Arial"/>
      <w:sz w:val="16"/>
      <w:szCs w:val="16"/>
    </w:rPr>
  </w:style>
  <w:style w:type="paragraph" w:customStyle="1" w:styleId="StyleHeading212pt">
    <w:name w:val="Style Heading 2 + 12 pt"/>
    <w:basedOn w:val="Heading3"/>
    <w:link w:val="StyleHeading212ptChar"/>
    <w:rsid w:val="00767D46"/>
    <w:pPr>
      <w:numPr>
        <w:ilvl w:val="2"/>
      </w:numPr>
      <w:tabs>
        <w:tab w:val="num" w:pos="720"/>
      </w:tabs>
      <w:suppressAutoHyphens w:val="0"/>
      <w:spacing w:before="240" w:after="60"/>
      <w:ind w:left="720" w:hanging="720"/>
      <w:jc w:val="left"/>
    </w:pPr>
    <w:rPr>
      <w:szCs w:val="26"/>
      <w:lang w:eastAsia="en-GB"/>
    </w:rPr>
  </w:style>
  <w:style w:type="character" w:customStyle="1" w:styleId="StyleHeading212ptChar">
    <w:name w:val="Style Heading 2 + 12 pt Char"/>
    <w:link w:val="StyleHeading212pt"/>
    <w:rsid w:val="00767D46"/>
    <w:rPr>
      <w:rFonts w:ascii="Arial" w:hAnsi="Arial" w:cs="Arial"/>
      <w:b/>
      <w:bCs/>
      <w:sz w:val="24"/>
      <w:szCs w:val="26"/>
    </w:rPr>
  </w:style>
  <w:style w:type="character" w:customStyle="1" w:styleId="Heading1Char">
    <w:name w:val="Heading 1 Char"/>
    <w:aliases w:val="Outline1 Char,H1 Char,Section Title Char,Section Char,Section Heading Char,Propo Char,PARA1 Char,ASAPHeading 1 Char,Heading 1a Char,h1 Char,1 Char,heading 1 Char,CV2Heading 1 Char"/>
    <w:link w:val="Heading1"/>
    <w:rsid w:val="00BC5200"/>
    <w:rPr>
      <w:rFonts w:ascii="Arial" w:hAnsi="Arial" w:cs="Arial"/>
      <w:kern w:val="28"/>
      <w:sz w:val="22"/>
      <w:lang w:eastAsia="en-US"/>
    </w:rPr>
  </w:style>
  <w:style w:type="paragraph" w:styleId="ListParagraph">
    <w:name w:val="List Paragraph"/>
    <w:basedOn w:val="Normal"/>
    <w:uiPriority w:val="34"/>
    <w:qFormat/>
    <w:rsid w:val="00BC5200"/>
    <w:pPr>
      <w:spacing w:after="200" w:line="276" w:lineRule="auto"/>
      <w:ind w:left="720"/>
      <w:contextualSpacing/>
    </w:pPr>
    <w:rPr>
      <w:rFonts w:ascii="Calibri" w:eastAsia="Calibri" w:hAnsi="Calibri" w:cs="Arial"/>
      <w:sz w:val="22"/>
      <w:szCs w:val="22"/>
      <w:lang w:val="en-US" w:bidi="en-US"/>
    </w:rPr>
  </w:style>
  <w:style w:type="paragraph" w:styleId="BodyTextIndent2">
    <w:name w:val="Body Text Indent 2"/>
    <w:basedOn w:val="Normal"/>
    <w:link w:val="BodyTextIndent2Char"/>
    <w:rsid w:val="004274DC"/>
    <w:pPr>
      <w:spacing w:after="120" w:line="480" w:lineRule="auto"/>
      <w:ind w:left="283"/>
    </w:pPr>
  </w:style>
  <w:style w:type="character" w:customStyle="1" w:styleId="BodyTextIndent2Char">
    <w:name w:val="Body Text Indent 2 Char"/>
    <w:link w:val="BodyTextIndent2"/>
    <w:rsid w:val="004274DC"/>
    <w:rPr>
      <w:lang w:eastAsia="en-US"/>
    </w:rPr>
  </w:style>
  <w:style w:type="character" w:customStyle="1" w:styleId="HeaderChar">
    <w:name w:val="Header Char"/>
    <w:link w:val="Header"/>
    <w:uiPriority w:val="99"/>
    <w:locked/>
    <w:rsid w:val="004274DC"/>
    <w:rPr>
      <w:lang w:eastAsia="en-US"/>
    </w:rPr>
  </w:style>
  <w:style w:type="character" w:customStyle="1" w:styleId="FooterChar">
    <w:name w:val="Footer Char"/>
    <w:link w:val="Footer"/>
    <w:uiPriority w:val="99"/>
    <w:locked/>
    <w:rsid w:val="004274DC"/>
    <w:rPr>
      <w:lang w:eastAsia="en-US"/>
    </w:rPr>
  </w:style>
  <w:style w:type="paragraph" w:styleId="NoSpacing">
    <w:name w:val="No Spacing"/>
    <w:basedOn w:val="Normal"/>
    <w:link w:val="NoSpacingChar"/>
    <w:uiPriority w:val="99"/>
    <w:qFormat/>
    <w:rsid w:val="004274DC"/>
    <w:rPr>
      <w:rFonts w:ascii="Calibri" w:hAnsi="Calibri"/>
      <w:sz w:val="22"/>
      <w:szCs w:val="22"/>
    </w:rPr>
  </w:style>
  <w:style w:type="character" w:customStyle="1" w:styleId="NoSpacingChar">
    <w:name w:val="No Spacing Char"/>
    <w:link w:val="NoSpacing"/>
    <w:uiPriority w:val="99"/>
    <w:locked/>
    <w:rsid w:val="004274DC"/>
    <w:rPr>
      <w:rFonts w:ascii="Calibri" w:hAnsi="Calibri"/>
      <w:sz w:val="22"/>
      <w:szCs w:val="22"/>
      <w:lang w:eastAsia="en-US"/>
    </w:rPr>
  </w:style>
  <w:style w:type="character" w:styleId="Emphasis">
    <w:name w:val="Emphasis"/>
    <w:uiPriority w:val="99"/>
    <w:qFormat/>
    <w:rsid w:val="004274DC"/>
    <w:rPr>
      <w:rFonts w:cs="Times New Roman"/>
      <w:caps/>
      <w:color w:val="243F60"/>
      <w:spacing w:val="5"/>
    </w:rPr>
  </w:style>
  <w:style w:type="paragraph" w:customStyle="1" w:styleId="Body">
    <w:name w:val="Body"/>
    <w:basedOn w:val="Normal"/>
    <w:link w:val="BodyChar"/>
    <w:rsid w:val="004274DC"/>
    <w:pPr>
      <w:tabs>
        <w:tab w:val="left" w:pos="851"/>
        <w:tab w:val="left" w:pos="1843"/>
        <w:tab w:val="left" w:pos="3119"/>
        <w:tab w:val="left" w:pos="4253"/>
      </w:tabs>
    </w:pPr>
    <w:rPr>
      <w:rFonts w:ascii="Arial" w:hAnsi="Arial" w:cs="Arial"/>
      <w:sz w:val="24"/>
      <w:szCs w:val="24"/>
      <w:lang w:eastAsia="en-GB"/>
    </w:rPr>
  </w:style>
  <w:style w:type="paragraph" w:customStyle="1" w:styleId="Body1">
    <w:name w:val="Body 1"/>
    <w:basedOn w:val="Body"/>
    <w:rsid w:val="004274DC"/>
    <w:pPr>
      <w:tabs>
        <w:tab w:val="clear" w:pos="851"/>
        <w:tab w:val="clear" w:pos="1843"/>
        <w:tab w:val="clear" w:pos="3119"/>
        <w:tab w:val="clear" w:pos="4253"/>
      </w:tabs>
      <w:ind w:left="851"/>
    </w:pPr>
  </w:style>
  <w:style w:type="character" w:customStyle="1" w:styleId="BodyChar">
    <w:name w:val="Body Char"/>
    <w:aliases w:val="Normal Indent Char,Normal Indent Char Char Char Char,SSR Requirement Response Char,Char Char1,Body Char Char Char1,Body Char Char Char Char Char Char Char Char,Body Char Char Char Char Char Char,Char Char"/>
    <w:link w:val="Body"/>
    <w:rsid w:val="004274DC"/>
    <w:rPr>
      <w:rFonts w:ascii="Arial" w:hAnsi="Arial" w:cs="Arial"/>
      <w:sz w:val="24"/>
      <w:szCs w:val="24"/>
    </w:rPr>
  </w:style>
  <w:style w:type="paragraph" w:styleId="Revision">
    <w:name w:val="Revision"/>
    <w:hidden/>
    <w:uiPriority w:val="99"/>
    <w:semiHidden/>
    <w:rsid w:val="006763A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228571">
      <w:bodyDiv w:val="1"/>
      <w:marLeft w:val="0"/>
      <w:marRight w:val="0"/>
      <w:marTop w:val="0"/>
      <w:marBottom w:val="0"/>
      <w:divBdr>
        <w:top w:val="none" w:sz="0" w:space="0" w:color="auto"/>
        <w:left w:val="none" w:sz="0" w:space="0" w:color="auto"/>
        <w:bottom w:val="none" w:sz="0" w:space="0" w:color="auto"/>
        <w:right w:val="none" w:sz="0" w:space="0" w:color="auto"/>
      </w:divBdr>
    </w:div>
    <w:div w:id="500706039">
      <w:bodyDiv w:val="1"/>
      <w:marLeft w:val="0"/>
      <w:marRight w:val="0"/>
      <w:marTop w:val="0"/>
      <w:marBottom w:val="0"/>
      <w:divBdr>
        <w:top w:val="none" w:sz="0" w:space="0" w:color="auto"/>
        <w:left w:val="none" w:sz="0" w:space="0" w:color="auto"/>
        <w:bottom w:val="none" w:sz="0" w:space="0" w:color="auto"/>
        <w:right w:val="none" w:sz="0" w:space="0" w:color="auto"/>
      </w:divBdr>
    </w:div>
    <w:div w:id="913976926">
      <w:bodyDiv w:val="1"/>
      <w:marLeft w:val="0"/>
      <w:marRight w:val="0"/>
      <w:marTop w:val="0"/>
      <w:marBottom w:val="0"/>
      <w:divBdr>
        <w:top w:val="none" w:sz="0" w:space="0" w:color="auto"/>
        <w:left w:val="none" w:sz="0" w:space="0" w:color="auto"/>
        <w:bottom w:val="none" w:sz="0" w:space="0" w:color="auto"/>
        <w:right w:val="none" w:sz="0" w:space="0" w:color="auto"/>
      </w:divBdr>
    </w:div>
    <w:div w:id="1405883298">
      <w:bodyDiv w:val="1"/>
      <w:marLeft w:val="0"/>
      <w:marRight w:val="0"/>
      <w:marTop w:val="0"/>
      <w:marBottom w:val="0"/>
      <w:divBdr>
        <w:top w:val="none" w:sz="0" w:space="0" w:color="auto"/>
        <w:left w:val="none" w:sz="0" w:space="0" w:color="auto"/>
        <w:bottom w:val="none" w:sz="0" w:space="0" w:color="auto"/>
        <w:right w:val="none" w:sz="0" w:space="0" w:color="auto"/>
      </w:divBdr>
    </w:div>
    <w:div w:id="1518033813">
      <w:bodyDiv w:val="1"/>
      <w:marLeft w:val="0"/>
      <w:marRight w:val="0"/>
      <w:marTop w:val="0"/>
      <w:marBottom w:val="0"/>
      <w:divBdr>
        <w:top w:val="none" w:sz="0" w:space="0" w:color="auto"/>
        <w:left w:val="none" w:sz="0" w:space="0" w:color="auto"/>
        <w:bottom w:val="none" w:sz="0" w:space="0" w:color="auto"/>
        <w:right w:val="none" w:sz="0" w:space="0" w:color="auto"/>
      </w:divBdr>
    </w:div>
    <w:div w:id="186594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0"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23" Type="http://schemas.openxmlformats.org/officeDocument/2006/relationships/header" Target="header2.xm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27" Type="http://schemas.openxmlformats.org/officeDocument/2006/relationships/header" Target="header4.xm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8DDECAE2DCFE45AF3A25065F005232" ma:contentTypeVersion="12" ma:contentTypeDescription="Create a new document." ma:contentTypeScope="" ma:versionID="0c0c4fc1e92620acbbdaa0980209799f">
  <xsd:schema xmlns:xsd="http://www.w3.org/2001/XMLSchema" xmlns:xs="http://www.w3.org/2001/XMLSchema" xmlns:p="http://schemas.microsoft.com/office/2006/metadata/properties" xmlns:ns3="de91fe7e-5a75-478e-abbb-05d41c06bbeb" xmlns:ns4="1e816fd4-be23-4b87-b91c-b18787d6e4c4" targetNamespace="http://schemas.microsoft.com/office/2006/metadata/properties" ma:root="true" ma:fieldsID="434776b6ef103257ee3cb731688cbcf9" ns3:_="" ns4:_="">
    <xsd:import namespace="de91fe7e-5a75-478e-abbb-05d41c06bbeb"/>
    <xsd:import namespace="1e816fd4-be23-4b87-b91c-b18787d6e4c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1fe7e-5a75-478e-abbb-05d41c06b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816fd4-be23-4b87-b91c-b18787d6e4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9FB9B31-B877-4286-AC0E-C2873238B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1fe7e-5a75-478e-abbb-05d41c06bbeb"/>
    <ds:schemaRef ds:uri="1e816fd4-be23-4b87-b91c-b18787d6e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CD4F4C-EC0A-4B57-A8BD-CFEC0C137DAE}">
  <ds:schemaRefs>
    <ds:schemaRef ds:uri="http://schemas.microsoft.com/sharepoint/v3/contenttype/forms"/>
  </ds:schemaRefs>
</ds:datastoreItem>
</file>

<file path=customXml/itemProps3.xml><?xml version="1.0" encoding="utf-8"?>
<ds:datastoreItem xmlns:ds="http://schemas.openxmlformats.org/officeDocument/2006/customXml" ds:itemID="{637DA7E7-77E8-41B1-BD90-47F233D81E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FAD217-0C5C-42E2-942F-9C247715F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18</Pages>
  <Words>4642</Words>
  <Characters>26466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A</vt:lpstr>
    </vt:vector>
  </TitlesOfParts>
  <Company>Eastern Shires Purchasing Organisation</Company>
  <LinksUpToDate>false</LinksUpToDate>
  <CharactersWithSpaces>31046</CharactersWithSpaces>
  <SharedDoc>false</SharedDoc>
  <HLinks>
    <vt:vector size="90" baseType="variant">
      <vt:variant>
        <vt:i4>1835121</vt:i4>
      </vt:variant>
      <vt:variant>
        <vt:i4>63</vt:i4>
      </vt:variant>
      <vt:variant>
        <vt:i4>0</vt:i4>
      </vt:variant>
      <vt:variant>
        <vt:i4>5</vt:i4>
      </vt:variant>
      <vt:variant>
        <vt:lpwstr>http://www.lexisnexis.com/uk/legal/search/runRemoteLink.do?langcountry=GB&amp;linkInfo=F%23GB%23UK_ACTS%23section%2520%25sect%2520%25num%251968_60a%25&amp;risb=21_T12077301839&amp;bct=A&amp;service=citation&amp;A=0.5036676212568264</vt:lpwstr>
      </vt:variant>
      <vt:variant>
        <vt:lpwstr/>
      </vt:variant>
      <vt:variant>
        <vt:i4>5701725</vt:i4>
      </vt:variant>
      <vt:variant>
        <vt:i4>60</vt:i4>
      </vt:variant>
      <vt:variant>
        <vt:i4>0</vt:i4>
      </vt:variant>
      <vt:variant>
        <vt:i4>5</vt:i4>
      </vt:variant>
      <vt:variant>
        <vt:lpwstr>http://www.lexisnexis.com/uk/legal/search/runRemoteLink.do?langcountry=GB&amp;linkInfo=F%23GB%23UK_ACTS%23num%251994_23a_Title%25&amp;risb=21_T12077301839&amp;bct=A&amp;service=citation&amp;A=0.9838628229561671</vt:lpwstr>
      </vt:variant>
      <vt:variant>
        <vt:lpwstr/>
      </vt:variant>
      <vt:variant>
        <vt:i4>1179671</vt:i4>
      </vt:variant>
      <vt:variant>
        <vt:i4>57</vt:i4>
      </vt:variant>
      <vt:variant>
        <vt:i4>0</vt:i4>
      </vt:variant>
      <vt:variant>
        <vt:i4>5</vt:i4>
      </vt:variant>
      <vt:variant>
        <vt:lpwstr>http://www.lexisnexis.com/uk/legal/search/runRemoteLink.do?langcountry=GB&amp;linkInfo=F%23GB%23UK_ACTS%23num%251979_2a_Title%25&amp;risb=21_T12077301839&amp;bct=A&amp;service=citation&amp;A=0.22540552446837803</vt:lpwstr>
      </vt:variant>
      <vt:variant>
        <vt:lpwstr/>
      </vt:variant>
      <vt:variant>
        <vt:i4>6029370</vt:i4>
      </vt:variant>
      <vt:variant>
        <vt:i4>54</vt:i4>
      </vt:variant>
      <vt:variant>
        <vt:i4>0</vt:i4>
      </vt:variant>
      <vt:variant>
        <vt:i4>5</vt:i4>
      </vt:variant>
      <vt:variant>
        <vt:lpwstr>http://www.lexisnexis.com/uk/legal/search/runRemoteLink.do?langcountry=GB&amp;linkInfo=F%23GB%23UK_ACTS%23section%25458%25sect%25458%25num%251985_6a%25&amp;risb=21_T12077301839&amp;bct=A&amp;service=citation&amp;A=0.5972529271560607</vt:lpwstr>
      </vt:variant>
      <vt:variant>
        <vt:lpwstr/>
      </vt:variant>
      <vt:variant>
        <vt:i4>5767249</vt:i4>
      </vt:variant>
      <vt:variant>
        <vt:i4>51</vt:i4>
      </vt:variant>
      <vt:variant>
        <vt:i4>0</vt:i4>
      </vt:variant>
      <vt:variant>
        <vt:i4>5</vt:i4>
      </vt:variant>
      <vt:variant>
        <vt:lpwstr>http://www.lexisnexis.com/uk/legal/search/runRemoteLink.do?langcountry=GB&amp;linkInfo=F%23GB%23UK_ACTS%23num%251968_60a_Title%25&amp;risb=21_T12077301839&amp;bct=A&amp;service=citation&amp;A=0.35766330215827113</vt:lpwstr>
      </vt:variant>
      <vt:variant>
        <vt:lpwstr/>
      </vt:variant>
      <vt:variant>
        <vt:i4>1310837</vt:i4>
      </vt:variant>
      <vt:variant>
        <vt:i4>48</vt:i4>
      </vt:variant>
      <vt:variant>
        <vt:i4>0</vt:i4>
      </vt:variant>
      <vt:variant>
        <vt:i4>5</vt:i4>
      </vt:variant>
      <vt:variant>
        <vt:lpwstr>http://www.lexisnexis.com/uk/legal/search/runRemoteLink.do?langcountry=GB&amp;linkInfo=F%23GB%23UK_ACTS%23section%251%25sect%251%25num%251906_34a%25&amp;risb=21_T12077301839&amp;bct=A&amp;service=citation&amp;A=0.24433813672949012</vt:lpwstr>
      </vt:variant>
      <vt:variant>
        <vt:lpwstr/>
      </vt:variant>
      <vt:variant>
        <vt:i4>2555969</vt:i4>
      </vt:variant>
      <vt:variant>
        <vt:i4>45</vt:i4>
      </vt:variant>
      <vt:variant>
        <vt:i4>0</vt:i4>
      </vt:variant>
      <vt:variant>
        <vt:i4>5</vt:i4>
      </vt:variant>
      <vt:variant>
        <vt:lpwstr>http://www.lexisnexis.com/uk/legal/search/runRemoteLink.do?langcountry=GB&amp;linkInfo=F%23GB%23UK_ACTS%23section%251%25sect%251%25num%251889_69a%25&amp;risb=21_T12077301839&amp;bct=A&amp;service=citation&amp;A=0.774070316337072</vt:lpwstr>
      </vt:variant>
      <vt:variant>
        <vt:lpwstr/>
      </vt:variant>
      <vt:variant>
        <vt:i4>2883662</vt:i4>
      </vt:variant>
      <vt:variant>
        <vt:i4>42</vt:i4>
      </vt:variant>
      <vt:variant>
        <vt:i4>0</vt:i4>
      </vt:variant>
      <vt:variant>
        <vt:i4>5</vt:i4>
      </vt:variant>
      <vt:variant>
        <vt:lpwstr>http://www.lexisnexis.com/uk/legal/search/runRemoteLink.do?langcountry=GB&amp;linkInfo=F%23GB%23UK_ACTS%23section%251%25sect%251%25num%251977_45a%25&amp;risb=21_T12077301839&amp;bct=A&amp;service=citation&amp;A=0.2630909849289865</vt:lpwstr>
      </vt:variant>
      <vt:variant>
        <vt:lpwstr/>
      </vt:variant>
      <vt:variant>
        <vt:i4>1441854</vt:i4>
      </vt:variant>
      <vt:variant>
        <vt:i4>27</vt:i4>
      </vt:variant>
      <vt:variant>
        <vt:i4>0</vt:i4>
      </vt:variant>
      <vt:variant>
        <vt:i4>5</vt:i4>
      </vt:variant>
      <vt:variant>
        <vt:lpwstr/>
      </vt:variant>
      <vt:variant>
        <vt:lpwstr>_Toc347496370</vt:lpwstr>
      </vt:variant>
      <vt:variant>
        <vt:i4>1441854</vt:i4>
      </vt:variant>
      <vt:variant>
        <vt:i4>23</vt:i4>
      </vt:variant>
      <vt:variant>
        <vt:i4>0</vt:i4>
      </vt:variant>
      <vt:variant>
        <vt:i4>5</vt:i4>
      </vt:variant>
      <vt:variant>
        <vt:lpwstr/>
      </vt:variant>
      <vt:variant>
        <vt:lpwstr>_Toc347496370</vt:lpwstr>
      </vt:variant>
      <vt:variant>
        <vt:i4>1507390</vt:i4>
      </vt:variant>
      <vt:variant>
        <vt:i4>20</vt:i4>
      </vt:variant>
      <vt:variant>
        <vt:i4>0</vt:i4>
      </vt:variant>
      <vt:variant>
        <vt:i4>5</vt:i4>
      </vt:variant>
      <vt:variant>
        <vt:lpwstr/>
      </vt:variant>
      <vt:variant>
        <vt:lpwstr>_Toc347496369</vt:lpwstr>
      </vt:variant>
      <vt:variant>
        <vt:i4>1507390</vt:i4>
      </vt:variant>
      <vt:variant>
        <vt:i4>17</vt:i4>
      </vt:variant>
      <vt:variant>
        <vt:i4>0</vt:i4>
      </vt:variant>
      <vt:variant>
        <vt:i4>5</vt:i4>
      </vt:variant>
      <vt:variant>
        <vt:lpwstr/>
      </vt:variant>
      <vt:variant>
        <vt:lpwstr>_Toc347496368</vt:lpwstr>
      </vt:variant>
      <vt:variant>
        <vt:i4>1507390</vt:i4>
      </vt:variant>
      <vt:variant>
        <vt:i4>14</vt:i4>
      </vt:variant>
      <vt:variant>
        <vt:i4>0</vt:i4>
      </vt:variant>
      <vt:variant>
        <vt:i4>5</vt:i4>
      </vt:variant>
      <vt:variant>
        <vt:lpwstr/>
      </vt:variant>
      <vt:variant>
        <vt:lpwstr>_Toc347496367</vt:lpwstr>
      </vt:variant>
      <vt:variant>
        <vt:i4>1507390</vt:i4>
      </vt:variant>
      <vt:variant>
        <vt:i4>8</vt:i4>
      </vt:variant>
      <vt:variant>
        <vt:i4>0</vt:i4>
      </vt:variant>
      <vt:variant>
        <vt:i4>5</vt:i4>
      </vt:variant>
      <vt:variant>
        <vt:lpwstr/>
      </vt:variant>
      <vt:variant>
        <vt:lpwstr>_Toc347496366</vt:lpwstr>
      </vt:variant>
      <vt:variant>
        <vt:i4>1507390</vt:i4>
      </vt:variant>
      <vt:variant>
        <vt:i4>2</vt:i4>
      </vt:variant>
      <vt:variant>
        <vt:i4>0</vt:i4>
      </vt:variant>
      <vt:variant>
        <vt:i4>5</vt:i4>
      </vt:variant>
      <vt:variant>
        <vt:lpwstr/>
      </vt:variant>
      <vt:variant>
        <vt:lpwstr>_Toc347496365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Jane Blois</dc:creator>
  <cp:keywords/>
  <cp:lastModifiedBy>Sima Maqbool</cp:lastModifiedBy>
  <cp:revision>4</cp:revision>
  <cp:lastPrinted>2018-10-17T08:20:00Z</cp:lastPrinted>
  <dcterms:created xsi:type="dcterms:W3CDTF">2020-10-29T12:46:00Z</dcterms:created>
  <dcterms:modified xsi:type="dcterms:W3CDTF">2020-10-30T12:59:00Z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0x010100D38DDECAE2DCFE45AF3A25065F005232</vt:lpwstr>
  </property>
</Properties>
</file>