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7216"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34724F06" w:rsidR="00B327EC" w:rsidRPr="002C519F" w:rsidRDefault="00AE3D05" w:rsidP="00B327EC">
      <w:pPr>
        <w:widowControl w:val="0"/>
        <w:tabs>
          <w:tab w:val="center" w:pos="4513"/>
        </w:tabs>
        <w:spacing w:before="120" w:after="120"/>
        <w:jc w:val="center"/>
        <w:rPr>
          <w:b/>
          <w:bCs/>
          <w:sz w:val="36"/>
          <w:szCs w:val="36"/>
        </w:rPr>
      </w:pPr>
      <w:r>
        <w:rPr>
          <w:b/>
          <w:bCs/>
          <w:sz w:val="36"/>
          <w:szCs w:val="36"/>
        </w:rPr>
        <w:t>NATIONAL INFRASTRUCTURE COMMISSION</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and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42EC9FF9" w14:textId="2F475D6B" w:rsidR="00B327EC" w:rsidRPr="002C519F" w:rsidRDefault="00B327EC" w:rsidP="00B327EC">
      <w:pPr>
        <w:widowControl w:val="0"/>
        <w:tabs>
          <w:tab w:val="center" w:pos="4513"/>
        </w:tabs>
        <w:spacing w:before="120" w:after="120"/>
        <w:jc w:val="center"/>
        <w:rPr>
          <w:bCs/>
          <w:sz w:val="36"/>
          <w:szCs w:val="36"/>
        </w:rPr>
      </w:pPr>
      <w:r w:rsidRPr="00AE3D05">
        <w:rPr>
          <w:b/>
          <w:bCs/>
          <w:sz w:val="36"/>
          <w:szCs w:val="36"/>
        </w:rPr>
        <w:t xml:space="preserve">INSERT NAME OF </w:t>
      </w:r>
      <w:r w:rsidR="001D6B59" w:rsidRPr="00AE3D05">
        <w:rPr>
          <w:b/>
          <w:bCs/>
          <w:sz w:val="36"/>
          <w:szCs w:val="36"/>
        </w:rPr>
        <w:t>SUPPLIER</w:t>
      </w:r>
    </w:p>
    <w:p w14:paraId="0AC1DA6B" w14:textId="77777777" w:rsidR="00B327EC" w:rsidRPr="002C519F" w:rsidRDefault="00B327EC" w:rsidP="00B327EC">
      <w:pPr>
        <w:widowControl w:val="0"/>
        <w:tabs>
          <w:tab w:val="center" w:pos="4513"/>
        </w:tabs>
        <w:spacing w:before="120" w:after="120"/>
        <w:jc w:val="center"/>
        <w:rPr>
          <w:b/>
          <w:bCs/>
          <w:sz w:val="36"/>
          <w:szCs w:val="36"/>
        </w:rPr>
      </w:pPr>
    </w:p>
    <w:p w14:paraId="49E4EEDF" w14:textId="3A964A5B"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p>
    <w:p w14:paraId="6EACBD19" w14:textId="77777777" w:rsidR="00B327EC" w:rsidRDefault="00B327EC" w:rsidP="00B327EC">
      <w:pPr>
        <w:widowControl w:val="0"/>
        <w:tabs>
          <w:tab w:val="left" w:pos="-720"/>
        </w:tabs>
        <w:spacing w:before="120" w:after="120"/>
        <w:jc w:val="center"/>
        <w:rPr>
          <w:b/>
          <w:bCs/>
          <w:sz w:val="36"/>
          <w:szCs w:val="36"/>
        </w:rPr>
      </w:pPr>
      <w:r w:rsidRPr="002C519F">
        <w:rPr>
          <w:b/>
          <w:bCs/>
          <w:sz w:val="36"/>
          <w:szCs w:val="36"/>
        </w:rPr>
        <w:t>relating to</w:t>
      </w:r>
    </w:p>
    <w:p w14:paraId="0DA96CDA" w14:textId="77777777" w:rsidR="002C519F" w:rsidRPr="002C519F" w:rsidRDefault="002C519F" w:rsidP="00B327EC">
      <w:pPr>
        <w:widowControl w:val="0"/>
        <w:tabs>
          <w:tab w:val="left" w:pos="-720"/>
        </w:tabs>
        <w:spacing w:before="120" w:after="120"/>
        <w:jc w:val="center"/>
        <w:rPr>
          <w:b/>
          <w:bCs/>
          <w:sz w:val="36"/>
          <w:szCs w:val="36"/>
        </w:rPr>
      </w:pPr>
    </w:p>
    <w:bookmarkEnd w:id="0"/>
    <w:bookmarkEnd w:id="1"/>
    <w:p w14:paraId="79A2AD9D" w14:textId="11F73CC5" w:rsidR="000B47A6" w:rsidRPr="002C519F" w:rsidRDefault="00AE3D05" w:rsidP="00AE3D05">
      <w:pPr>
        <w:pStyle w:val="bodystrongcentred"/>
        <w:spacing w:after="120"/>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r w:rsidRPr="00AE3D05">
        <w:rPr>
          <w:bCs/>
          <w:sz w:val="36"/>
          <w:szCs w:val="36"/>
          <w:lang w:eastAsia="zh-CN"/>
        </w:rPr>
        <w:t>CCZZ20A49 - Research into Highly Renewable Electricity Systems</w:t>
      </w: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0AA737F4" w14:textId="77777777" w:rsidR="003537BB" w:rsidRDefault="00AE3D05">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4C1A2F88" w14:textId="77777777" w:rsidR="003537BB" w:rsidRDefault="00AE3D05">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3537BB">
          <w:rPr>
            <w:noProof/>
            <w:webHidden/>
          </w:rPr>
          <w:t>4</w:t>
        </w:r>
        <w:r w:rsidR="003537BB">
          <w:rPr>
            <w:noProof/>
            <w:webHidden/>
          </w:rPr>
          <w:fldChar w:fldCharType="end"/>
        </w:r>
      </w:hyperlink>
    </w:p>
    <w:p w14:paraId="239E4E79" w14:textId="77777777" w:rsidR="003537BB" w:rsidRDefault="00AE3D05">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0B35382D" w14:textId="77777777" w:rsidR="003537BB" w:rsidRDefault="00AE3D05">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13B8BD04" w14:textId="77777777" w:rsidR="003537BB" w:rsidRDefault="00AE3D05">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3137EB71" w14:textId="77777777" w:rsidR="003537BB" w:rsidRDefault="00AE3D05">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3537BB">
          <w:rPr>
            <w:noProof/>
            <w:webHidden/>
          </w:rPr>
          <w:t>6</w:t>
        </w:r>
        <w:r w:rsidR="003537BB">
          <w:rPr>
            <w:noProof/>
            <w:webHidden/>
          </w:rPr>
          <w:fldChar w:fldCharType="end"/>
        </w:r>
      </w:hyperlink>
    </w:p>
    <w:p w14:paraId="49500F3D" w14:textId="77777777" w:rsidR="003537BB" w:rsidRDefault="00AE3D05">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3537BB">
          <w:rPr>
            <w:noProof/>
            <w:webHidden/>
          </w:rPr>
          <w:t>7</w:t>
        </w:r>
        <w:r w:rsidR="003537BB">
          <w:rPr>
            <w:noProof/>
            <w:webHidden/>
          </w:rPr>
          <w:fldChar w:fldCharType="end"/>
        </w:r>
      </w:hyperlink>
    </w:p>
    <w:p w14:paraId="1F65720D" w14:textId="77777777" w:rsidR="003537BB" w:rsidRDefault="00AE3D05">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11D51CDD" w14:textId="77777777" w:rsidR="003537BB" w:rsidRDefault="00AE3D05">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37C11058" w14:textId="77777777" w:rsidR="003537BB" w:rsidRDefault="00AE3D05">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49CD371" w14:textId="77777777" w:rsidR="003537BB" w:rsidRDefault="00AE3D05">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F6856DE" w14:textId="77777777" w:rsidR="003537BB" w:rsidRDefault="00AE3D05">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3537BB">
          <w:rPr>
            <w:noProof/>
            <w:webHidden/>
          </w:rPr>
          <w:t>10</w:t>
        </w:r>
        <w:r w:rsidR="003537BB">
          <w:rPr>
            <w:noProof/>
            <w:webHidden/>
          </w:rPr>
          <w:fldChar w:fldCharType="end"/>
        </w:r>
      </w:hyperlink>
    </w:p>
    <w:p w14:paraId="30D93AB2" w14:textId="77777777" w:rsidR="003537BB" w:rsidRDefault="00AE3D05">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18AD9369" w14:textId="77777777" w:rsidR="003537BB" w:rsidRDefault="00AE3D05">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55FCE754" w14:textId="77777777" w:rsidR="003537BB" w:rsidRDefault="00AE3D05">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62436698" w14:textId="77777777" w:rsidR="003537BB" w:rsidRDefault="00AE3D05">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4EC3B055" w14:textId="77777777" w:rsidR="003537BB" w:rsidRDefault="00AE3D05">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3537BB">
          <w:rPr>
            <w:noProof/>
            <w:webHidden/>
          </w:rPr>
          <w:t>13</w:t>
        </w:r>
        <w:r w:rsidR="003537BB">
          <w:rPr>
            <w:noProof/>
            <w:webHidden/>
          </w:rPr>
          <w:fldChar w:fldCharType="end"/>
        </w:r>
      </w:hyperlink>
    </w:p>
    <w:p w14:paraId="445081EC" w14:textId="77777777" w:rsidR="003537BB" w:rsidRDefault="00AE3D05">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5F951ACA" w14:textId="77777777" w:rsidR="003537BB" w:rsidRDefault="00AE3D05">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7631B256" w14:textId="77777777" w:rsidR="003537BB" w:rsidRDefault="00AE3D05">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6B939037" w14:textId="77777777" w:rsidR="003537BB" w:rsidRDefault="00AE3D05">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17107B4E" w14:textId="77777777" w:rsidR="003537BB" w:rsidRDefault="00AE3D05">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6E571369" w14:textId="77777777" w:rsidR="003537BB" w:rsidRDefault="00AE3D05">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3537BB">
          <w:rPr>
            <w:noProof/>
            <w:webHidden/>
          </w:rPr>
          <w:t>16</w:t>
        </w:r>
        <w:r w:rsidR="003537BB">
          <w:rPr>
            <w:noProof/>
            <w:webHidden/>
          </w:rPr>
          <w:fldChar w:fldCharType="end"/>
        </w:r>
      </w:hyperlink>
    </w:p>
    <w:p w14:paraId="1D908634" w14:textId="2422431C" w:rsidR="003537BB" w:rsidRDefault="00AE3D05">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3537BB">
          <w:rPr>
            <w:noProof/>
            <w:webHidden/>
          </w:rPr>
          <w:t>17</w:t>
        </w:r>
        <w:r w:rsidR="003537BB">
          <w:rPr>
            <w:noProof/>
            <w:webHidden/>
          </w:rPr>
          <w:fldChar w:fldCharType="end"/>
        </w:r>
      </w:hyperlink>
    </w:p>
    <w:p w14:paraId="4C793176" w14:textId="08948AB5" w:rsidR="003537BB" w:rsidRDefault="00AE3D05">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3537BB">
          <w:rPr>
            <w:noProof/>
            <w:webHidden/>
          </w:rPr>
          <w:t>18</w:t>
        </w:r>
        <w:r w:rsidR="003537BB">
          <w:rPr>
            <w:noProof/>
            <w:webHidden/>
          </w:rPr>
          <w:fldChar w:fldCharType="end"/>
        </w:r>
      </w:hyperlink>
    </w:p>
    <w:p w14:paraId="606B5B06" w14:textId="3F366089" w:rsidR="003537BB" w:rsidRDefault="00AE3D05">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3537BB">
          <w:rPr>
            <w:noProof/>
            <w:webHidden/>
          </w:rPr>
          <w:t>19</w:t>
        </w:r>
        <w:r w:rsidR="003537BB">
          <w:rPr>
            <w:noProof/>
            <w:webHidden/>
          </w:rPr>
          <w:fldChar w:fldCharType="end"/>
        </w:r>
      </w:hyperlink>
    </w:p>
    <w:p w14:paraId="118FE93F" w14:textId="194DF8F1" w:rsidR="003537BB" w:rsidRDefault="00AE3D05">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3537BB">
          <w:rPr>
            <w:noProof/>
            <w:webHidden/>
          </w:rPr>
          <w:t>20</w:t>
        </w:r>
        <w:r w:rsidR="003537BB">
          <w:rPr>
            <w:noProof/>
            <w:webHidden/>
          </w:rPr>
          <w:fldChar w:fldCharType="end"/>
        </w:r>
      </w:hyperlink>
    </w:p>
    <w:p w14:paraId="58F3D739" w14:textId="77777777" w:rsidR="003537BB" w:rsidRDefault="00AE3D05">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3537BB">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801"/>
        <w:gridCol w:w="7336"/>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t xml:space="preserve">“Request for </w:t>
            </w:r>
            <w:r w:rsidRPr="006E4A65">
              <w:rPr>
                <w:rFonts w:cs="Arial"/>
                <w:szCs w:val="22"/>
              </w:rPr>
              <w:lastRenderedPageBreak/>
              <w:t>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has the meaning set out in the FOIA or the Environmental Information </w:t>
            </w:r>
            <w:r w:rsidRPr="006E4A65">
              <w:rPr>
                <w:rFonts w:cs="Arial"/>
                <w:szCs w:val="22"/>
              </w:rPr>
              <w:lastRenderedPageBreak/>
              <w:t xml:space="preserve">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01B3E5A1"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AE3D05" w:rsidRPr="00AE3D05">
        <w:rPr>
          <w:b w:val="0"/>
          <w:u w:val="none"/>
        </w:rPr>
        <w:t>2</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lastRenderedPageBreak/>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1AF8E151"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to </w:t>
      </w:r>
      <w:r w:rsidR="00E33C8F">
        <w:rPr>
          <w:rFonts w:cs="Arial"/>
          <w:b w:val="0"/>
          <w:highlight w:val="yellow"/>
          <w:u w:val="none"/>
        </w:rPr>
        <w:t>6</w:t>
      </w:r>
      <w:r w:rsidRPr="006E4A65">
        <w:rPr>
          <w:rFonts w:cs="Arial"/>
          <w:b w:val="0"/>
          <w:u w:val="none"/>
        </w:rPr>
        <w:t xml:space="preserve"> months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supply of the Services by the Supplier, the Customer shall pay the Supplier the invoiced amounts no later than 30 days after verifying that the invoice </w:t>
      </w:r>
      <w:r w:rsidRPr="006E4A65">
        <w:rPr>
          <w:rFonts w:cs="Arial"/>
          <w:b w:val="0"/>
          <w:u w:val="none"/>
        </w:rPr>
        <w:lastRenderedPageBreak/>
        <w:t>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w:t>
      </w:r>
      <w:r w:rsidRPr="006E4A65">
        <w:rPr>
          <w:rFonts w:cs="Arial"/>
          <w:b w:val="0"/>
          <w:u w:val="none"/>
        </w:rPr>
        <w:lastRenderedPageBreak/>
        <w:t xml:space="preserve">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lastRenderedPageBreak/>
        <w:t>Assignment and sub-contracting</w:t>
      </w:r>
      <w:bookmarkEnd w:id="22"/>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 xml:space="preserve">The Supplier shall indemnify, and keep indemnified, the Customer in full against all costs, expenses, damages and losses (whether direct or indirect), including any interest, penalties, and reasonable legal and other professional fees awarded against </w:t>
      </w:r>
      <w:r w:rsidRPr="006E4A65">
        <w:rPr>
          <w:rFonts w:cs="Arial"/>
          <w:b w:val="0"/>
          <w:u w:val="none"/>
        </w:rPr>
        <w:lastRenderedPageBreak/>
        <w:t>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 xml:space="preserve">on a confidential basis to any other Central Government Body, any successor body to a Central Government Body or any company to </w:t>
      </w:r>
      <w:r w:rsidRPr="006E4A65">
        <w:rPr>
          <w:rFonts w:cs="Arial"/>
          <w:sz w:val="22"/>
          <w:szCs w:val="22"/>
        </w:rPr>
        <w:lastRenderedPageBreak/>
        <w:t>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4"/>
      <w:bookmarkEnd w:id="45"/>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 xml:space="preserve">Neither Party shall have any liability under or be deemed to be in breach of the Agreement for any delays or failures in performance of the Agreement which result from circumstances </w:t>
      </w:r>
      <w:r w:rsidRPr="006E4A65">
        <w:rPr>
          <w:rFonts w:cs="Arial"/>
          <w:b w:val="0"/>
          <w:u w:val="none"/>
        </w:rPr>
        <w:lastRenderedPageBreak/>
        <w:t>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lastRenderedPageBreak/>
        <w:t>Compliance</w:t>
      </w:r>
      <w:bookmarkEnd w:id="65"/>
      <w:bookmarkEnd w:id="66"/>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recover in full from the Supplier any other loss sustained by the Customer in </w:t>
      </w:r>
      <w:r w:rsidRPr="006E4A65">
        <w:rPr>
          <w:rFonts w:cs="Arial"/>
          <w:sz w:val="22"/>
          <w:szCs w:val="22"/>
        </w:rPr>
        <w:lastRenderedPageBreak/>
        <w:t>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provision of the Agreement is prohibited by law or judged by a court to be unlawful, void or unenforceable, the provision shall, to the extent required, be severed from the Agreement and rendered ineffective as far as possible without modifying the </w:t>
      </w:r>
      <w:r w:rsidRPr="006E4A65">
        <w:rPr>
          <w:rFonts w:cs="Arial"/>
          <w:b w:val="0"/>
          <w:u w:val="none"/>
        </w:rPr>
        <w:lastRenderedPageBreak/>
        <w:t>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1167A3">
        <w:rPr>
          <w:rFonts w:eastAsia="Times New Roman"/>
          <w:b/>
          <w:szCs w:val="22"/>
          <w:lang w:eastAsia="en-US"/>
        </w:rPr>
        <w:t>ANNEX 2 – PRICE SCHEDULE</w:t>
      </w:r>
      <w:bookmarkEnd w:id="107"/>
    </w:p>
    <w:p w14:paraId="60F3E548" w14:textId="2884583A" w:rsidR="007D5D50" w:rsidRPr="00913679" w:rsidRDefault="00AE3D05" w:rsidP="00913679">
      <w:pPr>
        <w:pStyle w:val="ScheduleLevel1"/>
        <w:numPr>
          <w:ilvl w:val="0"/>
          <w:numId w:val="0"/>
        </w:numPr>
        <w:spacing w:after="120"/>
        <w:jc w:val="center"/>
        <w:rPr>
          <w:rFonts w:cs="Arial"/>
          <w:b/>
          <w:szCs w:val="22"/>
        </w:rPr>
      </w:pPr>
      <w:r>
        <w:rPr>
          <w:rFonts w:cs="Arial"/>
          <w:b/>
          <w:szCs w:val="22"/>
        </w:rPr>
        <w:t>To be completed at contract award</w:t>
      </w:r>
    </w:p>
    <w:p w14:paraId="07AFED0D" w14:textId="77777777" w:rsidR="00A649DF" w:rsidRPr="00913679" w:rsidRDefault="00A649DF">
      <w:pPr>
        <w:rPr>
          <w:rFonts w:eastAsia="Times New Roman" w:cs="Arial"/>
          <w:b/>
          <w:szCs w:val="22"/>
          <w:lang w:eastAsia="en-US"/>
        </w:rPr>
      </w:pPr>
      <w:r w:rsidRPr="00913679">
        <w:rPr>
          <w:rFonts w:cs="Arial"/>
          <w:b/>
          <w:szCs w:val="22"/>
        </w:rPr>
        <w:br w:type="page"/>
      </w:r>
    </w:p>
    <w:p w14:paraId="0325C2CD" w14:textId="78E2A7A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3"/>
      <w:r w:rsidRPr="001167A3">
        <w:rPr>
          <w:rFonts w:eastAsia="Times New Roman"/>
          <w:b/>
          <w:szCs w:val="22"/>
          <w:lang w:eastAsia="en-US"/>
        </w:rPr>
        <w:lastRenderedPageBreak/>
        <w:t>ANNEX 3 – STATEMENT OF REQUIREMENT</w:t>
      </w:r>
      <w:bookmarkEnd w:id="108"/>
      <w:r w:rsidR="00E33C8F">
        <w:rPr>
          <w:rFonts w:eastAsia="Times New Roman"/>
          <w:b/>
          <w:szCs w:val="22"/>
          <w:lang w:eastAsia="en-US"/>
        </w:rPr>
        <w:t>S</w:t>
      </w:r>
    </w:p>
    <w:p w14:paraId="5AAED2FE" w14:textId="5C93B160" w:rsidR="00A649DF" w:rsidRPr="00336839" w:rsidRDefault="00AE3D05" w:rsidP="00174DC0">
      <w:pPr>
        <w:pStyle w:val="ScheduleLevel1"/>
        <w:numPr>
          <w:ilvl w:val="0"/>
          <w:numId w:val="0"/>
        </w:numPr>
        <w:spacing w:after="120"/>
        <w:jc w:val="center"/>
        <w:rPr>
          <w:rFonts w:cs="Arial"/>
          <w:b/>
          <w:szCs w:val="22"/>
        </w:rPr>
      </w:pPr>
      <w:r>
        <w:rPr>
          <w:rFonts w:cs="Arial"/>
          <w:b/>
          <w:szCs w:val="22"/>
        </w:rPr>
        <w:t>See Attachment 3 – Statement of Requirements</w:t>
      </w: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44688624"/>
      <w:r w:rsidRPr="001167A3">
        <w:rPr>
          <w:rFonts w:eastAsia="Times New Roman"/>
          <w:b/>
          <w:szCs w:val="22"/>
          <w:lang w:eastAsia="en-US"/>
        </w:rPr>
        <w:lastRenderedPageBreak/>
        <w:t>ANNEX 4 – SUPPLIERS RESPONSE</w:t>
      </w:r>
      <w:bookmarkEnd w:id="109"/>
    </w:p>
    <w:p w14:paraId="4D5AF130" w14:textId="69A32178" w:rsidR="005F10EE" w:rsidRDefault="00D25599" w:rsidP="005F10EE">
      <w:pPr>
        <w:widowControl w:val="0"/>
        <w:tabs>
          <w:tab w:val="num" w:pos="540"/>
        </w:tabs>
        <w:spacing w:after="100" w:afterAutospacing="1"/>
        <w:ind w:left="851" w:hanging="851"/>
        <w:jc w:val="center"/>
        <w:outlineLvl w:val="0"/>
        <w:rPr>
          <w:rFonts w:eastAsia="Times New Roman"/>
          <w:b/>
          <w:szCs w:val="22"/>
          <w:lang w:eastAsia="en-US"/>
        </w:rPr>
      </w:pPr>
      <w:r w:rsidRPr="00336839">
        <w:rPr>
          <w:rFonts w:eastAsia="Times New Roman"/>
          <w:szCs w:val="22"/>
          <w:lang w:eastAsia="en-US"/>
        </w:rPr>
        <w:t>From the Supplier’s Bid of  --/--/----</w:t>
      </w:r>
      <w:r>
        <w:rPr>
          <w:rFonts w:eastAsia="Times New Roman"/>
          <w:b/>
          <w:szCs w:val="22"/>
          <w:lang w:eastAsia="en-US"/>
        </w:rPr>
        <w:t xml:space="preserve"> </w:t>
      </w:r>
    </w:p>
    <w:p w14:paraId="6B8DC66A" w14:textId="631E77F5" w:rsidR="00174DC0" w:rsidRPr="00AE3D05" w:rsidRDefault="00AE3D05" w:rsidP="00174DC0">
      <w:pPr>
        <w:pStyle w:val="ScheduleLevel1"/>
        <w:numPr>
          <w:ilvl w:val="0"/>
          <w:numId w:val="0"/>
        </w:numPr>
        <w:spacing w:after="120"/>
        <w:jc w:val="center"/>
        <w:rPr>
          <w:rFonts w:cs="Arial"/>
          <w:b/>
          <w:szCs w:val="22"/>
        </w:rPr>
      </w:pPr>
      <w:r w:rsidRPr="00AE3D05">
        <w:rPr>
          <w:rFonts w:cs="Arial"/>
          <w:b/>
          <w:szCs w:val="22"/>
        </w:rPr>
        <w:t>To be completed at contract award</w:t>
      </w:r>
    </w:p>
    <w:p w14:paraId="3901D31C" w14:textId="77777777" w:rsidR="00174DC0" w:rsidRDefault="00174DC0">
      <w:pPr>
        <w:rPr>
          <w:rFonts w:eastAsia="Times New Roman"/>
          <w:b/>
          <w:szCs w:val="22"/>
          <w:lang w:eastAsia="en-US"/>
        </w:rPr>
      </w:pPr>
      <w:bookmarkStart w:id="110" w:name="_Toc437243999"/>
      <w:r>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68E975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1" w:name="_Toc444688625"/>
      <w:r w:rsidRPr="00506046">
        <w:rPr>
          <w:rFonts w:eastAsia="Times New Roman"/>
          <w:b/>
          <w:szCs w:val="22"/>
          <w:lang w:eastAsia="en-US"/>
        </w:rPr>
        <w:t>ANNEX 5 – CLARIFICATIONS</w:t>
      </w:r>
      <w:bookmarkEnd w:id="110"/>
      <w:bookmarkEnd w:id="111"/>
    </w:p>
    <w:p w14:paraId="4416EF89" w14:textId="2F7397E4" w:rsidR="00174DC0" w:rsidRPr="00913679" w:rsidRDefault="00D25599" w:rsidP="00174DC0">
      <w:pPr>
        <w:pStyle w:val="ScheduleLevel1"/>
        <w:numPr>
          <w:ilvl w:val="0"/>
          <w:numId w:val="0"/>
        </w:numPr>
        <w:spacing w:after="120"/>
        <w:jc w:val="center"/>
        <w:rPr>
          <w:rFonts w:cs="Arial"/>
          <w:b/>
          <w:szCs w:val="22"/>
        </w:rPr>
      </w:pPr>
      <w:r w:rsidRPr="00AE3D05">
        <w:rPr>
          <w:rFonts w:cs="Arial"/>
          <w:b/>
          <w:szCs w:val="22"/>
        </w:rPr>
        <w:t>Insert copies of any S</w:t>
      </w:r>
      <w:r w:rsidR="00174DC0" w:rsidRPr="00AE3D05">
        <w:rPr>
          <w:rFonts w:cs="Arial"/>
          <w:b/>
          <w:szCs w:val="22"/>
        </w:rPr>
        <w:t>upplier/bid clarifications. D</w:t>
      </w:r>
      <w:r w:rsidR="000049C2" w:rsidRPr="00AE3D05">
        <w:rPr>
          <w:rFonts w:cs="Arial"/>
          <w:b/>
          <w:szCs w:val="22"/>
        </w:rPr>
        <w:t>o not d</w:t>
      </w:r>
      <w:r w:rsidR="00174DC0" w:rsidRPr="00AE3D05">
        <w:rPr>
          <w:rFonts w:cs="Arial"/>
          <w:b/>
          <w:szCs w:val="22"/>
        </w:rPr>
        <w:t>elete</w:t>
      </w:r>
      <w:r w:rsidR="000049C2" w:rsidRPr="00AE3D05">
        <w:rPr>
          <w:rFonts w:cs="Arial"/>
          <w:b/>
          <w:szCs w:val="22"/>
        </w:rPr>
        <w:t>. Mark as ‘Not A</w:t>
      </w:r>
      <w:r w:rsidR="00174DC0" w:rsidRPr="00AE3D05">
        <w:rPr>
          <w:rFonts w:cs="Arial"/>
          <w:b/>
          <w:szCs w:val="22"/>
        </w:rPr>
        <w:t>pplicable</w:t>
      </w:r>
      <w:r w:rsidRPr="00AE3D05">
        <w:rPr>
          <w:rFonts w:cs="Arial"/>
          <w:b/>
          <w:szCs w:val="22"/>
        </w:rPr>
        <w:t>’ if no clarifications were made.</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359CA57A"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2" w:name="_Toc439318929"/>
      <w:bookmarkStart w:id="113" w:name="_Toc444688626"/>
      <w:r w:rsidRPr="000F5FE2">
        <w:rPr>
          <w:rFonts w:eastAsia="Times New Roman"/>
          <w:b/>
          <w:szCs w:val="22"/>
          <w:lang w:eastAsia="en-US"/>
        </w:rPr>
        <w:lastRenderedPageBreak/>
        <w:t>ANNEX 6 – ADDITIONAL TERMS &amp; CONDITIONS</w:t>
      </w:r>
      <w:bookmarkEnd w:id="112"/>
      <w:bookmarkEnd w:id="113"/>
    </w:p>
    <w:p w14:paraId="588E43D6" w14:textId="6C42E182" w:rsidR="000B01FD" w:rsidRDefault="00C6521E" w:rsidP="004B1AF8">
      <w:pPr>
        <w:pStyle w:val="ScheduleLevel1"/>
        <w:numPr>
          <w:ilvl w:val="0"/>
          <w:numId w:val="0"/>
        </w:numPr>
        <w:spacing w:after="120"/>
        <w:jc w:val="center"/>
        <w:rPr>
          <w:rFonts w:cs="Arial"/>
          <w:szCs w:val="22"/>
          <w:highlight w:val="yellow"/>
        </w:rPr>
      </w:pPr>
      <w:r>
        <w:rPr>
          <w:rFonts w:cs="Arial"/>
          <w:szCs w:val="22"/>
          <w:highlight w:val="yellow"/>
        </w:rPr>
        <w:t>Following the data Protection clauses below</w:t>
      </w:r>
      <w:r w:rsidR="002E3507">
        <w:rPr>
          <w:rFonts w:cs="Arial"/>
          <w:szCs w:val="22"/>
          <w:highlight w:val="yellow"/>
        </w:rPr>
        <w:t xml:space="preserve"> (Including Annex 1</w:t>
      </w:r>
      <w:r w:rsidR="00336839">
        <w:rPr>
          <w:rFonts w:cs="Arial"/>
          <w:szCs w:val="22"/>
          <w:highlight w:val="yellow"/>
        </w:rPr>
        <w:t>)</w:t>
      </w:r>
      <w:r>
        <w:rPr>
          <w:rFonts w:cs="Arial"/>
          <w:szCs w:val="22"/>
          <w:highlight w:val="yellow"/>
        </w:rPr>
        <w:t xml:space="preserve"> -  </w:t>
      </w:r>
      <w:r w:rsidR="004B1AF8" w:rsidRPr="000F5FE2">
        <w:rPr>
          <w:rFonts w:cs="Arial"/>
          <w:szCs w:val="22"/>
          <w:highlight w:val="yellow"/>
        </w:rPr>
        <w:t>Insert copies of any Customer specific terms &amp; conditions</w:t>
      </w:r>
      <w:r w:rsidR="002E3507">
        <w:rPr>
          <w:rFonts w:cs="Arial"/>
          <w:szCs w:val="22"/>
          <w:highlight w:val="yellow"/>
        </w:rPr>
        <w:t xml:space="preserve"> (commencing with the insertion of a Heading 2)</w:t>
      </w:r>
      <w:r w:rsidR="00D25599">
        <w:rPr>
          <w:rFonts w:cs="Arial"/>
          <w:szCs w:val="22"/>
          <w:highlight w:val="yellow"/>
        </w:rPr>
        <w:t xml:space="preserve"> which will apply to this C</w:t>
      </w:r>
      <w:r w:rsidR="004B1AF8" w:rsidRPr="000F5FE2">
        <w:rPr>
          <w:rFonts w:cs="Arial"/>
          <w:szCs w:val="22"/>
          <w:highlight w:val="yellow"/>
        </w:rPr>
        <w:t>ontract</w:t>
      </w:r>
      <w:r w:rsidR="004B1AF8">
        <w:rPr>
          <w:rFonts w:cs="Arial"/>
          <w:szCs w:val="22"/>
          <w:highlight w:val="yellow"/>
        </w:rPr>
        <w:t>.</w:t>
      </w:r>
    </w:p>
    <w:p w14:paraId="69AAD0A4" w14:textId="77777777" w:rsidR="00865B8F" w:rsidRDefault="00865B8F">
      <w:pPr>
        <w:rPr>
          <w:ins w:id="114" w:author="Helen Shinton" w:date="2018-10-09T17:37:00Z"/>
          <w:rFonts w:cs="Arial"/>
          <w:szCs w:val="22"/>
        </w:rPr>
      </w:pPr>
    </w:p>
    <w:p w14:paraId="240C77D1" w14:textId="77777777" w:rsidR="00865B8F" w:rsidRDefault="00865B8F" w:rsidP="00865B8F">
      <w:pPr>
        <w:rPr>
          <w:rFonts w:cs="Arial"/>
        </w:rPr>
      </w:pP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15" w:name="2et92p0" w:colFirst="0" w:colLast="0"/>
      <w:bookmarkEnd w:id="115"/>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6" w:name="tyjcwt" w:colFirst="0" w:colLast="0"/>
      <w:bookmarkEnd w:id="116"/>
      <w:r w:rsidRPr="005631E9">
        <w:rPr>
          <w:rFonts w:cs="Arial"/>
        </w:rPr>
        <w:t>process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7" w:name="3dy6vkm" w:colFirst="0" w:colLast="0"/>
      <w:bookmarkEnd w:id="117"/>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18" w:name="1t3h5sf" w:colFirst="0" w:colLast="0"/>
      <w:bookmarkEnd w:id="118"/>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9" w:name="4d34og8" w:colFirst="0" w:colLast="0"/>
      <w:bookmarkEnd w:id="119"/>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lastRenderedPageBreak/>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0" w:name="2s8eyo1" w:colFirst="0" w:colLast="0"/>
      <w:bookmarkEnd w:id="120"/>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1" w:name="17dp8vu" w:colFirst="0" w:colLast="0"/>
      <w:bookmarkEnd w:id="121"/>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2" w:name="3rdcrjn" w:colFirst="0" w:colLast="0"/>
      <w:bookmarkEnd w:id="122"/>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3" w:name="26in1rg" w:colFirst="0" w:colLast="0"/>
      <w:bookmarkEnd w:id="123"/>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4" w:name="lnxbz9" w:colFirst="0" w:colLast="0"/>
      <w:bookmarkEnd w:id="124"/>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5" w:name="35nkun2" w:colFirst="0" w:colLast="0"/>
      <w:bookmarkEnd w:id="125"/>
      <w:r w:rsidRPr="005631E9">
        <w:rPr>
          <w:rFonts w:cs="Arial"/>
        </w:rPr>
        <w:t>at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26" w:name="1ksv4uv" w:colFirst="0" w:colLast="0"/>
      <w:bookmarkEnd w:id="126"/>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becomes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lastRenderedPageBreak/>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27" w:name="44sinio" w:colFirst="0" w:colLast="0"/>
      <w:bookmarkEnd w:id="127"/>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28" w:name="2jxsxqh" w:colFirst="0" w:colLast="0"/>
      <w:bookmarkEnd w:id="128"/>
      <w:r>
        <w:rPr>
          <w:rFonts w:cs="Arial"/>
        </w:rPr>
        <w:lastRenderedPageBreak/>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r w:rsidR="000C212E">
        <w:rPr>
          <w:rFonts w:cs="Arial"/>
        </w:rPr>
        <w:t>Customer</w:t>
      </w:r>
      <w:r w:rsidRPr="00422620">
        <w:rPr>
          <w:rFonts w:cs="Arial"/>
        </w:rPr>
        <w:t xml:space="preserve">  is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r w:rsidR="000C212E">
        <w:rPr>
          <w:rFonts w:cs="Arial"/>
        </w:rPr>
        <w:t>Customer</w:t>
      </w:r>
      <w:r w:rsidRPr="00422620">
        <w:rPr>
          <w:rFonts w:cs="Arial"/>
        </w:rPr>
        <w:t>’s  instructions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The Supplier shall, in relation to any Personal Data processed in connection with its obligations under this Call Off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process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lastRenderedPageBreak/>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at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becomes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lastRenderedPageBreak/>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Before allowing any Sub-processor to process any Personal Data related to this Call Off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lastRenderedPageBreak/>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Off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77777777" w:rsidR="00865B8F" w:rsidRPr="007A4AB1" w:rsidRDefault="00865B8F" w:rsidP="00865B8F">
      <w:pPr>
        <w:rPr>
          <w:rFonts w:cs="Arial"/>
          <w:b/>
          <w:iCs/>
          <w:color w:val="000000"/>
          <w:lang w:bidi="he-IL"/>
        </w:rPr>
      </w:pPr>
      <w:r w:rsidRPr="007A4AB1">
        <w:rPr>
          <w:rFonts w:cs="Arial"/>
          <w:b/>
          <w:iCs/>
          <w:color w:val="000000"/>
          <w:lang w:bidi="he-IL"/>
        </w:rPr>
        <w:lastRenderedPageBreak/>
        <w:t xml:space="preserve">Annex 1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4C82555F"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45AC8F21" w14:textId="1F50C603" w:rsidR="00865B8F" w:rsidRPr="00AE3D05" w:rsidRDefault="00865B8F" w:rsidP="00865B8F">
      <w:pPr>
        <w:keepNext/>
        <w:spacing w:before="240" w:after="240"/>
        <w:ind w:left="360" w:firstLine="360"/>
        <w:rPr>
          <w:rFonts w:ascii="Calibri" w:eastAsia="Calibri" w:hAnsi="Calibri"/>
          <w:b/>
          <w:lang w:eastAsia="en-US"/>
        </w:rPr>
      </w:pPr>
      <w:r w:rsidRPr="00AE3D05">
        <w:rPr>
          <w:rFonts w:ascii="Calibri" w:eastAsia="Calibri" w:hAnsi="Calibri"/>
          <w:b/>
          <w:lang w:eastAsia="en-US"/>
        </w:rPr>
        <w:t>Insert</w:t>
      </w:r>
      <w:r w:rsidR="00336839" w:rsidRPr="00AE3D05">
        <w:rPr>
          <w:rFonts w:ascii="Calibri" w:eastAsia="Calibri" w:hAnsi="Calibri"/>
          <w:b/>
          <w:lang w:eastAsia="en-US"/>
        </w:rPr>
        <w:t xml:space="preserve"> c</w:t>
      </w:r>
      <w:r w:rsidR="00C86C03" w:rsidRPr="00AE3D05">
        <w:rPr>
          <w:rFonts w:ascii="Calibri" w:eastAsia="Calibri" w:hAnsi="Calibri"/>
          <w:b/>
          <w:lang w:eastAsia="en-US"/>
        </w:rPr>
        <w:t>ontact details</w:t>
      </w:r>
    </w:p>
    <w:p w14:paraId="07FBCD84" w14:textId="77777777" w:rsidR="00865B8F" w:rsidRPr="00AE3D05"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AE3D05">
        <w:rPr>
          <w:rFonts w:eastAsia="Calibri"/>
          <w:lang w:val="en-US" w:eastAsia="en-US"/>
        </w:rPr>
        <w:t>The contract details of the Supplier Data Protection Officer is:</w:t>
      </w:r>
    </w:p>
    <w:p w14:paraId="62080356" w14:textId="040E70DA" w:rsidR="00865B8F" w:rsidRPr="00D25599" w:rsidRDefault="00865B8F" w:rsidP="00865B8F">
      <w:pPr>
        <w:keepNext/>
        <w:spacing w:before="240" w:after="240" w:line="240" w:lineRule="exact"/>
        <w:ind w:left="1440" w:hanging="731"/>
        <w:rPr>
          <w:rFonts w:eastAsia="Calibri"/>
          <w:b/>
          <w:lang w:val="en-US" w:eastAsia="en-US"/>
        </w:rPr>
      </w:pPr>
      <w:r w:rsidRPr="00AE3D05">
        <w:rPr>
          <w:rFonts w:eastAsia="Calibri"/>
          <w:b/>
          <w:lang w:val="en-US" w:eastAsia="en-US"/>
        </w:rPr>
        <w:t>Insert</w:t>
      </w:r>
      <w:r w:rsidR="00336839" w:rsidRPr="00AE3D05">
        <w:rPr>
          <w:rFonts w:eastAsia="Calibri"/>
          <w:b/>
          <w:lang w:val="en-US" w:eastAsia="en-US"/>
        </w:rPr>
        <w:t xml:space="preserve"> c</w:t>
      </w:r>
      <w:r w:rsidR="00C86C03" w:rsidRPr="00AE3D05">
        <w:rPr>
          <w:rFonts w:eastAsia="Calibri"/>
          <w:b/>
          <w:lang w:val="en-US" w:eastAsia="en-US"/>
        </w:rPr>
        <w:t>ontact details</w:t>
      </w:r>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6A56FD7B"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14:paraId="26474A1A" w14:textId="77777777" w:rsidR="00865B8F" w:rsidRPr="007A4AB1" w:rsidRDefault="00865B8F" w:rsidP="00865B8F">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6099"/>
      </w:tblGrid>
      <w:tr w:rsidR="00865B8F" w:rsidRPr="007A4AB1" w14:paraId="077AA5BA" w14:textId="77777777" w:rsidTr="00865B8F">
        <w:trPr>
          <w:trHeight w:val="716"/>
        </w:trPr>
        <w:tc>
          <w:tcPr>
            <w:tcW w:w="3143" w:type="dxa"/>
            <w:shd w:val="clear" w:color="auto" w:fill="BFBFBF"/>
            <w:vAlign w:val="center"/>
          </w:tcPr>
          <w:p w14:paraId="17F288EF"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Contract Reference:</w:t>
            </w:r>
          </w:p>
        </w:tc>
        <w:tc>
          <w:tcPr>
            <w:tcW w:w="6099" w:type="dxa"/>
            <w:shd w:val="clear" w:color="auto" w:fill="BFBFBF"/>
            <w:vAlign w:val="center"/>
          </w:tcPr>
          <w:p w14:paraId="4E7C0939" w14:textId="1B6F55FF" w:rsidR="00865B8F" w:rsidRPr="007A4AB1" w:rsidRDefault="00AE3D05" w:rsidP="00031F13">
            <w:pPr>
              <w:spacing w:line="240" w:lineRule="exact"/>
              <w:jc w:val="center"/>
              <w:rPr>
                <w:rFonts w:eastAsia="Calibri" w:cs="Arial"/>
                <w:lang w:val="en-US" w:eastAsia="en-US"/>
              </w:rPr>
            </w:pPr>
            <w:r w:rsidRPr="00AE3D05">
              <w:rPr>
                <w:rFonts w:eastAsia="Calibri" w:cs="Arial"/>
                <w:lang w:val="en-US" w:eastAsia="en-US"/>
              </w:rPr>
              <w:t>CCZZ20A49</w:t>
            </w:r>
          </w:p>
        </w:tc>
      </w:tr>
      <w:tr w:rsidR="00865B8F" w:rsidRPr="007A4AB1" w14:paraId="7637F0FE" w14:textId="77777777" w:rsidTr="00865B8F">
        <w:trPr>
          <w:trHeight w:val="716"/>
        </w:trPr>
        <w:tc>
          <w:tcPr>
            <w:tcW w:w="3143" w:type="dxa"/>
            <w:shd w:val="clear" w:color="auto" w:fill="BFBFBF"/>
            <w:vAlign w:val="center"/>
          </w:tcPr>
          <w:p w14:paraId="07349821"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Date: </w:t>
            </w:r>
          </w:p>
        </w:tc>
        <w:tc>
          <w:tcPr>
            <w:tcW w:w="6099" w:type="dxa"/>
            <w:shd w:val="clear" w:color="auto" w:fill="BFBFBF"/>
            <w:vAlign w:val="center"/>
          </w:tcPr>
          <w:p w14:paraId="07BCEF60" w14:textId="77777777" w:rsidR="00865B8F" w:rsidRPr="007A4AB1" w:rsidRDefault="00865B8F" w:rsidP="00865B8F">
            <w:pPr>
              <w:spacing w:line="240" w:lineRule="exact"/>
              <w:jc w:val="center"/>
              <w:rPr>
                <w:rFonts w:eastAsia="Calibri" w:cs="Arial"/>
                <w:b/>
                <w:highlight w:val="yellow"/>
                <w:lang w:val="en-US" w:eastAsia="en-US"/>
              </w:rPr>
            </w:pPr>
          </w:p>
        </w:tc>
      </w:tr>
      <w:tr w:rsidR="00865B8F" w:rsidRPr="007A4AB1" w14:paraId="31290F0B" w14:textId="77777777" w:rsidTr="00865B8F">
        <w:trPr>
          <w:trHeight w:val="716"/>
        </w:trPr>
        <w:tc>
          <w:tcPr>
            <w:tcW w:w="3143" w:type="dxa"/>
            <w:shd w:val="clear" w:color="auto" w:fill="BFBFBF"/>
            <w:vAlign w:val="center"/>
          </w:tcPr>
          <w:p w14:paraId="5B25262D"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Description Of Authorised Processing</w:t>
            </w:r>
          </w:p>
        </w:tc>
        <w:tc>
          <w:tcPr>
            <w:tcW w:w="6099" w:type="dxa"/>
            <w:shd w:val="clear" w:color="auto" w:fill="BFBFBF"/>
            <w:vAlign w:val="center"/>
          </w:tcPr>
          <w:p w14:paraId="3B366763" w14:textId="77777777" w:rsidR="00865B8F" w:rsidRPr="007A4AB1" w:rsidRDefault="00865B8F" w:rsidP="00865B8F">
            <w:pPr>
              <w:spacing w:line="240" w:lineRule="exact"/>
              <w:jc w:val="center"/>
              <w:rPr>
                <w:rFonts w:eastAsia="Calibri" w:cs="Arial"/>
                <w:b/>
                <w:lang w:val="en-US" w:eastAsia="en-US"/>
              </w:rPr>
            </w:pPr>
            <w:r w:rsidRPr="007A4AB1">
              <w:rPr>
                <w:rFonts w:eastAsia="Calibri" w:cs="Arial"/>
                <w:b/>
                <w:lang w:val="en-US" w:eastAsia="en-US"/>
              </w:rPr>
              <w:t>Details</w:t>
            </w:r>
          </w:p>
        </w:tc>
      </w:tr>
      <w:tr w:rsidR="00865B8F" w:rsidRPr="007A4AB1" w14:paraId="7E1A641B" w14:textId="77777777" w:rsidTr="00865B8F">
        <w:trPr>
          <w:trHeight w:val="1630"/>
        </w:trPr>
        <w:tc>
          <w:tcPr>
            <w:tcW w:w="3143" w:type="dxa"/>
            <w:shd w:val="clear" w:color="auto" w:fill="auto"/>
          </w:tcPr>
          <w:p w14:paraId="0F32D6D1" w14:textId="77777777" w:rsidR="00865B8F" w:rsidRPr="007A4AB1" w:rsidRDefault="00865B8F" w:rsidP="00865B8F">
            <w:pPr>
              <w:spacing w:line="240" w:lineRule="exact"/>
              <w:rPr>
                <w:rFonts w:eastAsia="Calibri" w:cs="Arial"/>
                <w:lang w:val="en-US" w:eastAsia="en-US"/>
              </w:rPr>
            </w:pPr>
            <w:r w:rsidRPr="007A4AB1">
              <w:rPr>
                <w:rFonts w:eastAsia="Calibri"/>
                <w:lang w:val="en-US" w:eastAsia="en-US"/>
              </w:rPr>
              <w:t>Identity of the Controller and Processor</w:t>
            </w:r>
          </w:p>
        </w:tc>
        <w:tc>
          <w:tcPr>
            <w:tcW w:w="6099" w:type="dxa"/>
            <w:shd w:val="clear" w:color="auto" w:fill="auto"/>
          </w:tcPr>
          <w:p w14:paraId="2C67BDC9" w14:textId="69B368BB" w:rsidR="00865B8F" w:rsidRPr="007A4AB1" w:rsidRDefault="00865B8F" w:rsidP="00865B8F">
            <w:pPr>
              <w:spacing w:line="240" w:lineRule="exact"/>
              <w:rPr>
                <w:rFonts w:eastAsia="Calibri" w:cs="Arial"/>
                <w:lang w:val="en-US" w:eastAsia="en-US"/>
              </w:rPr>
            </w:pPr>
            <w:r w:rsidRPr="00C86C03">
              <w:rPr>
                <w:rFonts w:eastAsia="Calibri" w:cs="Arial"/>
                <w:b/>
                <w:highlight w:val="yellow"/>
                <w:lang w:val="en-US" w:eastAsia="en-US"/>
              </w:rPr>
              <w:t>Guidance:</w:t>
            </w:r>
            <w:r w:rsidRPr="00C86C03">
              <w:rPr>
                <w:rFonts w:eastAsia="Calibri" w:cs="Arial"/>
                <w:highlight w:val="yellow"/>
                <w:lang w:val="en-US" w:eastAsia="en-US"/>
              </w:rPr>
              <w:t xml:space="preserve"> You will need to select whether to make use of Option A or Option B or Option C and/or Option D depending on which of the Parties are the data controller f</w:t>
            </w:r>
            <w:r w:rsidR="00C86C03" w:rsidRPr="00C86C03">
              <w:rPr>
                <w:rFonts w:eastAsia="Calibri" w:cs="Arial"/>
                <w:highlight w:val="yellow"/>
                <w:lang w:val="en-US" w:eastAsia="en-US"/>
              </w:rPr>
              <w:t>or the purposes of the Contract</w:t>
            </w:r>
          </w:p>
          <w:p w14:paraId="22E881CB" w14:textId="776107CB" w:rsidR="00865B8F" w:rsidRPr="007A4AB1" w:rsidRDefault="00865B8F" w:rsidP="00C86C03">
            <w:pPr>
              <w:numPr>
                <w:ilvl w:val="1"/>
                <w:numId w:val="38"/>
              </w:numPr>
              <w:pBdr>
                <w:top w:val="nil"/>
                <w:left w:val="nil"/>
                <w:bottom w:val="nil"/>
                <w:right w:val="nil"/>
                <w:between w:val="nil"/>
              </w:pBdr>
              <w:spacing w:before="280" w:after="120" w:line="240" w:lineRule="exact"/>
              <w:rPr>
                <w:rFonts w:eastAsia="Calibri" w:cs="Arial"/>
                <w:lang w:val="en-US" w:eastAsia="en-US"/>
              </w:rPr>
            </w:pPr>
            <w:r w:rsidRPr="007A4AB1">
              <w:rPr>
                <w:rFonts w:eastAsia="Calibri" w:cs="Arial"/>
                <w:b/>
                <w:highlight w:val="yellow"/>
                <w:lang w:val="en-US" w:eastAsia="en-US"/>
              </w:rPr>
              <w:t>OPTION A:</w:t>
            </w:r>
            <w:r w:rsidRPr="007A4AB1">
              <w:rPr>
                <w:rFonts w:eastAsia="Calibri" w:cs="Arial"/>
                <w:lang w:val="en-US" w:eastAsia="en-US"/>
              </w:rPr>
              <w:t xml:space="preserve"> </w:t>
            </w:r>
            <w:r w:rsidR="00031F13">
              <w:rPr>
                <w:rFonts w:eastAsia="Calibri" w:cs="Arial"/>
                <w:lang w:val="en-US" w:eastAsia="en-US"/>
              </w:rPr>
              <w:t xml:space="preserve"> </w:t>
            </w:r>
            <w:r w:rsidR="00031F13" w:rsidRPr="00031F13">
              <w:rPr>
                <w:rFonts w:eastAsia="Calibri" w:cs="Arial"/>
                <w:i/>
                <w:lang w:val="en-US" w:eastAsia="en-US"/>
              </w:rPr>
              <w:t xml:space="preserve">Customer </w:t>
            </w:r>
            <w:r w:rsidRPr="00031F13">
              <w:rPr>
                <w:rFonts w:eastAsia="Calibri" w:cs="Arial"/>
                <w:i/>
                <w:lang w:val="en-US" w:eastAsia="en-US"/>
              </w:rPr>
              <w:t>as Controller</w:t>
            </w:r>
            <w:r w:rsidRPr="007A4AB1">
              <w:rPr>
                <w:rFonts w:eastAsia="Calibri" w:cs="Arial"/>
                <w:i/>
                <w:lang w:val="en-US" w:eastAsia="en-US"/>
              </w:rPr>
              <w:t xml:space="preserve"> </w:t>
            </w:r>
            <w:r w:rsidRPr="007A4AB1">
              <w:rPr>
                <w:rFonts w:eastAsia="Calibri" w:cs="Arial"/>
                <w:lang w:val="en-US" w:eastAsia="en-US"/>
              </w:rPr>
              <w:t xml:space="preserve"> </w:t>
            </w:r>
          </w:p>
          <w:p w14:paraId="4CC7FDF2" w14:textId="4EFACEEA" w:rsidR="00865B8F" w:rsidRPr="007A4AB1" w:rsidRDefault="00865B8F" w:rsidP="00865B8F">
            <w:pPr>
              <w:spacing w:before="280" w:after="120" w:line="240" w:lineRule="exact"/>
              <w:ind w:left="720"/>
              <w:rPr>
                <w:rFonts w:eastAsia="Calibri" w:cs="Arial"/>
                <w:lang w:val="en-US" w:eastAsia="en-US"/>
              </w:rPr>
            </w:pPr>
            <w:r w:rsidRPr="007A4AB1">
              <w:rPr>
                <w:rFonts w:eastAsia="Calibri" w:cs="Arial"/>
                <w:lang w:val="en-US" w:eastAsia="en-US"/>
              </w:rPr>
              <w:t xml:space="preserve">The Parties acknowledge that for the purposes of the Data Protection Legislation, the </w:t>
            </w:r>
            <w:r w:rsidR="000C212E">
              <w:rPr>
                <w:rFonts w:eastAsia="Calibri" w:cs="Arial"/>
                <w:lang w:val="en-US" w:eastAsia="en-US"/>
              </w:rPr>
              <w:t>Customer</w:t>
            </w:r>
            <w:r w:rsidRPr="007A4AB1">
              <w:rPr>
                <w:rFonts w:eastAsia="Calibri" w:cs="Arial"/>
                <w:lang w:val="en-US" w:eastAsia="en-US"/>
              </w:rPr>
              <w:t xml:space="preserve"> is the Controller and the </w:t>
            </w:r>
            <w:r w:rsidR="00031F13">
              <w:rPr>
                <w:rFonts w:eastAsia="Calibri" w:cs="Arial"/>
                <w:lang w:val="en-US" w:eastAsia="en-US"/>
              </w:rPr>
              <w:t xml:space="preserve">Supplier </w:t>
            </w:r>
            <w:r w:rsidRPr="007A4AB1">
              <w:rPr>
                <w:rFonts w:eastAsia="Calibri" w:cs="Arial"/>
                <w:lang w:val="en-US" w:eastAsia="en-US"/>
              </w:rPr>
              <w:t>is the Processor in accordance with Clause 1.1.]</w:t>
            </w:r>
          </w:p>
          <w:p w14:paraId="2F660568" w14:textId="6F464F67" w:rsidR="00865B8F" w:rsidRPr="007A4AB1" w:rsidRDefault="00865B8F" w:rsidP="00865B8F">
            <w:pPr>
              <w:spacing w:before="280" w:after="120" w:line="240" w:lineRule="exact"/>
              <w:ind w:left="720"/>
              <w:rPr>
                <w:rFonts w:eastAsia="Calibri" w:cs="Arial"/>
                <w:lang w:val="en-US" w:eastAsia="en-US"/>
              </w:rPr>
            </w:pPr>
            <w:r w:rsidRPr="007A4AB1">
              <w:rPr>
                <w:rFonts w:eastAsia="Calibri" w:cs="Arial"/>
                <w:b/>
                <w:highlight w:val="yellow"/>
                <w:lang w:val="en-US" w:eastAsia="en-US"/>
              </w:rPr>
              <w:t>OPTION B:</w:t>
            </w:r>
            <w:r w:rsidRPr="007A4AB1">
              <w:rPr>
                <w:rFonts w:eastAsia="Calibri" w:cs="Arial"/>
                <w:lang w:val="en-US" w:eastAsia="en-US"/>
              </w:rPr>
              <w:t xml:space="preserve"> </w:t>
            </w:r>
            <w:r w:rsidRPr="007A4AB1">
              <w:rPr>
                <w:rFonts w:eastAsia="Calibri" w:cs="Arial"/>
                <w:i/>
                <w:lang w:val="en-US" w:eastAsia="en-US"/>
              </w:rPr>
              <w:t>Supplier as Controller</w:t>
            </w:r>
          </w:p>
          <w:p w14:paraId="77EA2E1C" w14:textId="00D3E9CE" w:rsidR="00865B8F" w:rsidRPr="007A4AB1" w:rsidRDefault="00865B8F" w:rsidP="00865B8F">
            <w:pPr>
              <w:spacing w:before="280" w:after="120" w:line="240" w:lineRule="exact"/>
              <w:ind w:left="720"/>
              <w:rPr>
                <w:rFonts w:eastAsia="Calibri" w:cs="Arial"/>
                <w:lang w:val="en-US" w:eastAsia="en-US"/>
              </w:rPr>
            </w:pPr>
            <w:r w:rsidRPr="007A4AB1">
              <w:rPr>
                <w:rFonts w:eastAsia="Calibri" w:cs="Arial"/>
                <w:lang w:val="en-US" w:eastAsia="en-US"/>
              </w:rPr>
              <w:t xml:space="preserve">Notwithstanding Clause 1.1 the Parties acknowledge that for the purposes of the Data Protection Legislation, the </w:t>
            </w:r>
            <w:r w:rsidR="00031F13">
              <w:rPr>
                <w:rFonts w:eastAsia="Calibri" w:cs="Arial"/>
                <w:lang w:val="en-US" w:eastAsia="en-US"/>
              </w:rPr>
              <w:t xml:space="preserve">Supplier </w:t>
            </w:r>
            <w:r w:rsidRPr="007A4AB1">
              <w:rPr>
                <w:rFonts w:eastAsia="Calibri" w:cs="Arial"/>
                <w:lang w:val="en-US" w:eastAsia="en-US"/>
              </w:rPr>
              <w:t xml:space="preserve">is the Controller and </w:t>
            </w:r>
            <w:r w:rsidR="00C86C03">
              <w:rPr>
                <w:rFonts w:eastAsia="Calibri" w:cs="Arial"/>
                <w:lang w:val="en-US" w:eastAsia="en-US"/>
              </w:rPr>
              <w:t>the Customer is the Processor.</w:t>
            </w:r>
          </w:p>
          <w:p w14:paraId="6DF7E560" w14:textId="59215853" w:rsidR="00865B8F" w:rsidRPr="007A4AB1" w:rsidRDefault="00865B8F" w:rsidP="00865B8F">
            <w:pPr>
              <w:spacing w:before="280" w:after="120"/>
              <w:ind w:left="720"/>
              <w:rPr>
                <w:rFonts w:eastAsia="Calibri" w:cs="Arial"/>
                <w:lang w:eastAsia="en-US"/>
              </w:rPr>
            </w:pPr>
            <w:r w:rsidRPr="007A4AB1">
              <w:rPr>
                <w:rFonts w:eastAsia="Calibri" w:cs="Arial"/>
                <w:b/>
                <w:highlight w:val="yellow"/>
                <w:lang w:eastAsia="en-US"/>
              </w:rPr>
              <w:t>OPTION C</w:t>
            </w:r>
            <w:r w:rsidRPr="007A4AB1">
              <w:rPr>
                <w:rFonts w:eastAsia="Calibri" w:cs="Arial"/>
                <w:i/>
                <w:lang w:eastAsia="en-US"/>
              </w:rPr>
              <w:t>: Both Parties are Controller of separate data</w:t>
            </w:r>
          </w:p>
          <w:p w14:paraId="5A2781CB" w14:textId="77777777" w:rsidR="00865B8F" w:rsidRPr="007A4AB1" w:rsidRDefault="00865B8F" w:rsidP="00865B8F">
            <w:pPr>
              <w:spacing w:before="280" w:after="120"/>
              <w:ind w:left="720"/>
              <w:rPr>
                <w:rFonts w:eastAsia="Calibri" w:cs="Arial"/>
                <w:lang w:eastAsia="en-US"/>
              </w:rPr>
            </w:pPr>
            <w:r w:rsidRPr="007A4AB1">
              <w:rPr>
                <w:rFonts w:eastAsia="Calibri" w:cs="Arial"/>
                <w:lang w:eastAsia="en-US"/>
              </w:rPr>
              <w:t>Notwithstanding Clause 1.1 the Parties acknowledge that for the purposes of the Data Protection Legislation:</w:t>
            </w:r>
          </w:p>
          <w:p w14:paraId="38AB3492" w14:textId="40522281" w:rsidR="00865B8F" w:rsidRPr="007A4AB1" w:rsidRDefault="00865B8F" w:rsidP="00C86C03">
            <w:pPr>
              <w:numPr>
                <w:ilvl w:val="2"/>
                <w:numId w:val="38"/>
              </w:numPr>
              <w:pBdr>
                <w:top w:val="nil"/>
                <w:left w:val="nil"/>
                <w:bottom w:val="nil"/>
                <w:right w:val="nil"/>
                <w:between w:val="nil"/>
              </w:pBdr>
              <w:spacing w:after="120" w:line="240" w:lineRule="exact"/>
              <w:ind w:hanging="561"/>
              <w:rPr>
                <w:rFonts w:eastAsia="Calibri" w:cs="Arial"/>
                <w:lang w:val="en-US" w:eastAsia="en-US"/>
              </w:rPr>
            </w:pPr>
            <w:r w:rsidRPr="007A4AB1">
              <w:rPr>
                <w:rFonts w:eastAsia="Calibri" w:cs="Arial"/>
                <w:lang w:val="en-US" w:eastAsia="en-US"/>
              </w:rPr>
              <w:lastRenderedPageBreak/>
              <w:t xml:space="preserve">the </w:t>
            </w:r>
            <w:r w:rsidR="000C212E">
              <w:rPr>
                <w:rFonts w:eastAsia="Calibri" w:cs="Arial"/>
                <w:lang w:val="en-US" w:eastAsia="en-US"/>
              </w:rPr>
              <w:t>Customer</w:t>
            </w:r>
            <w:r w:rsidRPr="007A4AB1">
              <w:rPr>
                <w:rFonts w:eastAsia="Calibri" w:cs="Arial"/>
                <w:lang w:val="en-US" w:eastAsia="en-US"/>
              </w:rPr>
              <w:t xml:space="preserve"> is the Controller and the </w:t>
            </w:r>
            <w:r w:rsidR="00031F13">
              <w:rPr>
                <w:rFonts w:eastAsia="Calibri" w:cs="Arial"/>
                <w:lang w:val="en-US" w:eastAsia="en-US"/>
              </w:rPr>
              <w:t xml:space="preserve">Supplier </w:t>
            </w:r>
            <w:r w:rsidRPr="007A4AB1">
              <w:rPr>
                <w:rFonts w:eastAsia="Calibri" w:cs="Arial"/>
                <w:lang w:val="en-US" w:eastAsia="en-US"/>
              </w:rPr>
              <w:t>is the Processor for the following Personal Data under this Contract:</w:t>
            </w:r>
          </w:p>
          <w:p w14:paraId="1B0C8721" w14:textId="620BADC9" w:rsidR="00865B8F" w:rsidRPr="00336839" w:rsidRDefault="00865B8F" w:rsidP="00C86C03">
            <w:pPr>
              <w:numPr>
                <w:ilvl w:val="3"/>
                <w:numId w:val="38"/>
              </w:numPr>
              <w:pBdr>
                <w:top w:val="nil"/>
                <w:left w:val="nil"/>
                <w:bottom w:val="nil"/>
                <w:right w:val="nil"/>
                <w:between w:val="nil"/>
              </w:pBdr>
              <w:tabs>
                <w:tab w:val="left" w:pos="2261"/>
              </w:tabs>
              <w:spacing w:after="120" w:line="240" w:lineRule="exact"/>
              <w:rPr>
                <w:rFonts w:eastAsia="Calibri" w:cs="Arial"/>
                <w:b/>
                <w:lang w:val="en-US" w:eastAsia="en-US"/>
              </w:rPr>
            </w:pPr>
            <w:r w:rsidRPr="00336839">
              <w:rPr>
                <w:rFonts w:eastAsia="Calibri" w:cs="Arial"/>
                <w:b/>
                <w:highlight w:val="yellow"/>
                <w:lang w:val="en-US" w:eastAsia="en-US"/>
              </w:rPr>
              <w:t>Insert</w:t>
            </w:r>
            <w:r w:rsidRPr="00336839">
              <w:rPr>
                <w:rFonts w:eastAsia="Calibri" w:cs="Arial"/>
                <w:b/>
                <w:lang w:val="en-US" w:eastAsia="en-US"/>
              </w:rPr>
              <w:t xml:space="preserve"> scope of Personal Data which </w:t>
            </w:r>
            <w:r w:rsidRPr="00336839">
              <w:rPr>
                <w:rFonts w:eastAsia="Calibri" w:cs="Arial"/>
                <w:b/>
                <w:highlight w:val="yellow"/>
                <w:lang w:val="en-US" w:eastAsia="en-US"/>
              </w:rPr>
              <w:t xml:space="preserve">where the purposes and means of the processing </w:t>
            </w:r>
            <w:r w:rsidR="00C86C03" w:rsidRPr="00336839">
              <w:rPr>
                <w:rFonts w:eastAsia="Calibri" w:cs="Arial"/>
                <w:b/>
                <w:highlight w:val="yellow"/>
                <w:lang w:val="en-US" w:eastAsia="en-US"/>
              </w:rPr>
              <w:t>is determined by the Customer</w:t>
            </w:r>
            <w:r w:rsidR="00C86C03" w:rsidRPr="00336839">
              <w:rPr>
                <w:rFonts w:eastAsia="Calibri" w:cs="Arial"/>
                <w:b/>
                <w:lang w:val="en-US" w:eastAsia="en-US"/>
              </w:rPr>
              <w:t xml:space="preserve">  </w:t>
            </w:r>
          </w:p>
          <w:p w14:paraId="4AA8B868" w14:textId="16BD29CF" w:rsidR="00865B8F" w:rsidRPr="007A4AB1" w:rsidRDefault="00865B8F" w:rsidP="00C86C03">
            <w:pPr>
              <w:numPr>
                <w:ilvl w:val="2"/>
                <w:numId w:val="38"/>
              </w:numPr>
              <w:pBdr>
                <w:top w:val="nil"/>
                <w:left w:val="nil"/>
                <w:bottom w:val="nil"/>
                <w:right w:val="nil"/>
                <w:between w:val="nil"/>
              </w:pBdr>
              <w:spacing w:after="120" w:line="240" w:lineRule="exact"/>
              <w:ind w:hanging="561"/>
              <w:rPr>
                <w:rFonts w:eastAsia="Calibri" w:cs="Arial"/>
                <w:lang w:val="en-US" w:eastAsia="en-US"/>
              </w:rPr>
            </w:pPr>
            <w:r w:rsidRPr="007A4AB1">
              <w:rPr>
                <w:rFonts w:eastAsia="Calibri" w:cs="Arial"/>
                <w:lang w:val="en-US" w:eastAsia="en-US"/>
              </w:rPr>
              <w:t xml:space="preserve">the Supplier is the Controller and the </w:t>
            </w:r>
            <w:r w:rsidR="000C212E">
              <w:rPr>
                <w:rFonts w:eastAsia="Calibri" w:cs="Arial"/>
                <w:lang w:val="en-US" w:eastAsia="en-US"/>
              </w:rPr>
              <w:t>Customer</w:t>
            </w:r>
            <w:r w:rsidRPr="007A4AB1">
              <w:rPr>
                <w:rFonts w:eastAsia="Calibri" w:cs="Arial"/>
                <w:lang w:val="en-US" w:eastAsia="en-US"/>
              </w:rPr>
              <w:t xml:space="preserve"> is the Processor for the following Personal Data under this Contract:</w:t>
            </w:r>
          </w:p>
          <w:p w14:paraId="45B74932" w14:textId="55850D3D" w:rsidR="00865B8F" w:rsidRPr="00D25599" w:rsidRDefault="00865B8F" w:rsidP="00C86C03">
            <w:pPr>
              <w:numPr>
                <w:ilvl w:val="3"/>
                <w:numId w:val="38"/>
              </w:numPr>
              <w:pBdr>
                <w:top w:val="nil"/>
                <w:left w:val="nil"/>
                <w:bottom w:val="nil"/>
                <w:right w:val="nil"/>
                <w:between w:val="nil"/>
              </w:pBdr>
              <w:tabs>
                <w:tab w:val="left" w:pos="2261"/>
              </w:tabs>
              <w:spacing w:after="120" w:line="240" w:lineRule="exact"/>
              <w:rPr>
                <w:rFonts w:eastAsia="Calibri" w:cs="Arial"/>
                <w:b/>
                <w:lang w:val="en-US" w:eastAsia="en-US"/>
              </w:rPr>
            </w:pPr>
            <w:r w:rsidRPr="00D25599">
              <w:rPr>
                <w:rFonts w:eastAsia="Calibri" w:cs="Arial"/>
                <w:b/>
                <w:highlight w:val="yellow"/>
                <w:lang w:val="en-US" w:eastAsia="en-US"/>
              </w:rPr>
              <w:t>Insert scope of Personal Data which where the purposes and means of the processing is determined by the</w:t>
            </w:r>
            <w:r w:rsidR="00D25599">
              <w:rPr>
                <w:rFonts w:eastAsia="Calibri" w:cs="Arial"/>
                <w:b/>
                <w:highlight w:val="yellow"/>
                <w:lang w:val="en-US" w:eastAsia="en-US"/>
              </w:rPr>
              <w:t xml:space="preserve"> </w:t>
            </w:r>
            <w:r w:rsidR="00031F13" w:rsidRPr="00D25599">
              <w:rPr>
                <w:rFonts w:eastAsia="Calibri" w:cs="Arial"/>
                <w:b/>
                <w:highlight w:val="yellow"/>
                <w:lang w:val="en-US" w:eastAsia="en-US"/>
              </w:rPr>
              <w:t>Supplier</w:t>
            </w:r>
          </w:p>
          <w:p w14:paraId="237FCDB8" w14:textId="78FB95B3" w:rsidR="00865B8F" w:rsidRPr="007A4AB1" w:rsidRDefault="00865B8F" w:rsidP="00865B8F">
            <w:pPr>
              <w:spacing w:before="280"/>
              <w:ind w:left="720"/>
              <w:rPr>
                <w:rFonts w:eastAsia="Calibri" w:cs="Arial"/>
                <w:i/>
                <w:lang w:eastAsia="en-US"/>
              </w:rPr>
            </w:pPr>
            <w:r w:rsidRPr="007A4AB1">
              <w:rPr>
                <w:rFonts w:eastAsia="Calibri" w:cs="Arial"/>
                <w:b/>
                <w:lang w:eastAsia="en-US"/>
              </w:rPr>
              <w:t xml:space="preserve"> </w:t>
            </w:r>
            <w:r w:rsidRPr="007A4AB1">
              <w:rPr>
                <w:rFonts w:eastAsia="Calibri" w:cs="Arial"/>
                <w:b/>
                <w:highlight w:val="yellow"/>
                <w:lang w:eastAsia="en-US"/>
              </w:rPr>
              <w:t>OPTION D</w:t>
            </w:r>
            <w:r w:rsidRPr="007A4AB1">
              <w:rPr>
                <w:rFonts w:eastAsia="Calibri" w:cs="Arial"/>
                <w:i/>
                <w:highlight w:val="yellow"/>
                <w:lang w:eastAsia="en-US"/>
              </w:rPr>
              <w:t>:</w:t>
            </w:r>
            <w:r w:rsidRPr="007A4AB1">
              <w:rPr>
                <w:rFonts w:eastAsia="Calibri" w:cs="Arial"/>
                <w:i/>
                <w:lang w:eastAsia="en-US"/>
              </w:rPr>
              <w:t>Joint Controllers]</w:t>
            </w:r>
          </w:p>
          <w:p w14:paraId="7903DB6A" w14:textId="13122CBB" w:rsidR="00865B8F" w:rsidRPr="007A4AB1" w:rsidRDefault="00865B8F" w:rsidP="00865B8F">
            <w:pPr>
              <w:spacing w:before="280"/>
              <w:ind w:left="720"/>
              <w:rPr>
                <w:rFonts w:eastAsia="Calibri" w:cs="Arial"/>
                <w:lang w:eastAsia="en-US"/>
              </w:rPr>
            </w:pPr>
            <w:r w:rsidRPr="007A4AB1">
              <w:rPr>
                <w:rFonts w:eastAsia="Calibri" w:cs="Arial"/>
                <w:lang w:eastAsia="en-US"/>
              </w:rPr>
              <w:t xml:space="preserve">Notwithstanding Clause </w:t>
            </w:r>
            <w:r w:rsidRPr="007A4AB1">
              <w:rPr>
                <w:rFonts w:eastAsia="Calibri" w:cs="Arial"/>
                <w:highlight w:val="yellow"/>
                <w:lang w:eastAsia="en-US"/>
              </w:rPr>
              <w:t>[Z/X]</w:t>
            </w:r>
            <w:r w:rsidRPr="007A4AB1">
              <w:rPr>
                <w:rFonts w:eastAsia="Calibri" w:cs="Arial"/>
                <w:lang w:eastAsia="en-US"/>
              </w:rPr>
              <w:t xml:space="preserve"> the Parties acknowledge that they are joint Controllers for the purposes of the Data Protection Legislation in respect of </w:t>
            </w:r>
            <w:r w:rsidRPr="00D25599">
              <w:rPr>
                <w:rFonts w:eastAsia="Calibri" w:cs="Arial"/>
                <w:b/>
                <w:highlight w:val="yellow"/>
                <w:lang w:eastAsia="en-US"/>
              </w:rPr>
              <w:t>Insert scope of Personal Data</w:t>
            </w:r>
            <w:r w:rsidR="00D25599">
              <w:rPr>
                <w:rFonts w:eastAsia="Calibri" w:cs="Arial"/>
                <w:b/>
                <w:highlight w:val="yellow"/>
                <w:lang w:eastAsia="en-US"/>
              </w:rPr>
              <w:t xml:space="preserve"> for</w:t>
            </w:r>
            <w:r w:rsidRPr="00D25599">
              <w:rPr>
                <w:rFonts w:eastAsia="Calibri" w:cs="Arial"/>
                <w:b/>
                <w:highlight w:val="yellow"/>
                <w:lang w:eastAsia="en-US"/>
              </w:rPr>
              <w:t xml:space="preserve"> which the purposes and means of the processing is determined by the both Parties</w:t>
            </w:r>
            <w:r w:rsidR="00D25599">
              <w:rPr>
                <w:rFonts w:eastAsia="Calibri" w:cs="Arial"/>
                <w:b/>
                <w:highlight w:val="yellow"/>
                <w:lang w:eastAsia="en-US"/>
              </w:rPr>
              <w:t xml:space="preserve"> </w:t>
            </w:r>
            <w:r w:rsidRPr="00D25599">
              <w:rPr>
                <w:rFonts w:eastAsia="Calibri" w:cs="Arial"/>
                <w:b/>
                <w:highlight w:val="yellow"/>
                <w:lang w:eastAsia="en-US"/>
              </w:rPr>
              <w:t>and Annex A to this Schedule shall apply.</w:t>
            </w:r>
          </w:p>
          <w:p w14:paraId="24056DF7" w14:textId="77777777" w:rsidR="00865B8F" w:rsidRPr="007A4AB1" w:rsidRDefault="00865B8F" w:rsidP="00865B8F">
            <w:pPr>
              <w:spacing w:after="120" w:line="240" w:lineRule="exact"/>
              <w:ind w:left="994"/>
              <w:rPr>
                <w:rFonts w:eastAsia="Calibri" w:cs="Arial"/>
                <w:lang w:val="en-US" w:eastAsia="en-US"/>
              </w:rPr>
            </w:pPr>
          </w:p>
          <w:p w14:paraId="7F586B54" w14:textId="77777777" w:rsidR="00865B8F" w:rsidRPr="007A4AB1" w:rsidRDefault="00865B8F" w:rsidP="00865B8F">
            <w:pPr>
              <w:spacing w:line="240" w:lineRule="exact"/>
              <w:rPr>
                <w:rFonts w:eastAsia="Calibri" w:cs="Arial"/>
                <w:lang w:val="en-US" w:eastAsia="en-US"/>
              </w:rPr>
            </w:pPr>
          </w:p>
        </w:tc>
      </w:tr>
      <w:tr w:rsidR="00865B8F" w:rsidRPr="007A4AB1" w14:paraId="1846886B" w14:textId="77777777" w:rsidTr="00865B8F">
        <w:trPr>
          <w:trHeight w:val="1630"/>
        </w:trPr>
        <w:tc>
          <w:tcPr>
            <w:tcW w:w="3143" w:type="dxa"/>
            <w:shd w:val="clear" w:color="auto" w:fill="auto"/>
          </w:tcPr>
          <w:p w14:paraId="557F63E8"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lastRenderedPageBreak/>
              <w:t>Subject matter of the processing</w:t>
            </w:r>
          </w:p>
        </w:tc>
        <w:tc>
          <w:tcPr>
            <w:tcW w:w="6099" w:type="dxa"/>
            <w:shd w:val="clear" w:color="auto" w:fill="auto"/>
          </w:tcPr>
          <w:p w14:paraId="13289E1D" w14:textId="18BB8F50" w:rsidR="00865B8F" w:rsidRPr="007A4AB1" w:rsidRDefault="00865B8F" w:rsidP="00865B8F">
            <w:pPr>
              <w:spacing w:line="240" w:lineRule="exact"/>
              <w:rPr>
                <w:rFonts w:eastAsia="Calibri" w:cs="Arial"/>
                <w:lang w:val="en-US" w:eastAsia="en-US"/>
              </w:rPr>
            </w:pPr>
            <w:r w:rsidRPr="00C86C03">
              <w:rPr>
                <w:rFonts w:eastAsia="Calibri"/>
                <w:highlight w:val="yellow"/>
                <w:lang w:val="en-US" w:eastAsia="en-US"/>
              </w:rPr>
              <w:t>This should be a high level, short description of what the processing is about i.e. its subject matter</w:t>
            </w:r>
          </w:p>
        </w:tc>
      </w:tr>
      <w:tr w:rsidR="00865B8F" w:rsidRPr="007A4AB1" w14:paraId="4F3A7A49" w14:textId="77777777" w:rsidTr="00865B8F">
        <w:trPr>
          <w:trHeight w:val="1462"/>
        </w:trPr>
        <w:tc>
          <w:tcPr>
            <w:tcW w:w="3143" w:type="dxa"/>
            <w:shd w:val="clear" w:color="auto" w:fill="auto"/>
          </w:tcPr>
          <w:p w14:paraId="64EC2817"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Duration of the processing</w:t>
            </w:r>
          </w:p>
        </w:tc>
        <w:tc>
          <w:tcPr>
            <w:tcW w:w="6099" w:type="dxa"/>
            <w:shd w:val="clear" w:color="auto" w:fill="auto"/>
          </w:tcPr>
          <w:p w14:paraId="52CAF589" w14:textId="345CFC4B" w:rsidR="00865B8F" w:rsidRPr="007A4AB1" w:rsidRDefault="00865B8F" w:rsidP="00865B8F">
            <w:pPr>
              <w:spacing w:line="240" w:lineRule="exact"/>
              <w:rPr>
                <w:rFonts w:eastAsia="Calibri" w:cs="Arial"/>
                <w:lang w:val="en-US" w:eastAsia="en-US"/>
              </w:rPr>
            </w:pPr>
            <w:r w:rsidRPr="00C86C03">
              <w:rPr>
                <w:rFonts w:eastAsia="Calibri"/>
                <w:highlight w:val="yellow"/>
                <w:lang w:val="en-US" w:eastAsia="en-US"/>
              </w:rPr>
              <w:t>Clearly set out the duration of the processing including dates</w:t>
            </w:r>
          </w:p>
        </w:tc>
      </w:tr>
      <w:tr w:rsidR="00865B8F" w:rsidRPr="007A4AB1" w14:paraId="171665DD" w14:textId="77777777" w:rsidTr="00865B8F">
        <w:trPr>
          <w:trHeight w:val="1536"/>
        </w:trPr>
        <w:tc>
          <w:tcPr>
            <w:tcW w:w="3143" w:type="dxa"/>
            <w:shd w:val="clear" w:color="auto" w:fill="auto"/>
          </w:tcPr>
          <w:p w14:paraId="1172237B"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Nature and purposes of the processing</w:t>
            </w:r>
          </w:p>
        </w:tc>
        <w:tc>
          <w:tcPr>
            <w:tcW w:w="6099" w:type="dxa"/>
            <w:shd w:val="clear" w:color="auto" w:fill="auto"/>
          </w:tcPr>
          <w:p w14:paraId="62C7DACE" w14:textId="6E47A1E2" w:rsidR="00865B8F" w:rsidRPr="00C86C03" w:rsidRDefault="00865B8F" w:rsidP="00865B8F">
            <w:pPr>
              <w:spacing w:line="240" w:lineRule="exact"/>
              <w:rPr>
                <w:rFonts w:eastAsia="Calibri"/>
                <w:highlight w:val="yellow"/>
                <w:lang w:val="en-US" w:eastAsia="en-US"/>
              </w:rPr>
            </w:pPr>
            <w:r w:rsidRPr="00C86C03">
              <w:rPr>
                <w:rFonts w:eastAsia="Calibri"/>
                <w:highlight w:val="yellow"/>
                <w:lang w:val="en-US" w:eastAsia="en-US"/>
              </w:rPr>
              <w:t xml:space="preserve">Please be as specific as possible, but make sure that you cover all intended purposes. </w:t>
            </w:r>
          </w:p>
          <w:p w14:paraId="282208B9" w14:textId="77777777" w:rsidR="00865B8F" w:rsidRPr="00C86C03" w:rsidRDefault="00865B8F" w:rsidP="00865B8F">
            <w:pPr>
              <w:spacing w:line="240" w:lineRule="exact"/>
              <w:rPr>
                <w:rFonts w:eastAsia="Calibri"/>
                <w:highlight w:val="yellow"/>
                <w:lang w:val="en-US" w:eastAsia="en-US"/>
              </w:rPr>
            </w:pPr>
            <w:r w:rsidRPr="00C86C03">
              <w:rPr>
                <w:rFonts w:eastAsia="Calibri"/>
                <w:highlight w:val="yellow"/>
                <w:lang w:val="en-US" w:eastAsia="en-US"/>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B56CA9" w14:textId="3B4ACAEA" w:rsidR="00865B8F" w:rsidRPr="007A4AB1" w:rsidRDefault="00865B8F" w:rsidP="00865B8F">
            <w:pPr>
              <w:spacing w:line="240" w:lineRule="exact"/>
              <w:rPr>
                <w:rFonts w:eastAsia="Calibri" w:cs="Arial"/>
                <w:lang w:val="en-US" w:eastAsia="en-US"/>
              </w:rPr>
            </w:pPr>
            <w:r w:rsidRPr="00C86C03">
              <w:rPr>
                <w:rFonts w:eastAsia="Calibri"/>
                <w:highlight w:val="yellow"/>
                <w:lang w:val="en-US" w:eastAsia="en-US"/>
              </w:rPr>
              <w:t>The purpose might include: employment processing,</w:t>
            </w:r>
            <w:r w:rsidRPr="007A4AB1">
              <w:rPr>
                <w:rFonts w:eastAsia="Calibri"/>
                <w:lang w:val="en-US" w:eastAsia="en-US"/>
              </w:rPr>
              <w:t xml:space="preserve"> </w:t>
            </w:r>
            <w:r w:rsidRPr="00C86C03">
              <w:rPr>
                <w:rFonts w:eastAsia="Calibri"/>
                <w:highlight w:val="yellow"/>
                <w:lang w:val="en-US" w:eastAsia="en-US"/>
              </w:rPr>
              <w:t>statutory obligation, recruitment assessment etc</w:t>
            </w:r>
            <w:r w:rsidR="00D25599">
              <w:rPr>
                <w:rFonts w:eastAsia="Calibri"/>
                <w:lang w:val="en-US" w:eastAsia="en-US"/>
              </w:rPr>
              <w:t>.</w:t>
            </w:r>
          </w:p>
        </w:tc>
      </w:tr>
      <w:tr w:rsidR="00865B8F" w:rsidRPr="007A4AB1" w14:paraId="43DE10A6" w14:textId="77777777" w:rsidTr="00865B8F">
        <w:trPr>
          <w:trHeight w:val="1412"/>
        </w:trPr>
        <w:tc>
          <w:tcPr>
            <w:tcW w:w="3143" w:type="dxa"/>
            <w:shd w:val="clear" w:color="auto" w:fill="auto"/>
          </w:tcPr>
          <w:p w14:paraId="514E9A4A"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lastRenderedPageBreak/>
              <w:t>Type of Personal Data</w:t>
            </w:r>
          </w:p>
        </w:tc>
        <w:tc>
          <w:tcPr>
            <w:tcW w:w="6099" w:type="dxa"/>
            <w:shd w:val="clear" w:color="auto" w:fill="auto"/>
          </w:tcPr>
          <w:p w14:paraId="4F81DBE7" w14:textId="73E38838" w:rsidR="00865B8F" w:rsidRPr="007A4AB1" w:rsidRDefault="00865B8F" w:rsidP="00865B8F">
            <w:pPr>
              <w:spacing w:line="240" w:lineRule="exact"/>
              <w:rPr>
                <w:rFonts w:eastAsia="Calibri" w:cs="Arial"/>
                <w:lang w:val="en-US" w:eastAsia="en-US"/>
              </w:rPr>
            </w:pPr>
            <w:r w:rsidRPr="00C86C03">
              <w:rPr>
                <w:rFonts w:eastAsia="Calibri"/>
                <w:highlight w:val="yellow"/>
                <w:lang w:val="en-US" w:eastAsia="en-US"/>
              </w:rPr>
              <w:t>Examples here include: name, address, date of birth, NI number, telephone number, pay, images, biometric data etc</w:t>
            </w:r>
            <w:r w:rsidR="00C86C03">
              <w:rPr>
                <w:rFonts w:eastAsia="Calibri"/>
                <w:highlight w:val="yellow"/>
                <w:lang w:val="en-US" w:eastAsia="en-US"/>
              </w:rPr>
              <w:t>.</w:t>
            </w:r>
          </w:p>
        </w:tc>
      </w:tr>
      <w:tr w:rsidR="00865B8F" w:rsidRPr="007A4AB1" w14:paraId="7C0A4827" w14:textId="77777777" w:rsidTr="00865B8F">
        <w:trPr>
          <w:trHeight w:val="1560"/>
        </w:trPr>
        <w:tc>
          <w:tcPr>
            <w:tcW w:w="3143" w:type="dxa"/>
            <w:shd w:val="clear" w:color="auto" w:fill="auto"/>
          </w:tcPr>
          <w:p w14:paraId="39318114"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Categories of Data Subject</w:t>
            </w:r>
          </w:p>
        </w:tc>
        <w:tc>
          <w:tcPr>
            <w:tcW w:w="6099" w:type="dxa"/>
            <w:shd w:val="clear" w:color="auto" w:fill="auto"/>
          </w:tcPr>
          <w:p w14:paraId="3B31AEC3" w14:textId="7F6BBD30" w:rsidR="00865B8F" w:rsidRPr="007A4AB1" w:rsidRDefault="00865B8F" w:rsidP="00865B8F">
            <w:pPr>
              <w:spacing w:line="240" w:lineRule="exact"/>
              <w:rPr>
                <w:rFonts w:eastAsia="Calibri" w:cs="Arial"/>
                <w:lang w:val="en-US" w:eastAsia="en-US"/>
              </w:rPr>
            </w:pPr>
            <w:r w:rsidRPr="00C86C03">
              <w:rPr>
                <w:rFonts w:eastAsia="Calibri"/>
                <w:highlight w:val="yellow"/>
                <w:lang w:val="en-US" w:eastAsia="en-US"/>
              </w:rPr>
              <w:t>Examples include: Staff (including volunteers, agents, and temporary workers), customers/ clients, suppliers, patients, students / pupils, members of the public, users of a particular</w:t>
            </w:r>
            <w:r w:rsidRPr="00C86C03">
              <w:rPr>
                <w:rFonts w:eastAsia="Calibri"/>
                <w:highlight w:val="yellow"/>
                <w:lang w:val="en-US" w:eastAsia="en-US"/>
              </w:rPr>
              <w:br/>
              <w:t>website etc</w:t>
            </w:r>
            <w:r w:rsidR="00C86C03" w:rsidRPr="00C86C03">
              <w:rPr>
                <w:rFonts w:eastAsia="Calibri"/>
                <w:highlight w:val="yellow"/>
                <w:lang w:val="en-US" w:eastAsia="en-US"/>
              </w:rPr>
              <w:t>.</w:t>
            </w:r>
          </w:p>
        </w:tc>
      </w:tr>
      <w:tr w:rsidR="00865B8F" w:rsidRPr="007A4AB1" w14:paraId="437F4573" w14:textId="77777777" w:rsidTr="00865B8F">
        <w:trPr>
          <w:trHeight w:val="1560"/>
        </w:trPr>
        <w:tc>
          <w:tcPr>
            <w:tcW w:w="3143" w:type="dxa"/>
            <w:shd w:val="clear" w:color="auto" w:fill="auto"/>
          </w:tcPr>
          <w:p w14:paraId="317EEDCA" w14:textId="77777777" w:rsidR="00865B8F" w:rsidRPr="007A4AB1" w:rsidRDefault="00865B8F" w:rsidP="00865B8F">
            <w:pPr>
              <w:spacing w:line="240" w:lineRule="exact"/>
              <w:rPr>
                <w:rFonts w:eastAsia="Calibri" w:cs="Arial"/>
                <w:lang w:val="en-US" w:eastAsia="en-US"/>
              </w:rPr>
            </w:pPr>
          </w:p>
        </w:tc>
        <w:tc>
          <w:tcPr>
            <w:tcW w:w="6099" w:type="dxa"/>
            <w:shd w:val="clear" w:color="auto" w:fill="auto"/>
          </w:tcPr>
          <w:p w14:paraId="6D752E54" w14:textId="2AA96362" w:rsidR="00865B8F" w:rsidRPr="007A4AB1" w:rsidRDefault="00865B8F" w:rsidP="00865B8F">
            <w:pPr>
              <w:spacing w:line="240" w:lineRule="exact"/>
              <w:rPr>
                <w:rFonts w:eastAsia="Calibri"/>
                <w:lang w:val="en-US" w:eastAsia="en-US"/>
              </w:rPr>
            </w:pPr>
            <w:r w:rsidRPr="00C86C03">
              <w:rPr>
                <w:rFonts w:eastAsia="Calibri"/>
                <w:highlight w:val="yellow"/>
                <w:lang w:val="en-US" w:eastAsia="en-US"/>
              </w:rPr>
              <w:t>Describe how long the data will be retained for, how it be returned or destroyed</w:t>
            </w:r>
            <w:r w:rsidR="00C86C03" w:rsidRPr="00C86C03">
              <w:rPr>
                <w:rFonts w:eastAsia="Calibri"/>
                <w:highlight w:val="yellow"/>
                <w:lang w:val="en-US" w:eastAsia="en-US"/>
              </w:rPr>
              <w:t>.</w:t>
            </w: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29" w:name="_Toc440457130"/>
      <w:bookmarkStart w:id="130" w:name="_Toc444688627"/>
      <w:r w:rsidRPr="00D66848">
        <w:rPr>
          <w:rFonts w:eastAsia="Times New Roman"/>
          <w:b/>
          <w:szCs w:val="22"/>
          <w:lang w:eastAsia="en-US"/>
        </w:rPr>
        <w:lastRenderedPageBreak/>
        <w:t>ANNEX 7 – CHANGE CONTROL FORMS</w:t>
      </w:r>
      <w:bookmarkEnd w:id="129"/>
      <w:bookmarkEnd w:id="130"/>
    </w:p>
    <w:p w14:paraId="17767EEC"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37EFED64"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Provision of </w:t>
            </w:r>
            <w:r w:rsidRPr="00AE3D05">
              <w:rPr>
                <w:b/>
                <w:szCs w:val="22"/>
              </w:rPr>
              <w:t>Insert title of requirement</w:t>
            </w:r>
            <w:r w:rsidRPr="00C86C03">
              <w:t xml:space="preserve"> </w:t>
            </w:r>
            <w:r w:rsidRPr="009F0F97">
              <w:t>(The Contract)</w:t>
            </w:r>
          </w:p>
        </w:tc>
      </w:tr>
      <w:tr w:rsidR="00D25599" w:rsidRPr="00864179" w14:paraId="453CEFBD" w14:textId="77777777" w:rsidTr="0033683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FFFF00"/>
          </w:tcPr>
          <w:p w14:paraId="0DA14729" w14:textId="77777777" w:rsidR="00B40533" w:rsidRPr="0086417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FFFF00"/>
          </w:tcPr>
          <w:p w14:paraId="7A37AEE1" w14:textId="77777777" w:rsidR="00B40533" w:rsidRPr="00956788" w:rsidRDefault="00B40533" w:rsidP="00B40533">
            <w:pPr>
              <w:rPr>
                <w:b/>
              </w:rPr>
            </w:pPr>
          </w:p>
        </w:tc>
      </w:tr>
      <w:tr w:rsidR="00D25599" w:rsidRPr="00864179" w14:paraId="7086563D" w14:textId="77777777" w:rsidTr="0033683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FFFF00"/>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FFFF00"/>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C86C03"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336839">
              <w:rPr>
                <w:rFonts w:ascii="Calibri" w:hAnsi="Calibri" w:cs="Arial"/>
                <w:b/>
                <w:iCs/>
                <w:highlight w:val="yellow"/>
              </w:rPr>
              <w:t>Inser</w:t>
            </w:r>
            <w:r w:rsidR="00383309" w:rsidRPr="00336839">
              <w:rPr>
                <w:rFonts w:ascii="Calibri" w:hAnsi="Calibri" w:cs="Arial"/>
                <w:b/>
                <w:iCs/>
                <w:highlight w:val="yellow"/>
              </w:rPr>
              <w:t xml:space="preserve">t Name of Contracting </w:t>
            </w:r>
            <w:r w:rsidR="00336839" w:rsidRPr="00336839">
              <w:rPr>
                <w:rFonts w:ascii="Calibri" w:hAnsi="Calibri" w:cs="Arial"/>
                <w:b/>
                <w:iCs/>
                <w:highlight w:val="yellow"/>
              </w:rPr>
              <w:t>Authority</w:t>
            </w:r>
            <w:r w:rsidRPr="00C86C03">
              <w:rPr>
                <w:rFonts w:ascii="Calibri" w:hAnsi="Calibri" w:cs="Arial"/>
                <w:iCs/>
              </w:rPr>
              <w:t xml:space="preserve"> </w:t>
            </w:r>
            <w:bookmarkStart w:id="131" w:name="_GoBack"/>
            <w:bookmarkEnd w:id="131"/>
            <w:r w:rsidR="00383309" w:rsidRPr="00C86C03">
              <w:rPr>
                <w:rFonts w:ascii="Calibri" w:hAnsi="Calibri" w:cs="Arial"/>
                <w:iCs/>
              </w:rPr>
              <w:t>(The Customer</w:t>
            </w:r>
            <w:r w:rsidRPr="00C86C03">
              <w:rPr>
                <w:rFonts w:ascii="Calibri" w:hAnsi="Calibri" w:cs="Arial"/>
                <w:iCs/>
              </w:rPr>
              <w:t xml:space="preserve">) and </w:t>
            </w:r>
            <w:r w:rsidRPr="00336839">
              <w:rPr>
                <w:rFonts w:ascii="Calibri" w:hAnsi="Calibri" w:cs="Arial"/>
                <w:b/>
                <w:iCs/>
                <w:highlight w:val="yellow"/>
              </w:rPr>
              <w:t xml:space="preserve">Insert </w:t>
            </w:r>
            <w:r w:rsidR="00C86C03" w:rsidRPr="00336839">
              <w:rPr>
                <w:rFonts w:ascii="Calibri" w:hAnsi="Calibri" w:cs="Arial"/>
                <w:b/>
                <w:iCs/>
                <w:highlight w:val="yellow"/>
              </w:rPr>
              <w:t>name of Suppl</w:t>
            </w:r>
            <w:r w:rsidR="00336839" w:rsidRPr="00336839">
              <w:rPr>
                <w:rFonts w:ascii="Calibri" w:hAnsi="Calibri" w:cs="Arial"/>
                <w:b/>
                <w:iCs/>
                <w:highlight w:val="yellow"/>
              </w:rPr>
              <w:t>i</w:t>
            </w:r>
            <w:r w:rsidR="00C86C03" w:rsidRPr="00336839">
              <w:rPr>
                <w:rFonts w:ascii="Calibri" w:hAnsi="Calibri" w:cs="Arial"/>
                <w:b/>
                <w:iCs/>
                <w:highlight w:val="yellow"/>
              </w:rPr>
              <w:t>er</w:t>
            </w:r>
            <w:r w:rsidRPr="00C86C03">
              <w:rPr>
                <w:rFonts w:ascii="Calibri" w:hAnsi="Calibri" w:cs="Arial"/>
                <w:iCs/>
              </w:rPr>
              <w:t xml:space="preserve"> (The Supplier)</w:t>
            </w:r>
          </w:p>
          <w:p w14:paraId="5DB3B8E0" w14:textId="77777777" w:rsidR="00B40533" w:rsidRPr="00C86C03" w:rsidRDefault="00B40533" w:rsidP="00B40533">
            <w:pPr>
              <w:rPr>
                <w:rFonts w:ascii="Calibri" w:hAnsi="Calibri" w:cs="Arial"/>
                <w:iCs/>
              </w:rPr>
            </w:pPr>
          </w:p>
          <w:p w14:paraId="1E337F67" w14:textId="77777777" w:rsidR="00B40533" w:rsidRPr="00C86C03" w:rsidRDefault="00B40533" w:rsidP="00C86C03">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0F0A7432" w14:textId="77777777" w:rsidR="00B40533" w:rsidRPr="00C86C03"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336839">
              <w:rPr>
                <w:rFonts w:ascii="Calibri" w:hAnsi="Calibri" w:cs="Arial"/>
                <w:b/>
                <w:iCs/>
                <w:highlight w:val="yellow"/>
              </w:rPr>
              <w:t>Insert</w:t>
            </w:r>
            <w:r w:rsidR="00B40533" w:rsidRPr="00336839">
              <w:rPr>
                <w:rFonts w:ascii="Calibri" w:hAnsi="Calibri" w:cs="Arial"/>
                <w:b/>
                <w:iCs/>
                <w:highlight w:val="yellow"/>
              </w:rPr>
              <w:t xml:space="preserve"> details of changes</w:t>
            </w:r>
            <w:r w:rsidRPr="00336839">
              <w:rPr>
                <w:rFonts w:ascii="Calibri" w:hAnsi="Calibri" w:cs="Arial"/>
                <w:b/>
                <w:iCs/>
                <w:highlight w:val="yellow"/>
              </w:rPr>
              <w:t xml:space="preserve"> to the </w:t>
            </w:r>
            <w:r w:rsidR="00B40533" w:rsidRPr="00336839">
              <w:rPr>
                <w:rFonts w:ascii="Calibri" w:hAnsi="Calibri" w:cs="Arial"/>
                <w:b/>
                <w:iCs/>
                <w:highlight w:val="yellow"/>
              </w:rPr>
              <w:t>original contract</w:t>
            </w:r>
            <w:r w:rsidR="00336839">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913679" w:rsidRDefault="00913679"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913679" w:rsidRDefault="00913679"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913679" w:rsidRDefault="00913679"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913679" w:rsidRDefault="00913679"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913679" w:rsidRDefault="00913679"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913679" w:rsidRDefault="00913679"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913679" w:rsidRDefault="00913679"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913679" w:rsidRDefault="00913679"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913679" w:rsidRDefault="00913679"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BD167" w14:textId="77777777" w:rsidR="00913679" w:rsidRDefault="00913679">
      <w:pPr>
        <w:spacing w:line="20" w:lineRule="exact"/>
      </w:pPr>
    </w:p>
  </w:endnote>
  <w:endnote w:type="continuationSeparator" w:id="0">
    <w:p w14:paraId="0DA0E19E" w14:textId="77777777" w:rsidR="00913679" w:rsidRDefault="00913679">
      <w:pPr>
        <w:spacing w:line="20" w:lineRule="exact"/>
      </w:pPr>
      <w:r>
        <w:t xml:space="preserve"> </w:t>
      </w:r>
    </w:p>
  </w:endnote>
  <w:endnote w:type="continuationNotice" w:id="1">
    <w:p w14:paraId="397CC4BC" w14:textId="77777777" w:rsidR="00913679" w:rsidRDefault="00913679">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SimSun"/>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913679" w:rsidRDefault="00913679"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913679" w:rsidRDefault="00913679"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913679" w:rsidRDefault="00913679"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913679" w:rsidRPr="00C34E12" w:rsidRDefault="00913679"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913679" w:rsidRDefault="00913679"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913679" w:rsidRPr="00A65391" w:rsidRDefault="00913679"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913679" w:rsidRPr="00CE50FE" w:rsidRDefault="00913679" w:rsidP="00F70073">
        <w:pPr>
          <w:pStyle w:val="Footer"/>
          <w:pBdr>
            <w:top w:val="single" w:sz="4" w:space="1" w:color="auto"/>
          </w:pBdr>
          <w:jc w:val="center"/>
          <w:rPr>
            <w:sz w:val="20"/>
            <w:szCs w:val="20"/>
          </w:rPr>
        </w:pPr>
        <w:r w:rsidRPr="00CE50FE">
          <w:rPr>
            <w:sz w:val="20"/>
            <w:szCs w:val="20"/>
          </w:rPr>
          <w:t>OFFICIAL</w:t>
        </w:r>
      </w:p>
      <w:p w14:paraId="6369C02F" w14:textId="77777777" w:rsidR="00913679" w:rsidRPr="00CE50FE" w:rsidRDefault="00913679"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154B4BBE" w:rsidR="00913679" w:rsidRDefault="00913679" w:rsidP="00F70073">
        <w:pPr>
          <w:pStyle w:val="Footer"/>
          <w:pBdr>
            <w:top w:val="single" w:sz="4" w:space="1" w:color="auto"/>
          </w:pBdr>
          <w:rPr>
            <w:sz w:val="20"/>
            <w:szCs w:val="20"/>
          </w:rPr>
        </w:pPr>
      </w:p>
      <w:p w14:paraId="59D982FD" w14:textId="66B56BBB" w:rsidR="00913679" w:rsidRPr="00CE50FE" w:rsidRDefault="00913679"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59533B89" w:rsidR="00913679" w:rsidRPr="00CE50FE" w:rsidRDefault="00913679" w:rsidP="00F70073">
        <w:pPr>
          <w:pStyle w:val="Footer"/>
          <w:pBdr>
            <w:top w:val="single" w:sz="4" w:space="1" w:color="auto"/>
          </w:pBdr>
          <w:jc w:val="right"/>
          <w:rPr>
            <w:sz w:val="20"/>
            <w:szCs w:val="20"/>
          </w:rPr>
        </w:pPr>
        <w:r>
          <w:rPr>
            <w:sz w:val="20"/>
            <w:szCs w:val="20"/>
          </w:rPr>
          <w:t xml:space="preserve">V1.0 </w:t>
        </w:r>
        <w:r w:rsidR="00AE3D05">
          <w:rPr>
            <w:sz w:val="20"/>
            <w:szCs w:val="20"/>
          </w:rPr>
          <w:t>09/06/2020</w:t>
        </w:r>
      </w:p>
      <w:p w14:paraId="3085C604" w14:textId="7AC3A6DD" w:rsidR="00913679" w:rsidRDefault="00913679"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AE3D05">
          <w:rPr>
            <w:noProof/>
            <w:sz w:val="20"/>
            <w:szCs w:val="20"/>
          </w:rPr>
          <w:t>31</w:t>
        </w:r>
        <w:r w:rsidRPr="00CE50FE">
          <w:rPr>
            <w:noProof/>
            <w:sz w:val="20"/>
            <w:szCs w:val="20"/>
          </w:rPr>
          <w:fldChar w:fldCharType="end"/>
        </w:r>
      </w:p>
    </w:sdtContent>
  </w:sdt>
  <w:p w14:paraId="170A480B" w14:textId="77777777" w:rsidR="00913679" w:rsidRPr="00360755" w:rsidRDefault="00913679"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55348" w14:textId="77777777" w:rsidR="00913679" w:rsidRDefault="00913679">
      <w:r>
        <w:separator/>
      </w:r>
    </w:p>
  </w:footnote>
  <w:footnote w:type="continuationSeparator" w:id="0">
    <w:p w14:paraId="29CDF82A" w14:textId="77777777" w:rsidR="00913679" w:rsidRDefault="00913679">
      <w:r>
        <w:continuationSeparator/>
      </w:r>
    </w:p>
  </w:footnote>
  <w:footnote w:type="continuationNotice" w:id="1">
    <w:p w14:paraId="3158D084" w14:textId="77777777" w:rsidR="00913679" w:rsidRDefault="009136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913679" w:rsidRDefault="00913679"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913679" w:rsidRDefault="00913679" w:rsidP="00F3190B">
    <w:pPr>
      <w:pStyle w:val="Header"/>
      <w:jc w:val="center"/>
      <w:rPr>
        <w:b/>
      </w:rPr>
    </w:pPr>
  </w:p>
  <w:p w14:paraId="64559850" w14:textId="77777777" w:rsidR="00913679" w:rsidRDefault="00913679"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913679" w:rsidRDefault="00913679"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913679" w:rsidRDefault="00913679"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41FED4DA" w14:textId="1F255178" w:rsidR="00913679" w:rsidRDefault="00AE3D05" w:rsidP="00F70073">
    <w:pPr>
      <w:pStyle w:val="Header"/>
      <w:pBdr>
        <w:bottom w:val="single" w:sz="4" w:space="1" w:color="auto"/>
      </w:pBdr>
      <w:jc w:val="center"/>
    </w:pPr>
    <w:r w:rsidRPr="00AE3D05">
      <w:rPr>
        <w:rFonts w:cs="Arial"/>
        <w:sz w:val="20"/>
        <w:szCs w:val="20"/>
      </w:rPr>
      <w:t>CCZZ20A49 - Research into Highly Renewable Electricity Systems</w:t>
    </w:r>
  </w:p>
  <w:p w14:paraId="68388EBA" w14:textId="77777777" w:rsidR="00913679" w:rsidRDefault="00913679"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43F71CA4"/>
    <w:multiLevelType w:val="multilevel"/>
    <w:tmpl w:val="1332CCD4"/>
    <w:numStyleLink w:val="111111"/>
  </w:abstractNum>
  <w:abstractNum w:abstractNumId="26"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1"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3"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0"/>
  </w:num>
  <w:num w:numId="3">
    <w:abstractNumId w:val="17"/>
  </w:num>
  <w:num w:numId="4">
    <w:abstractNumId w:val="18"/>
  </w:num>
  <w:num w:numId="5">
    <w:abstractNumId w:val="5"/>
  </w:num>
  <w:num w:numId="6">
    <w:abstractNumId w:val="28"/>
  </w:num>
  <w:num w:numId="7">
    <w:abstractNumId w:val="21"/>
  </w:num>
  <w:num w:numId="8">
    <w:abstractNumId w:val="14"/>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0"/>
  </w:num>
  <w:num w:numId="16">
    <w:abstractNumId w:val="37"/>
  </w:num>
  <w:num w:numId="17">
    <w:abstractNumId w:val="9"/>
  </w:num>
  <w:num w:numId="18">
    <w:abstractNumId w:val="23"/>
  </w:num>
  <w:num w:numId="19">
    <w:abstractNumId w:val="20"/>
  </w:num>
  <w:num w:numId="20">
    <w:abstractNumId w:val="33"/>
  </w:num>
  <w:num w:numId="21">
    <w:abstractNumId w:val="13"/>
  </w:num>
  <w:num w:numId="22">
    <w:abstractNumId w:val="40"/>
  </w:num>
  <w:num w:numId="23">
    <w:abstractNumId w:val="15"/>
  </w:num>
  <w:num w:numId="24">
    <w:abstractNumId w:val="32"/>
  </w:num>
  <w:num w:numId="25">
    <w:abstractNumId w:val="22"/>
  </w:num>
  <w:num w:numId="26">
    <w:abstractNumId w:val="25"/>
  </w:num>
  <w:num w:numId="27">
    <w:abstractNumId w:val="39"/>
  </w:num>
  <w:num w:numId="28">
    <w:abstractNumId w:val="44"/>
  </w:num>
  <w:num w:numId="29">
    <w:abstractNumId w:val="19"/>
  </w:num>
  <w:num w:numId="30">
    <w:abstractNumId w:val="26"/>
  </w:num>
  <w:num w:numId="31">
    <w:abstractNumId w:val="35"/>
  </w:num>
  <w:num w:numId="32">
    <w:abstractNumId w:val="34"/>
  </w:num>
  <w:num w:numId="33">
    <w:abstractNumId w:val="43"/>
  </w:num>
  <w:num w:numId="34">
    <w:abstractNumId w:val="16"/>
  </w:num>
  <w:num w:numId="35">
    <w:abstractNumId w:val="31"/>
  </w:num>
  <w:num w:numId="36">
    <w:abstractNumId w:val="24"/>
  </w:num>
  <w:num w:numId="37">
    <w:abstractNumId w:val="8"/>
  </w:num>
  <w:num w:numId="38">
    <w:abstractNumId w:val="27"/>
  </w:num>
  <w:num w:numId="39">
    <w:abstractNumId w:val="36"/>
  </w:num>
  <w:num w:numId="40">
    <w:abstractNumId w:val="12"/>
  </w:num>
  <w:num w:numId="41">
    <w:abstractNumId w:val="38"/>
  </w:num>
  <w:num w:numId="42">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6E9C"/>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3D0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2BA191"/>
  <w15:docId w15:val="{B7AD41C9-9FA4-48A1-A8EA-2D3303EF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16BB7A63-4958-40C5-A213-C5F1703D3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9</TotalTime>
  <Pages>31</Pages>
  <Words>9259</Words>
  <Characters>52781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61917</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Caroline Bradshaw</cp:lastModifiedBy>
  <cp:revision>3</cp:revision>
  <cp:lastPrinted>2012-12-10T12:26:00Z</cp:lastPrinted>
  <dcterms:created xsi:type="dcterms:W3CDTF">2018-11-04T17:48:00Z</dcterms:created>
  <dcterms:modified xsi:type="dcterms:W3CDTF">2020-06-09T12:35:00Z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