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14E" w:rsidRPr="00E60666" w:rsidRDefault="0084214E" w:rsidP="0084214E">
      <w:pPr>
        <w:pStyle w:val="BodyText"/>
        <w:jc w:val="center"/>
        <w:rPr>
          <w:rFonts w:ascii="Calibri" w:hAnsi="Calibri" w:cs="Calibri"/>
          <w:b/>
          <w:bCs/>
          <w:sz w:val="32"/>
          <w:szCs w:val="24"/>
          <w:u w:val="single"/>
          <w:lang w:val="en-GB"/>
        </w:rPr>
      </w:pPr>
      <w:bookmarkStart w:id="0" w:name="_Toc343591381"/>
      <w:r w:rsidRPr="00E60666">
        <w:rPr>
          <w:rFonts w:ascii="Calibri" w:hAnsi="Calibri" w:cs="Calibri"/>
          <w:b/>
          <w:bCs/>
          <w:sz w:val="32"/>
          <w:szCs w:val="24"/>
          <w:u w:val="single"/>
          <w:lang w:val="en-GB"/>
        </w:rPr>
        <w:t>COMMUNITY DERMATOLOGY SERVICE SPECIFICATION</w:t>
      </w:r>
    </w:p>
    <w:p w:rsidR="0084214E" w:rsidRPr="006E722F" w:rsidRDefault="0084214E" w:rsidP="0084214E">
      <w:pPr>
        <w:widowControl w:val="0"/>
        <w:jc w:val="center"/>
        <w:rPr>
          <w:rFonts w:ascii="Calibri" w:hAnsi="Calibri" w:cs="Calibri"/>
          <w:b/>
          <w:sz w:val="20"/>
        </w:rPr>
      </w:pPr>
    </w:p>
    <w:p w:rsidR="0084214E" w:rsidRDefault="0084214E" w:rsidP="0084214E">
      <w:pPr>
        <w:pStyle w:val="BodyText"/>
        <w:jc w:val="both"/>
        <w:rPr>
          <w:rFonts w:ascii="Calibri" w:hAnsi="Calibri" w:cs="Calibri"/>
          <w:b/>
          <w:bCs/>
          <w:sz w:val="20"/>
          <w:szCs w:val="20"/>
          <w:lang w:val="en-GB"/>
        </w:rPr>
      </w:pPr>
      <w:bookmarkStart w:id="1" w:name="ChapterBSection1"/>
      <w:bookmarkEnd w:id="1"/>
      <w:r>
        <w:rPr>
          <w:rFonts w:ascii="Calibri" w:hAnsi="Calibri" w:cs="Calibri"/>
          <w:b/>
          <w:bCs/>
          <w:sz w:val="20"/>
          <w:szCs w:val="20"/>
          <w:lang w:val="en-GB"/>
        </w:rPr>
        <w:t xml:space="preserve">This specification is currently in draft format. The CCG is engaging with the market to finalise the specification. This is intended illustrate a potential community dermatology service for NHS North Hampshire CCG. </w:t>
      </w:r>
    </w:p>
    <w:p w:rsidR="00D460C3" w:rsidRDefault="00D460C3"/>
    <w:p w:rsidR="00D460C3" w:rsidRDefault="00D460C3" w:rsidP="00BD6764"/>
    <w:p w:rsidR="00D460C3" w:rsidRDefault="00D460C3">
      <w:r>
        <w:br w:type="page"/>
      </w:r>
    </w:p>
    <w:p w:rsidR="00530761" w:rsidRPr="00BD6764" w:rsidRDefault="00530761" w:rsidP="00BD6764">
      <w:pPr>
        <w:rPr>
          <w:rFonts w:ascii="Arial" w:hAnsi="Arial" w:cs="Arial"/>
          <w:b/>
          <w:sz w:val="20"/>
        </w:rPr>
      </w:pPr>
      <w:r w:rsidRPr="004F0D3F">
        <w:lastRenderedPageBreak/>
        <w:t>SCHEDULE 2 – THE SERVICES</w:t>
      </w:r>
      <w:bookmarkEnd w:id="0"/>
    </w:p>
    <w:p w:rsidR="00530761" w:rsidRPr="00102633" w:rsidRDefault="00530761" w:rsidP="00F85778">
      <w:pPr>
        <w:widowControl w:val="0"/>
        <w:spacing w:after="0"/>
        <w:jc w:val="center"/>
        <w:rPr>
          <w:rFonts w:ascii="Arial" w:hAnsi="Arial" w:cs="Arial"/>
          <w:b/>
          <w:bCs/>
          <w:sz w:val="20"/>
        </w:rPr>
      </w:pPr>
    </w:p>
    <w:p w:rsidR="00530761" w:rsidRPr="006E67E3" w:rsidRDefault="00530761" w:rsidP="00B26EFA">
      <w:pPr>
        <w:pStyle w:val="ListParagraph"/>
        <w:numPr>
          <w:ilvl w:val="0"/>
          <w:numId w:val="3"/>
        </w:numPr>
        <w:ind w:left="0" w:firstLine="0"/>
        <w:contextualSpacing/>
        <w:jc w:val="center"/>
        <w:outlineLvl w:val="1"/>
        <w:rPr>
          <w:rFonts w:ascii="Arial" w:hAnsi="Arial" w:cs="Arial"/>
          <w:b/>
        </w:rPr>
      </w:pPr>
      <w:bookmarkStart w:id="2" w:name="_Toc343591382"/>
      <w:r w:rsidRPr="006E67E3">
        <w:rPr>
          <w:rFonts w:ascii="Arial" w:hAnsi="Arial" w:cs="Arial"/>
          <w:b/>
        </w:rPr>
        <w:t>Service Specifications</w:t>
      </w:r>
      <w:bookmarkEnd w:id="2"/>
    </w:p>
    <w:p w:rsidR="00530761" w:rsidRPr="00A810D5" w:rsidRDefault="00530761" w:rsidP="003A4D35">
      <w:pPr>
        <w:shd w:val="clear" w:color="auto" w:fill="FFFFFF" w:themeFill="background1"/>
        <w:spacing w:after="0"/>
        <w:jc w:val="both"/>
        <w:rPr>
          <w:rFonts w:ascii="Arial" w:hAnsi="Arial" w:cs="Arial"/>
          <w:sz w:val="20"/>
        </w:rPr>
      </w:pPr>
    </w:p>
    <w:p w:rsidR="003A0624" w:rsidRPr="00A810D5" w:rsidRDefault="003A0624" w:rsidP="003A0624">
      <w:pPr>
        <w:spacing w:after="0"/>
        <w:rPr>
          <w:rFonts w:ascii="Arial" w:hAnsi="Arial" w:cs="Arial"/>
          <w:i/>
          <w:sz w:val="20"/>
        </w:rPr>
      </w:pPr>
      <w:r w:rsidRPr="00A810D5">
        <w:rPr>
          <w:rFonts w:ascii="Arial" w:hAnsi="Arial" w:cs="Arial"/>
          <w:i/>
          <w:sz w:val="20"/>
        </w:rPr>
        <w:t xml:space="preserve">This is a non-mandatory model template for local population. Commissioners may retain the structure below, or may determine their own in accordance with the </w:t>
      </w:r>
      <w:r w:rsidR="00041C53" w:rsidRPr="00A810D5">
        <w:rPr>
          <w:rFonts w:ascii="Arial" w:hAnsi="Arial" w:cs="Arial"/>
          <w:i/>
          <w:sz w:val="20"/>
        </w:rPr>
        <w:t>NHS Standard Contract Technical Guidance</w:t>
      </w:r>
      <w:r w:rsidRPr="00A810D5">
        <w:rPr>
          <w:rFonts w:ascii="Arial" w:hAnsi="Arial" w:cs="Arial"/>
          <w:i/>
          <w:sz w:val="20"/>
        </w:rPr>
        <w:t xml:space="preserve">.  </w:t>
      </w:r>
    </w:p>
    <w:p w:rsidR="003A0624" w:rsidRPr="003A0624" w:rsidRDefault="003A0624" w:rsidP="003A0624">
      <w:pPr>
        <w:spacing w:after="0"/>
        <w:jc w:val="both"/>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chedule 2A Service Specification"/>
      </w:tblPr>
      <w:tblGrid>
        <w:gridCol w:w="2970"/>
        <w:gridCol w:w="5444"/>
      </w:tblGrid>
      <w:tr w:rsidR="00530761" w:rsidRPr="00DF4267" w:rsidTr="00FB35CE">
        <w:tc>
          <w:tcPr>
            <w:tcW w:w="2970" w:type="dxa"/>
            <w:shd w:val="clear" w:color="auto" w:fill="auto"/>
          </w:tcPr>
          <w:p w:rsidR="00530761" w:rsidRPr="00FB35CE" w:rsidRDefault="00530761" w:rsidP="003A4D35">
            <w:pPr>
              <w:spacing w:after="0" w:line="360" w:lineRule="auto"/>
              <w:rPr>
                <w:rFonts w:ascii="Arial" w:hAnsi="Arial" w:cs="Arial"/>
                <w:b/>
              </w:rPr>
            </w:pPr>
            <w:r w:rsidRPr="00FB35CE">
              <w:rPr>
                <w:rFonts w:ascii="Arial" w:hAnsi="Arial" w:cs="Arial"/>
                <w:b/>
              </w:rPr>
              <w:t>Service Specification No.</w:t>
            </w:r>
          </w:p>
        </w:tc>
        <w:tc>
          <w:tcPr>
            <w:tcW w:w="5444" w:type="dxa"/>
            <w:shd w:val="clear" w:color="auto" w:fill="auto"/>
          </w:tcPr>
          <w:p w:rsidR="00530761" w:rsidRPr="00030034" w:rsidRDefault="004A3EF4" w:rsidP="003A4D35">
            <w:pPr>
              <w:spacing w:after="0"/>
              <w:rPr>
                <w:rFonts w:ascii="Arial" w:hAnsi="Arial" w:cs="Arial"/>
                <w:sz w:val="20"/>
              </w:rPr>
            </w:pPr>
            <w:r>
              <w:rPr>
                <w:rFonts w:ascii="Arial" w:hAnsi="Arial" w:cs="Arial"/>
                <w:sz w:val="20"/>
              </w:rPr>
              <w:t>1.</w:t>
            </w:r>
          </w:p>
        </w:tc>
      </w:tr>
      <w:tr w:rsidR="00530761" w:rsidRPr="00DF4267" w:rsidTr="00FB35CE">
        <w:tc>
          <w:tcPr>
            <w:tcW w:w="2970" w:type="dxa"/>
            <w:shd w:val="clear" w:color="auto" w:fill="auto"/>
          </w:tcPr>
          <w:p w:rsidR="00530761" w:rsidRPr="00FB35CE" w:rsidRDefault="00530761" w:rsidP="003A4D35">
            <w:pPr>
              <w:spacing w:after="0" w:line="360" w:lineRule="auto"/>
              <w:rPr>
                <w:rFonts w:ascii="Arial" w:hAnsi="Arial" w:cs="Arial"/>
                <w:b/>
              </w:rPr>
            </w:pPr>
            <w:r w:rsidRPr="00FB35CE">
              <w:rPr>
                <w:rFonts w:ascii="Arial" w:hAnsi="Arial" w:cs="Arial"/>
                <w:b/>
              </w:rPr>
              <w:t>Service</w:t>
            </w:r>
          </w:p>
        </w:tc>
        <w:tc>
          <w:tcPr>
            <w:tcW w:w="5444" w:type="dxa"/>
            <w:shd w:val="clear" w:color="auto" w:fill="auto"/>
          </w:tcPr>
          <w:p w:rsidR="00BD6764" w:rsidRPr="005951D4" w:rsidRDefault="00BD6764" w:rsidP="00BD6764">
            <w:pPr>
              <w:pStyle w:val="Footer"/>
              <w:ind w:right="360"/>
              <w:rPr>
                <w:rFonts w:ascii="Calibri" w:hAnsi="Calibri" w:cs="Calibri"/>
                <w:bCs/>
                <w:sz w:val="20"/>
                <w:szCs w:val="20"/>
              </w:rPr>
            </w:pPr>
            <w:r w:rsidRPr="005951D4">
              <w:rPr>
                <w:rFonts w:ascii="Calibri" w:hAnsi="Calibri" w:cs="Calibri"/>
                <w:bCs/>
                <w:sz w:val="20"/>
                <w:szCs w:val="20"/>
              </w:rPr>
              <w:t xml:space="preserve">Preferred Provider or Any Qualified Provider Community Dermatology Service </w:t>
            </w:r>
          </w:p>
          <w:p w:rsidR="00BD6764" w:rsidRDefault="00BD6764" w:rsidP="00BD6764">
            <w:pPr>
              <w:widowControl w:val="0"/>
              <w:rPr>
                <w:rFonts w:ascii="Calibri" w:hAnsi="Calibri" w:cs="Calibri"/>
                <w:bCs/>
                <w:sz w:val="20"/>
              </w:rPr>
            </w:pPr>
            <w:r>
              <w:rPr>
                <w:rFonts w:ascii="Calibri" w:hAnsi="Calibri" w:cs="Calibri"/>
                <w:bCs/>
                <w:sz w:val="20"/>
              </w:rPr>
              <w:t>18/19</w:t>
            </w:r>
            <w:r w:rsidRPr="005951D4">
              <w:rPr>
                <w:rFonts w:ascii="Calibri" w:hAnsi="Calibri" w:cs="Calibri"/>
                <w:bCs/>
                <w:sz w:val="20"/>
              </w:rPr>
              <w:t xml:space="preserve"> – NHS STANDARD COMMUNITY SERVICES CONTRACT FOR THE PROVISION </w:t>
            </w:r>
            <w:r>
              <w:rPr>
                <w:rFonts w:ascii="Calibri" w:hAnsi="Calibri" w:cs="Calibri"/>
                <w:sz w:val="20"/>
              </w:rPr>
              <w:t>OF COMMUNITY HEALTH SERVICES FOR NHS NORTH HAMPSHIRE CLINICAL COMMISSIONING GROUP</w:t>
            </w:r>
          </w:p>
          <w:p w:rsidR="004A3EF4" w:rsidRDefault="004A3EF4" w:rsidP="004A3EF4">
            <w:pPr>
              <w:pStyle w:val="BodyText"/>
              <w:jc w:val="both"/>
              <w:rPr>
                <w:rFonts w:ascii="Calibri" w:hAnsi="Calibri" w:cs="Calibri"/>
                <w:b/>
                <w:bCs/>
                <w:sz w:val="20"/>
                <w:szCs w:val="20"/>
                <w:lang w:val="en-GB"/>
              </w:rPr>
            </w:pPr>
            <w:r>
              <w:rPr>
                <w:rFonts w:ascii="Calibri" w:hAnsi="Calibri" w:cs="Calibri"/>
                <w:b/>
                <w:bCs/>
                <w:sz w:val="20"/>
                <w:szCs w:val="20"/>
                <w:lang w:val="en-GB"/>
              </w:rPr>
              <w:t>This specification is currently in draft format. The CCG is engaging with the market to finalise the specification. This is intended illustrate a potential community dermatology service for NHS North Hampshire CCG.</w:t>
            </w:r>
          </w:p>
          <w:p w:rsidR="004A3EF4" w:rsidRDefault="004A3EF4" w:rsidP="004A3EF4">
            <w:pPr>
              <w:pStyle w:val="BodyText"/>
              <w:jc w:val="both"/>
              <w:rPr>
                <w:rFonts w:ascii="Calibri" w:hAnsi="Calibri" w:cs="Calibri"/>
                <w:b/>
                <w:bCs/>
                <w:sz w:val="20"/>
                <w:szCs w:val="20"/>
                <w:lang w:val="en-GB"/>
              </w:rPr>
            </w:pPr>
          </w:p>
          <w:p w:rsidR="004A3EF4" w:rsidRPr="001A64BE" w:rsidRDefault="004A3EF4" w:rsidP="004A3EF4">
            <w:pPr>
              <w:pStyle w:val="BodyText"/>
              <w:jc w:val="both"/>
              <w:rPr>
                <w:rFonts w:ascii="Calibri" w:hAnsi="Calibri" w:cs="Calibri"/>
                <w:b/>
                <w:bCs/>
                <w:sz w:val="20"/>
                <w:szCs w:val="20"/>
                <w:lang w:val="en-GB"/>
              </w:rPr>
            </w:pPr>
            <w:r>
              <w:rPr>
                <w:rFonts w:ascii="Calibri" w:hAnsi="Calibri" w:cs="Calibri"/>
                <w:b/>
                <w:bCs/>
                <w:sz w:val="20"/>
                <w:szCs w:val="20"/>
                <w:lang w:val="en-GB"/>
              </w:rPr>
              <w:br w:type="page"/>
            </w:r>
          </w:p>
          <w:p w:rsidR="00530761" w:rsidRPr="00030034" w:rsidRDefault="00530761" w:rsidP="003A4D35">
            <w:pPr>
              <w:spacing w:after="0"/>
              <w:rPr>
                <w:rFonts w:ascii="Arial" w:hAnsi="Arial" w:cs="Arial"/>
                <w:sz w:val="20"/>
              </w:rPr>
            </w:pPr>
          </w:p>
        </w:tc>
      </w:tr>
      <w:tr w:rsidR="00530761" w:rsidRPr="00DF4267" w:rsidTr="00FB35CE">
        <w:tc>
          <w:tcPr>
            <w:tcW w:w="2970" w:type="dxa"/>
            <w:shd w:val="clear" w:color="auto" w:fill="auto"/>
          </w:tcPr>
          <w:p w:rsidR="00530761" w:rsidRPr="00FB35CE" w:rsidRDefault="00530761" w:rsidP="003A4D35">
            <w:pPr>
              <w:spacing w:after="0" w:line="360" w:lineRule="auto"/>
              <w:rPr>
                <w:rFonts w:ascii="Arial" w:hAnsi="Arial" w:cs="Arial"/>
                <w:b/>
              </w:rPr>
            </w:pPr>
            <w:r w:rsidRPr="00FB35CE">
              <w:rPr>
                <w:rFonts w:ascii="Arial" w:hAnsi="Arial" w:cs="Arial"/>
                <w:b/>
              </w:rPr>
              <w:t>Commissioner Lead</w:t>
            </w:r>
          </w:p>
        </w:tc>
        <w:tc>
          <w:tcPr>
            <w:tcW w:w="5444" w:type="dxa"/>
            <w:shd w:val="clear" w:color="auto" w:fill="auto"/>
          </w:tcPr>
          <w:p w:rsidR="00530761" w:rsidRPr="00030034" w:rsidRDefault="00BD6764" w:rsidP="003A4D35">
            <w:pPr>
              <w:spacing w:after="0"/>
              <w:rPr>
                <w:rFonts w:ascii="Arial" w:hAnsi="Arial" w:cs="Arial"/>
                <w:sz w:val="20"/>
              </w:rPr>
            </w:pPr>
            <w:r>
              <w:rPr>
                <w:rFonts w:ascii="Arial" w:hAnsi="Arial" w:cs="Arial"/>
                <w:sz w:val="20"/>
              </w:rPr>
              <w:t xml:space="preserve">Mary Idowu </w:t>
            </w:r>
            <w:r w:rsidR="0084214E">
              <w:rPr>
                <w:rFonts w:ascii="Arial" w:hAnsi="Arial" w:cs="Arial"/>
                <w:sz w:val="20"/>
              </w:rPr>
              <w:t>– Associate Director of Commissioning</w:t>
            </w:r>
          </w:p>
        </w:tc>
      </w:tr>
      <w:tr w:rsidR="00530761" w:rsidRPr="00DF4267" w:rsidTr="00FB35CE">
        <w:tc>
          <w:tcPr>
            <w:tcW w:w="2970" w:type="dxa"/>
            <w:shd w:val="clear" w:color="auto" w:fill="auto"/>
          </w:tcPr>
          <w:p w:rsidR="00530761" w:rsidRPr="00FB35CE" w:rsidRDefault="00530761" w:rsidP="003A4D35">
            <w:pPr>
              <w:spacing w:after="0" w:line="360" w:lineRule="auto"/>
              <w:rPr>
                <w:rFonts w:ascii="Arial" w:hAnsi="Arial" w:cs="Arial"/>
                <w:b/>
              </w:rPr>
            </w:pPr>
            <w:r w:rsidRPr="00FB35CE">
              <w:rPr>
                <w:rFonts w:ascii="Arial" w:hAnsi="Arial" w:cs="Arial"/>
                <w:b/>
              </w:rPr>
              <w:t>Provider Lead</w:t>
            </w:r>
          </w:p>
        </w:tc>
        <w:tc>
          <w:tcPr>
            <w:tcW w:w="5444" w:type="dxa"/>
            <w:shd w:val="clear" w:color="auto" w:fill="auto"/>
          </w:tcPr>
          <w:p w:rsidR="00530761" w:rsidRPr="00030034" w:rsidRDefault="00BD6764" w:rsidP="003A4D35">
            <w:pPr>
              <w:spacing w:after="0"/>
              <w:rPr>
                <w:rFonts w:ascii="Arial" w:hAnsi="Arial" w:cs="Arial"/>
                <w:sz w:val="20"/>
              </w:rPr>
            </w:pPr>
            <w:r>
              <w:rPr>
                <w:rFonts w:ascii="Arial" w:hAnsi="Arial" w:cs="Arial"/>
                <w:sz w:val="20"/>
              </w:rPr>
              <w:t xml:space="preserve">TBC </w:t>
            </w:r>
          </w:p>
        </w:tc>
      </w:tr>
      <w:tr w:rsidR="00530761" w:rsidRPr="00DF4267" w:rsidTr="00FB35CE">
        <w:tc>
          <w:tcPr>
            <w:tcW w:w="2970" w:type="dxa"/>
            <w:shd w:val="clear" w:color="auto" w:fill="auto"/>
          </w:tcPr>
          <w:p w:rsidR="00530761" w:rsidRPr="00FB35CE" w:rsidRDefault="00530761" w:rsidP="003A4D35">
            <w:pPr>
              <w:spacing w:after="0" w:line="360" w:lineRule="auto"/>
              <w:rPr>
                <w:rFonts w:ascii="Arial" w:hAnsi="Arial" w:cs="Arial"/>
                <w:b/>
              </w:rPr>
            </w:pPr>
            <w:r w:rsidRPr="00FB35CE">
              <w:rPr>
                <w:rFonts w:ascii="Arial" w:hAnsi="Arial" w:cs="Arial"/>
                <w:b/>
              </w:rPr>
              <w:t>Period</w:t>
            </w:r>
          </w:p>
        </w:tc>
        <w:tc>
          <w:tcPr>
            <w:tcW w:w="5444" w:type="dxa"/>
            <w:shd w:val="clear" w:color="auto" w:fill="auto"/>
          </w:tcPr>
          <w:p w:rsidR="00530761" w:rsidRPr="00030034" w:rsidRDefault="004A3EF4" w:rsidP="003A4D35">
            <w:pPr>
              <w:spacing w:after="0"/>
              <w:rPr>
                <w:rFonts w:ascii="Arial" w:hAnsi="Arial" w:cs="Arial"/>
                <w:sz w:val="20"/>
              </w:rPr>
            </w:pPr>
            <w:r>
              <w:rPr>
                <w:rFonts w:ascii="Arial" w:hAnsi="Arial" w:cs="Arial"/>
                <w:sz w:val="20"/>
              </w:rPr>
              <w:t xml:space="preserve">3 Years plus 24 month extension </w:t>
            </w:r>
          </w:p>
        </w:tc>
      </w:tr>
      <w:tr w:rsidR="0084214E" w:rsidRPr="00DF4267" w:rsidTr="00FB35CE">
        <w:tc>
          <w:tcPr>
            <w:tcW w:w="2970" w:type="dxa"/>
            <w:shd w:val="clear" w:color="auto" w:fill="auto"/>
          </w:tcPr>
          <w:p w:rsidR="0084214E" w:rsidRPr="00FB35CE" w:rsidRDefault="0084214E" w:rsidP="003A4D35">
            <w:pPr>
              <w:spacing w:after="0" w:line="360" w:lineRule="auto"/>
              <w:rPr>
                <w:rFonts w:ascii="Arial" w:hAnsi="Arial" w:cs="Arial"/>
                <w:b/>
              </w:rPr>
            </w:pPr>
            <w:r>
              <w:rPr>
                <w:rFonts w:ascii="Arial" w:hAnsi="Arial" w:cs="Arial"/>
                <w:b/>
              </w:rPr>
              <w:t>Financial envelope</w:t>
            </w:r>
          </w:p>
        </w:tc>
        <w:tc>
          <w:tcPr>
            <w:tcW w:w="5444" w:type="dxa"/>
            <w:shd w:val="clear" w:color="auto" w:fill="auto"/>
          </w:tcPr>
          <w:p w:rsidR="0084214E" w:rsidRPr="00030034" w:rsidRDefault="0084214E" w:rsidP="003A4D35">
            <w:pPr>
              <w:spacing w:after="0"/>
              <w:rPr>
                <w:rFonts w:ascii="Arial" w:hAnsi="Arial" w:cs="Arial"/>
                <w:sz w:val="20"/>
              </w:rPr>
            </w:pPr>
            <w:r>
              <w:rPr>
                <w:rFonts w:ascii="Arial" w:hAnsi="Arial" w:cs="Arial"/>
                <w:sz w:val="20"/>
              </w:rPr>
              <w:t>£550-750k per annum</w:t>
            </w:r>
          </w:p>
        </w:tc>
      </w:tr>
      <w:tr w:rsidR="00530761" w:rsidRPr="00DF4267" w:rsidTr="00FB35CE">
        <w:tc>
          <w:tcPr>
            <w:tcW w:w="2970" w:type="dxa"/>
            <w:shd w:val="clear" w:color="auto" w:fill="auto"/>
          </w:tcPr>
          <w:p w:rsidR="00530761" w:rsidRPr="00FB35CE" w:rsidRDefault="00530761" w:rsidP="003A4D35">
            <w:pPr>
              <w:spacing w:after="0" w:line="360" w:lineRule="auto"/>
              <w:rPr>
                <w:rFonts w:ascii="Arial" w:hAnsi="Arial" w:cs="Arial"/>
                <w:b/>
              </w:rPr>
            </w:pPr>
            <w:r w:rsidRPr="00FB35CE">
              <w:rPr>
                <w:rFonts w:ascii="Arial" w:hAnsi="Arial" w:cs="Arial"/>
                <w:b/>
              </w:rPr>
              <w:t>Date of Review</w:t>
            </w:r>
          </w:p>
        </w:tc>
        <w:tc>
          <w:tcPr>
            <w:tcW w:w="5444" w:type="dxa"/>
            <w:shd w:val="clear" w:color="auto" w:fill="auto"/>
          </w:tcPr>
          <w:p w:rsidR="00530761" w:rsidRPr="00030034" w:rsidRDefault="00530761" w:rsidP="003A4D35">
            <w:pPr>
              <w:spacing w:after="0"/>
              <w:rPr>
                <w:rFonts w:ascii="Arial" w:hAnsi="Arial" w:cs="Arial"/>
                <w:sz w:val="20"/>
              </w:rPr>
            </w:pPr>
          </w:p>
        </w:tc>
      </w:tr>
    </w:tbl>
    <w:p w:rsidR="00530761" w:rsidRPr="00E436D2" w:rsidRDefault="00530761" w:rsidP="003A4D35">
      <w:pPr>
        <w:spacing w:after="0"/>
        <w:jc w:val="center"/>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chedule 2A Service Specification"/>
      </w:tblPr>
      <w:tblGrid>
        <w:gridCol w:w="8414"/>
      </w:tblGrid>
      <w:tr w:rsidR="00530761" w:rsidRPr="00B5552C" w:rsidTr="00C83E6E">
        <w:tc>
          <w:tcPr>
            <w:tcW w:w="8414" w:type="dxa"/>
            <w:shd w:val="clear" w:color="auto" w:fill="auto"/>
          </w:tcPr>
          <w:p w:rsidR="00530761" w:rsidRPr="00A810D5" w:rsidRDefault="00530761" w:rsidP="003A4D35">
            <w:pPr>
              <w:spacing w:after="0" w:line="276" w:lineRule="auto"/>
              <w:rPr>
                <w:rFonts w:ascii="Arial" w:hAnsi="Arial" w:cs="Arial"/>
                <w:b/>
              </w:rPr>
            </w:pPr>
            <w:r w:rsidRPr="00A810D5">
              <w:rPr>
                <w:rFonts w:ascii="Arial" w:hAnsi="Arial" w:cs="Arial"/>
                <w:b/>
              </w:rPr>
              <w:t>1.</w:t>
            </w:r>
            <w:r w:rsidRPr="00A810D5">
              <w:rPr>
                <w:rFonts w:ascii="Arial" w:hAnsi="Arial" w:cs="Arial"/>
                <w:b/>
              </w:rPr>
              <w:tab/>
              <w:t>Population Needs</w:t>
            </w:r>
          </w:p>
        </w:tc>
      </w:tr>
      <w:tr w:rsidR="00530761" w:rsidRPr="00512021" w:rsidTr="00C83E6E">
        <w:tc>
          <w:tcPr>
            <w:tcW w:w="8414" w:type="dxa"/>
            <w:shd w:val="clear" w:color="auto" w:fill="auto"/>
          </w:tcPr>
          <w:p w:rsidR="00530761" w:rsidRPr="00A810D5" w:rsidRDefault="00530761" w:rsidP="003A4D35">
            <w:pPr>
              <w:spacing w:after="0"/>
              <w:ind w:left="360"/>
              <w:rPr>
                <w:rFonts w:ascii="Arial" w:hAnsi="Arial" w:cs="Arial"/>
                <w:sz w:val="20"/>
              </w:rPr>
            </w:pPr>
          </w:p>
          <w:p w:rsidR="00530761" w:rsidRPr="00A810D5" w:rsidRDefault="00530761" w:rsidP="00B26EFA">
            <w:pPr>
              <w:numPr>
                <w:ilvl w:val="1"/>
                <w:numId w:val="4"/>
              </w:numPr>
              <w:spacing w:after="0"/>
              <w:rPr>
                <w:rFonts w:ascii="Arial" w:hAnsi="Arial" w:cs="Arial"/>
                <w:b/>
                <w:sz w:val="20"/>
              </w:rPr>
            </w:pPr>
            <w:r w:rsidRPr="00A810D5">
              <w:rPr>
                <w:rFonts w:ascii="Arial" w:hAnsi="Arial" w:cs="Arial"/>
                <w:b/>
                <w:sz w:val="20"/>
              </w:rPr>
              <w:tab/>
              <w:t>National/local context and evidence base</w:t>
            </w:r>
          </w:p>
          <w:p w:rsidR="0099720D" w:rsidRPr="00AA57C1" w:rsidRDefault="0099720D" w:rsidP="0099720D">
            <w:pPr>
              <w:spacing w:after="0"/>
              <w:jc w:val="both"/>
              <w:rPr>
                <w:rFonts w:ascii="Calibri" w:hAnsi="Calibri" w:cs="Arial"/>
                <w:sz w:val="22"/>
                <w:szCs w:val="22"/>
              </w:rPr>
            </w:pPr>
            <w:r w:rsidRPr="00AA57C1">
              <w:rPr>
                <w:rFonts w:ascii="Calibri" w:hAnsi="Calibri" w:cs="Arial"/>
                <w:sz w:val="22"/>
                <w:szCs w:val="22"/>
              </w:rPr>
              <w:t>National</w:t>
            </w:r>
            <w:r>
              <w:rPr>
                <w:rFonts w:ascii="Calibri" w:hAnsi="Calibri" w:cs="Arial"/>
                <w:sz w:val="22"/>
                <w:szCs w:val="22"/>
              </w:rPr>
              <w:t xml:space="preserve"> </w:t>
            </w:r>
            <w:r w:rsidRPr="00AA57C1">
              <w:rPr>
                <w:rFonts w:ascii="Calibri" w:hAnsi="Calibri" w:cs="Arial"/>
                <w:sz w:val="22"/>
                <w:szCs w:val="22"/>
              </w:rPr>
              <w:t>General Practice Profiles published by Public Health England provides health profiles for each area of England</w:t>
            </w:r>
            <w:r w:rsidRPr="00AA57C1">
              <w:rPr>
                <w:rFonts w:ascii="Calibri" w:hAnsi="Calibri" w:cs="Calibri"/>
                <w:sz w:val="22"/>
                <w:szCs w:val="22"/>
              </w:rPr>
              <w:t xml:space="preserve"> (</w:t>
            </w:r>
            <w:hyperlink r:id="rId14" w:tgtFrame="_blank" w:history="1">
              <w:r w:rsidRPr="00AA57C1">
                <w:rPr>
                  <w:rStyle w:val="Hyperlink"/>
                  <w:rFonts w:ascii="Calibri" w:hAnsi="Calibri" w:cs="Arial"/>
                  <w:sz w:val="22"/>
                  <w:szCs w:val="22"/>
                  <w:lang w:val="en"/>
                </w:rPr>
                <w:t>https://fingertips.phe.org.uk/profile/general-practice</w:t>
              </w:r>
            </w:hyperlink>
            <w:r w:rsidRPr="00AA57C1">
              <w:rPr>
                <w:rFonts w:ascii="Arial" w:hAnsi="Arial" w:cs="Arial"/>
                <w:color w:val="0000FF"/>
                <w:lang w:val="en"/>
              </w:rPr>
              <w:t>)</w:t>
            </w:r>
          </w:p>
          <w:p w:rsidR="0099720D" w:rsidRPr="00AA57C1" w:rsidRDefault="0099720D" w:rsidP="0099720D">
            <w:pPr>
              <w:jc w:val="both"/>
              <w:rPr>
                <w:rFonts w:ascii="Calibri" w:hAnsi="Calibri" w:cs="Arial"/>
                <w:sz w:val="22"/>
                <w:szCs w:val="22"/>
                <w:highlight w:val="yellow"/>
              </w:rPr>
            </w:pPr>
          </w:p>
          <w:p w:rsidR="0099720D" w:rsidRDefault="0099720D" w:rsidP="0099720D">
            <w:pPr>
              <w:ind w:left="720"/>
              <w:jc w:val="both"/>
              <w:rPr>
                <w:rFonts w:ascii="Calibri" w:hAnsi="Calibri" w:cs="Arial"/>
                <w:noProof/>
                <w:sz w:val="22"/>
                <w:szCs w:val="22"/>
              </w:rPr>
            </w:pPr>
            <w:r>
              <w:rPr>
                <w:rFonts w:ascii="Calibri" w:hAnsi="Calibri" w:cs="Arial"/>
                <w:noProof/>
                <w:sz w:val="22"/>
                <w:szCs w:val="22"/>
                <w:lang w:val="en-GB" w:eastAsia="en-GB"/>
              </w:rPr>
              <w:lastRenderedPageBreak/>
              <w:drawing>
                <wp:inline distT="0" distB="0" distL="0" distR="0" wp14:anchorId="25F17287" wp14:editId="3AC36735">
                  <wp:extent cx="4397375" cy="3490595"/>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97375" cy="3490595"/>
                          </a:xfrm>
                          <a:prstGeom prst="rect">
                            <a:avLst/>
                          </a:prstGeom>
                          <a:noFill/>
                          <a:ln>
                            <a:noFill/>
                          </a:ln>
                          <a:effectLst/>
                        </pic:spPr>
                      </pic:pic>
                    </a:graphicData>
                  </a:graphic>
                </wp:inline>
              </w:drawing>
            </w:r>
          </w:p>
          <w:p w:rsidR="0099720D" w:rsidRDefault="0099720D" w:rsidP="0099720D">
            <w:pPr>
              <w:ind w:left="720"/>
              <w:jc w:val="both"/>
              <w:rPr>
                <w:rFonts w:ascii="Calibri" w:hAnsi="Calibri" w:cs="Arial"/>
                <w:noProof/>
                <w:sz w:val="22"/>
                <w:szCs w:val="22"/>
              </w:rPr>
            </w:pPr>
            <w:r>
              <w:rPr>
                <w:rFonts w:ascii="Calibri" w:hAnsi="Calibri" w:cs="Arial"/>
                <w:noProof/>
                <w:sz w:val="22"/>
                <w:szCs w:val="22"/>
                <w:lang w:val="en-GB" w:eastAsia="en-GB"/>
              </w:rPr>
              <w:drawing>
                <wp:inline distT="0" distB="0" distL="0" distR="0" wp14:anchorId="755B1EA3" wp14:editId="43B350DF">
                  <wp:extent cx="4285615" cy="3490595"/>
                  <wp:effectExtent l="0" t="0" r="63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85615" cy="3490595"/>
                          </a:xfrm>
                          <a:prstGeom prst="rect">
                            <a:avLst/>
                          </a:prstGeom>
                          <a:noFill/>
                          <a:ln>
                            <a:noFill/>
                          </a:ln>
                          <a:effectLst/>
                        </pic:spPr>
                      </pic:pic>
                    </a:graphicData>
                  </a:graphic>
                </wp:inline>
              </w:drawing>
            </w:r>
          </w:p>
          <w:p w:rsidR="0099720D" w:rsidRPr="00883301" w:rsidRDefault="0099720D" w:rsidP="0099720D">
            <w:pPr>
              <w:ind w:left="720"/>
              <w:jc w:val="both"/>
              <w:rPr>
                <w:rFonts w:ascii="Calibri" w:hAnsi="Calibri" w:cs="Arial"/>
                <w:sz w:val="22"/>
                <w:szCs w:val="22"/>
                <w:highlight w:val="yellow"/>
              </w:rPr>
            </w:pPr>
          </w:p>
          <w:p w:rsidR="0099720D" w:rsidRPr="00D037F7" w:rsidRDefault="0099720D" w:rsidP="0099720D">
            <w:pPr>
              <w:numPr>
                <w:ilvl w:val="0"/>
                <w:numId w:val="22"/>
              </w:numPr>
              <w:spacing w:after="0"/>
              <w:jc w:val="both"/>
              <w:rPr>
                <w:rFonts w:ascii="Calibri" w:hAnsi="Calibri" w:cs="Arial"/>
                <w:sz w:val="22"/>
                <w:szCs w:val="22"/>
              </w:rPr>
            </w:pPr>
            <w:r w:rsidRPr="00040082">
              <w:rPr>
                <w:rFonts w:ascii="Calibri" w:hAnsi="Calibri" w:cs="Arial"/>
                <w:sz w:val="22"/>
                <w:szCs w:val="22"/>
              </w:rPr>
              <w:t xml:space="preserve">numbers of patients registered with GPs – </w:t>
            </w:r>
            <w:r w:rsidRPr="00AA57C1">
              <w:rPr>
                <w:rFonts w:ascii="Calibri" w:hAnsi="Calibri" w:cs="Arial"/>
                <w:sz w:val="22"/>
                <w:szCs w:val="22"/>
              </w:rPr>
              <w:t>224,856</w:t>
            </w:r>
            <w:r>
              <w:rPr>
                <w:rStyle w:val="FootnoteReference"/>
                <w:rFonts w:ascii="Calibri" w:hAnsi="Calibri"/>
                <w:sz w:val="22"/>
                <w:szCs w:val="22"/>
              </w:rPr>
              <w:footnoteReference w:id="1"/>
            </w:r>
          </w:p>
          <w:p w:rsidR="0099720D" w:rsidRDefault="0099720D" w:rsidP="0099720D">
            <w:pPr>
              <w:jc w:val="both"/>
              <w:rPr>
                <w:rFonts w:ascii="Calibri" w:hAnsi="Calibri" w:cs="Arial"/>
                <w:b/>
                <w:sz w:val="22"/>
                <w:szCs w:val="22"/>
              </w:rPr>
            </w:pPr>
          </w:p>
          <w:p w:rsidR="0099720D" w:rsidRDefault="0099720D" w:rsidP="0099720D">
            <w:pPr>
              <w:pStyle w:val="BodyText"/>
              <w:jc w:val="both"/>
              <w:rPr>
                <w:rFonts w:ascii="Calibri" w:hAnsi="Calibri" w:cs="Calibri"/>
                <w:bCs/>
                <w:lang w:val="en-GB"/>
              </w:rPr>
            </w:pPr>
            <w:r w:rsidRPr="00FD2F46">
              <w:rPr>
                <w:rFonts w:ascii="Calibri" w:hAnsi="Calibri" w:cs="Calibri"/>
                <w:bCs/>
                <w:lang w:val="en-GB"/>
              </w:rPr>
              <w:t xml:space="preserve">It is expected that referral and clinical pathways should be reviewed regularly to incorporate best clinical practice.  The service is responsible for ensuring that it is applying </w:t>
            </w:r>
            <w:r w:rsidRPr="00FD2F46">
              <w:rPr>
                <w:rFonts w:ascii="Calibri" w:hAnsi="Calibri" w:cs="Calibri"/>
                <w:bCs/>
                <w:lang w:val="en-GB"/>
              </w:rPr>
              <w:lastRenderedPageBreak/>
              <w:t>the most up-to-date agreed referral and clinical criteria and management regimes.</w:t>
            </w:r>
            <w:r w:rsidRPr="0029637F">
              <w:rPr>
                <w:rFonts w:ascii="Calibri" w:hAnsi="Calibri" w:cs="Calibri"/>
                <w:bCs/>
                <w:lang w:val="en-GB"/>
              </w:rPr>
              <w:t xml:space="preserve"> </w:t>
            </w:r>
            <w:r>
              <w:rPr>
                <w:rFonts w:ascii="Calibri" w:hAnsi="Calibri" w:cs="Calibri"/>
                <w:bCs/>
                <w:lang w:val="en-GB"/>
              </w:rPr>
              <w:t xml:space="preserve"> Please refer to the:</w:t>
            </w:r>
          </w:p>
          <w:p w:rsidR="0099720D" w:rsidRDefault="0099720D" w:rsidP="0099720D">
            <w:pPr>
              <w:pStyle w:val="BodyText"/>
              <w:jc w:val="both"/>
              <w:rPr>
                <w:rFonts w:ascii="Calibri" w:hAnsi="Calibri" w:cs="Calibri"/>
                <w:bCs/>
                <w:lang w:val="en-GB"/>
              </w:rPr>
            </w:pPr>
          </w:p>
          <w:p w:rsidR="0099720D" w:rsidRPr="00FD2F46" w:rsidRDefault="0099720D" w:rsidP="0099720D">
            <w:pPr>
              <w:pStyle w:val="BodyText"/>
              <w:numPr>
                <w:ilvl w:val="0"/>
                <w:numId w:val="22"/>
              </w:numPr>
              <w:jc w:val="both"/>
              <w:rPr>
                <w:rFonts w:ascii="Calibri" w:hAnsi="Calibri" w:cs="Calibri"/>
                <w:bCs/>
                <w:lang w:val="en-GB"/>
              </w:rPr>
            </w:pPr>
            <w:r w:rsidRPr="00FD2F46">
              <w:rPr>
                <w:rFonts w:ascii="Calibri" w:hAnsi="Calibri" w:cs="Calibri"/>
                <w:bCs/>
                <w:lang w:val="en-GB"/>
              </w:rPr>
              <w:t xml:space="preserve">Referral pathway for the Community Dermatology Service </w:t>
            </w:r>
            <w:r>
              <w:rPr>
                <w:rFonts w:ascii="Calibri" w:hAnsi="Calibri" w:cs="Calibri"/>
                <w:bCs/>
                <w:lang w:val="en-GB"/>
              </w:rPr>
              <w:t xml:space="preserve"> -3.2 Care Pathways</w:t>
            </w:r>
          </w:p>
          <w:p w:rsidR="0099720D" w:rsidRPr="00FD2F46" w:rsidRDefault="0099720D" w:rsidP="0099720D">
            <w:pPr>
              <w:pStyle w:val="BodyText"/>
              <w:numPr>
                <w:ilvl w:val="0"/>
                <w:numId w:val="22"/>
              </w:numPr>
              <w:jc w:val="both"/>
              <w:rPr>
                <w:rFonts w:ascii="Calibri" w:hAnsi="Calibri" w:cs="Calibri"/>
                <w:bCs/>
                <w:lang w:val="en-GB"/>
              </w:rPr>
            </w:pPr>
            <w:r w:rsidRPr="00FD2F46">
              <w:rPr>
                <w:rFonts w:ascii="Calibri" w:hAnsi="Calibri" w:cs="Calibri"/>
                <w:bCs/>
                <w:lang w:val="en-GB"/>
              </w:rPr>
              <w:t xml:space="preserve">Detailed clinical management pathways </w:t>
            </w:r>
            <w:r>
              <w:rPr>
                <w:rFonts w:ascii="Calibri" w:hAnsi="Calibri" w:cs="Calibri"/>
                <w:bCs/>
                <w:lang w:val="en-GB"/>
              </w:rPr>
              <w:t xml:space="preserve"> </w:t>
            </w:r>
            <w:bookmarkStart w:id="3" w:name="_GoBack"/>
            <w:bookmarkEnd w:id="3"/>
          </w:p>
          <w:p w:rsidR="00530761" w:rsidRPr="00A810D5" w:rsidRDefault="00530761" w:rsidP="003A4D35">
            <w:pPr>
              <w:spacing w:after="0"/>
              <w:rPr>
                <w:rFonts w:ascii="Arial" w:hAnsi="Arial" w:cs="Arial"/>
                <w:sz w:val="20"/>
              </w:rPr>
            </w:pPr>
          </w:p>
          <w:p w:rsidR="00530761" w:rsidRPr="00A810D5" w:rsidRDefault="00530761" w:rsidP="003A4D35">
            <w:pPr>
              <w:spacing w:after="0"/>
              <w:rPr>
                <w:rFonts w:ascii="Arial" w:hAnsi="Arial" w:cs="Arial"/>
                <w:sz w:val="20"/>
              </w:rPr>
            </w:pPr>
          </w:p>
        </w:tc>
      </w:tr>
      <w:tr w:rsidR="00530761" w:rsidRPr="00B5552C" w:rsidTr="00C83E6E">
        <w:tc>
          <w:tcPr>
            <w:tcW w:w="8414" w:type="dxa"/>
            <w:shd w:val="clear" w:color="auto" w:fill="auto"/>
          </w:tcPr>
          <w:p w:rsidR="00530761" w:rsidRPr="00A810D5" w:rsidRDefault="00530761" w:rsidP="003A4D35">
            <w:pPr>
              <w:spacing w:after="0" w:line="276" w:lineRule="auto"/>
              <w:rPr>
                <w:rFonts w:ascii="Arial" w:hAnsi="Arial" w:cs="Arial"/>
                <w:b/>
              </w:rPr>
            </w:pPr>
            <w:r w:rsidRPr="00A810D5">
              <w:rPr>
                <w:rFonts w:ascii="Arial" w:hAnsi="Arial" w:cs="Arial"/>
                <w:b/>
              </w:rPr>
              <w:lastRenderedPageBreak/>
              <w:t>2.</w:t>
            </w:r>
            <w:r w:rsidRPr="00A810D5">
              <w:rPr>
                <w:rFonts w:ascii="Arial" w:hAnsi="Arial" w:cs="Arial"/>
                <w:b/>
              </w:rPr>
              <w:tab/>
              <w:t>Outcomes</w:t>
            </w:r>
          </w:p>
        </w:tc>
      </w:tr>
      <w:tr w:rsidR="00530761" w:rsidRPr="00DF4267" w:rsidTr="00C83E6E">
        <w:tc>
          <w:tcPr>
            <w:tcW w:w="8414" w:type="dxa"/>
            <w:shd w:val="clear" w:color="auto" w:fill="auto"/>
          </w:tcPr>
          <w:p w:rsidR="00530761" w:rsidRPr="00A810D5" w:rsidRDefault="00530761" w:rsidP="003A4D35">
            <w:pPr>
              <w:spacing w:after="0" w:line="276" w:lineRule="auto"/>
              <w:rPr>
                <w:rFonts w:ascii="Arial" w:hAnsi="Arial" w:cs="Arial"/>
                <w:b/>
                <w:sz w:val="20"/>
              </w:rPr>
            </w:pPr>
          </w:p>
          <w:p w:rsidR="00530761" w:rsidRPr="00A810D5" w:rsidRDefault="00530761" w:rsidP="003A4D35">
            <w:pPr>
              <w:spacing w:after="0" w:line="276" w:lineRule="auto"/>
              <w:rPr>
                <w:rFonts w:ascii="Arial" w:hAnsi="Arial" w:cs="Arial"/>
                <w:b/>
                <w:sz w:val="20"/>
              </w:rPr>
            </w:pPr>
            <w:r w:rsidRPr="00A810D5">
              <w:rPr>
                <w:rFonts w:ascii="Arial" w:hAnsi="Arial" w:cs="Arial"/>
                <w:b/>
                <w:sz w:val="20"/>
              </w:rPr>
              <w:t>2.1</w:t>
            </w:r>
            <w:r w:rsidRPr="00A810D5">
              <w:rPr>
                <w:rFonts w:ascii="Arial" w:hAnsi="Arial" w:cs="Arial"/>
                <w:b/>
                <w:sz w:val="20"/>
              </w:rPr>
              <w:tab/>
            </w:r>
            <w:r w:rsidRPr="00A810D5">
              <w:rPr>
                <w:rFonts w:ascii="Arial" w:hAnsi="Arial" w:cs="Arial"/>
                <w:b/>
                <w:sz w:val="20"/>
                <w:u w:val="single"/>
              </w:rPr>
              <w:t>NHS Outcomes Framework Domains &amp; Indicators</w:t>
            </w:r>
          </w:p>
          <w:p w:rsidR="00530761" w:rsidRPr="00A810D5" w:rsidRDefault="00530761" w:rsidP="003A4D35">
            <w:pPr>
              <w:spacing w:after="0" w:line="276" w:lineRule="auto"/>
              <w:rPr>
                <w:rFonts w:ascii="Arial" w:hAnsi="Arial" w:cs="Arial"/>
                <w:b/>
                <w:sz w:val="20"/>
              </w:rPr>
            </w:pPr>
          </w:p>
          <w:tbl>
            <w:tblPr>
              <w:tblStyle w:val="TableGrid"/>
              <w:tblW w:w="0" w:type="auto"/>
              <w:tblInd w:w="738" w:type="dxa"/>
              <w:tblLook w:val="04A0" w:firstRow="1" w:lastRow="0" w:firstColumn="1" w:lastColumn="0" w:noHBand="0" w:noVBand="1"/>
              <w:tblDescription w:val="NHS Outcomes Framework Domains &amp; Indicators"/>
            </w:tblPr>
            <w:tblGrid>
              <w:gridCol w:w="1276"/>
              <w:gridCol w:w="5528"/>
              <w:gridCol w:w="641"/>
            </w:tblGrid>
            <w:tr w:rsidR="00C83E6E" w:rsidRPr="00A810D5" w:rsidTr="00B16A19">
              <w:trPr>
                <w:tblHeader/>
              </w:trPr>
              <w:tc>
                <w:tcPr>
                  <w:tcW w:w="1276" w:type="dxa"/>
                </w:tcPr>
                <w:p w:rsidR="00530761" w:rsidRPr="00A810D5" w:rsidRDefault="00530761" w:rsidP="003A4D35">
                  <w:pPr>
                    <w:spacing w:line="276" w:lineRule="auto"/>
                    <w:rPr>
                      <w:rFonts w:ascii="Arial" w:hAnsi="Arial" w:cs="Arial"/>
                      <w:b/>
                      <w:sz w:val="20"/>
                    </w:rPr>
                  </w:pPr>
                  <w:r w:rsidRPr="00A810D5">
                    <w:rPr>
                      <w:rFonts w:ascii="Arial" w:hAnsi="Arial" w:cs="Arial"/>
                      <w:b/>
                      <w:sz w:val="20"/>
                    </w:rPr>
                    <w:t>Domain 1</w:t>
                  </w:r>
                </w:p>
              </w:tc>
              <w:tc>
                <w:tcPr>
                  <w:tcW w:w="5528" w:type="dxa"/>
                </w:tcPr>
                <w:p w:rsidR="00530761" w:rsidRPr="00A810D5" w:rsidRDefault="00530761" w:rsidP="003A4D35">
                  <w:pPr>
                    <w:spacing w:line="276" w:lineRule="auto"/>
                    <w:rPr>
                      <w:rFonts w:ascii="Arial" w:hAnsi="Arial" w:cs="Arial"/>
                      <w:b/>
                      <w:sz w:val="20"/>
                    </w:rPr>
                  </w:pPr>
                  <w:r w:rsidRPr="00A810D5">
                    <w:rPr>
                      <w:rFonts w:ascii="Arial" w:hAnsi="Arial" w:cs="Arial"/>
                      <w:b/>
                      <w:sz w:val="20"/>
                    </w:rPr>
                    <w:t>Preventing people from dying prematurely</w:t>
                  </w:r>
                </w:p>
              </w:tc>
              <w:tc>
                <w:tcPr>
                  <w:tcW w:w="641" w:type="dxa"/>
                </w:tcPr>
                <w:p w:rsidR="00530761" w:rsidRPr="00A810D5" w:rsidRDefault="00530761" w:rsidP="003A4D35">
                  <w:pPr>
                    <w:spacing w:line="276" w:lineRule="auto"/>
                    <w:rPr>
                      <w:rFonts w:ascii="Arial" w:hAnsi="Arial" w:cs="Arial"/>
                      <w:b/>
                      <w:sz w:val="20"/>
                    </w:rPr>
                  </w:pPr>
                </w:p>
              </w:tc>
            </w:tr>
            <w:tr w:rsidR="00C83E6E" w:rsidRPr="00A810D5" w:rsidTr="00B16A19">
              <w:tc>
                <w:tcPr>
                  <w:tcW w:w="1276" w:type="dxa"/>
                </w:tcPr>
                <w:p w:rsidR="00530761" w:rsidRPr="00A810D5" w:rsidRDefault="00530761" w:rsidP="003A4D35">
                  <w:pPr>
                    <w:spacing w:line="276" w:lineRule="auto"/>
                    <w:rPr>
                      <w:rFonts w:ascii="Arial" w:hAnsi="Arial" w:cs="Arial"/>
                      <w:b/>
                      <w:sz w:val="20"/>
                    </w:rPr>
                  </w:pPr>
                  <w:r w:rsidRPr="00A810D5">
                    <w:rPr>
                      <w:rFonts w:ascii="Arial" w:hAnsi="Arial" w:cs="Arial"/>
                      <w:b/>
                      <w:sz w:val="20"/>
                    </w:rPr>
                    <w:t>Domain 2</w:t>
                  </w:r>
                </w:p>
              </w:tc>
              <w:tc>
                <w:tcPr>
                  <w:tcW w:w="5528" w:type="dxa"/>
                </w:tcPr>
                <w:p w:rsidR="00530761" w:rsidRPr="00A810D5" w:rsidRDefault="00530761" w:rsidP="003A4D35">
                  <w:pPr>
                    <w:spacing w:line="276" w:lineRule="auto"/>
                    <w:rPr>
                      <w:rFonts w:ascii="Arial" w:hAnsi="Arial" w:cs="Arial"/>
                      <w:b/>
                      <w:sz w:val="20"/>
                    </w:rPr>
                  </w:pPr>
                  <w:r w:rsidRPr="00A810D5">
                    <w:rPr>
                      <w:rFonts w:ascii="Arial" w:hAnsi="Arial" w:cs="Arial"/>
                      <w:b/>
                      <w:sz w:val="20"/>
                    </w:rPr>
                    <w:t>Enhancing quality of life for people with long-term conditions</w:t>
                  </w:r>
                </w:p>
              </w:tc>
              <w:tc>
                <w:tcPr>
                  <w:tcW w:w="641" w:type="dxa"/>
                </w:tcPr>
                <w:p w:rsidR="00530761" w:rsidRPr="00A810D5" w:rsidRDefault="00530761" w:rsidP="003A4D35">
                  <w:pPr>
                    <w:spacing w:line="276" w:lineRule="auto"/>
                    <w:rPr>
                      <w:rFonts w:ascii="Arial" w:hAnsi="Arial" w:cs="Arial"/>
                      <w:b/>
                      <w:sz w:val="20"/>
                    </w:rPr>
                  </w:pPr>
                </w:p>
              </w:tc>
            </w:tr>
            <w:tr w:rsidR="00C83E6E" w:rsidRPr="00A810D5" w:rsidTr="00B16A19">
              <w:tc>
                <w:tcPr>
                  <w:tcW w:w="1276" w:type="dxa"/>
                </w:tcPr>
                <w:p w:rsidR="00530761" w:rsidRPr="00A810D5" w:rsidRDefault="00530761" w:rsidP="003A4D35">
                  <w:pPr>
                    <w:spacing w:line="276" w:lineRule="auto"/>
                    <w:rPr>
                      <w:rFonts w:ascii="Arial" w:hAnsi="Arial" w:cs="Arial"/>
                      <w:b/>
                      <w:sz w:val="20"/>
                    </w:rPr>
                  </w:pPr>
                  <w:r w:rsidRPr="00A810D5">
                    <w:rPr>
                      <w:rFonts w:ascii="Arial" w:hAnsi="Arial" w:cs="Arial"/>
                      <w:b/>
                      <w:sz w:val="20"/>
                    </w:rPr>
                    <w:t>Domain 3</w:t>
                  </w:r>
                </w:p>
              </w:tc>
              <w:tc>
                <w:tcPr>
                  <w:tcW w:w="5528" w:type="dxa"/>
                </w:tcPr>
                <w:p w:rsidR="00530761" w:rsidRPr="00A810D5" w:rsidRDefault="00530761" w:rsidP="003A4D35">
                  <w:pPr>
                    <w:spacing w:line="276" w:lineRule="auto"/>
                    <w:rPr>
                      <w:rFonts w:ascii="Arial" w:hAnsi="Arial" w:cs="Arial"/>
                      <w:b/>
                      <w:sz w:val="20"/>
                    </w:rPr>
                  </w:pPr>
                  <w:r w:rsidRPr="00A810D5">
                    <w:rPr>
                      <w:rFonts w:ascii="Arial" w:hAnsi="Arial" w:cs="Arial"/>
                      <w:b/>
                      <w:sz w:val="20"/>
                    </w:rPr>
                    <w:t>Helping people to recover from episodes of ill-health or following injury</w:t>
                  </w:r>
                </w:p>
              </w:tc>
              <w:tc>
                <w:tcPr>
                  <w:tcW w:w="641" w:type="dxa"/>
                </w:tcPr>
                <w:p w:rsidR="00530761" w:rsidRPr="00A810D5" w:rsidRDefault="00530761" w:rsidP="003A4D35">
                  <w:pPr>
                    <w:spacing w:line="276" w:lineRule="auto"/>
                    <w:rPr>
                      <w:rFonts w:ascii="Arial" w:hAnsi="Arial" w:cs="Arial"/>
                      <w:b/>
                      <w:sz w:val="20"/>
                    </w:rPr>
                  </w:pPr>
                </w:p>
              </w:tc>
            </w:tr>
            <w:tr w:rsidR="00C83E6E" w:rsidRPr="00A810D5" w:rsidTr="00B16A19">
              <w:tc>
                <w:tcPr>
                  <w:tcW w:w="1276" w:type="dxa"/>
                </w:tcPr>
                <w:p w:rsidR="00530761" w:rsidRPr="00A810D5" w:rsidRDefault="00530761" w:rsidP="003A4D35">
                  <w:pPr>
                    <w:spacing w:line="276" w:lineRule="auto"/>
                    <w:rPr>
                      <w:rFonts w:ascii="Arial" w:hAnsi="Arial" w:cs="Arial"/>
                      <w:b/>
                      <w:sz w:val="20"/>
                    </w:rPr>
                  </w:pPr>
                  <w:r w:rsidRPr="00A810D5">
                    <w:rPr>
                      <w:rFonts w:ascii="Arial" w:hAnsi="Arial" w:cs="Arial"/>
                      <w:b/>
                      <w:sz w:val="20"/>
                    </w:rPr>
                    <w:t>Domain 4</w:t>
                  </w:r>
                </w:p>
              </w:tc>
              <w:tc>
                <w:tcPr>
                  <w:tcW w:w="5528" w:type="dxa"/>
                </w:tcPr>
                <w:p w:rsidR="00530761" w:rsidRPr="00A810D5" w:rsidRDefault="00530761" w:rsidP="003A4D35">
                  <w:pPr>
                    <w:spacing w:line="276" w:lineRule="auto"/>
                    <w:rPr>
                      <w:rFonts w:ascii="Arial" w:hAnsi="Arial" w:cs="Arial"/>
                      <w:b/>
                      <w:sz w:val="20"/>
                    </w:rPr>
                  </w:pPr>
                  <w:r w:rsidRPr="00A810D5">
                    <w:rPr>
                      <w:rFonts w:ascii="Arial" w:hAnsi="Arial" w:cs="Arial"/>
                      <w:b/>
                      <w:sz w:val="20"/>
                    </w:rPr>
                    <w:t>Ensuring people have a positive experience of care</w:t>
                  </w:r>
                </w:p>
              </w:tc>
              <w:tc>
                <w:tcPr>
                  <w:tcW w:w="641" w:type="dxa"/>
                </w:tcPr>
                <w:p w:rsidR="00530761" w:rsidRPr="00A810D5" w:rsidRDefault="00530761" w:rsidP="003A4D35">
                  <w:pPr>
                    <w:spacing w:line="276" w:lineRule="auto"/>
                    <w:rPr>
                      <w:rFonts w:ascii="Arial" w:hAnsi="Arial" w:cs="Arial"/>
                      <w:b/>
                      <w:sz w:val="20"/>
                    </w:rPr>
                  </w:pPr>
                </w:p>
              </w:tc>
            </w:tr>
            <w:tr w:rsidR="00C83E6E" w:rsidRPr="00A810D5" w:rsidTr="00B16A19">
              <w:tc>
                <w:tcPr>
                  <w:tcW w:w="1276" w:type="dxa"/>
                </w:tcPr>
                <w:p w:rsidR="00530761" w:rsidRPr="00A810D5" w:rsidRDefault="00530761" w:rsidP="003A4D35">
                  <w:pPr>
                    <w:spacing w:line="276" w:lineRule="auto"/>
                    <w:rPr>
                      <w:rFonts w:ascii="Arial" w:hAnsi="Arial" w:cs="Arial"/>
                      <w:b/>
                      <w:sz w:val="20"/>
                    </w:rPr>
                  </w:pPr>
                  <w:r w:rsidRPr="00A810D5">
                    <w:rPr>
                      <w:rFonts w:ascii="Arial" w:hAnsi="Arial" w:cs="Arial"/>
                      <w:b/>
                      <w:sz w:val="20"/>
                    </w:rPr>
                    <w:t>Domain 5</w:t>
                  </w:r>
                </w:p>
              </w:tc>
              <w:tc>
                <w:tcPr>
                  <w:tcW w:w="5528" w:type="dxa"/>
                </w:tcPr>
                <w:p w:rsidR="00530761" w:rsidRPr="00A810D5" w:rsidRDefault="00530761" w:rsidP="003A4D35">
                  <w:pPr>
                    <w:spacing w:line="276" w:lineRule="auto"/>
                    <w:rPr>
                      <w:rFonts w:ascii="Arial" w:hAnsi="Arial" w:cs="Arial"/>
                      <w:b/>
                      <w:sz w:val="20"/>
                    </w:rPr>
                  </w:pPr>
                  <w:r w:rsidRPr="00A810D5">
                    <w:rPr>
                      <w:rFonts w:ascii="Arial" w:hAnsi="Arial" w:cs="Arial"/>
                      <w:b/>
                      <w:sz w:val="20"/>
                    </w:rPr>
                    <w:t>Treating and caring for people in safe environment and protecting them from avoidable harm</w:t>
                  </w:r>
                </w:p>
              </w:tc>
              <w:tc>
                <w:tcPr>
                  <w:tcW w:w="641" w:type="dxa"/>
                </w:tcPr>
                <w:p w:rsidR="00530761" w:rsidRPr="00A810D5" w:rsidRDefault="00530761" w:rsidP="003A4D35">
                  <w:pPr>
                    <w:spacing w:line="276" w:lineRule="auto"/>
                    <w:rPr>
                      <w:rFonts w:ascii="Arial" w:hAnsi="Arial" w:cs="Arial"/>
                      <w:b/>
                      <w:sz w:val="20"/>
                    </w:rPr>
                  </w:pPr>
                </w:p>
              </w:tc>
            </w:tr>
          </w:tbl>
          <w:p w:rsidR="00530761" w:rsidRPr="00A810D5" w:rsidRDefault="00530761" w:rsidP="003A4D35">
            <w:pPr>
              <w:spacing w:after="0" w:line="276" w:lineRule="auto"/>
              <w:rPr>
                <w:rFonts w:ascii="Arial" w:hAnsi="Arial" w:cs="Arial"/>
                <w:b/>
                <w:sz w:val="20"/>
              </w:rPr>
            </w:pPr>
          </w:p>
          <w:p w:rsidR="00530761" w:rsidRPr="00A810D5" w:rsidRDefault="00530761" w:rsidP="003A4D35">
            <w:pPr>
              <w:spacing w:after="0" w:line="276" w:lineRule="auto"/>
              <w:rPr>
                <w:rFonts w:ascii="Arial" w:hAnsi="Arial" w:cs="Arial"/>
                <w:b/>
                <w:sz w:val="20"/>
              </w:rPr>
            </w:pPr>
            <w:r w:rsidRPr="00A810D5">
              <w:rPr>
                <w:rFonts w:ascii="Arial" w:hAnsi="Arial" w:cs="Arial"/>
                <w:b/>
                <w:sz w:val="20"/>
              </w:rPr>
              <w:t>2.2</w:t>
            </w:r>
            <w:r w:rsidRPr="00A810D5">
              <w:rPr>
                <w:rFonts w:ascii="Arial" w:hAnsi="Arial" w:cs="Arial"/>
                <w:b/>
                <w:sz w:val="20"/>
              </w:rPr>
              <w:tab/>
              <w:t>Local defined outcomes</w:t>
            </w:r>
          </w:p>
          <w:p w:rsidR="001F6BAB" w:rsidRDefault="001F6BAB" w:rsidP="001F6BAB">
            <w:pPr>
              <w:pStyle w:val="BodyText"/>
              <w:jc w:val="both"/>
              <w:rPr>
                <w:rFonts w:ascii="Calibri" w:hAnsi="Calibri" w:cs="Arial"/>
                <w:b/>
                <w:lang w:val="en-GB"/>
              </w:rPr>
            </w:pPr>
            <w:r w:rsidRPr="00E643B6">
              <w:rPr>
                <w:rFonts w:ascii="Calibri" w:hAnsi="Calibri" w:cs="Arial"/>
                <w:b/>
                <w:lang w:val="en-GB"/>
              </w:rPr>
              <w:t>Expected Outcomes including improving prevention</w:t>
            </w:r>
          </w:p>
          <w:p w:rsidR="001F6BAB" w:rsidRPr="00E643B6" w:rsidRDefault="001F6BAB" w:rsidP="001F6BAB">
            <w:pPr>
              <w:pStyle w:val="BodyText"/>
              <w:jc w:val="both"/>
              <w:rPr>
                <w:rFonts w:ascii="Calibri" w:hAnsi="Calibri" w:cs="Arial"/>
                <w:b/>
                <w:bCs/>
                <w:lang w:val="en-GB"/>
              </w:rPr>
            </w:pPr>
          </w:p>
          <w:p w:rsidR="001F6BAB" w:rsidRPr="00E643B6" w:rsidRDefault="001F6BAB" w:rsidP="00483252">
            <w:pPr>
              <w:numPr>
                <w:ilvl w:val="1"/>
                <w:numId w:val="8"/>
              </w:numPr>
              <w:tabs>
                <w:tab w:val="clear" w:pos="2160"/>
              </w:tabs>
              <w:spacing w:after="0"/>
              <w:ind w:left="360"/>
              <w:jc w:val="both"/>
              <w:rPr>
                <w:rFonts w:ascii="Calibri" w:hAnsi="Calibri" w:cs="Arial"/>
                <w:bCs/>
                <w:sz w:val="22"/>
                <w:szCs w:val="22"/>
              </w:rPr>
            </w:pPr>
            <w:r w:rsidRPr="00E643B6">
              <w:rPr>
                <w:rFonts w:ascii="Calibri" w:hAnsi="Calibri" w:cs="Arial"/>
                <w:bCs/>
                <w:sz w:val="22"/>
                <w:szCs w:val="22"/>
              </w:rPr>
              <w:t>Equitable access and treatment of dermatology patients within different levels of deprivation</w:t>
            </w:r>
          </w:p>
          <w:p w:rsidR="001F6BAB" w:rsidRPr="00E643B6" w:rsidRDefault="001F6BAB" w:rsidP="00483252">
            <w:pPr>
              <w:numPr>
                <w:ilvl w:val="1"/>
                <w:numId w:val="8"/>
              </w:numPr>
              <w:tabs>
                <w:tab w:val="clear" w:pos="2160"/>
              </w:tabs>
              <w:spacing w:after="0"/>
              <w:ind w:left="360"/>
              <w:jc w:val="both"/>
              <w:rPr>
                <w:rFonts w:ascii="Calibri" w:hAnsi="Calibri" w:cs="Arial"/>
                <w:bCs/>
                <w:sz w:val="22"/>
                <w:szCs w:val="22"/>
              </w:rPr>
            </w:pPr>
            <w:r>
              <w:rPr>
                <w:rFonts w:ascii="Calibri" w:hAnsi="Calibri" w:cs="Arial"/>
                <w:bCs/>
                <w:sz w:val="22"/>
                <w:szCs w:val="22"/>
              </w:rPr>
              <w:t xml:space="preserve">A </w:t>
            </w:r>
            <w:r w:rsidRPr="00E643B6">
              <w:rPr>
                <w:rFonts w:ascii="Calibri" w:hAnsi="Calibri" w:cs="Arial"/>
                <w:bCs/>
                <w:sz w:val="22"/>
                <w:szCs w:val="22"/>
              </w:rPr>
              <w:t xml:space="preserve">reduction </w:t>
            </w:r>
            <w:r>
              <w:rPr>
                <w:rFonts w:ascii="Calibri" w:hAnsi="Calibri" w:cs="Arial"/>
                <w:bCs/>
                <w:sz w:val="22"/>
                <w:szCs w:val="22"/>
              </w:rPr>
              <w:t>inappropriate</w:t>
            </w:r>
            <w:r w:rsidRPr="00E643B6">
              <w:rPr>
                <w:rFonts w:ascii="Calibri" w:hAnsi="Calibri" w:cs="Arial"/>
                <w:bCs/>
                <w:sz w:val="22"/>
                <w:szCs w:val="22"/>
              </w:rPr>
              <w:t xml:space="preserve"> 1</w:t>
            </w:r>
            <w:r w:rsidRPr="00E643B6">
              <w:rPr>
                <w:rFonts w:ascii="Calibri" w:hAnsi="Calibri" w:cs="Arial"/>
                <w:bCs/>
                <w:sz w:val="22"/>
                <w:szCs w:val="22"/>
                <w:vertAlign w:val="superscript"/>
              </w:rPr>
              <w:t>st</w:t>
            </w:r>
            <w:r w:rsidRPr="00E643B6">
              <w:rPr>
                <w:rFonts w:ascii="Calibri" w:hAnsi="Calibri" w:cs="Arial"/>
                <w:bCs/>
                <w:sz w:val="22"/>
                <w:szCs w:val="22"/>
              </w:rPr>
              <w:t xml:space="preserve"> out-patient referrals to secondary care services</w:t>
            </w:r>
            <w:r>
              <w:rPr>
                <w:rFonts w:ascii="Calibri" w:hAnsi="Calibri" w:cs="Arial"/>
                <w:bCs/>
                <w:sz w:val="22"/>
                <w:szCs w:val="22"/>
              </w:rPr>
              <w:t xml:space="preserve"> to meet local QIPP initiatives </w:t>
            </w:r>
          </w:p>
          <w:p w:rsidR="001F6BAB" w:rsidRDefault="001F6BAB" w:rsidP="00483252">
            <w:pPr>
              <w:numPr>
                <w:ilvl w:val="1"/>
                <w:numId w:val="8"/>
              </w:numPr>
              <w:tabs>
                <w:tab w:val="clear" w:pos="2160"/>
              </w:tabs>
              <w:spacing w:after="0"/>
              <w:ind w:left="360"/>
              <w:jc w:val="both"/>
              <w:rPr>
                <w:rFonts w:ascii="Calibri" w:hAnsi="Calibri" w:cs="Arial"/>
                <w:bCs/>
                <w:sz w:val="22"/>
                <w:szCs w:val="22"/>
              </w:rPr>
            </w:pPr>
            <w:r w:rsidRPr="00CF0CC1">
              <w:rPr>
                <w:rFonts w:ascii="Calibri" w:hAnsi="Calibri" w:cs="Arial"/>
                <w:bCs/>
                <w:sz w:val="22"/>
                <w:szCs w:val="22"/>
              </w:rPr>
              <w:t xml:space="preserve">Achievement of a reduction in follow-up ratios to no greater than 1:1.5 </w:t>
            </w:r>
          </w:p>
          <w:p w:rsidR="001F6BAB" w:rsidRPr="00CF0CC1" w:rsidRDefault="001F6BAB" w:rsidP="00483252">
            <w:pPr>
              <w:numPr>
                <w:ilvl w:val="1"/>
                <w:numId w:val="8"/>
              </w:numPr>
              <w:tabs>
                <w:tab w:val="clear" w:pos="2160"/>
              </w:tabs>
              <w:spacing w:after="0"/>
              <w:ind w:left="360"/>
              <w:jc w:val="both"/>
              <w:rPr>
                <w:rFonts w:ascii="Calibri" w:hAnsi="Calibri" w:cs="Arial"/>
                <w:bCs/>
                <w:sz w:val="22"/>
                <w:szCs w:val="22"/>
              </w:rPr>
            </w:pPr>
            <w:r w:rsidRPr="00CF0CC1">
              <w:rPr>
                <w:rFonts w:ascii="Calibri" w:hAnsi="Calibri" w:cs="Arial"/>
                <w:bCs/>
                <w:sz w:val="22"/>
                <w:szCs w:val="22"/>
              </w:rPr>
              <w:t>Increased overall patients satisfaction with dermatology services</w:t>
            </w:r>
          </w:p>
          <w:p w:rsidR="001F6BAB" w:rsidRPr="00E643B6" w:rsidRDefault="001F6BAB" w:rsidP="00483252">
            <w:pPr>
              <w:numPr>
                <w:ilvl w:val="1"/>
                <w:numId w:val="8"/>
              </w:numPr>
              <w:tabs>
                <w:tab w:val="clear" w:pos="2160"/>
              </w:tabs>
              <w:spacing w:after="0"/>
              <w:ind w:left="360"/>
              <w:jc w:val="both"/>
              <w:rPr>
                <w:rFonts w:ascii="Calibri" w:hAnsi="Calibri" w:cs="Arial"/>
                <w:bCs/>
                <w:sz w:val="22"/>
                <w:szCs w:val="22"/>
              </w:rPr>
            </w:pPr>
            <w:r w:rsidRPr="00E643B6">
              <w:rPr>
                <w:rFonts w:ascii="Calibri" w:hAnsi="Calibri" w:cs="Arial"/>
                <w:bCs/>
                <w:sz w:val="22"/>
                <w:szCs w:val="22"/>
              </w:rPr>
              <w:t>Services closer to patients home</w:t>
            </w:r>
          </w:p>
          <w:p w:rsidR="001F6BAB" w:rsidRPr="00E643B6" w:rsidRDefault="001F6BAB" w:rsidP="00483252">
            <w:pPr>
              <w:numPr>
                <w:ilvl w:val="1"/>
                <w:numId w:val="8"/>
              </w:numPr>
              <w:tabs>
                <w:tab w:val="clear" w:pos="2160"/>
              </w:tabs>
              <w:spacing w:after="0"/>
              <w:ind w:left="360"/>
              <w:jc w:val="both"/>
              <w:rPr>
                <w:rFonts w:ascii="Calibri" w:hAnsi="Calibri" w:cs="Arial"/>
                <w:bCs/>
                <w:sz w:val="22"/>
                <w:szCs w:val="22"/>
              </w:rPr>
            </w:pPr>
            <w:r w:rsidRPr="00E643B6">
              <w:rPr>
                <w:rFonts w:ascii="Calibri" w:hAnsi="Calibri" w:cs="Arial"/>
                <w:bCs/>
                <w:sz w:val="22"/>
                <w:szCs w:val="22"/>
              </w:rPr>
              <w:t xml:space="preserve">Improved communication between </w:t>
            </w:r>
            <w:r>
              <w:rPr>
                <w:rFonts w:ascii="Calibri" w:hAnsi="Calibri" w:cs="Arial"/>
                <w:bCs/>
                <w:sz w:val="22"/>
                <w:szCs w:val="22"/>
              </w:rPr>
              <w:t xml:space="preserve">provider </w:t>
            </w:r>
            <w:r w:rsidRPr="00E643B6">
              <w:rPr>
                <w:rFonts w:ascii="Calibri" w:hAnsi="Calibri" w:cs="Arial"/>
                <w:bCs/>
                <w:sz w:val="22"/>
                <w:szCs w:val="22"/>
              </w:rPr>
              <w:t xml:space="preserve">specialist clinicians and GP’s </w:t>
            </w:r>
          </w:p>
          <w:p w:rsidR="001F6BAB" w:rsidRPr="00E643B6" w:rsidRDefault="001F6BAB" w:rsidP="00483252">
            <w:pPr>
              <w:numPr>
                <w:ilvl w:val="1"/>
                <w:numId w:val="8"/>
              </w:numPr>
              <w:tabs>
                <w:tab w:val="clear" w:pos="2160"/>
              </w:tabs>
              <w:spacing w:after="0"/>
              <w:ind w:left="360"/>
              <w:jc w:val="both"/>
              <w:rPr>
                <w:rFonts w:ascii="Calibri" w:hAnsi="Calibri" w:cs="Arial"/>
                <w:bCs/>
                <w:sz w:val="22"/>
                <w:szCs w:val="22"/>
              </w:rPr>
            </w:pPr>
            <w:r w:rsidRPr="00E643B6">
              <w:rPr>
                <w:rFonts w:ascii="Calibri" w:hAnsi="Calibri" w:cs="Arial"/>
                <w:bCs/>
                <w:sz w:val="22"/>
                <w:szCs w:val="22"/>
              </w:rPr>
              <w:t>Improved quality of care within primary and community setting</w:t>
            </w:r>
            <w:r>
              <w:rPr>
                <w:rFonts w:ascii="Calibri" w:hAnsi="Calibri" w:cs="Arial"/>
                <w:bCs/>
                <w:sz w:val="22"/>
                <w:szCs w:val="22"/>
              </w:rPr>
              <w:t xml:space="preserve"> regardless of provider</w:t>
            </w:r>
          </w:p>
          <w:p w:rsidR="001F6BAB" w:rsidRPr="00E643B6" w:rsidRDefault="001F6BAB" w:rsidP="00483252">
            <w:pPr>
              <w:numPr>
                <w:ilvl w:val="1"/>
                <w:numId w:val="8"/>
              </w:numPr>
              <w:tabs>
                <w:tab w:val="clear" w:pos="2160"/>
              </w:tabs>
              <w:spacing w:after="0"/>
              <w:ind w:left="360"/>
              <w:jc w:val="both"/>
              <w:rPr>
                <w:rFonts w:ascii="Calibri" w:hAnsi="Calibri" w:cs="Arial"/>
                <w:bCs/>
                <w:sz w:val="22"/>
                <w:szCs w:val="22"/>
              </w:rPr>
            </w:pPr>
            <w:r w:rsidRPr="00E643B6">
              <w:rPr>
                <w:rFonts w:ascii="Calibri" w:hAnsi="Calibri" w:cs="Arial"/>
                <w:bCs/>
                <w:sz w:val="22"/>
                <w:szCs w:val="22"/>
              </w:rPr>
              <w:t>Increased patient choice</w:t>
            </w:r>
          </w:p>
          <w:p w:rsidR="001F6BAB" w:rsidRPr="00E643B6" w:rsidRDefault="001F6BAB" w:rsidP="00483252">
            <w:pPr>
              <w:numPr>
                <w:ilvl w:val="1"/>
                <w:numId w:val="8"/>
              </w:numPr>
              <w:tabs>
                <w:tab w:val="clear" w:pos="2160"/>
              </w:tabs>
              <w:spacing w:after="0"/>
              <w:ind w:left="360"/>
              <w:jc w:val="both"/>
              <w:rPr>
                <w:rFonts w:ascii="Calibri" w:hAnsi="Calibri" w:cs="Arial"/>
                <w:bCs/>
                <w:sz w:val="22"/>
                <w:szCs w:val="22"/>
              </w:rPr>
            </w:pPr>
            <w:r w:rsidRPr="00E643B6">
              <w:rPr>
                <w:rFonts w:ascii="Calibri" w:hAnsi="Calibri" w:cs="Arial"/>
                <w:bCs/>
                <w:sz w:val="22"/>
                <w:szCs w:val="22"/>
              </w:rPr>
              <w:t xml:space="preserve">Improved access to advice and information and increased knowledge and the awareness of the management of dermatology </w:t>
            </w:r>
          </w:p>
          <w:p w:rsidR="001F6BAB" w:rsidRPr="00E643B6" w:rsidRDefault="001F6BAB" w:rsidP="00483252">
            <w:pPr>
              <w:numPr>
                <w:ilvl w:val="1"/>
                <w:numId w:val="8"/>
              </w:numPr>
              <w:tabs>
                <w:tab w:val="clear" w:pos="2160"/>
              </w:tabs>
              <w:spacing w:after="0"/>
              <w:ind w:left="360"/>
              <w:jc w:val="both"/>
              <w:rPr>
                <w:rFonts w:ascii="Calibri" w:hAnsi="Calibri" w:cs="Arial"/>
                <w:bCs/>
                <w:sz w:val="22"/>
                <w:szCs w:val="22"/>
              </w:rPr>
            </w:pPr>
            <w:r w:rsidRPr="00E643B6">
              <w:rPr>
                <w:rFonts w:ascii="Calibri" w:hAnsi="Calibri" w:cs="Arial"/>
                <w:bCs/>
                <w:sz w:val="22"/>
                <w:szCs w:val="22"/>
              </w:rPr>
              <w:t>Reduced waiting time for patient access to specialist care.</w:t>
            </w:r>
          </w:p>
          <w:p w:rsidR="00530761" w:rsidRPr="00A810D5" w:rsidRDefault="00530761" w:rsidP="003A4D35">
            <w:pPr>
              <w:spacing w:after="0" w:line="276" w:lineRule="auto"/>
              <w:rPr>
                <w:rFonts w:ascii="Arial" w:hAnsi="Arial" w:cs="Arial"/>
                <w:b/>
                <w:sz w:val="20"/>
              </w:rPr>
            </w:pPr>
          </w:p>
          <w:p w:rsidR="00530761" w:rsidRPr="00A810D5" w:rsidRDefault="00530761" w:rsidP="003A4D35">
            <w:pPr>
              <w:spacing w:after="0" w:line="276" w:lineRule="auto"/>
              <w:rPr>
                <w:rFonts w:ascii="Arial" w:hAnsi="Arial" w:cs="Arial"/>
                <w:b/>
                <w:sz w:val="20"/>
              </w:rPr>
            </w:pPr>
          </w:p>
        </w:tc>
      </w:tr>
      <w:tr w:rsidR="00530761" w:rsidRPr="00B5552C" w:rsidTr="00C83E6E">
        <w:tc>
          <w:tcPr>
            <w:tcW w:w="8414" w:type="dxa"/>
            <w:shd w:val="clear" w:color="auto" w:fill="auto"/>
          </w:tcPr>
          <w:p w:rsidR="00530761" w:rsidRPr="00A810D5" w:rsidRDefault="00530761" w:rsidP="003A4D35">
            <w:pPr>
              <w:spacing w:after="0" w:line="276" w:lineRule="auto"/>
              <w:rPr>
                <w:rFonts w:ascii="Arial" w:hAnsi="Arial" w:cs="Arial"/>
                <w:b/>
              </w:rPr>
            </w:pPr>
            <w:r w:rsidRPr="00A810D5">
              <w:rPr>
                <w:rFonts w:ascii="Arial" w:hAnsi="Arial" w:cs="Arial"/>
                <w:b/>
              </w:rPr>
              <w:t>3.</w:t>
            </w:r>
            <w:r w:rsidRPr="00A810D5">
              <w:rPr>
                <w:rFonts w:ascii="Arial" w:hAnsi="Arial" w:cs="Arial"/>
                <w:b/>
              </w:rPr>
              <w:tab/>
              <w:t>Scope</w:t>
            </w:r>
          </w:p>
        </w:tc>
      </w:tr>
      <w:tr w:rsidR="00530761" w:rsidRPr="00512021" w:rsidTr="00C83E6E">
        <w:tc>
          <w:tcPr>
            <w:tcW w:w="8414" w:type="dxa"/>
            <w:shd w:val="clear" w:color="auto" w:fill="auto"/>
          </w:tcPr>
          <w:p w:rsidR="00530761" w:rsidRPr="00A810D5" w:rsidRDefault="00530761" w:rsidP="003A4D35">
            <w:pPr>
              <w:spacing w:after="0"/>
              <w:rPr>
                <w:rFonts w:ascii="Arial" w:hAnsi="Arial" w:cs="Arial"/>
                <w:sz w:val="20"/>
              </w:rPr>
            </w:pPr>
          </w:p>
          <w:p w:rsidR="0099720D" w:rsidRPr="0099720D" w:rsidRDefault="0099720D" w:rsidP="0099720D">
            <w:pPr>
              <w:pStyle w:val="ListParagraph"/>
              <w:numPr>
                <w:ilvl w:val="0"/>
                <w:numId w:val="26"/>
              </w:numPr>
              <w:rPr>
                <w:ins w:id="4" w:author="User" w:date="2017-10-18T22:54:00Z"/>
                <w:rFonts w:ascii="Arial" w:hAnsi="Arial" w:cs="Arial"/>
                <w:b/>
                <w:vanish/>
                <w:sz w:val="20"/>
              </w:rPr>
            </w:pPr>
          </w:p>
          <w:p w:rsidR="0099720D" w:rsidRPr="0099720D" w:rsidRDefault="0099720D" w:rsidP="0099720D">
            <w:pPr>
              <w:pStyle w:val="ListParagraph"/>
              <w:numPr>
                <w:ilvl w:val="0"/>
                <w:numId w:val="26"/>
              </w:numPr>
              <w:rPr>
                <w:ins w:id="5" w:author="User" w:date="2017-10-18T22:54:00Z"/>
                <w:rFonts w:ascii="Arial" w:hAnsi="Arial" w:cs="Arial"/>
                <w:b/>
                <w:vanish/>
                <w:sz w:val="20"/>
              </w:rPr>
            </w:pPr>
          </w:p>
          <w:p w:rsidR="0099720D" w:rsidRPr="0099720D" w:rsidRDefault="0099720D" w:rsidP="0099720D">
            <w:pPr>
              <w:pStyle w:val="ListParagraph"/>
              <w:numPr>
                <w:ilvl w:val="0"/>
                <w:numId w:val="26"/>
              </w:numPr>
              <w:rPr>
                <w:ins w:id="6" w:author="User" w:date="2017-10-18T22:54:00Z"/>
                <w:rFonts w:ascii="Arial" w:hAnsi="Arial" w:cs="Arial"/>
                <w:b/>
                <w:vanish/>
                <w:sz w:val="20"/>
              </w:rPr>
            </w:pPr>
          </w:p>
          <w:p w:rsidR="00530761" w:rsidRPr="00E23701" w:rsidRDefault="00243EDA" w:rsidP="00E23701">
            <w:pPr>
              <w:rPr>
                <w:rFonts w:ascii="Arial" w:hAnsi="Arial" w:cs="Arial"/>
                <w:b/>
                <w:sz w:val="20"/>
              </w:rPr>
            </w:pPr>
            <w:r>
              <w:rPr>
                <w:rFonts w:ascii="Arial" w:hAnsi="Arial" w:cs="Arial"/>
                <w:b/>
                <w:sz w:val="20"/>
              </w:rPr>
              <w:t xml:space="preserve">3.1 </w:t>
            </w:r>
            <w:r w:rsidR="00530761" w:rsidRPr="00E23701">
              <w:rPr>
                <w:rFonts w:ascii="Arial" w:hAnsi="Arial" w:cs="Arial"/>
                <w:b/>
                <w:sz w:val="20"/>
              </w:rPr>
              <w:t>Aims and objectives of service</w:t>
            </w:r>
          </w:p>
          <w:p w:rsidR="001F6BAB" w:rsidRPr="00E643B6" w:rsidRDefault="001F6BAB" w:rsidP="001F6BAB">
            <w:pPr>
              <w:autoSpaceDE w:val="0"/>
              <w:autoSpaceDN w:val="0"/>
              <w:adjustRightInd w:val="0"/>
              <w:snapToGrid w:val="0"/>
              <w:jc w:val="both"/>
              <w:rPr>
                <w:rFonts w:ascii="Calibri" w:hAnsi="Calibri" w:cs="Times-Roman"/>
                <w:color w:val="000000"/>
                <w:sz w:val="22"/>
                <w:szCs w:val="22"/>
              </w:rPr>
            </w:pPr>
            <w:r w:rsidRPr="00E643B6">
              <w:rPr>
                <w:rFonts w:ascii="Calibri" w:hAnsi="Calibri" w:cs="Times-Roman"/>
                <w:color w:val="000000"/>
                <w:sz w:val="22"/>
                <w:szCs w:val="22"/>
              </w:rPr>
              <w:t xml:space="preserve">All community dermatology services should be commissioned  using the same principles </w:t>
            </w:r>
            <w:r w:rsidRPr="00E643B6">
              <w:rPr>
                <w:rFonts w:ascii="Calibri" w:hAnsi="Calibri" w:cs="Times-Roman"/>
                <w:color w:val="000000"/>
                <w:sz w:val="22"/>
                <w:szCs w:val="22"/>
                <w:lang w:val="x-none"/>
              </w:rPr>
              <w:t>to ensure that all services are:</w:t>
            </w:r>
          </w:p>
          <w:p w:rsidR="001F6BAB" w:rsidRPr="00E643B6" w:rsidRDefault="001F6BAB" w:rsidP="00483252">
            <w:pPr>
              <w:numPr>
                <w:ilvl w:val="0"/>
                <w:numId w:val="14"/>
              </w:numPr>
              <w:autoSpaceDE w:val="0"/>
              <w:autoSpaceDN w:val="0"/>
              <w:adjustRightInd w:val="0"/>
              <w:snapToGrid w:val="0"/>
              <w:spacing w:after="0"/>
              <w:jc w:val="both"/>
              <w:rPr>
                <w:rFonts w:ascii="Calibri" w:hAnsi="Calibri" w:cs="Times-Roman"/>
                <w:color w:val="000000"/>
                <w:sz w:val="22"/>
                <w:szCs w:val="22"/>
                <w:lang w:val="x-none"/>
              </w:rPr>
            </w:pPr>
            <w:r w:rsidRPr="00E643B6">
              <w:rPr>
                <w:rFonts w:ascii="Calibri" w:hAnsi="Calibri" w:cs="Times-Bold"/>
                <w:color w:val="000000"/>
                <w:sz w:val="22"/>
                <w:szCs w:val="22"/>
                <w:lang w:val="x-none"/>
              </w:rPr>
              <w:t xml:space="preserve">Safe </w:t>
            </w:r>
            <w:r w:rsidRPr="00E643B6">
              <w:rPr>
                <w:rFonts w:ascii="Calibri" w:hAnsi="Calibri" w:cs="Times-Roman"/>
                <w:color w:val="000000"/>
                <w:sz w:val="22"/>
                <w:szCs w:val="22"/>
                <w:lang w:val="x-none"/>
              </w:rPr>
              <w:t>– ensuring that the services are as safe</w:t>
            </w:r>
          </w:p>
          <w:p w:rsidR="001F6BAB" w:rsidRPr="00E643B6" w:rsidRDefault="001F6BAB" w:rsidP="00483252">
            <w:pPr>
              <w:numPr>
                <w:ilvl w:val="0"/>
                <w:numId w:val="14"/>
              </w:numPr>
              <w:autoSpaceDE w:val="0"/>
              <w:autoSpaceDN w:val="0"/>
              <w:adjustRightInd w:val="0"/>
              <w:snapToGrid w:val="0"/>
              <w:spacing w:after="0"/>
              <w:jc w:val="both"/>
              <w:rPr>
                <w:rFonts w:ascii="Calibri" w:hAnsi="Calibri" w:cs="Times-Roman"/>
                <w:color w:val="000000"/>
                <w:sz w:val="22"/>
                <w:szCs w:val="22"/>
                <w:lang w:val="x-none"/>
              </w:rPr>
            </w:pPr>
            <w:r w:rsidRPr="00E643B6">
              <w:rPr>
                <w:rFonts w:ascii="Calibri" w:hAnsi="Calibri" w:cs="Times-Bold"/>
                <w:color w:val="000000"/>
                <w:sz w:val="22"/>
                <w:szCs w:val="22"/>
                <w:lang w:val="x-none"/>
              </w:rPr>
              <w:t xml:space="preserve">Effective </w:t>
            </w:r>
            <w:r w:rsidRPr="00E643B6">
              <w:rPr>
                <w:rFonts w:ascii="Calibri" w:hAnsi="Calibri" w:cs="Times-Roman"/>
                <w:color w:val="000000"/>
                <w:sz w:val="22"/>
                <w:szCs w:val="22"/>
                <w:lang w:val="x-none"/>
              </w:rPr>
              <w:t>– focused on delivering best outcomes for patients</w:t>
            </w:r>
          </w:p>
          <w:p w:rsidR="001F6BAB" w:rsidRPr="00352A73" w:rsidRDefault="001F6BAB" w:rsidP="00483252">
            <w:pPr>
              <w:numPr>
                <w:ilvl w:val="0"/>
                <w:numId w:val="14"/>
              </w:numPr>
              <w:autoSpaceDE w:val="0"/>
              <w:autoSpaceDN w:val="0"/>
              <w:adjustRightInd w:val="0"/>
              <w:snapToGrid w:val="0"/>
              <w:spacing w:after="0"/>
              <w:jc w:val="both"/>
              <w:rPr>
                <w:rFonts w:ascii="Calibri" w:hAnsi="Calibri" w:cs="Times-Bold"/>
                <w:color w:val="000000"/>
                <w:sz w:val="22"/>
                <w:szCs w:val="22"/>
                <w:lang w:val="x-none"/>
              </w:rPr>
            </w:pPr>
            <w:proofErr w:type="spellStart"/>
            <w:r>
              <w:rPr>
                <w:rFonts w:ascii="Calibri" w:hAnsi="Calibri" w:cs="Times-Bold"/>
                <w:color w:val="000000"/>
                <w:sz w:val="22"/>
                <w:szCs w:val="22"/>
              </w:rPr>
              <w:t>Standardised</w:t>
            </w:r>
            <w:proofErr w:type="spellEnd"/>
            <w:r w:rsidRPr="00E643B6">
              <w:rPr>
                <w:rFonts w:ascii="Calibri" w:hAnsi="Calibri" w:cs="Times-Bold"/>
                <w:color w:val="000000"/>
                <w:sz w:val="22"/>
                <w:szCs w:val="22"/>
                <w:lang w:val="x-none"/>
              </w:rPr>
              <w:t xml:space="preserve"> </w:t>
            </w:r>
            <w:r w:rsidRPr="00E643B6">
              <w:rPr>
                <w:rFonts w:ascii="Calibri" w:hAnsi="Calibri" w:cs="Times-Roman"/>
                <w:color w:val="000000"/>
                <w:sz w:val="22"/>
                <w:szCs w:val="22"/>
                <w:lang w:val="x-none"/>
              </w:rPr>
              <w:t xml:space="preserve">– </w:t>
            </w:r>
            <w:r>
              <w:rPr>
                <w:rFonts w:ascii="Calibri" w:hAnsi="Calibri" w:cs="Times-Roman"/>
                <w:color w:val="000000"/>
                <w:sz w:val="22"/>
                <w:szCs w:val="22"/>
              </w:rPr>
              <w:t xml:space="preserve">all services are provided to consistent standard and format so patient can expect the same quality of care and access to care where ever they are treated. </w:t>
            </w:r>
          </w:p>
          <w:p w:rsidR="001F6BAB" w:rsidRPr="00352A73" w:rsidRDefault="001F6BAB" w:rsidP="00483252">
            <w:pPr>
              <w:numPr>
                <w:ilvl w:val="0"/>
                <w:numId w:val="14"/>
              </w:numPr>
              <w:autoSpaceDE w:val="0"/>
              <w:autoSpaceDN w:val="0"/>
              <w:adjustRightInd w:val="0"/>
              <w:snapToGrid w:val="0"/>
              <w:spacing w:after="0"/>
              <w:jc w:val="both"/>
              <w:rPr>
                <w:rFonts w:ascii="Calibri" w:hAnsi="Calibri" w:cs="Times-Roman"/>
                <w:color w:val="000000"/>
                <w:sz w:val="22"/>
                <w:szCs w:val="22"/>
                <w:lang w:val="x-none"/>
              </w:rPr>
            </w:pPr>
            <w:r w:rsidRPr="00352A73">
              <w:rPr>
                <w:rFonts w:ascii="Calibri" w:hAnsi="Calibri" w:cs="Times-Bold"/>
                <w:color w:val="000000"/>
                <w:sz w:val="22"/>
                <w:szCs w:val="22"/>
                <w:lang w:val="x-none"/>
              </w:rPr>
              <w:t>Fair –</w:t>
            </w:r>
            <w:r w:rsidRPr="00352A73">
              <w:rPr>
                <w:rFonts w:ascii="Calibri" w:hAnsi="Calibri" w:cs="Times-Roman"/>
                <w:color w:val="000000"/>
                <w:sz w:val="22"/>
                <w:szCs w:val="22"/>
                <w:lang w:val="x-none"/>
              </w:rPr>
              <w:t xml:space="preserve"> available to all, taking account of personal circumstances and diversity</w:t>
            </w:r>
          </w:p>
          <w:p w:rsidR="002E69B7" w:rsidRDefault="002E69B7" w:rsidP="001F6BAB">
            <w:pPr>
              <w:jc w:val="both"/>
              <w:rPr>
                <w:rFonts w:ascii="Calibri" w:hAnsi="Calibri" w:cs="Times-Roman"/>
                <w:color w:val="000000"/>
                <w:sz w:val="22"/>
                <w:szCs w:val="22"/>
                <w:lang w:val="en-GB"/>
              </w:rPr>
            </w:pPr>
          </w:p>
          <w:p w:rsidR="001F6BAB" w:rsidRPr="00E643B6" w:rsidRDefault="001F6BAB" w:rsidP="001F6BAB">
            <w:pPr>
              <w:jc w:val="both"/>
              <w:rPr>
                <w:rFonts w:ascii="Calibri" w:hAnsi="Calibri" w:cs="Arial"/>
                <w:sz w:val="22"/>
                <w:szCs w:val="22"/>
              </w:rPr>
            </w:pPr>
            <w:r w:rsidRPr="00352A73">
              <w:rPr>
                <w:rFonts w:ascii="Calibri" w:hAnsi="Calibri" w:cs="Times-Roman"/>
                <w:color w:val="000000"/>
                <w:sz w:val="22"/>
                <w:szCs w:val="22"/>
                <w:lang w:val="x-none"/>
              </w:rPr>
              <w:lastRenderedPageBreak/>
              <w:t xml:space="preserve">The purpose </w:t>
            </w:r>
            <w:r>
              <w:rPr>
                <w:rFonts w:ascii="Calibri" w:hAnsi="Calibri" w:cs="Times-Roman"/>
                <w:color w:val="000000"/>
                <w:sz w:val="22"/>
                <w:szCs w:val="22"/>
              </w:rPr>
              <w:t>this</w:t>
            </w:r>
            <w:r w:rsidRPr="00352A73">
              <w:rPr>
                <w:rFonts w:ascii="Calibri" w:hAnsi="Calibri" w:cs="Times-Roman"/>
                <w:color w:val="000000"/>
                <w:sz w:val="22"/>
                <w:szCs w:val="22"/>
                <w:lang w:val="x-none"/>
              </w:rPr>
              <w:t xml:space="preserve"> serv</w:t>
            </w:r>
            <w:r w:rsidRPr="00E643B6">
              <w:rPr>
                <w:rFonts w:ascii="Calibri" w:hAnsi="Calibri" w:cs="Arial"/>
                <w:sz w:val="22"/>
                <w:szCs w:val="22"/>
              </w:rPr>
              <w:t xml:space="preserve">ice specification document is to specify the outline for a Community Dermatology Service (Level 3 of the overall Dermatology Service) </w:t>
            </w:r>
            <w:r>
              <w:rPr>
                <w:rFonts w:ascii="Calibri" w:hAnsi="Calibri" w:cs="Arial"/>
                <w:bCs/>
                <w:sz w:val="22"/>
                <w:szCs w:val="22"/>
              </w:rPr>
              <w:t>for patients seen locally in a community setting</w:t>
            </w:r>
            <w:r w:rsidRPr="00E643B6">
              <w:rPr>
                <w:rFonts w:ascii="Calibri" w:hAnsi="Calibri" w:cs="Arial"/>
                <w:sz w:val="22"/>
                <w:szCs w:val="22"/>
              </w:rPr>
              <w:t>. The key drivers for the development of a community dermatology  service are to provide a local, more accessible and cost effective service for patients, as set out i</w:t>
            </w:r>
            <w:r w:rsidR="002E69B7">
              <w:rPr>
                <w:rFonts w:ascii="Calibri" w:hAnsi="Calibri" w:cs="Arial"/>
                <w:sz w:val="22"/>
                <w:szCs w:val="22"/>
              </w:rPr>
              <w:t xml:space="preserve">n government documents such as </w:t>
            </w:r>
          </w:p>
          <w:p w:rsidR="001F6BAB" w:rsidRPr="00E643B6" w:rsidRDefault="001F6BAB" w:rsidP="00483252">
            <w:pPr>
              <w:numPr>
                <w:ilvl w:val="0"/>
                <w:numId w:val="14"/>
              </w:numPr>
              <w:spacing w:after="0"/>
              <w:jc w:val="both"/>
              <w:rPr>
                <w:rFonts w:ascii="Calibri" w:hAnsi="Calibri" w:cs="Arial"/>
                <w:sz w:val="22"/>
                <w:szCs w:val="22"/>
              </w:rPr>
            </w:pPr>
            <w:r w:rsidRPr="00E643B6">
              <w:rPr>
                <w:rFonts w:ascii="Calibri" w:hAnsi="Calibri" w:cs="Arial"/>
                <w:sz w:val="22"/>
                <w:szCs w:val="22"/>
              </w:rPr>
              <w:t>‘Our Health, Our Care, Our Say; A New Direction for Community Services</w:t>
            </w:r>
            <w:r w:rsidRPr="00E643B6">
              <w:rPr>
                <w:rStyle w:val="FootnoteReference"/>
                <w:rFonts w:ascii="Calibri" w:hAnsi="Calibri"/>
                <w:sz w:val="22"/>
                <w:szCs w:val="22"/>
              </w:rPr>
              <w:footnoteReference w:id="2"/>
            </w:r>
            <w:r w:rsidRPr="00E643B6">
              <w:rPr>
                <w:rFonts w:ascii="Calibri" w:hAnsi="Calibri" w:cs="Arial"/>
                <w:sz w:val="22"/>
                <w:szCs w:val="22"/>
              </w:rPr>
              <w:t xml:space="preserve">, </w:t>
            </w:r>
          </w:p>
          <w:p w:rsidR="001F6BAB" w:rsidRPr="00E643B6" w:rsidRDefault="001F6BAB" w:rsidP="00483252">
            <w:pPr>
              <w:numPr>
                <w:ilvl w:val="0"/>
                <w:numId w:val="14"/>
              </w:numPr>
              <w:spacing w:after="0"/>
              <w:jc w:val="both"/>
              <w:rPr>
                <w:rFonts w:ascii="Calibri" w:hAnsi="Calibri" w:cs="Arial"/>
                <w:sz w:val="22"/>
                <w:szCs w:val="22"/>
              </w:rPr>
            </w:pPr>
            <w:r w:rsidRPr="00E643B6">
              <w:rPr>
                <w:rFonts w:ascii="Calibri" w:hAnsi="Calibri" w:cs="Arial"/>
                <w:sz w:val="22"/>
                <w:szCs w:val="22"/>
              </w:rPr>
              <w:t xml:space="preserve">‘Improving Outcomes for People with Skin </w:t>
            </w:r>
            <w:proofErr w:type="spellStart"/>
            <w:r w:rsidRPr="00E643B6">
              <w:rPr>
                <w:rFonts w:ascii="Calibri" w:hAnsi="Calibri" w:cs="Arial"/>
                <w:sz w:val="22"/>
                <w:szCs w:val="22"/>
              </w:rPr>
              <w:t>Tumours</w:t>
            </w:r>
            <w:proofErr w:type="spellEnd"/>
            <w:r w:rsidRPr="00E643B6">
              <w:rPr>
                <w:rFonts w:ascii="Calibri" w:hAnsi="Calibri" w:cs="Arial"/>
                <w:sz w:val="22"/>
                <w:szCs w:val="22"/>
              </w:rPr>
              <w:t xml:space="preserve"> including Melanoma</w:t>
            </w:r>
            <w:r w:rsidRPr="00E643B6">
              <w:rPr>
                <w:rStyle w:val="FootnoteReference"/>
                <w:rFonts w:ascii="Calibri" w:hAnsi="Calibri"/>
                <w:sz w:val="22"/>
                <w:szCs w:val="22"/>
              </w:rPr>
              <w:footnoteReference w:id="3"/>
            </w:r>
            <w:r w:rsidRPr="00E643B6">
              <w:rPr>
                <w:rFonts w:ascii="Calibri" w:hAnsi="Calibri" w:cs="Arial"/>
                <w:sz w:val="22"/>
                <w:szCs w:val="22"/>
              </w:rPr>
              <w:t>’.</w:t>
            </w:r>
          </w:p>
          <w:p w:rsidR="001F6BAB" w:rsidRDefault="001F6BAB" w:rsidP="00483252">
            <w:pPr>
              <w:numPr>
                <w:ilvl w:val="0"/>
                <w:numId w:val="14"/>
              </w:numPr>
              <w:spacing w:after="0"/>
              <w:jc w:val="both"/>
              <w:rPr>
                <w:rFonts w:ascii="Calibri" w:hAnsi="Calibri" w:cs="Arial"/>
                <w:sz w:val="22"/>
                <w:szCs w:val="22"/>
              </w:rPr>
            </w:pPr>
            <w:r w:rsidRPr="00E11D1E">
              <w:rPr>
                <w:rFonts w:ascii="Calibri" w:hAnsi="Calibri" w:cs="Arial"/>
                <w:sz w:val="22"/>
                <w:szCs w:val="22"/>
              </w:rPr>
              <w:t>‘Model of Integrated Service Delivery in Dermatology</w:t>
            </w:r>
            <w:r w:rsidRPr="00E643B6">
              <w:rPr>
                <w:rStyle w:val="FootnoteReference"/>
                <w:rFonts w:ascii="Calibri" w:hAnsi="Calibri"/>
                <w:sz w:val="22"/>
                <w:szCs w:val="22"/>
              </w:rPr>
              <w:footnoteReference w:id="4"/>
            </w:r>
            <w:r w:rsidRPr="00E11D1E">
              <w:rPr>
                <w:rFonts w:ascii="Calibri" w:hAnsi="Calibri" w:cs="Arial"/>
                <w:sz w:val="22"/>
                <w:szCs w:val="22"/>
              </w:rPr>
              <w:t>’</w:t>
            </w:r>
          </w:p>
          <w:p w:rsidR="001F6BAB" w:rsidRPr="00E11D1E" w:rsidRDefault="001F6BAB" w:rsidP="00483252">
            <w:pPr>
              <w:numPr>
                <w:ilvl w:val="0"/>
                <w:numId w:val="14"/>
              </w:numPr>
              <w:spacing w:after="0"/>
              <w:jc w:val="both"/>
              <w:rPr>
                <w:rFonts w:ascii="Calibri" w:hAnsi="Calibri" w:cs="Arial"/>
                <w:sz w:val="22"/>
                <w:szCs w:val="22"/>
              </w:rPr>
            </w:pPr>
            <w:r w:rsidRPr="00E11D1E">
              <w:rPr>
                <w:rFonts w:ascii="Calibri" w:hAnsi="Calibri" w:cs="Arial"/>
                <w:sz w:val="22"/>
                <w:szCs w:val="22"/>
              </w:rPr>
              <w:t>Next Stage Review and</w:t>
            </w:r>
            <w:r w:rsidRPr="00E643B6">
              <w:rPr>
                <w:rStyle w:val="FootnoteReference"/>
                <w:rFonts w:ascii="Calibri" w:hAnsi="Calibri"/>
                <w:sz w:val="22"/>
                <w:szCs w:val="22"/>
              </w:rPr>
              <w:footnoteReference w:id="5"/>
            </w:r>
            <w:r w:rsidRPr="00E11D1E">
              <w:rPr>
                <w:rFonts w:ascii="Calibri" w:hAnsi="Calibri" w:cs="Arial"/>
                <w:sz w:val="22"/>
                <w:szCs w:val="22"/>
              </w:rPr>
              <w:t xml:space="preserve">; </w:t>
            </w:r>
          </w:p>
          <w:p w:rsidR="001F6BAB" w:rsidRDefault="001F6BAB" w:rsidP="00483252">
            <w:pPr>
              <w:numPr>
                <w:ilvl w:val="0"/>
                <w:numId w:val="14"/>
              </w:numPr>
              <w:spacing w:after="0"/>
              <w:jc w:val="both"/>
              <w:rPr>
                <w:rFonts w:ascii="Calibri" w:hAnsi="Calibri" w:cs="Arial"/>
                <w:sz w:val="22"/>
                <w:szCs w:val="22"/>
              </w:rPr>
            </w:pPr>
            <w:r w:rsidRPr="00E643B6">
              <w:rPr>
                <w:rFonts w:ascii="Calibri" w:hAnsi="Calibri" w:cs="Arial"/>
                <w:sz w:val="22"/>
                <w:szCs w:val="22"/>
              </w:rPr>
              <w:t>High Quality Care for All</w:t>
            </w:r>
            <w:r w:rsidRPr="00E643B6">
              <w:rPr>
                <w:rStyle w:val="FootnoteReference"/>
                <w:rFonts w:ascii="Calibri" w:hAnsi="Calibri"/>
                <w:sz w:val="22"/>
                <w:szCs w:val="22"/>
              </w:rPr>
              <w:footnoteReference w:id="6"/>
            </w:r>
            <w:r w:rsidRPr="00E643B6">
              <w:rPr>
                <w:rFonts w:ascii="Calibri" w:hAnsi="Calibri" w:cs="Arial"/>
                <w:sz w:val="22"/>
                <w:szCs w:val="22"/>
              </w:rPr>
              <w:t xml:space="preserve">. </w:t>
            </w:r>
          </w:p>
          <w:p w:rsidR="001F6BAB" w:rsidRPr="00E643B6" w:rsidRDefault="001F6BAB" w:rsidP="001F6BAB">
            <w:pPr>
              <w:spacing w:after="0"/>
              <w:ind w:left="700"/>
              <w:jc w:val="both"/>
              <w:rPr>
                <w:rFonts w:ascii="Calibri" w:hAnsi="Calibri" w:cs="Arial"/>
                <w:sz w:val="22"/>
                <w:szCs w:val="22"/>
              </w:rPr>
            </w:pPr>
          </w:p>
          <w:p w:rsidR="00E71039" w:rsidRPr="00E643B6" w:rsidRDefault="00E71039" w:rsidP="00E71039">
            <w:pPr>
              <w:rPr>
                <w:rFonts w:ascii="Calibri" w:hAnsi="Calibri" w:cs="Arial"/>
                <w:b/>
                <w:sz w:val="22"/>
                <w:szCs w:val="22"/>
              </w:rPr>
            </w:pPr>
            <w:r>
              <w:rPr>
                <w:rFonts w:ascii="Calibri" w:hAnsi="Calibri" w:cs="Arial"/>
                <w:b/>
                <w:sz w:val="22"/>
                <w:szCs w:val="22"/>
              </w:rPr>
              <w:t xml:space="preserve"> </w:t>
            </w:r>
            <w:r w:rsidR="00243EDA">
              <w:rPr>
                <w:rFonts w:ascii="Calibri" w:hAnsi="Calibri" w:cs="Arial"/>
                <w:b/>
                <w:sz w:val="22"/>
                <w:szCs w:val="22"/>
              </w:rPr>
              <w:t xml:space="preserve"> </w:t>
            </w:r>
            <w:r w:rsidR="001F6BAB" w:rsidRPr="00E71039">
              <w:rPr>
                <w:rFonts w:ascii="Calibri" w:hAnsi="Calibri" w:cs="Arial"/>
                <w:b/>
                <w:sz w:val="22"/>
                <w:szCs w:val="22"/>
              </w:rPr>
              <w:t xml:space="preserve">Service Aims </w:t>
            </w:r>
          </w:p>
          <w:p w:rsidR="001F6BAB" w:rsidRPr="00243EDA" w:rsidRDefault="001F6BAB" w:rsidP="00243EDA">
            <w:pPr>
              <w:numPr>
                <w:ilvl w:val="0"/>
                <w:numId w:val="14"/>
              </w:numPr>
              <w:spacing w:after="0"/>
              <w:jc w:val="both"/>
              <w:rPr>
                <w:rFonts w:ascii="Calibri" w:hAnsi="Calibri" w:cs="Arial"/>
                <w:sz w:val="22"/>
                <w:szCs w:val="22"/>
              </w:rPr>
            </w:pPr>
            <w:r w:rsidRPr="00E643B6">
              <w:rPr>
                <w:rFonts w:ascii="Calibri" w:hAnsi="Calibri" w:cs="Arial"/>
                <w:sz w:val="22"/>
                <w:szCs w:val="22"/>
              </w:rPr>
              <w:t xml:space="preserve">To provide a one stop primary care led dermatology service where patients with dermatological or low risk skin cancer conditions can be diagnosed and treated in the community by a range of appropriately trained and accredited dermatology staff </w:t>
            </w:r>
            <w:r>
              <w:rPr>
                <w:rFonts w:ascii="Calibri" w:hAnsi="Calibri" w:cs="Arial"/>
                <w:sz w:val="22"/>
                <w:szCs w:val="22"/>
              </w:rPr>
              <w:t xml:space="preserve">working as teams that may include : </w:t>
            </w:r>
          </w:p>
          <w:p w:rsidR="001F6BAB" w:rsidRDefault="001F6BAB" w:rsidP="00483252">
            <w:pPr>
              <w:numPr>
                <w:ilvl w:val="0"/>
                <w:numId w:val="14"/>
              </w:numPr>
              <w:spacing w:after="0"/>
              <w:jc w:val="both"/>
              <w:rPr>
                <w:rFonts w:ascii="Calibri" w:hAnsi="Calibri" w:cs="Arial"/>
                <w:sz w:val="22"/>
                <w:szCs w:val="22"/>
              </w:rPr>
            </w:pPr>
            <w:r>
              <w:rPr>
                <w:rFonts w:ascii="Calibri" w:hAnsi="Calibri" w:cs="Arial"/>
                <w:sz w:val="22"/>
                <w:szCs w:val="22"/>
              </w:rPr>
              <w:t>Consultants</w:t>
            </w:r>
          </w:p>
          <w:p w:rsidR="001F6BAB" w:rsidRDefault="001F6BAB" w:rsidP="00483252">
            <w:pPr>
              <w:numPr>
                <w:ilvl w:val="0"/>
                <w:numId w:val="14"/>
              </w:numPr>
              <w:spacing w:after="0"/>
              <w:jc w:val="both"/>
              <w:rPr>
                <w:rFonts w:ascii="Calibri" w:hAnsi="Calibri" w:cs="Arial"/>
                <w:sz w:val="22"/>
                <w:szCs w:val="22"/>
              </w:rPr>
            </w:pPr>
            <w:r>
              <w:rPr>
                <w:rFonts w:ascii="Calibri" w:hAnsi="Calibri" w:cs="Arial"/>
                <w:sz w:val="22"/>
                <w:szCs w:val="22"/>
              </w:rPr>
              <w:t>Associate specialists</w:t>
            </w:r>
          </w:p>
          <w:p w:rsidR="001F6BAB" w:rsidRDefault="001F6BAB" w:rsidP="00483252">
            <w:pPr>
              <w:numPr>
                <w:ilvl w:val="0"/>
                <w:numId w:val="14"/>
              </w:numPr>
              <w:spacing w:after="0"/>
              <w:jc w:val="both"/>
              <w:rPr>
                <w:rFonts w:ascii="Calibri" w:hAnsi="Calibri" w:cs="Arial"/>
                <w:sz w:val="22"/>
                <w:szCs w:val="22"/>
              </w:rPr>
            </w:pPr>
            <w:r>
              <w:rPr>
                <w:rFonts w:ascii="Calibri" w:hAnsi="Calibri" w:cs="Arial"/>
                <w:sz w:val="22"/>
                <w:szCs w:val="22"/>
              </w:rPr>
              <w:t>Staff grade doctors/</w:t>
            </w:r>
            <w:proofErr w:type="spellStart"/>
            <w:r>
              <w:rPr>
                <w:rFonts w:ascii="Calibri" w:hAnsi="Calibri" w:cs="Arial"/>
                <w:sz w:val="22"/>
                <w:szCs w:val="22"/>
              </w:rPr>
              <w:t>speciality</w:t>
            </w:r>
            <w:proofErr w:type="spellEnd"/>
            <w:r>
              <w:rPr>
                <w:rFonts w:ascii="Calibri" w:hAnsi="Calibri" w:cs="Arial"/>
                <w:sz w:val="22"/>
                <w:szCs w:val="22"/>
              </w:rPr>
              <w:t xml:space="preserve"> doctors</w:t>
            </w:r>
          </w:p>
          <w:p w:rsidR="001F6BAB" w:rsidRDefault="001F6BAB" w:rsidP="00483252">
            <w:pPr>
              <w:numPr>
                <w:ilvl w:val="0"/>
                <w:numId w:val="14"/>
              </w:numPr>
              <w:spacing w:after="0"/>
              <w:jc w:val="both"/>
              <w:rPr>
                <w:rFonts w:ascii="Calibri" w:hAnsi="Calibri" w:cs="Arial"/>
                <w:sz w:val="22"/>
                <w:szCs w:val="22"/>
              </w:rPr>
            </w:pPr>
            <w:r>
              <w:rPr>
                <w:rFonts w:ascii="Calibri" w:hAnsi="Calibri" w:cs="Arial"/>
                <w:sz w:val="22"/>
                <w:szCs w:val="22"/>
              </w:rPr>
              <w:t>Hospital specialist / Clinical Assistants</w:t>
            </w:r>
          </w:p>
          <w:p w:rsidR="001F6BAB" w:rsidRDefault="001F6BAB" w:rsidP="00483252">
            <w:pPr>
              <w:numPr>
                <w:ilvl w:val="0"/>
                <w:numId w:val="14"/>
              </w:numPr>
              <w:spacing w:after="0"/>
              <w:jc w:val="both"/>
              <w:rPr>
                <w:rFonts w:ascii="Calibri" w:hAnsi="Calibri" w:cs="Arial"/>
                <w:sz w:val="22"/>
                <w:szCs w:val="22"/>
              </w:rPr>
            </w:pPr>
            <w:r>
              <w:rPr>
                <w:rFonts w:ascii="Calibri" w:hAnsi="Calibri" w:cs="Arial"/>
                <w:sz w:val="22"/>
                <w:szCs w:val="22"/>
              </w:rPr>
              <w:t>Dermatology specialist nurses</w:t>
            </w:r>
          </w:p>
          <w:p w:rsidR="001F6BAB" w:rsidRPr="002E69B7" w:rsidRDefault="001F6BAB" w:rsidP="001F6BAB">
            <w:pPr>
              <w:numPr>
                <w:ilvl w:val="0"/>
                <w:numId w:val="14"/>
              </w:numPr>
              <w:spacing w:after="0"/>
              <w:jc w:val="both"/>
              <w:rPr>
                <w:rFonts w:ascii="Calibri" w:hAnsi="Calibri" w:cs="Arial"/>
                <w:sz w:val="22"/>
                <w:szCs w:val="22"/>
              </w:rPr>
            </w:pPr>
            <w:r>
              <w:rPr>
                <w:rFonts w:ascii="Calibri" w:hAnsi="Calibri" w:cs="Arial"/>
                <w:sz w:val="22"/>
                <w:szCs w:val="22"/>
              </w:rPr>
              <w:t>GPwSI’s</w:t>
            </w:r>
          </w:p>
          <w:p w:rsidR="001F6BAB" w:rsidRDefault="001F6BAB" w:rsidP="00483252">
            <w:pPr>
              <w:numPr>
                <w:ilvl w:val="0"/>
                <w:numId w:val="14"/>
              </w:numPr>
              <w:spacing w:after="0"/>
              <w:jc w:val="both"/>
              <w:rPr>
                <w:rFonts w:ascii="Calibri" w:hAnsi="Calibri" w:cs="Arial"/>
                <w:sz w:val="22"/>
                <w:szCs w:val="22"/>
              </w:rPr>
            </w:pPr>
            <w:r w:rsidRPr="00435A6B">
              <w:rPr>
                <w:rFonts w:ascii="Calibri" w:hAnsi="Calibri" w:cs="Arial"/>
                <w:sz w:val="22"/>
                <w:szCs w:val="22"/>
              </w:rPr>
              <w:t xml:space="preserve">Improve knowledge of local health professionals and patients around the management of skin disease through the development and implementation of education </w:t>
            </w:r>
            <w:proofErr w:type="spellStart"/>
            <w:r w:rsidRPr="00435A6B">
              <w:rPr>
                <w:rFonts w:ascii="Calibri" w:hAnsi="Calibri" w:cs="Arial"/>
                <w:sz w:val="22"/>
                <w:szCs w:val="22"/>
              </w:rPr>
              <w:t>programmes</w:t>
            </w:r>
            <w:proofErr w:type="spellEnd"/>
            <w:r w:rsidRPr="00435A6B">
              <w:rPr>
                <w:rFonts w:ascii="Calibri" w:hAnsi="Calibri" w:cs="Arial"/>
                <w:sz w:val="22"/>
                <w:szCs w:val="22"/>
              </w:rPr>
              <w:t xml:space="preserve"> for GP’s.  </w:t>
            </w:r>
          </w:p>
          <w:p w:rsidR="001F6BAB" w:rsidRPr="00435A6B" w:rsidRDefault="001F6BAB" w:rsidP="00483252">
            <w:pPr>
              <w:numPr>
                <w:ilvl w:val="0"/>
                <w:numId w:val="14"/>
              </w:numPr>
              <w:spacing w:after="0"/>
              <w:jc w:val="both"/>
              <w:rPr>
                <w:rFonts w:ascii="Calibri" w:hAnsi="Calibri" w:cs="Arial"/>
                <w:sz w:val="22"/>
                <w:szCs w:val="22"/>
              </w:rPr>
            </w:pPr>
            <w:r w:rsidRPr="00435A6B">
              <w:rPr>
                <w:rFonts w:ascii="Calibri" w:hAnsi="Calibri" w:cs="Arial"/>
                <w:sz w:val="22"/>
                <w:szCs w:val="22"/>
              </w:rPr>
              <w:t>Ensure Rapid access clinics for urgent referrals from GPs for specialist opinion or treatment.</w:t>
            </w:r>
          </w:p>
          <w:p w:rsidR="001F6BAB" w:rsidRDefault="001F6BAB" w:rsidP="00483252">
            <w:pPr>
              <w:numPr>
                <w:ilvl w:val="0"/>
                <w:numId w:val="14"/>
              </w:numPr>
              <w:spacing w:after="0"/>
              <w:jc w:val="both"/>
              <w:rPr>
                <w:rFonts w:ascii="Calibri" w:hAnsi="Calibri" w:cs="Arial"/>
                <w:sz w:val="22"/>
                <w:szCs w:val="22"/>
              </w:rPr>
            </w:pPr>
            <w:r w:rsidRPr="004C1881">
              <w:rPr>
                <w:rFonts w:ascii="Calibri" w:hAnsi="Calibri" w:cs="Arial"/>
                <w:sz w:val="22"/>
                <w:szCs w:val="22"/>
              </w:rPr>
              <w:t>Providing diagnosis and treatment of skin lesion in line with NICE Skin cancer guidance 2010 and local cancer network guidance.</w:t>
            </w:r>
          </w:p>
          <w:p w:rsidR="001F6BAB" w:rsidRPr="004C1881" w:rsidRDefault="001F6BAB" w:rsidP="001F6BAB">
            <w:pPr>
              <w:spacing w:after="0"/>
              <w:ind w:left="720"/>
              <w:jc w:val="both"/>
              <w:rPr>
                <w:rFonts w:ascii="Calibri" w:hAnsi="Calibri" w:cs="Arial"/>
                <w:sz w:val="22"/>
                <w:szCs w:val="22"/>
              </w:rPr>
            </w:pPr>
          </w:p>
          <w:p w:rsidR="001F6BAB" w:rsidRPr="00D15EA0" w:rsidRDefault="00E71039" w:rsidP="00D15EA0">
            <w:pPr>
              <w:rPr>
                <w:b/>
                <w:sz w:val="22"/>
                <w:szCs w:val="22"/>
              </w:rPr>
            </w:pPr>
            <w:r w:rsidRPr="00E71039">
              <w:rPr>
                <w:b/>
                <w:sz w:val="22"/>
                <w:szCs w:val="22"/>
              </w:rPr>
              <w:t xml:space="preserve"> </w:t>
            </w:r>
            <w:r w:rsidR="00243EDA">
              <w:rPr>
                <w:b/>
                <w:sz w:val="22"/>
                <w:szCs w:val="22"/>
              </w:rPr>
              <w:t xml:space="preserve"> </w:t>
            </w:r>
            <w:r w:rsidR="001F6BAB" w:rsidRPr="00360C75">
              <w:rPr>
                <w:rFonts w:ascii="Calibri" w:hAnsi="Calibri" w:cs="Arial"/>
                <w:b/>
                <w:sz w:val="22"/>
                <w:szCs w:val="22"/>
              </w:rPr>
              <w:t>Evidence Base</w:t>
            </w:r>
          </w:p>
          <w:p w:rsidR="001F6BAB" w:rsidRPr="00D15EA0" w:rsidRDefault="001F6BAB" w:rsidP="00D15EA0">
            <w:pPr>
              <w:jc w:val="both"/>
              <w:rPr>
                <w:rFonts w:ascii="Calibri" w:hAnsi="Calibri"/>
                <w:sz w:val="22"/>
                <w:szCs w:val="22"/>
              </w:rPr>
            </w:pPr>
            <w:r w:rsidRPr="004C1881">
              <w:rPr>
                <w:rFonts w:ascii="Calibri" w:hAnsi="Calibri"/>
                <w:sz w:val="22"/>
                <w:szCs w:val="22"/>
              </w:rPr>
              <w:t xml:space="preserve">The Government’s White Paper </w:t>
            </w:r>
            <w:r w:rsidRPr="004C1881">
              <w:rPr>
                <w:rFonts w:ascii="Calibri" w:hAnsi="Calibri"/>
                <w:i/>
                <w:iCs/>
                <w:sz w:val="22"/>
                <w:szCs w:val="22"/>
              </w:rPr>
              <w:t xml:space="preserve">Our Health, our care, our say: a new direction for community services </w:t>
            </w:r>
            <w:r w:rsidRPr="004C1881">
              <w:rPr>
                <w:rFonts w:ascii="Calibri" w:hAnsi="Calibri"/>
                <w:iCs/>
                <w:sz w:val="22"/>
                <w:szCs w:val="22"/>
              </w:rPr>
              <w:t>(</w:t>
            </w:r>
            <w:r w:rsidRPr="004C1881">
              <w:rPr>
                <w:rFonts w:ascii="Calibri" w:hAnsi="Calibri"/>
                <w:sz w:val="22"/>
                <w:szCs w:val="22"/>
              </w:rPr>
              <w:t>published 2006) proposed a planned shift of care closer to the patient and their community.</w:t>
            </w:r>
            <w:r>
              <w:rPr>
                <w:rFonts w:ascii="Calibri" w:hAnsi="Calibri"/>
                <w:sz w:val="22"/>
                <w:szCs w:val="22"/>
              </w:rPr>
              <w:t xml:space="preserve"> </w:t>
            </w:r>
            <w:r w:rsidRPr="004C1881">
              <w:rPr>
                <w:rFonts w:ascii="Calibri" w:hAnsi="Calibri"/>
                <w:sz w:val="22"/>
                <w:szCs w:val="22"/>
              </w:rPr>
              <w:t>The National</w:t>
            </w:r>
            <w:r w:rsidRPr="004C1881">
              <w:rPr>
                <w:rFonts w:ascii="Calibri" w:hAnsi="Calibri"/>
                <w:color w:val="7030A0"/>
                <w:sz w:val="22"/>
                <w:szCs w:val="22"/>
              </w:rPr>
              <w:t xml:space="preserve"> </w:t>
            </w:r>
            <w:r w:rsidRPr="004C1881">
              <w:rPr>
                <w:rFonts w:ascii="Calibri" w:hAnsi="Calibri"/>
                <w:sz w:val="22"/>
                <w:szCs w:val="22"/>
              </w:rPr>
              <w:t>Dermatology Workforce Group (sub group of the Long Term Conditions Care Group Workforce Team) was commissioned by the Workforce Review Board to assess current service models for dermatology and suggest future models.  A report was published in January 2007.</w:t>
            </w:r>
          </w:p>
          <w:p w:rsidR="001F6BAB" w:rsidRPr="004C1881" w:rsidRDefault="001F6BAB" w:rsidP="001F6BAB">
            <w:pPr>
              <w:pStyle w:val="BodyText"/>
              <w:tabs>
                <w:tab w:val="num" w:pos="0"/>
              </w:tabs>
              <w:jc w:val="both"/>
              <w:rPr>
                <w:rFonts w:ascii="Calibri" w:hAnsi="Calibri"/>
              </w:rPr>
            </w:pPr>
            <w:r w:rsidRPr="004C1881">
              <w:rPr>
                <w:rFonts w:ascii="Calibri" w:hAnsi="Calibri"/>
              </w:rPr>
              <w:t xml:space="preserve">In summary, the report found that the present balance of service provision </w:t>
            </w:r>
            <w:r>
              <w:rPr>
                <w:rFonts w:ascii="Calibri" w:hAnsi="Calibri"/>
                <w:lang w:val="en-GB"/>
              </w:rPr>
              <w:t xml:space="preserve">may be skewed </w:t>
            </w:r>
            <w:r w:rsidRPr="004C1881">
              <w:rPr>
                <w:rFonts w:ascii="Calibri" w:hAnsi="Calibri"/>
              </w:rPr>
              <w:t>with too many patients attending hospital based services for the provision of care that could be managed in a community setting.  Any future model should concentrate on service delivery governed by three broad statements:</w:t>
            </w:r>
          </w:p>
          <w:p w:rsidR="001F6BAB" w:rsidRPr="004C1881" w:rsidRDefault="001F6BAB" w:rsidP="001F6BAB">
            <w:pPr>
              <w:pStyle w:val="BodyText"/>
              <w:tabs>
                <w:tab w:val="num" w:pos="0"/>
              </w:tabs>
              <w:jc w:val="both"/>
              <w:rPr>
                <w:rFonts w:ascii="Calibri" w:hAnsi="Calibri"/>
              </w:rPr>
            </w:pPr>
          </w:p>
          <w:p w:rsidR="001F6BAB" w:rsidRPr="008966D5" w:rsidRDefault="001F6BAB" w:rsidP="00E71039">
            <w:pPr>
              <w:pStyle w:val="BodyText"/>
              <w:numPr>
                <w:ilvl w:val="0"/>
                <w:numId w:val="22"/>
              </w:numPr>
              <w:jc w:val="both"/>
              <w:rPr>
                <w:rFonts w:ascii="Calibri" w:hAnsi="Calibri"/>
              </w:rPr>
            </w:pPr>
            <w:r w:rsidRPr="008966D5">
              <w:rPr>
                <w:rFonts w:ascii="Calibri" w:hAnsi="Calibri"/>
              </w:rPr>
              <w:t>Secondary care teams should do those things that only they can do;</w:t>
            </w:r>
          </w:p>
          <w:p w:rsidR="001F6BAB" w:rsidRPr="008966D5" w:rsidRDefault="001F6BAB" w:rsidP="00E71039">
            <w:pPr>
              <w:pStyle w:val="BodyText"/>
              <w:numPr>
                <w:ilvl w:val="0"/>
                <w:numId w:val="22"/>
              </w:numPr>
              <w:jc w:val="both"/>
              <w:rPr>
                <w:rFonts w:ascii="Calibri" w:hAnsi="Calibri"/>
              </w:rPr>
            </w:pPr>
            <w:r w:rsidRPr="008966D5">
              <w:rPr>
                <w:rFonts w:ascii="Calibri" w:hAnsi="Calibri"/>
              </w:rPr>
              <w:lastRenderedPageBreak/>
              <w:t>Care should be delivered in the right place by individuals with the right skills and at the right time (first time);</w:t>
            </w:r>
          </w:p>
          <w:p w:rsidR="001F6BAB" w:rsidRPr="008966D5" w:rsidRDefault="001F6BAB" w:rsidP="00E71039">
            <w:pPr>
              <w:pStyle w:val="BodyText"/>
              <w:numPr>
                <w:ilvl w:val="0"/>
                <w:numId w:val="22"/>
              </w:numPr>
              <w:jc w:val="both"/>
              <w:rPr>
                <w:rFonts w:ascii="Calibri" w:hAnsi="Calibri"/>
              </w:rPr>
            </w:pPr>
            <w:r w:rsidRPr="008966D5">
              <w:rPr>
                <w:rFonts w:ascii="Calibri" w:hAnsi="Calibri"/>
              </w:rPr>
              <w:t>Policies should facilitate patient self-management.</w:t>
            </w:r>
          </w:p>
          <w:p w:rsidR="001F6BAB" w:rsidRPr="008966D5" w:rsidRDefault="001F6BAB" w:rsidP="001F6BAB">
            <w:pPr>
              <w:pStyle w:val="BodyText"/>
              <w:ind w:left="720"/>
              <w:jc w:val="both"/>
              <w:rPr>
                <w:rFonts w:ascii="Calibri" w:hAnsi="Calibri"/>
              </w:rPr>
            </w:pPr>
          </w:p>
          <w:p w:rsidR="001F6BAB" w:rsidRPr="00D72F44" w:rsidRDefault="001F6BAB" w:rsidP="001F6BAB">
            <w:pPr>
              <w:jc w:val="both"/>
              <w:rPr>
                <w:rFonts w:ascii="Calibri" w:hAnsi="Calibri" w:cs="Arial"/>
                <w:sz w:val="22"/>
                <w:szCs w:val="22"/>
              </w:rPr>
            </w:pPr>
            <w:r w:rsidRPr="00D72F44">
              <w:rPr>
                <w:rFonts w:ascii="Calibri" w:hAnsi="Calibri" w:cs="Arial"/>
                <w:sz w:val="22"/>
                <w:szCs w:val="22"/>
              </w:rPr>
              <w:t>Services should be delivered in line with the following guidance</w:t>
            </w:r>
            <w:r>
              <w:rPr>
                <w:rFonts w:ascii="Calibri" w:hAnsi="Calibri" w:cs="Arial"/>
                <w:sz w:val="22"/>
                <w:szCs w:val="22"/>
              </w:rPr>
              <w:t>:</w:t>
            </w:r>
          </w:p>
          <w:p w:rsidR="001F6BAB" w:rsidRPr="00D72F44" w:rsidRDefault="001F6BAB" w:rsidP="00E71039">
            <w:pPr>
              <w:numPr>
                <w:ilvl w:val="0"/>
                <w:numId w:val="22"/>
              </w:numPr>
              <w:spacing w:after="0"/>
              <w:jc w:val="both"/>
              <w:rPr>
                <w:rFonts w:ascii="Calibri" w:hAnsi="Calibri" w:cs="Arial"/>
                <w:sz w:val="22"/>
                <w:szCs w:val="22"/>
              </w:rPr>
            </w:pPr>
            <w:r w:rsidRPr="00D72F44">
              <w:rPr>
                <w:rFonts w:ascii="Calibri" w:hAnsi="Calibri" w:cs="Arial"/>
                <w:sz w:val="22"/>
                <w:szCs w:val="22"/>
              </w:rPr>
              <w:t>Our Health, Our Care, Our Say; A new direction for community services (DH January 2006)</w:t>
            </w:r>
          </w:p>
          <w:p w:rsidR="001F6BAB" w:rsidRPr="00D72F44" w:rsidRDefault="001F6BAB" w:rsidP="00E71039">
            <w:pPr>
              <w:numPr>
                <w:ilvl w:val="0"/>
                <w:numId w:val="22"/>
              </w:numPr>
              <w:spacing w:after="0"/>
              <w:jc w:val="both"/>
              <w:rPr>
                <w:rFonts w:ascii="Calibri" w:hAnsi="Calibri" w:cs="Arial"/>
                <w:sz w:val="22"/>
                <w:szCs w:val="22"/>
              </w:rPr>
            </w:pPr>
            <w:r w:rsidRPr="00D72F44">
              <w:rPr>
                <w:rFonts w:ascii="Calibri" w:hAnsi="Calibri" w:cs="Arial"/>
                <w:sz w:val="22"/>
                <w:szCs w:val="22"/>
              </w:rPr>
              <w:t>Commissioning Framework for Health and Well being  (DH 2007)</w:t>
            </w:r>
          </w:p>
          <w:p w:rsidR="001F6BAB" w:rsidRPr="00D72F44" w:rsidRDefault="001F6BAB" w:rsidP="00E71039">
            <w:pPr>
              <w:numPr>
                <w:ilvl w:val="0"/>
                <w:numId w:val="22"/>
              </w:numPr>
              <w:spacing w:after="0"/>
              <w:jc w:val="both"/>
              <w:rPr>
                <w:rFonts w:ascii="Calibri" w:hAnsi="Calibri" w:cs="Arial"/>
                <w:sz w:val="22"/>
                <w:szCs w:val="22"/>
              </w:rPr>
            </w:pPr>
            <w:r w:rsidRPr="00D72F44">
              <w:rPr>
                <w:rFonts w:ascii="Calibri" w:hAnsi="Calibri" w:cs="Arial"/>
                <w:sz w:val="22"/>
                <w:szCs w:val="22"/>
              </w:rPr>
              <w:t xml:space="preserve">Commissioning safe and sustainable </w:t>
            </w:r>
            <w:proofErr w:type="spellStart"/>
            <w:r w:rsidRPr="00D72F44">
              <w:rPr>
                <w:rFonts w:ascii="Calibri" w:hAnsi="Calibri" w:cs="Arial"/>
                <w:sz w:val="22"/>
                <w:szCs w:val="22"/>
              </w:rPr>
              <w:t>specialised</w:t>
            </w:r>
            <w:proofErr w:type="spellEnd"/>
            <w:r w:rsidRPr="00D72F44">
              <w:rPr>
                <w:rFonts w:ascii="Calibri" w:hAnsi="Calibri" w:cs="Arial"/>
                <w:sz w:val="22"/>
                <w:szCs w:val="22"/>
              </w:rPr>
              <w:t xml:space="preserve"> </w:t>
            </w:r>
            <w:proofErr w:type="spellStart"/>
            <w:r w:rsidRPr="00D72F44">
              <w:rPr>
                <w:rFonts w:ascii="Calibri" w:hAnsi="Calibri" w:cs="Arial"/>
                <w:sz w:val="22"/>
                <w:szCs w:val="22"/>
              </w:rPr>
              <w:t>paediatric</w:t>
            </w:r>
            <w:proofErr w:type="spellEnd"/>
            <w:r w:rsidRPr="00D72F44">
              <w:rPr>
                <w:rFonts w:ascii="Calibri" w:hAnsi="Calibri" w:cs="Arial"/>
                <w:sz w:val="22"/>
                <w:szCs w:val="22"/>
              </w:rPr>
              <w:t xml:space="preserve"> services (DH 2008)</w:t>
            </w:r>
          </w:p>
          <w:p w:rsidR="001F6BAB" w:rsidRPr="00D72F44" w:rsidRDefault="001F6BAB" w:rsidP="00E71039">
            <w:pPr>
              <w:numPr>
                <w:ilvl w:val="0"/>
                <w:numId w:val="22"/>
              </w:numPr>
              <w:spacing w:after="0"/>
              <w:jc w:val="both"/>
              <w:rPr>
                <w:rFonts w:ascii="Calibri" w:hAnsi="Calibri" w:cs="Arial"/>
                <w:sz w:val="22"/>
                <w:szCs w:val="22"/>
              </w:rPr>
            </w:pPr>
            <w:r w:rsidRPr="00D72F44">
              <w:rPr>
                <w:rFonts w:ascii="Calibri" w:hAnsi="Calibri" w:cs="Arial"/>
                <w:sz w:val="22"/>
                <w:szCs w:val="22"/>
              </w:rPr>
              <w:t>Shifting care closer to home dermatology report (DH 2006)</w:t>
            </w:r>
          </w:p>
          <w:p w:rsidR="001F6BAB" w:rsidRDefault="001F6BAB" w:rsidP="00E71039">
            <w:pPr>
              <w:numPr>
                <w:ilvl w:val="0"/>
                <w:numId w:val="22"/>
              </w:numPr>
              <w:spacing w:after="0"/>
              <w:jc w:val="both"/>
              <w:rPr>
                <w:rFonts w:ascii="Calibri" w:hAnsi="Calibri" w:cs="Arial"/>
                <w:sz w:val="22"/>
                <w:szCs w:val="22"/>
              </w:rPr>
            </w:pPr>
            <w:r w:rsidRPr="00D72F44">
              <w:rPr>
                <w:rFonts w:ascii="Calibri" w:hAnsi="Calibri" w:cs="Arial"/>
                <w:sz w:val="22"/>
                <w:szCs w:val="22"/>
              </w:rPr>
              <w:t>Implementing care closer to home</w:t>
            </w:r>
            <w:r>
              <w:rPr>
                <w:rFonts w:ascii="Calibri" w:hAnsi="Calibri" w:cs="Arial"/>
                <w:sz w:val="22"/>
                <w:szCs w:val="22"/>
              </w:rPr>
              <w:t>,</w:t>
            </w:r>
            <w:r w:rsidRPr="00D72F44">
              <w:rPr>
                <w:rFonts w:ascii="Calibri" w:hAnsi="Calibri" w:cs="Arial"/>
                <w:sz w:val="22"/>
                <w:szCs w:val="22"/>
              </w:rPr>
              <w:t xml:space="preserve"> Part</w:t>
            </w:r>
            <w:r>
              <w:rPr>
                <w:rFonts w:ascii="Calibri" w:hAnsi="Calibri" w:cs="Arial"/>
                <w:sz w:val="22"/>
                <w:szCs w:val="22"/>
              </w:rPr>
              <w:t>s</w:t>
            </w:r>
            <w:r w:rsidRPr="00D72F44">
              <w:rPr>
                <w:rFonts w:ascii="Calibri" w:hAnsi="Calibri" w:cs="Arial"/>
                <w:sz w:val="22"/>
                <w:szCs w:val="22"/>
              </w:rPr>
              <w:t xml:space="preserve"> 1 – 3</w:t>
            </w:r>
            <w:r>
              <w:rPr>
                <w:rFonts w:ascii="Calibri" w:hAnsi="Calibri" w:cs="Arial"/>
                <w:sz w:val="22"/>
                <w:szCs w:val="22"/>
              </w:rPr>
              <w:t xml:space="preserve"> </w:t>
            </w:r>
            <w:r w:rsidRPr="00D72F44">
              <w:rPr>
                <w:rFonts w:ascii="Calibri" w:hAnsi="Calibri" w:cs="Arial"/>
                <w:sz w:val="22"/>
                <w:szCs w:val="22"/>
              </w:rPr>
              <w:t>(DH 2007)</w:t>
            </w:r>
          </w:p>
          <w:p w:rsidR="001F6BAB" w:rsidRPr="00D72F44" w:rsidRDefault="001F6BAB" w:rsidP="00E71039">
            <w:pPr>
              <w:numPr>
                <w:ilvl w:val="0"/>
                <w:numId w:val="22"/>
              </w:numPr>
              <w:spacing w:after="0"/>
              <w:jc w:val="both"/>
              <w:rPr>
                <w:rFonts w:ascii="Calibri" w:hAnsi="Calibri" w:cs="Arial"/>
                <w:sz w:val="22"/>
                <w:szCs w:val="22"/>
              </w:rPr>
            </w:pPr>
            <w:r>
              <w:rPr>
                <w:rFonts w:ascii="Calibri" w:hAnsi="Calibri" w:cs="Arial"/>
                <w:sz w:val="22"/>
                <w:szCs w:val="22"/>
              </w:rPr>
              <w:t>Revised guidance and competences for the provision services using  GPwSI (DH 2011)</w:t>
            </w:r>
          </w:p>
          <w:p w:rsidR="001F6BAB" w:rsidRPr="00D72F44" w:rsidRDefault="001F6BAB" w:rsidP="00E71039">
            <w:pPr>
              <w:numPr>
                <w:ilvl w:val="0"/>
                <w:numId w:val="22"/>
              </w:numPr>
              <w:spacing w:after="0"/>
              <w:jc w:val="both"/>
              <w:rPr>
                <w:rFonts w:ascii="Calibri" w:hAnsi="Calibri" w:cs="Arial"/>
                <w:sz w:val="22"/>
                <w:szCs w:val="22"/>
              </w:rPr>
            </w:pPr>
            <w:r>
              <w:rPr>
                <w:rFonts w:ascii="Calibri" w:hAnsi="Calibri" w:cs="Arial"/>
                <w:sz w:val="22"/>
                <w:szCs w:val="22"/>
              </w:rPr>
              <w:t>Commissioning Guidance  (</w:t>
            </w:r>
            <w:r w:rsidRPr="00D72F44">
              <w:rPr>
                <w:rFonts w:ascii="Calibri" w:hAnsi="Calibri" w:cs="Arial"/>
                <w:sz w:val="22"/>
                <w:szCs w:val="22"/>
              </w:rPr>
              <w:t>British Association of Dermatologists</w:t>
            </w:r>
            <w:r>
              <w:rPr>
                <w:rFonts w:ascii="Calibri" w:hAnsi="Calibri" w:cs="Arial"/>
                <w:sz w:val="22"/>
                <w:szCs w:val="22"/>
              </w:rPr>
              <w:t xml:space="preserve">  2008)</w:t>
            </w:r>
          </w:p>
          <w:p w:rsidR="001F6BAB" w:rsidRPr="002E69B7" w:rsidRDefault="001F6BAB" w:rsidP="00E71039">
            <w:pPr>
              <w:numPr>
                <w:ilvl w:val="0"/>
                <w:numId w:val="22"/>
              </w:numPr>
              <w:spacing w:after="0"/>
              <w:jc w:val="both"/>
              <w:rPr>
                <w:rFonts w:ascii="Calibri" w:hAnsi="Calibri" w:cs="Arial"/>
                <w:sz w:val="22"/>
                <w:szCs w:val="22"/>
              </w:rPr>
            </w:pPr>
            <w:r w:rsidRPr="00D72F44">
              <w:rPr>
                <w:rFonts w:ascii="Calibri" w:hAnsi="Calibri" w:cs="Arial"/>
                <w:sz w:val="22"/>
                <w:szCs w:val="22"/>
              </w:rPr>
              <w:t xml:space="preserve">Improving Outcomes for People with Skin </w:t>
            </w:r>
            <w:proofErr w:type="spellStart"/>
            <w:r w:rsidRPr="00D72F44">
              <w:rPr>
                <w:rFonts w:ascii="Calibri" w:hAnsi="Calibri" w:cs="Arial"/>
                <w:sz w:val="22"/>
                <w:szCs w:val="22"/>
              </w:rPr>
              <w:t>Tumours</w:t>
            </w:r>
            <w:proofErr w:type="spellEnd"/>
            <w:r w:rsidRPr="00D72F44">
              <w:rPr>
                <w:rFonts w:ascii="Calibri" w:hAnsi="Calibri" w:cs="Arial"/>
                <w:sz w:val="22"/>
                <w:szCs w:val="22"/>
              </w:rPr>
              <w:t xml:space="preserve"> including Melanoma</w:t>
            </w:r>
            <w:r>
              <w:rPr>
                <w:rFonts w:ascii="Calibri" w:hAnsi="Calibri" w:cs="Arial"/>
                <w:sz w:val="22"/>
                <w:szCs w:val="22"/>
              </w:rPr>
              <w:t xml:space="preserve"> ( NICE 2006)</w:t>
            </w:r>
            <w:r w:rsidRPr="002E69B7">
              <w:rPr>
                <w:rFonts w:ascii="Calibri" w:hAnsi="Calibri" w:cs="Arial"/>
                <w:sz w:val="22"/>
                <w:szCs w:val="22"/>
              </w:rPr>
              <w:t xml:space="preserve">Model of Integrated Service Delivery in dermatology </w:t>
            </w:r>
          </w:p>
          <w:p w:rsidR="001F6BAB" w:rsidRPr="00D72F44" w:rsidRDefault="001F6BAB" w:rsidP="002E69B7">
            <w:pPr>
              <w:pStyle w:val="BodyTextIndent3"/>
              <w:spacing w:after="0"/>
              <w:ind w:left="0"/>
              <w:jc w:val="both"/>
              <w:rPr>
                <w:rFonts w:ascii="Calibri" w:hAnsi="Calibri"/>
                <w:sz w:val="22"/>
                <w:szCs w:val="22"/>
              </w:rPr>
            </w:pPr>
            <w:r w:rsidRPr="00D72F44">
              <w:rPr>
                <w:rFonts w:ascii="Calibri" w:hAnsi="Calibri" w:cs="Arial"/>
                <w:sz w:val="22"/>
                <w:szCs w:val="22"/>
              </w:rPr>
              <w:t>Improving Outcomes Guidance for Skin Tumours including Melanoma (</w:t>
            </w:r>
            <w:r>
              <w:rPr>
                <w:rFonts w:ascii="Calibri" w:hAnsi="Calibri" w:cs="Arial"/>
                <w:sz w:val="22"/>
                <w:szCs w:val="22"/>
              </w:rPr>
              <w:t xml:space="preserve">NICE </w:t>
            </w:r>
            <w:r w:rsidRPr="00D72F44">
              <w:rPr>
                <w:rFonts w:ascii="Calibri" w:hAnsi="Calibri" w:cs="Arial"/>
                <w:sz w:val="22"/>
                <w:szCs w:val="22"/>
              </w:rPr>
              <w:t>updated May 2010)</w:t>
            </w:r>
          </w:p>
          <w:p w:rsidR="001F6BAB" w:rsidRPr="00D72F44" w:rsidRDefault="001F6BAB" w:rsidP="002E69B7">
            <w:pPr>
              <w:pStyle w:val="BodyTextIndent3"/>
              <w:spacing w:after="0"/>
              <w:ind w:left="0"/>
              <w:jc w:val="both"/>
              <w:rPr>
                <w:rFonts w:ascii="Calibri" w:hAnsi="Calibri"/>
                <w:sz w:val="22"/>
                <w:szCs w:val="22"/>
              </w:rPr>
            </w:pPr>
            <w:r w:rsidRPr="00D72F44">
              <w:rPr>
                <w:rFonts w:ascii="Calibri" w:hAnsi="Calibri" w:cs="Arial"/>
                <w:sz w:val="22"/>
                <w:szCs w:val="22"/>
              </w:rPr>
              <w:t>Skin cancer Peer Review Measures</w:t>
            </w:r>
            <w:r>
              <w:rPr>
                <w:rFonts w:ascii="Calibri" w:hAnsi="Calibri" w:cs="Arial"/>
                <w:sz w:val="22"/>
                <w:szCs w:val="22"/>
              </w:rPr>
              <w:t xml:space="preserve"> (NCAT 2008 and update 2011)</w:t>
            </w:r>
          </w:p>
          <w:p w:rsidR="001F6BAB" w:rsidRPr="00D72F44" w:rsidRDefault="001F6BAB" w:rsidP="002E69B7">
            <w:pPr>
              <w:pStyle w:val="BodyTextIndent3"/>
              <w:spacing w:after="0"/>
              <w:ind w:left="0"/>
              <w:jc w:val="both"/>
              <w:rPr>
                <w:rFonts w:ascii="Calibri" w:hAnsi="Calibri"/>
                <w:sz w:val="22"/>
                <w:szCs w:val="22"/>
              </w:rPr>
            </w:pPr>
            <w:r w:rsidRPr="00D72F44">
              <w:rPr>
                <w:rFonts w:ascii="Calibri" w:hAnsi="Calibri" w:cs="Arial"/>
                <w:sz w:val="22"/>
                <w:szCs w:val="22"/>
              </w:rPr>
              <w:t>Referral guidance for skin cancer</w:t>
            </w:r>
            <w:r>
              <w:rPr>
                <w:rFonts w:ascii="Calibri" w:hAnsi="Calibri" w:cs="Arial"/>
                <w:sz w:val="22"/>
                <w:szCs w:val="22"/>
              </w:rPr>
              <w:t xml:space="preserve"> (NICE 2005)</w:t>
            </w:r>
          </w:p>
          <w:p w:rsidR="001F6BAB" w:rsidRDefault="001F6BAB" w:rsidP="001F6BAB">
            <w:pPr>
              <w:pStyle w:val="BodyTextIndent3"/>
              <w:spacing w:after="0"/>
              <w:jc w:val="both"/>
              <w:rPr>
                <w:rFonts w:ascii="Calibri" w:hAnsi="Calibri" w:cs="Arial"/>
                <w:sz w:val="22"/>
                <w:szCs w:val="22"/>
              </w:rPr>
            </w:pPr>
          </w:p>
          <w:p w:rsidR="001F6BAB" w:rsidRDefault="001F6BAB" w:rsidP="001F6BAB">
            <w:pPr>
              <w:pStyle w:val="BodyTextIndent3"/>
              <w:spacing w:after="0"/>
              <w:ind w:left="0"/>
              <w:jc w:val="both"/>
              <w:rPr>
                <w:rFonts w:ascii="Calibri" w:hAnsi="Calibri" w:cs="Arial"/>
                <w:bCs/>
                <w:sz w:val="22"/>
                <w:szCs w:val="22"/>
              </w:rPr>
            </w:pPr>
            <w:r>
              <w:rPr>
                <w:rFonts w:ascii="Calibri" w:hAnsi="Calibri" w:cs="Arial"/>
                <w:bCs/>
                <w:sz w:val="22"/>
                <w:szCs w:val="22"/>
              </w:rPr>
              <w:t>Please note: t</w:t>
            </w:r>
            <w:r w:rsidRPr="009B1688">
              <w:rPr>
                <w:rFonts w:ascii="Calibri" w:hAnsi="Calibri" w:cs="Arial"/>
                <w:bCs/>
                <w:sz w:val="22"/>
                <w:szCs w:val="22"/>
              </w:rPr>
              <w:t>h</w:t>
            </w:r>
            <w:r>
              <w:rPr>
                <w:rFonts w:ascii="Calibri" w:hAnsi="Calibri" w:cs="Arial"/>
                <w:bCs/>
                <w:sz w:val="22"/>
                <w:szCs w:val="22"/>
              </w:rPr>
              <w:t xml:space="preserve">ese </w:t>
            </w:r>
            <w:r w:rsidRPr="009B1688">
              <w:rPr>
                <w:rFonts w:ascii="Calibri" w:hAnsi="Calibri" w:cs="Arial"/>
                <w:bCs/>
                <w:sz w:val="22"/>
                <w:szCs w:val="22"/>
              </w:rPr>
              <w:t xml:space="preserve">guidance </w:t>
            </w:r>
            <w:r>
              <w:rPr>
                <w:rFonts w:ascii="Calibri" w:hAnsi="Calibri" w:cs="Arial"/>
                <w:bCs/>
                <w:sz w:val="22"/>
                <w:szCs w:val="22"/>
              </w:rPr>
              <w:t>documents are</w:t>
            </w:r>
            <w:r w:rsidRPr="009B1688">
              <w:rPr>
                <w:rFonts w:ascii="Calibri" w:hAnsi="Calibri" w:cs="Arial"/>
                <w:bCs/>
                <w:sz w:val="22"/>
                <w:szCs w:val="22"/>
              </w:rPr>
              <w:t xml:space="preserve"> not an exhaustive list</w:t>
            </w:r>
            <w:r>
              <w:rPr>
                <w:rFonts w:ascii="Calibri" w:hAnsi="Calibri" w:cs="Arial"/>
                <w:bCs/>
                <w:sz w:val="22"/>
                <w:szCs w:val="22"/>
              </w:rPr>
              <w:t xml:space="preserve"> and</w:t>
            </w:r>
            <w:r w:rsidRPr="009B1688">
              <w:rPr>
                <w:rFonts w:ascii="Calibri" w:hAnsi="Calibri" w:cs="Arial"/>
                <w:bCs/>
                <w:sz w:val="22"/>
                <w:szCs w:val="22"/>
              </w:rPr>
              <w:t xml:space="preserve"> providers will be expected to work to new and emerging policy guidance which relates to and links the delivery of dermatology community services and the and well-being of local populations.</w:t>
            </w:r>
          </w:p>
          <w:p w:rsidR="001F6BAB" w:rsidRDefault="001F6BAB" w:rsidP="003A4D35">
            <w:pPr>
              <w:spacing w:after="0"/>
              <w:rPr>
                <w:rFonts w:ascii="Arial" w:hAnsi="Arial" w:cs="Arial"/>
                <w:b/>
                <w:sz w:val="20"/>
              </w:rPr>
            </w:pPr>
          </w:p>
          <w:p w:rsidR="001F6BAB" w:rsidRPr="00E643B6" w:rsidRDefault="00243EDA" w:rsidP="001F6BAB">
            <w:pPr>
              <w:jc w:val="both"/>
              <w:rPr>
                <w:rFonts w:ascii="Calibri" w:hAnsi="Calibri" w:cs="Arial"/>
                <w:b/>
                <w:sz w:val="22"/>
                <w:szCs w:val="22"/>
              </w:rPr>
            </w:pPr>
            <w:r>
              <w:rPr>
                <w:rFonts w:ascii="Calibri" w:hAnsi="Calibri" w:cs="Arial"/>
                <w:b/>
                <w:sz w:val="22"/>
                <w:szCs w:val="22"/>
              </w:rPr>
              <w:t xml:space="preserve"> </w:t>
            </w:r>
            <w:r w:rsidR="001F6BAB" w:rsidRPr="00E71039">
              <w:rPr>
                <w:rFonts w:ascii="Calibri" w:hAnsi="Calibri" w:cs="Arial"/>
                <w:b/>
                <w:sz w:val="22"/>
                <w:szCs w:val="22"/>
              </w:rPr>
              <w:t>General Overview</w:t>
            </w:r>
          </w:p>
          <w:p w:rsidR="001F6BAB" w:rsidRPr="00E005B0" w:rsidRDefault="001F6BAB" w:rsidP="00E71039">
            <w:pPr>
              <w:jc w:val="both"/>
              <w:rPr>
                <w:rFonts w:ascii="Arial" w:hAnsi="Arial" w:cs="Arial"/>
                <w:sz w:val="22"/>
                <w:szCs w:val="22"/>
              </w:rPr>
            </w:pPr>
            <w:r w:rsidRPr="00E643B6">
              <w:rPr>
                <w:rFonts w:ascii="Calibri" w:hAnsi="Calibri" w:cs="Arial"/>
                <w:sz w:val="22"/>
                <w:szCs w:val="22"/>
              </w:rPr>
              <w:t xml:space="preserve">Skin disease is a common and distressing problem. It is estimated that </w:t>
            </w:r>
            <w:r w:rsidRPr="00147692">
              <w:rPr>
                <w:rFonts w:ascii="Calibri" w:hAnsi="Calibri" w:cs="Arial"/>
                <w:sz w:val="22"/>
                <w:szCs w:val="22"/>
              </w:rPr>
              <w:t>Of the nearly 13 million people presenting to general practitioners with a skin problem each year in England and Wales, around 6.1% (0.8 million) are referred for specialist advice.</w:t>
            </w:r>
            <w:r>
              <w:t xml:space="preserve"> </w:t>
            </w:r>
            <w:r w:rsidRPr="00147692">
              <w:rPr>
                <w:rFonts w:ascii="Calibri" w:hAnsi="Calibri" w:cs="Arial"/>
                <w:sz w:val="22"/>
                <w:szCs w:val="22"/>
              </w:rPr>
              <w:t>Most (92%) are referred to NHS specialists rather than private dermatologists.</w:t>
            </w:r>
            <w:r w:rsidRPr="00E643B6">
              <w:rPr>
                <w:rStyle w:val="FootnoteReference"/>
                <w:rFonts w:ascii="Calibri" w:hAnsi="Calibri"/>
                <w:sz w:val="22"/>
                <w:szCs w:val="22"/>
              </w:rPr>
              <w:footnoteReference w:id="7"/>
            </w:r>
            <w:r w:rsidRPr="00E643B6">
              <w:rPr>
                <w:rFonts w:ascii="Calibri" w:hAnsi="Calibri" w:cs="Arial"/>
                <w:sz w:val="22"/>
                <w:szCs w:val="22"/>
              </w:rPr>
              <w:t xml:space="preserve"> </w:t>
            </w:r>
          </w:p>
          <w:p w:rsidR="001F6BAB" w:rsidRPr="00D72F44" w:rsidRDefault="001F6BAB" w:rsidP="001F6BAB">
            <w:pPr>
              <w:tabs>
                <w:tab w:val="num" w:pos="720"/>
              </w:tabs>
              <w:suppressAutoHyphens/>
              <w:autoSpaceDE w:val="0"/>
              <w:jc w:val="both"/>
              <w:rPr>
                <w:rFonts w:ascii="Calibri" w:hAnsi="Calibri" w:cs="Arial"/>
                <w:sz w:val="22"/>
                <w:szCs w:val="22"/>
              </w:rPr>
            </w:pPr>
            <w:r w:rsidRPr="00D72F44">
              <w:rPr>
                <w:rFonts w:ascii="Calibri" w:hAnsi="Calibri" w:cs="Arial"/>
                <w:sz w:val="22"/>
                <w:szCs w:val="22"/>
              </w:rPr>
              <w:t xml:space="preserve">Whilst there are some </w:t>
            </w:r>
            <w:r>
              <w:rPr>
                <w:rFonts w:ascii="Calibri" w:hAnsi="Calibri" w:cs="Arial"/>
                <w:sz w:val="22"/>
                <w:szCs w:val="22"/>
              </w:rPr>
              <w:t>3</w:t>
            </w:r>
            <w:r w:rsidRPr="00435A6B">
              <w:rPr>
                <w:rFonts w:ascii="Calibri" w:hAnsi="Calibri" w:cs="Arial"/>
                <w:sz w:val="22"/>
                <w:szCs w:val="22"/>
              </w:rPr>
              <w:t>000</w:t>
            </w:r>
            <w:r w:rsidRPr="00D72F44">
              <w:rPr>
                <w:rFonts w:ascii="Calibri" w:hAnsi="Calibri" w:cs="Arial"/>
                <w:sz w:val="22"/>
                <w:szCs w:val="22"/>
              </w:rPr>
              <w:t xml:space="preserve"> dermatological diseases, 10 of them (eczema, psoriasis, acne, </w:t>
            </w:r>
            <w:r>
              <w:rPr>
                <w:rFonts w:ascii="Calibri" w:hAnsi="Calibri" w:cs="Arial"/>
                <w:sz w:val="22"/>
                <w:szCs w:val="22"/>
              </w:rPr>
              <w:pgNum/>
            </w:r>
            <w:proofErr w:type="spellStart"/>
            <w:r>
              <w:rPr>
                <w:rFonts w:ascii="Calibri" w:hAnsi="Calibri" w:cs="Arial"/>
                <w:sz w:val="22"/>
                <w:szCs w:val="22"/>
              </w:rPr>
              <w:t>eratosis</w:t>
            </w:r>
            <w:proofErr w:type="spellEnd"/>
            <w:r>
              <w:rPr>
                <w:rFonts w:ascii="Calibri" w:hAnsi="Calibri" w:cs="Arial"/>
                <w:sz w:val="22"/>
                <w:szCs w:val="22"/>
              </w:rPr>
              <w:pgNum/>
            </w:r>
            <w:r w:rsidRPr="00D72F44">
              <w:rPr>
                <w:rFonts w:ascii="Calibri" w:hAnsi="Calibri" w:cs="Arial"/>
                <w:sz w:val="22"/>
                <w:szCs w:val="22"/>
              </w:rPr>
              <w:t xml:space="preserve">, rosacea, infections/infestations, leg ulcers and gravitational disorders, lichen planus and drug rashes) </w:t>
            </w:r>
            <w:r>
              <w:rPr>
                <w:rFonts w:ascii="Calibri" w:hAnsi="Calibri" w:cs="Arial"/>
                <w:sz w:val="22"/>
                <w:szCs w:val="22"/>
              </w:rPr>
              <w:t xml:space="preserve">account for </w:t>
            </w:r>
            <w:r w:rsidRPr="00D72F44">
              <w:rPr>
                <w:rFonts w:ascii="Calibri" w:hAnsi="Calibri" w:cs="Arial"/>
                <w:sz w:val="22"/>
                <w:szCs w:val="22"/>
              </w:rPr>
              <w:t>80% of consultations for</w:t>
            </w:r>
            <w:r w:rsidRPr="00D72F44">
              <w:rPr>
                <w:rFonts w:ascii="Calibri" w:hAnsi="Calibri"/>
                <w:sz w:val="22"/>
                <w:szCs w:val="22"/>
              </w:rPr>
              <w:t xml:space="preserve"> </w:t>
            </w:r>
            <w:r w:rsidRPr="00D72F44">
              <w:rPr>
                <w:rFonts w:ascii="Calibri" w:hAnsi="Calibri" w:cs="Arial"/>
                <w:sz w:val="22"/>
                <w:szCs w:val="22"/>
              </w:rPr>
              <w:t>skin disease in General Practice.</w:t>
            </w:r>
          </w:p>
          <w:p w:rsidR="00243EDA" w:rsidRPr="00D15EA0" w:rsidRDefault="001F6BAB" w:rsidP="00D15EA0">
            <w:pPr>
              <w:jc w:val="both"/>
              <w:rPr>
                <w:rFonts w:ascii="Calibri" w:hAnsi="Calibri" w:cs="Arial"/>
                <w:sz w:val="22"/>
                <w:szCs w:val="22"/>
              </w:rPr>
            </w:pPr>
            <w:r w:rsidRPr="00D72F44">
              <w:rPr>
                <w:rFonts w:ascii="Calibri" w:hAnsi="Calibri" w:cs="Arial"/>
                <w:sz w:val="22"/>
                <w:szCs w:val="22"/>
              </w:rPr>
              <w:t>Although it is the case that the commonest disorders are not life threatening, if not treated appropriately patient</w:t>
            </w:r>
            <w:r>
              <w:rPr>
                <w:rFonts w:ascii="Calibri" w:hAnsi="Calibri" w:cs="Arial"/>
                <w:sz w:val="22"/>
                <w:szCs w:val="22"/>
              </w:rPr>
              <w:t>s</w:t>
            </w:r>
            <w:r w:rsidRPr="00D72F44">
              <w:rPr>
                <w:rFonts w:ascii="Calibri" w:hAnsi="Calibri" w:cs="Arial"/>
                <w:sz w:val="22"/>
                <w:szCs w:val="22"/>
              </w:rPr>
              <w:t xml:space="preserve"> can suffer harm and longer term health problems. Many of the </w:t>
            </w:r>
            <w:r>
              <w:rPr>
                <w:rFonts w:ascii="Calibri" w:hAnsi="Calibri" w:cs="Arial"/>
                <w:sz w:val="22"/>
                <w:szCs w:val="22"/>
              </w:rPr>
              <w:t xml:space="preserve">rare and some of the </w:t>
            </w:r>
            <w:r w:rsidRPr="00D72F44">
              <w:rPr>
                <w:rFonts w:ascii="Calibri" w:hAnsi="Calibri" w:cs="Arial"/>
                <w:sz w:val="22"/>
                <w:szCs w:val="22"/>
              </w:rPr>
              <w:t xml:space="preserve">severe </w:t>
            </w:r>
            <w:r>
              <w:rPr>
                <w:rFonts w:ascii="Calibri" w:hAnsi="Calibri" w:cs="Arial"/>
                <w:sz w:val="22"/>
                <w:szCs w:val="22"/>
              </w:rPr>
              <w:t xml:space="preserve">common </w:t>
            </w:r>
            <w:r w:rsidRPr="00D72F44">
              <w:rPr>
                <w:rFonts w:ascii="Calibri" w:hAnsi="Calibri" w:cs="Arial"/>
                <w:sz w:val="22"/>
                <w:szCs w:val="22"/>
              </w:rPr>
              <w:t xml:space="preserve">skin conditions </w:t>
            </w:r>
            <w:r>
              <w:rPr>
                <w:rFonts w:ascii="Calibri" w:hAnsi="Calibri" w:cs="Arial"/>
                <w:sz w:val="22"/>
                <w:szCs w:val="22"/>
              </w:rPr>
              <w:t xml:space="preserve">have an associated morbidity and mortality thus early </w:t>
            </w:r>
            <w:r w:rsidRPr="00D72F44">
              <w:rPr>
                <w:rFonts w:ascii="Calibri" w:hAnsi="Calibri" w:cs="Arial"/>
                <w:sz w:val="22"/>
                <w:szCs w:val="22"/>
              </w:rPr>
              <w:t>and accurate diagnosis is critical to appropriate management. For those disorders that are not life threatening, the psychological impact on everyday life, work, social interaction and healthy living are substantial.</w:t>
            </w:r>
          </w:p>
          <w:p w:rsidR="001F6BAB" w:rsidRDefault="001F6BAB" w:rsidP="001F6BAB">
            <w:pPr>
              <w:jc w:val="both"/>
              <w:rPr>
                <w:rFonts w:ascii="Calibri" w:hAnsi="Calibri" w:cs="Arial"/>
                <w:b/>
                <w:sz w:val="22"/>
                <w:szCs w:val="22"/>
              </w:rPr>
            </w:pPr>
            <w:r w:rsidRPr="00E643B6">
              <w:rPr>
                <w:rFonts w:ascii="Calibri" w:hAnsi="Calibri" w:cs="Arial"/>
                <w:b/>
                <w:sz w:val="22"/>
                <w:szCs w:val="22"/>
              </w:rPr>
              <w:t>Objectives</w:t>
            </w:r>
          </w:p>
          <w:p w:rsidR="001F6BAB" w:rsidRPr="00243EDA" w:rsidRDefault="001F6BAB" w:rsidP="001F6BAB">
            <w:pPr>
              <w:jc w:val="both"/>
              <w:rPr>
                <w:rFonts w:ascii="Calibri" w:hAnsi="Calibri" w:cs="Arial"/>
                <w:sz w:val="22"/>
                <w:szCs w:val="22"/>
              </w:rPr>
            </w:pPr>
            <w:r w:rsidRPr="009502EB">
              <w:rPr>
                <w:rFonts w:ascii="Calibri" w:hAnsi="Calibri" w:cs="Arial"/>
                <w:sz w:val="22"/>
                <w:szCs w:val="22"/>
              </w:rPr>
              <w:t>A community dermatology service  should have the following objectives:</w:t>
            </w:r>
          </w:p>
          <w:p w:rsidR="001F6BAB" w:rsidRPr="00F43B6E" w:rsidRDefault="001F6BAB" w:rsidP="00E71039">
            <w:pPr>
              <w:numPr>
                <w:ilvl w:val="0"/>
                <w:numId w:val="22"/>
              </w:numPr>
              <w:spacing w:after="0"/>
              <w:jc w:val="both"/>
              <w:rPr>
                <w:rFonts w:ascii="Calibri" w:hAnsi="Calibri" w:cs="Arial"/>
                <w:sz w:val="22"/>
                <w:szCs w:val="22"/>
              </w:rPr>
            </w:pPr>
            <w:r w:rsidRPr="00F43B6E">
              <w:rPr>
                <w:rFonts w:ascii="Calibri" w:hAnsi="Calibri" w:cs="Arial"/>
                <w:sz w:val="22"/>
                <w:szCs w:val="22"/>
              </w:rPr>
              <w:t>Enhancement of the current dermatology pathway.</w:t>
            </w:r>
          </w:p>
          <w:p w:rsidR="001F6BAB" w:rsidRPr="00F43B6E" w:rsidRDefault="001F6BAB" w:rsidP="00E71039">
            <w:pPr>
              <w:numPr>
                <w:ilvl w:val="0"/>
                <w:numId w:val="22"/>
              </w:numPr>
              <w:spacing w:after="0"/>
              <w:jc w:val="both"/>
              <w:rPr>
                <w:rFonts w:ascii="Calibri" w:hAnsi="Calibri" w:cs="Arial"/>
                <w:sz w:val="22"/>
                <w:szCs w:val="22"/>
              </w:rPr>
            </w:pPr>
            <w:r w:rsidRPr="00F43B6E">
              <w:rPr>
                <w:rFonts w:ascii="Calibri" w:hAnsi="Calibri" w:cs="Arial"/>
                <w:sz w:val="22"/>
                <w:szCs w:val="22"/>
              </w:rPr>
              <w:t xml:space="preserve">To improve access, maintain a high quality service and effectively manage more </w:t>
            </w:r>
            <w:r w:rsidRPr="00F43B6E">
              <w:rPr>
                <w:rFonts w:ascii="Calibri" w:hAnsi="Calibri" w:cs="Arial"/>
                <w:sz w:val="22"/>
                <w:szCs w:val="22"/>
              </w:rPr>
              <w:lastRenderedPageBreak/>
              <w:t>patients in the community setting.</w:t>
            </w:r>
          </w:p>
          <w:p w:rsidR="001F6BAB" w:rsidRPr="00F43B6E" w:rsidRDefault="001F6BAB" w:rsidP="00E71039">
            <w:pPr>
              <w:numPr>
                <w:ilvl w:val="0"/>
                <w:numId w:val="22"/>
              </w:numPr>
              <w:spacing w:after="0"/>
              <w:jc w:val="both"/>
              <w:rPr>
                <w:rFonts w:ascii="Calibri" w:hAnsi="Calibri" w:cs="Arial"/>
                <w:sz w:val="22"/>
                <w:szCs w:val="22"/>
              </w:rPr>
            </w:pPr>
            <w:r w:rsidRPr="00F43B6E">
              <w:rPr>
                <w:rFonts w:ascii="Calibri" w:hAnsi="Calibri" w:cs="Arial"/>
                <w:sz w:val="22"/>
                <w:szCs w:val="22"/>
              </w:rPr>
              <w:t>To give patients the choice to attend a local service with equitable access across their local area.</w:t>
            </w:r>
          </w:p>
          <w:p w:rsidR="001F6BAB" w:rsidRPr="00F43B6E" w:rsidRDefault="001F6BAB" w:rsidP="00E71039">
            <w:pPr>
              <w:numPr>
                <w:ilvl w:val="0"/>
                <w:numId w:val="22"/>
              </w:numPr>
              <w:spacing w:after="0"/>
              <w:jc w:val="both"/>
              <w:rPr>
                <w:rFonts w:ascii="Calibri" w:hAnsi="Calibri" w:cs="Arial"/>
                <w:sz w:val="22"/>
                <w:szCs w:val="22"/>
              </w:rPr>
            </w:pPr>
            <w:r w:rsidRPr="00F43B6E">
              <w:rPr>
                <w:rFonts w:ascii="Calibri" w:hAnsi="Calibri" w:cs="Arial"/>
                <w:sz w:val="22"/>
                <w:szCs w:val="22"/>
              </w:rPr>
              <w:t>To provide a service which demonstrates cost effectiveness and clinically based interventions.</w:t>
            </w:r>
          </w:p>
          <w:p w:rsidR="001F6BAB" w:rsidRPr="00360C75" w:rsidRDefault="001F6BAB" w:rsidP="00E71039">
            <w:pPr>
              <w:pStyle w:val="ListParagraph"/>
              <w:numPr>
                <w:ilvl w:val="0"/>
                <w:numId w:val="22"/>
              </w:numPr>
              <w:jc w:val="both"/>
              <w:rPr>
                <w:rFonts w:ascii="Calibri" w:eastAsiaTheme="minorEastAsia" w:hAnsi="Calibri" w:cs="Arial"/>
                <w:sz w:val="22"/>
                <w:szCs w:val="22"/>
                <w:lang w:val="en-US" w:eastAsia="ja-JP"/>
              </w:rPr>
            </w:pPr>
            <w:r w:rsidRPr="00360C75">
              <w:rPr>
                <w:rFonts w:ascii="Calibri" w:eastAsiaTheme="minorEastAsia" w:hAnsi="Calibri" w:cs="Arial"/>
                <w:sz w:val="22"/>
                <w:szCs w:val="22"/>
                <w:lang w:val="en-US" w:eastAsia="ja-JP"/>
              </w:rPr>
              <w:t>To provide a patient centred service with a strong emphasis on patient education, self management and prevention.</w:t>
            </w:r>
          </w:p>
          <w:p w:rsidR="001F6BAB" w:rsidRPr="00360C75" w:rsidRDefault="001F6BAB" w:rsidP="00E71039">
            <w:pPr>
              <w:numPr>
                <w:ilvl w:val="0"/>
                <w:numId w:val="22"/>
              </w:numPr>
              <w:spacing w:after="0"/>
              <w:jc w:val="both"/>
              <w:rPr>
                <w:rFonts w:ascii="Calibri" w:hAnsi="Calibri" w:cs="Arial"/>
                <w:sz w:val="22"/>
                <w:szCs w:val="22"/>
              </w:rPr>
            </w:pPr>
            <w:r w:rsidRPr="00F43B6E">
              <w:rPr>
                <w:rFonts w:ascii="Calibri" w:hAnsi="Calibri" w:cs="Arial"/>
                <w:sz w:val="22"/>
                <w:szCs w:val="22"/>
              </w:rPr>
              <w:t xml:space="preserve">To support primary care management of conditions and the implementation of local guidance on </w:t>
            </w:r>
            <w:r>
              <w:rPr>
                <w:rFonts w:ascii="Calibri" w:hAnsi="Calibri" w:cs="Arial"/>
                <w:sz w:val="22"/>
                <w:szCs w:val="22"/>
              </w:rPr>
              <w:t>Restricted Treatments and Procedures (RTaP)</w:t>
            </w:r>
            <w:r w:rsidRPr="00F43B6E">
              <w:rPr>
                <w:rFonts w:ascii="Calibri" w:hAnsi="Calibri" w:cs="Arial"/>
                <w:sz w:val="22"/>
                <w:szCs w:val="22"/>
              </w:rPr>
              <w:t xml:space="preserve"> or exclusion criteria for low priority procedures</w:t>
            </w:r>
            <w:r>
              <w:rPr>
                <w:rFonts w:ascii="Calibri" w:hAnsi="Calibri" w:cs="Arial"/>
                <w:sz w:val="22"/>
                <w:szCs w:val="22"/>
              </w:rPr>
              <w:t>.</w:t>
            </w:r>
          </w:p>
          <w:p w:rsidR="00530761" w:rsidRPr="00A810D5" w:rsidRDefault="00D15EA0" w:rsidP="00D15EA0">
            <w:pPr>
              <w:tabs>
                <w:tab w:val="left" w:pos="1928"/>
              </w:tabs>
              <w:spacing w:after="0"/>
              <w:rPr>
                <w:rFonts w:ascii="Arial" w:hAnsi="Arial" w:cs="Arial"/>
                <w:sz w:val="20"/>
              </w:rPr>
            </w:pPr>
            <w:r>
              <w:rPr>
                <w:rFonts w:ascii="Arial" w:hAnsi="Arial" w:cs="Arial"/>
                <w:sz w:val="20"/>
              </w:rPr>
              <w:tab/>
            </w:r>
          </w:p>
          <w:p w:rsidR="00530761" w:rsidRDefault="00243EDA" w:rsidP="003A4D35">
            <w:pPr>
              <w:spacing w:after="0"/>
              <w:rPr>
                <w:rFonts w:ascii="Arial" w:hAnsi="Arial" w:cs="Arial"/>
                <w:b/>
                <w:sz w:val="20"/>
              </w:rPr>
            </w:pPr>
            <w:r>
              <w:rPr>
                <w:rFonts w:ascii="Arial" w:hAnsi="Arial" w:cs="Arial"/>
                <w:b/>
                <w:sz w:val="20"/>
              </w:rPr>
              <w:t xml:space="preserve">3.2 </w:t>
            </w:r>
            <w:r w:rsidR="00530761" w:rsidRPr="00A810D5">
              <w:rPr>
                <w:rFonts w:ascii="Arial" w:hAnsi="Arial" w:cs="Arial"/>
                <w:b/>
                <w:sz w:val="20"/>
              </w:rPr>
              <w:t>Service description/care pathway</w:t>
            </w:r>
          </w:p>
          <w:p w:rsidR="001F6BAB" w:rsidRPr="00A810D5" w:rsidRDefault="001F6BAB" w:rsidP="003A4D35">
            <w:pPr>
              <w:spacing w:after="0"/>
              <w:rPr>
                <w:rFonts w:ascii="Arial" w:hAnsi="Arial" w:cs="Arial"/>
                <w:b/>
                <w:sz w:val="20"/>
              </w:rPr>
            </w:pPr>
          </w:p>
          <w:p w:rsidR="001F6BAB" w:rsidRPr="001F6BAB" w:rsidRDefault="001F6BAB" w:rsidP="001F6BAB">
            <w:pPr>
              <w:jc w:val="both"/>
              <w:rPr>
                <w:rFonts w:ascii="Calibri" w:hAnsi="Calibri" w:cs="Arial"/>
                <w:b/>
                <w:sz w:val="22"/>
                <w:szCs w:val="22"/>
              </w:rPr>
            </w:pPr>
            <w:r>
              <w:rPr>
                <w:rFonts w:ascii="Calibri" w:hAnsi="Calibri" w:cs="Arial"/>
                <w:b/>
                <w:sz w:val="22"/>
                <w:szCs w:val="22"/>
              </w:rPr>
              <w:t>Service Description</w:t>
            </w:r>
          </w:p>
          <w:p w:rsidR="001F6BAB" w:rsidRPr="00026940" w:rsidRDefault="001F6BAB" w:rsidP="001F6BAB">
            <w:pPr>
              <w:jc w:val="both"/>
              <w:rPr>
                <w:rFonts w:ascii="Calibri" w:hAnsi="Calibri" w:cs="Arial"/>
                <w:sz w:val="22"/>
                <w:szCs w:val="22"/>
              </w:rPr>
            </w:pPr>
            <w:r w:rsidRPr="00026940">
              <w:rPr>
                <w:rFonts w:ascii="Calibri" w:hAnsi="Calibri" w:cs="Arial"/>
                <w:sz w:val="22"/>
                <w:szCs w:val="22"/>
              </w:rPr>
              <w:t xml:space="preserve">The key elements of the </w:t>
            </w:r>
            <w:r w:rsidRPr="00026940">
              <w:rPr>
                <w:rFonts w:ascii="Calibri" w:hAnsi="Calibri" w:cs="Arial"/>
                <w:sz w:val="22"/>
                <w:szCs w:val="22"/>
                <w:u w:val="single"/>
              </w:rPr>
              <w:t>community dermatology</w:t>
            </w:r>
            <w:r w:rsidRPr="00026940">
              <w:rPr>
                <w:rFonts w:ascii="Calibri" w:hAnsi="Calibri" w:cs="Arial"/>
                <w:sz w:val="22"/>
                <w:szCs w:val="22"/>
              </w:rPr>
              <w:t xml:space="preserve"> service should be as follows – </w:t>
            </w:r>
          </w:p>
          <w:p w:rsidR="001F6BAB" w:rsidRPr="00AC226B" w:rsidRDefault="001F6BAB" w:rsidP="00E71039">
            <w:pPr>
              <w:numPr>
                <w:ilvl w:val="0"/>
                <w:numId w:val="22"/>
              </w:numPr>
              <w:spacing w:after="0"/>
              <w:jc w:val="both"/>
              <w:rPr>
                <w:rFonts w:ascii="Calibri" w:hAnsi="Calibri"/>
                <w:sz w:val="22"/>
                <w:szCs w:val="22"/>
              </w:rPr>
            </w:pPr>
            <w:r w:rsidRPr="00AC226B">
              <w:rPr>
                <w:rFonts w:ascii="Calibri" w:hAnsi="Calibri"/>
                <w:sz w:val="22"/>
                <w:szCs w:val="22"/>
              </w:rPr>
              <w:t xml:space="preserve">The assessment and management of </w:t>
            </w:r>
            <w:r w:rsidRPr="00AC226B">
              <w:rPr>
                <w:rFonts w:ascii="Calibri" w:hAnsi="Calibri"/>
                <w:sz w:val="22"/>
                <w:szCs w:val="22"/>
                <w:lang w:eastAsia="ar-SA"/>
              </w:rPr>
              <w:t>Patients</w:t>
            </w:r>
            <w:r w:rsidRPr="00AC226B">
              <w:rPr>
                <w:rFonts w:ascii="Calibri" w:hAnsi="Calibri"/>
                <w:sz w:val="22"/>
                <w:szCs w:val="22"/>
              </w:rPr>
              <w:t xml:space="preserve"> with skin diseases shall be performed by a multidisciplinary team.  This may comprise of Dermatology Specialists</w:t>
            </w:r>
            <w:r>
              <w:rPr>
                <w:rFonts w:ascii="Calibri" w:hAnsi="Calibri"/>
                <w:sz w:val="22"/>
                <w:szCs w:val="22"/>
              </w:rPr>
              <w:t xml:space="preserve"> as listed under 1.1 above.</w:t>
            </w:r>
            <w:r w:rsidRPr="00AC226B">
              <w:rPr>
                <w:rFonts w:ascii="Calibri" w:hAnsi="Calibri"/>
                <w:sz w:val="22"/>
                <w:szCs w:val="22"/>
              </w:rPr>
              <w:t xml:space="preserve">  </w:t>
            </w:r>
          </w:p>
          <w:p w:rsidR="001F6BAB" w:rsidRPr="00026940" w:rsidRDefault="001F6BAB" w:rsidP="00E71039">
            <w:pPr>
              <w:numPr>
                <w:ilvl w:val="0"/>
                <w:numId w:val="22"/>
              </w:numPr>
              <w:spacing w:after="0"/>
              <w:jc w:val="both"/>
              <w:rPr>
                <w:rFonts w:ascii="Calibri" w:hAnsi="Calibri" w:cs="Arial"/>
                <w:sz w:val="22"/>
                <w:szCs w:val="22"/>
              </w:rPr>
            </w:pPr>
            <w:r w:rsidRPr="00026940">
              <w:rPr>
                <w:rFonts w:ascii="Calibri" w:hAnsi="Calibri" w:cs="Arial"/>
                <w:sz w:val="22"/>
                <w:szCs w:val="22"/>
              </w:rPr>
              <w:t>The Provider will co-operate and collaborate with the RMS or clinical triaging team by ensuring that referrals are easily received and processed.</w:t>
            </w:r>
          </w:p>
          <w:p w:rsidR="001F6BAB" w:rsidRPr="00026940" w:rsidRDefault="001F6BAB" w:rsidP="00E71039">
            <w:pPr>
              <w:numPr>
                <w:ilvl w:val="0"/>
                <w:numId w:val="22"/>
              </w:numPr>
              <w:spacing w:after="0"/>
              <w:jc w:val="both"/>
              <w:rPr>
                <w:rFonts w:ascii="Calibri" w:hAnsi="Calibri" w:cs="Arial"/>
                <w:sz w:val="22"/>
                <w:szCs w:val="22"/>
              </w:rPr>
            </w:pPr>
            <w:r w:rsidRPr="00026940">
              <w:rPr>
                <w:rFonts w:ascii="Calibri" w:hAnsi="Calibri" w:cs="Arial"/>
                <w:sz w:val="22"/>
                <w:szCs w:val="22"/>
              </w:rPr>
              <w:t>Assessment, investigation and treatment of patients suffering with skin disease, this will include full diagnostic service including phlebotomy, biopsy and swab taking and reporting of results</w:t>
            </w:r>
          </w:p>
          <w:p w:rsidR="001F6BAB" w:rsidRPr="00026940" w:rsidRDefault="001F6BAB" w:rsidP="00E71039">
            <w:pPr>
              <w:numPr>
                <w:ilvl w:val="0"/>
                <w:numId w:val="22"/>
              </w:numPr>
              <w:spacing w:after="0"/>
              <w:jc w:val="both"/>
              <w:rPr>
                <w:rFonts w:ascii="Calibri" w:hAnsi="Calibri" w:cs="Arial"/>
                <w:sz w:val="22"/>
                <w:szCs w:val="22"/>
              </w:rPr>
            </w:pPr>
            <w:r w:rsidRPr="00026940">
              <w:rPr>
                <w:rFonts w:ascii="Calibri" w:hAnsi="Calibri" w:cs="Arial"/>
                <w:sz w:val="22"/>
                <w:szCs w:val="22"/>
              </w:rPr>
              <w:t>Advice and education for referring GP’s, patients and primary care staff.</w:t>
            </w:r>
          </w:p>
          <w:p w:rsidR="001F6BAB" w:rsidRDefault="001F6BAB" w:rsidP="00E71039">
            <w:pPr>
              <w:numPr>
                <w:ilvl w:val="0"/>
                <w:numId w:val="22"/>
              </w:numPr>
              <w:spacing w:after="0"/>
              <w:jc w:val="both"/>
              <w:rPr>
                <w:rFonts w:ascii="Calibri" w:hAnsi="Calibri" w:cs="Arial"/>
                <w:sz w:val="22"/>
                <w:szCs w:val="22"/>
              </w:rPr>
            </w:pPr>
            <w:r w:rsidRPr="0089258A">
              <w:rPr>
                <w:rFonts w:ascii="Calibri" w:hAnsi="Calibri" w:cs="Arial"/>
                <w:sz w:val="22"/>
                <w:szCs w:val="22"/>
              </w:rPr>
              <w:t xml:space="preserve">Patients can be expected to be supplied with </w:t>
            </w:r>
            <w:r>
              <w:rPr>
                <w:rFonts w:ascii="Calibri" w:hAnsi="Calibri" w:cs="Arial"/>
                <w:sz w:val="22"/>
                <w:szCs w:val="22"/>
              </w:rPr>
              <w:t xml:space="preserve">up to </w:t>
            </w:r>
            <w:r w:rsidRPr="0089258A">
              <w:rPr>
                <w:rFonts w:ascii="Calibri" w:hAnsi="Calibri" w:cs="Arial"/>
                <w:sz w:val="22"/>
                <w:szCs w:val="22"/>
              </w:rPr>
              <w:t xml:space="preserve">4 weeks of new medications from a list of prescribing choices agreed with the </w:t>
            </w:r>
            <w:r>
              <w:rPr>
                <w:rFonts w:ascii="Calibri" w:hAnsi="Calibri" w:cs="Arial"/>
                <w:sz w:val="22"/>
                <w:szCs w:val="22"/>
              </w:rPr>
              <w:t>CCG</w:t>
            </w:r>
            <w:r w:rsidRPr="0089258A">
              <w:rPr>
                <w:rFonts w:ascii="Calibri" w:hAnsi="Calibri" w:cs="Arial"/>
                <w:sz w:val="22"/>
                <w:szCs w:val="22"/>
              </w:rPr>
              <w:t xml:space="preserve">. The referring GP will be expected to provide all repeat prescription </w:t>
            </w:r>
          </w:p>
          <w:p w:rsidR="001F6BAB" w:rsidRPr="00FE5589" w:rsidRDefault="001F6BAB" w:rsidP="00E71039">
            <w:pPr>
              <w:numPr>
                <w:ilvl w:val="0"/>
                <w:numId w:val="22"/>
              </w:numPr>
              <w:spacing w:after="0"/>
              <w:jc w:val="both"/>
              <w:rPr>
                <w:rFonts w:ascii="Calibri" w:hAnsi="Calibri" w:cs="Arial"/>
                <w:sz w:val="22"/>
                <w:szCs w:val="22"/>
              </w:rPr>
            </w:pPr>
            <w:r w:rsidRPr="00FE5589">
              <w:rPr>
                <w:rFonts w:ascii="Calibri" w:hAnsi="Calibri" w:cs="Arial"/>
                <w:sz w:val="22"/>
                <w:szCs w:val="22"/>
              </w:rPr>
              <w:t>Management and follow up when indicated (</w:t>
            </w:r>
            <w:r w:rsidRPr="00FE5589">
              <w:rPr>
                <w:rFonts w:ascii="Calibri" w:hAnsi="Calibri" w:cs="Arial"/>
                <w:i/>
                <w:sz w:val="22"/>
                <w:szCs w:val="22"/>
              </w:rPr>
              <w:t xml:space="preserve">service is </w:t>
            </w:r>
            <w:r>
              <w:rPr>
                <w:rFonts w:ascii="Calibri" w:hAnsi="Calibri" w:cs="Arial"/>
                <w:i/>
                <w:sz w:val="22"/>
                <w:szCs w:val="22"/>
              </w:rPr>
              <w:t xml:space="preserve">aimed at </w:t>
            </w:r>
            <w:r w:rsidRPr="00FE5589">
              <w:rPr>
                <w:rFonts w:ascii="Calibri" w:hAnsi="Calibri" w:cs="Arial"/>
                <w:i/>
                <w:sz w:val="22"/>
                <w:szCs w:val="22"/>
              </w:rPr>
              <w:t xml:space="preserve">one stop so follow-up should be </w:t>
            </w:r>
            <w:proofErr w:type="spellStart"/>
            <w:r w:rsidRPr="00FE5589">
              <w:rPr>
                <w:rFonts w:ascii="Calibri" w:hAnsi="Calibri" w:cs="Arial"/>
                <w:i/>
                <w:sz w:val="22"/>
                <w:szCs w:val="22"/>
              </w:rPr>
              <w:t>minimised</w:t>
            </w:r>
            <w:proofErr w:type="spellEnd"/>
            <w:r w:rsidRPr="00FE5589">
              <w:rPr>
                <w:rFonts w:ascii="Calibri" w:hAnsi="Calibri" w:cs="Arial"/>
                <w:sz w:val="22"/>
                <w:szCs w:val="22"/>
              </w:rPr>
              <w:t>)</w:t>
            </w:r>
          </w:p>
          <w:p w:rsidR="001F6BAB" w:rsidRPr="00026940" w:rsidRDefault="001F6BAB" w:rsidP="00E71039">
            <w:pPr>
              <w:numPr>
                <w:ilvl w:val="0"/>
                <w:numId w:val="22"/>
              </w:numPr>
              <w:spacing w:after="0"/>
              <w:jc w:val="both"/>
              <w:rPr>
                <w:rFonts w:ascii="Calibri" w:hAnsi="Calibri" w:cs="Arial"/>
                <w:sz w:val="22"/>
                <w:szCs w:val="22"/>
              </w:rPr>
            </w:pPr>
            <w:r w:rsidRPr="00026940">
              <w:rPr>
                <w:rFonts w:ascii="Calibri" w:hAnsi="Calibri" w:cs="Arial"/>
                <w:sz w:val="22"/>
                <w:szCs w:val="22"/>
              </w:rPr>
              <w:t xml:space="preserve">Ensure that referring GP’s are given prompt and full information about their patient’s diagnosis or treatment in line with national standards. Discharge summary for patients should be sent to the GP within </w:t>
            </w:r>
            <w:r>
              <w:rPr>
                <w:rFonts w:ascii="Calibri" w:hAnsi="Calibri" w:cs="Arial"/>
                <w:sz w:val="22"/>
                <w:szCs w:val="22"/>
              </w:rPr>
              <w:t xml:space="preserve">2 </w:t>
            </w:r>
            <w:r w:rsidRPr="00026940">
              <w:rPr>
                <w:rFonts w:ascii="Calibri" w:hAnsi="Calibri" w:cs="Arial"/>
                <w:sz w:val="22"/>
                <w:szCs w:val="22"/>
              </w:rPr>
              <w:t xml:space="preserve">working days with a copy sent to patient. </w:t>
            </w:r>
          </w:p>
          <w:p w:rsidR="001F6BAB" w:rsidRPr="00026940" w:rsidRDefault="001F6BAB" w:rsidP="00E71039">
            <w:pPr>
              <w:numPr>
                <w:ilvl w:val="0"/>
                <w:numId w:val="22"/>
              </w:numPr>
              <w:spacing w:after="0"/>
              <w:jc w:val="both"/>
              <w:rPr>
                <w:rFonts w:ascii="Calibri" w:hAnsi="Calibri" w:cs="Arial"/>
                <w:sz w:val="22"/>
                <w:szCs w:val="22"/>
              </w:rPr>
            </w:pPr>
            <w:r w:rsidRPr="00026940">
              <w:rPr>
                <w:rFonts w:ascii="Calibri" w:hAnsi="Calibri" w:cs="Arial"/>
                <w:sz w:val="22"/>
                <w:szCs w:val="22"/>
              </w:rPr>
              <w:t xml:space="preserve">Maintain a full clinical register and record of all patients treated, collect data for agreed KPIs and network wide audit and conduct audit. </w:t>
            </w:r>
          </w:p>
          <w:p w:rsidR="001F6BAB" w:rsidRDefault="001F6BAB" w:rsidP="00E71039">
            <w:pPr>
              <w:numPr>
                <w:ilvl w:val="0"/>
                <w:numId w:val="22"/>
              </w:numPr>
              <w:spacing w:after="0"/>
              <w:jc w:val="both"/>
              <w:rPr>
                <w:rFonts w:ascii="Calibri" w:hAnsi="Calibri" w:cs="Arial"/>
                <w:sz w:val="22"/>
                <w:szCs w:val="22"/>
              </w:rPr>
            </w:pPr>
            <w:r w:rsidRPr="00026940">
              <w:rPr>
                <w:rFonts w:ascii="Calibri" w:hAnsi="Calibri" w:cs="Arial"/>
                <w:sz w:val="22"/>
                <w:szCs w:val="22"/>
              </w:rPr>
              <w:t xml:space="preserve">The service will treat all ages but for children under the age of 16 presenting with severe skin conditions or requiring any surgical procedure must be referred to secondary care. </w:t>
            </w:r>
          </w:p>
          <w:p w:rsidR="001F6BAB" w:rsidRPr="00026940" w:rsidRDefault="001F6BAB" w:rsidP="00E71039">
            <w:pPr>
              <w:numPr>
                <w:ilvl w:val="0"/>
                <w:numId w:val="22"/>
              </w:numPr>
              <w:spacing w:after="0"/>
              <w:jc w:val="both"/>
              <w:rPr>
                <w:rFonts w:ascii="Calibri" w:hAnsi="Calibri" w:cs="Arial"/>
                <w:sz w:val="22"/>
                <w:szCs w:val="22"/>
              </w:rPr>
            </w:pPr>
            <w:r w:rsidRPr="00026940">
              <w:rPr>
                <w:rFonts w:ascii="Calibri" w:hAnsi="Calibri" w:cs="Arial"/>
                <w:sz w:val="22"/>
                <w:szCs w:val="22"/>
              </w:rPr>
              <w:t>Children and young persons aged 24 and under presenting with a suspected skin cancer including BCCs must be referred to a member of the skin cancer MDT.</w:t>
            </w:r>
          </w:p>
          <w:p w:rsidR="001F6BAB" w:rsidRPr="001F6BAB" w:rsidRDefault="001F6BAB" w:rsidP="00E71039">
            <w:pPr>
              <w:numPr>
                <w:ilvl w:val="0"/>
                <w:numId w:val="22"/>
              </w:numPr>
              <w:spacing w:after="0"/>
              <w:jc w:val="both"/>
              <w:rPr>
                <w:rFonts w:ascii="Calibri" w:hAnsi="Calibri" w:cs="Arial"/>
                <w:sz w:val="22"/>
                <w:szCs w:val="22"/>
              </w:rPr>
            </w:pPr>
            <w:r w:rsidRPr="00026940">
              <w:rPr>
                <w:rFonts w:ascii="Calibri" w:hAnsi="Calibri" w:cs="Arial"/>
                <w:sz w:val="22"/>
                <w:szCs w:val="22"/>
              </w:rPr>
              <w:t xml:space="preserve">The Service is managed and delivered in accordance with the rights, principles and values set out in the NHS Constitution </w:t>
            </w:r>
          </w:p>
          <w:p w:rsidR="001F6BAB" w:rsidRDefault="001F6BAB" w:rsidP="001F6BAB">
            <w:pPr>
              <w:rPr>
                <w:rFonts w:ascii="Calibri" w:hAnsi="Calibri" w:cs="Arial"/>
                <w:sz w:val="22"/>
                <w:szCs w:val="22"/>
              </w:rPr>
            </w:pPr>
            <w:r>
              <w:rPr>
                <w:rFonts w:ascii="Calibri" w:hAnsi="Calibri" w:cs="Arial"/>
                <w:b/>
                <w:noProof/>
                <w:sz w:val="22"/>
                <w:szCs w:val="22"/>
                <w:lang w:val="en-GB" w:eastAsia="en-GB"/>
              </w:rPr>
              <mc:AlternateContent>
                <mc:Choice Requires="wps">
                  <w:drawing>
                    <wp:anchor distT="0" distB="0" distL="114300" distR="114300" simplePos="0" relativeHeight="251659264" behindDoc="0" locked="0" layoutInCell="1" allowOverlap="1" wp14:anchorId="059E6DC0" wp14:editId="29E50B56">
                      <wp:simplePos x="0" y="0"/>
                      <wp:positionH relativeFrom="column">
                        <wp:posOffset>14605</wp:posOffset>
                      </wp:positionH>
                      <wp:positionV relativeFrom="paragraph">
                        <wp:posOffset>26670</wp:posOffset>
                      </wp:positionV>
                      <wp:extent cx="3823335" cy="371475"/>
                      <wp:effectExtent l="5080" t="8890" r="29210" b="2921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3335" cy="371475"/>
                              </a:xfrm>
                              <a:prstGeom prst="rect">
                                <a:avLst/>
                              </a:prstGeom>
                              <a:solidFill>
                                <a:srgbClr val="FFFFFF"/>
                              </a:solidFill>
                              <a:ln w="9525">
                                <a:solidFill>
                                  <a:srgbClr val="000000"/>
                                </a:solidFill>
                                <a:miter lim="800000"/>
                                <a:headEnd/>
                                <a:tailEnd/>
                              </a:ln>
                              <a:effectLst>
                                <a:outerShdw dist="35921" dir="2700000" algn="ctr" rotWithShape="0">
                                  <a:srgbClr val="17365D"/>
                                </a:outerShdw>
                              </a:effectLst>
                            </wps:spPr>
                            <wps:txbx>
                              <w:txbxContent>
                                <w:p w:rsidR="00D15EA0" w:rsidRPr="00CB1724" w:rsidRDefault="00D15EA0" w:rsidP="001F6BAB">
                                  <w:pPr>
                                    <w:rPr>
                                      <w:rFonts w:ascii="Verdana" w:hAnsi="Verdana"/>
                                      <w:b/>
                                      <w:sz w:val="20"/>
                                    </w:rPr>
                                  </w:pPr>
                                  <w:r w:rsidRPr="00CB1724">
                                    <w:rPr>
                                      <w:rFonts w:ascii="Verdana" w:hAnsi="Verdana"/>
                                      <w:b/>
                                      <w:sz w:val="20"/>
                                    </w:rPr>
                                    <w:t>Figure 1: Levels of Dermatology Service Provision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1.15pt;margin-top:2.1pt;width:301.0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">
                      <v:shadow on="t" color="#17365d"/>
                      <v:textbox>
                        <w:txbxContent>
                          <w:p w:rsidR="00D15EA0" w:rsidRPr="00CB1724" w:rsidRDefault="00D15EA0" w:rsidP="001F6BAB">
                            <w:pPr>
                              <w:rPr>
                                <w:rFonts w:ascii="Verdana" w:hAnsi="Verdana"/>
                                <w:b/>
                                <w:sz w:val="20"/>
                              </w:rPr>
                            </w:pPr>
                            <w:r w:rsidRPr="00CB1724">
                              <w:rPr>
                                <w:rFonts w:ascii="Verdana" w:hAnsi="Verdana"/>
                                <w:b/>
                                <w:sz w:val="20"/>
                              </w:rPr>
                              <w:t>Figure 1: Levels of Dermatology Service Provision</w:t>
                            </w:r>
                          </w:p>
                        </w:txbxContent>
                      </v:textbox>
                    </v:shape>
                  </w:pict>
                </mc:Fallback>
              </mc:AlternateContent>
            </w:r>
          </w:p>
          <w:p w:rsidR="001F6BAB" w:rsidRDefault="001F6BAB" w:rsidP="001F6BAB">
            <w:pPr>
              <w:rPr>
                <w:rFonts w:ascii="Calibri" w:hAnsi="Calibri" w:cs="Arial"/>
                <w:sz w:val="22"/>
                <w:szCs w:val="22"/>
              </w:rPr>
            </w:pPr>
          </w:p>
          <w:p w:rsidR="001F6BAB" w:rsidRDefault="001F6BAB" w:rsidP="001F6BAB">
            <w:pPr>
              <w:rPr>
                <w:rFonts w:cs="Arial"/>
                <w:noProof/>
                <w:sz w:val="22"/>
                <w:szCs w:val="22"/>
              </w:rPr>
            </w:pPr>
          </w:p>
          <w:p w:rsidR="001F6BAB" w:rsidRDefault="001F6BAB" w:rsidP="001F6BAB">
            <w:pPr>
              <w:rPr>
                <w:rFonts w:cs="Arial"/>
                <w:noProof/>
                <w:sz w:val="22"/>
                <w:szCs w:val="22"/>
              </w:rPr>
            </w:pPr>
          </w:p>
          <w:p w:rsidR="001F6BAB" w:rsidRDefault="001F6BAB" w:rsidP="001F6BAB">
            <w:pPr>
              <w:rPr>
                <w:rFonts w:ascii="Calibri" w:hAnsi="Calibri" w:cs="Arial"/>
                <w:sz w:val="22"/>
                <w:szCs w:val="22"/>
              </w:rPr>
            </w:pPr>
            <w:r>
              <w:rPr>
                <w:rFonts w:ascii="Calibri" w:hAnsi="Calibri" w:cs="Arial"/>
                <w:b/>
                <w:noProof/>
                <w:sz w:val="22"/>
                <w:szCs w:val="22"/>
                <w:lang w:val="en-GB" w:eastAsia="en-GB"/>
              </w:rPr>
              <w:lastRenderedPageBreak/>
              <mc:AlternateContent>
                <mc:Choice Requires="wps">
                  <w:drawing>
                    <wp:anchor distT="0" distB="0" distL="114300" distR="114300" simplePos="0" relativeHeight="251661312" behindDoc="0" locked="0" layoutInCell="1" allowOverlap="1" wp14:anchorId="52F098A4" wp14:editId="731CA078">
                      <wp:simplePos x="0" y="0"/>
                      <wp:positionH relativeFrom="column">
                        <wp:posOffset>4523740</wp:posOffset>
                      </wp:positionH>
                      <wp:positionV relativeFrom="paragraph">
                        <wp:posOffset>1122680</wp:posOffset>
                      </wp:positionV>
                      <wp:extent cx="1781175" cy="589280"/>
                      <wp:effectExtent l="8890" t="5080" r="10160" b="5715"/>
                      <wp:wrapNone/>
                      <wp:docPr id="5" name="Flowchart: Proces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1175" cy="589280"/>
                              </a:xfrm>
                              <a:prstGeom prst="flowChartProcess">
                                <a:avLst/>
                              </a:prstGeom>
                              <a:solidFill>
                                <a:srgbClr val="DAEEF3"/>
                              </a:solidFill>
                              <a:ln w="9525">
                                <a:solidFill>
                                  <a:srgbClr val="0D0D0D"/>
                                </a:solidFill>
                                <a:miter lim="800000"/>
                                <a:headEnd/>
                                <a:tailEnd/>
                              </a:ln>
                            </wps:spPr>
                            <wps:txbx>
                              <w:txbxContent>
                                <w:p w:rsidR="00D15EA0" w:rsidRPr="00574640" w:rsidRDefault="00D15EA0" w:rsidP="001F6BAB">
                                  <w:pPr>
                                    <w:jc w:val="center"/>
                                    <w:rPr>
                                      <w:rFonts w:ascii="Arial" w:hAnsi="Arial" w:cs="Arial"/>
                                      <w:b/>
                                      <w:sz w:val="20"/>
                                    </w:rPr>
                                  </w:pPr>
                                  <w:r w:rsidRPr="00574640">
                                    <w:rPr>
                                      <w:rFonts w:ascii="Arial" w:hAnsi="Arial" w:cs="Arial"/>
                                      <w:sz w:val="20"/>
                                    </w:rPr>
                                    <w:t xml:space="preserve">Clinical Assessment Service </w:t>
                                  </w:r>
                                  <w:r w:rsidRPr="00574640">
                                    <w:rPr>
                                      <w:rFonts w:ascii="Arial" w:hAnsi="Arial" w:cs="Arial"/>
                                      <w:b/>
                                      <w:sz w:val="20"/>
                                    </w:rPr>
                                    <w:t>(Triage)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Flowchart: Process 5" o:spid="_x0000_s1027" type="#_x0000_t109" style="position:absolute;margin-left:356.2pt;margin-top:88.4pt;width:140.25pt;height:46.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" fillcolor="#daeef3" strokecolor="#0d0d0d">
                      <v:textbox>
                        <w:txbxContent>
                          <w:p w:rsidR="00D15EA0" w:rsidRPr="00574640" w:rsidRDefault="00D15EA0" w:rsidP="001F6BAB">
                            <w:pPr>
                              <w:jc w:val="center"/>
                              <w:rPr>
                                <w:rFonts w:ascii="Arial" w:hAnsi="Arial" w:cs="Arial"/>
                                <w:b/>
                                <w:sz w:val="20"/>
                              </w:rPr>
                            </w:pPr>
                            <w:r w:rsidRPr="00574640">
                              <w:rPr>
                                <w:rFonts w:ascii="Arial" w:hAnsi="Arial" w:cs="Arial"/>
                                <w:sz w:val="20"/>
                              </w:rPr>
                              <w:t xml:space="preserve">Clinical Assessment Service </w:t>
                            </w:r>
                            <w:r w:rsidRPr="00574640">
                              <w:rPr>
                                <w:rFonts w:ascii="Arial" w:hAnsi="Arial" w:cs="Arial"/>
                                <w:b/>
                                <w:sz w:val="20"/>
                              </w:rPr>
                              <w:t>(Triage)</w:t>
                            </w:r>
                          </w:p>
                        </w:txbxContent>
                      </v:textbox>
                    </v:shape>
                  </w:pict>
                </mc:Fallback>
              </mc:AlternateContent>
            </w:r>
            <w:r>
              <w:rPr>
                <w:rFonts w:ascii="Calibri" w:hAnsi="Calibri" w:cs="Arial"/>
                <w:b/>
                <w:noProof/>
                <w:sz w:val="22"/>
                <w:szCs w:val="22"/>
                <w:lang w:val="en-GB" w:eastAsia="en-GB"/>
              </w:rPr>
              <mc:AlternateContent>
                <mc:Choice Requires="wps">
                  <w:drawing>
                    <wp:anchor distT="0" distB="0" distL="114300" distR="114300" simplePos="0" relativeHeight="251660288" behindDoc="0" locked="0" layoutInCell="1" allowOverlap="1" wp14:anchorId="2C451414" wp14:editId="71202019">
                      <wp:simplePos x="0" y="0"/>
                      <wp:positionH relativeFrom="column">
                        <wp:posOffset>1999615</wp:posOffset>
                      </wp:positionH>
                      <wp:positionV relativeFrom="paragraph">
                        <wp:posOffset>1465580</wp:posOffset>
                      </wp:positionV>
                      <wp:extent cx="2524125" cy="635"/>
                      <wp:effectExtent l="27940" t="90805" r="29210" b="8953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4125" cy="635"/>
                              </a:xfrm>
                              <a:prstGeom prst="straightConnector1">
                                <a:avLst/>
                              </a:prstGeom>
                              <a:noFill/>
                              <a:ln w="38100">
                                <a:solidFill>
                                  <a:srgbClr val="C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62242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157.45pt;margin-top:115.4pt;width:198.7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" strokecolor="#c00000" strokeweight="3pt">
                      <v:stroke endarrow="block"/>
                      <v:shadow color="#622423" opacity=".5" offset="1pt"/>
                    </v:shape>
                  </w:pict>
                </mc:Fallback>
              </mc:AlternateContent>
            </w:r>
            <w:r>
              <w:rPr>
                <w:rFonts w:cs="Arial"/>
                <w:noProof/>
                <w:sz w:val="22"/>
                <w:szCs w:val="22"/>
                <w:lang w:val="en-GB" w:eastAsia="en-GB"/>
              </w:rPr>
              <w:drawing>
                <wp:inline distT="0" distB="0" distL="0" distR="0" wp14:anchorId="787C614E" wp14:editId="56ADE1D9">
                  <wp:extent cx="4189095" cy="2927350"/>
                  <wp:effectExtent l="0" t="38100" r="0" b="120650"/>
                  <wp:docPr id="3" name="Diagram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rsidR="001F6BAB" w:rsidRDefault="001F6BAB" w:rsidP="001F6BAB">
            <w:pPr>
              <w:jc w:val="both"/>
              <w:rPr>
                <w:rFonts w:ascii="Calibri" w:hAnsi="Calibri" w:cs="Arial"/>
                <w:sz w:val="22"/>
                <w:szCs w:val="22"/>
              </w:rPr>
            </w:pPr>
          </w:p>
          <w:p w:rsidR="001F6BAB" w:rsidRPr="00D72F44" w:rsidRDefault="001F6BAB" w:rsidP="001F6BAB">
            <w:pPr>
              <w:jc w:val="both"/>
              <w:rPr>
                <w:rFonts w:ascii="Calibri" w:hAnsi="Calibri" w:cs="Arial"/>
                <w:sz w:val="22"/>
                <w:szCs w:val="22"/>
              </w:rPr>
            </w:pPr>
            <w:r w:rsidRPr="002B6399">
              <w:rPr>
                <w:rFonts w:ascii="Calibri" w:hAnsi="Calibri" w:cs="Arial"/>
                <w:sz w:val="22"/>
                <w:szCs w:val="22"/>
              </w:rPr>
              <w:t>The Community Dermatology Service should manage a range of dermatological conditions (See Appendix B), including the management of low risk BCCs where appropriate which are in line with Implementing care closer to home (DH 2007)</w:t>
            </w:r>
            <w:r>
              <w:rPr>
                <w:rFonts w:ascii="Calibri" w:hAnsi="Calibri" w:cs="Arial"/>
                <w:sz w:val="22"/>
                <w:szCs w:val="22"/>
              </w:rPr>
              <w:t xml:space="preserve"> Part 1-3 and the ‘</w:t>
            </w:r>
            <w:r w:rsidRPr="002B6399">
              <w:rPr>
                <w:rFonts w:ascii="Calibri" w:hAnsi="Calibri" w:cs="Arial"/>
                <w:sz w:val="22"/>
                <w:szCs w:val="22"/>
              </w:rPr>
              <w:t>Revised guidance and competences for the provision services using  GPwSI 2011</w:t>
            </w:r>
            <w:r>
              <w:rPr>
                <w:rFonts w:ascii="Calibri" w:hAnsi="Calibri" w:cs="Arial"/>
                <w:sz w:val="22"/>
                <w:szCs w:val="22"/>
              </w:rPr>
              <w:t>’.</w:t>
            </w:r>
          </w:p>
          <w:p w:rsidR="001F6BAB" w:rsidRPr="001F6BAB" w:rsidRDefault="001F6BAB" w:rsidP="001F6BAB">
            <w:pPr>
              <w:jc w:val="both"/>
              <w:rPr>
                <w:rFonts w:ascii="Calibri" w:hAnsi="Calibri" w:cs="Arial"/>
                <w:sz w:val="22"/>
                <w:szCs w:val="22"/>
              </w:rPr>
            </w:pPr>
            <w:r w:rsidRPr="00FD2F46">
              <w:rPr>
                <w:rFonts w:ascii="Calibri" w:hAnsi="Calibri" w:cs="Arial"/>
                <w:sz w:val="22"/>
                <w:szCs w:val="22"/>
              </w:rPr>
              <w:t xml:space="preserve">It is expected that the following services/treatments </w:t>
            </w:r>
            <w:r>
              <w:rPr>
                <w:rFonts w:ascii="Calibri" w:hAnsi="Calibri" w:cs="Arial"/>
                <w:sz w:val="22"/>
                <w:szCs w:val="22"/>
              </w:rPr>
              <w:t xml:space="preserve">could </w:t>
            </w:r>
            <w:r w:rsidRPr="00FD2F46">
              <w:rPr>
                <w:rFonts w:ascii="Calibri" w:hAnsi="Calibri" w:cs="Arial"/>
                <w:sz w:val="22"/>
                <w:szCs w:val="22"/>
              </w:rPr>
              <w:t>be undertaken by the Comm</w:t>
            </w:r>
            <w:r>
              <w:rPr>
                <w:rFonts w:ascii="Calibri" w:hAnsi="Calibri" w:cs="Arial"/>
                <w:sz w:val="22"/>
                <w:szCs w:val="22"/>
              </w:rPr>
              <w:t>unity Service:</w:t>
            </w:r>
          </w:p>
          <w:p w:rsidR="001F6BAB" w:rsidRPr="00FD2F46" w:rsidRDefault="001F6BAB" w:rsidP="00E71039">
            <w:pPr>
              <w:numPr>
                <w:ilvl w:val="0"/>
                <w:numId w:val="22"/>
              </w:numPr>
              <w:spacing w:after="0"/>
              <w:jc w:val="both"/>
              <w:rPr>
                <w:rFonts w:ascii="Calibri" w:hAnsi="Calibri" w:cs="Arial"/>
                <w:sz w:val="22"/>
                <w:szCs w:val="22"/>
              </w:rPr>
            </w:pPr>
            <w:r w:rsidRPr="00FD2F46">
              <w:rPr>
                <w:rFonts w:ascii="Calibri" w:hAnsi="Calibri" w:cs="Arial"/>
                <w:sz w:val="22"/>
                <w:szCs w:val="22"/>
              </w:rPr>
              <w:t xml:space="preserve">Management of mild to moderate forms of common rashes in adults such as eczema, psoriasis, lichen planus, </w:t>
            </w:r>
            <w:r>
              <w:rPr>
                <w:rFonts w:ascii="Calibri" w:hAnsi="Calibri" w:cs="Arial"/>
                <w:sz w:val="22"/>
                <w:szCs w:val="22"/>
              </w:rPr>
              <w:pgNum/>
            </w:r>
            <w:proofErr w:type="spellStart"/>
            <w:r>
              <w:rPr>
                <w:rFonts w:ascii="Calibri" w:hAnsi="Calibri" w:cs="Arial"/>
                <w:sz w:val="22"/>
                <w:szCs w:val="22"/>
              </w:rPr>
              <w:t>eratosis</w:t>
            </w:r>
            <w:proofErr w:type="spellEnd"/>
            <w:r>
              <w:rPr>
                <w:rFonts w:ascii="Calibri" w:hAnsi="Calibri" w:cs="Arial"/>
                <w:sz w:val="22"/>
                <w:szCs w:val="22"/>
              </w:rPr>
              <w:pgNum/>
            </w:r>
            <w:r w:rsidRPr="00FD2F46">
              <w:rPr>
                <w:rFonts w:ascii="Calibri" w:hAnsi="Calibri" w:cs="Arial"/>
                <w:sz w:val="22"/>
                <w:szCs w:val="22"/>
              </w:rPr>
              <w:t xml:space="preserve">, fungal infections – refer to dermatology referral guidelines (see </w:t>
            </w:r>
            <w:r>
              <w:rPr>
                <w:rFonts w:ascii="Calibri" w:hAnsi="Calibri" w:cs="Arial"/>
                <w:sz w:val="22"/>
                <w:szCs w:val="22"/>
              </w:rPr>
              <w:t>3.2 Care Pathways</w:t>
            </w:r>
            <w:r w:rsidRPr="00FD2F46">
              <w:rPr>
                <w:rFonts w:ascii="Calibri" w:hAnsi="Calibri" w:cs="Arial"/>
                <w:sz w:val="22"/>
                <w:szCs w:val="22"/>
              </w:rPr>
              <w:t>)</w:t>
            </w:r>
          </w:p>
          <w:p w:rsidR="001F6BAB" w:rsidRPr="00FD2F46" w:rsidRDefault="001F6BAB" w:rsidP="00E71039">
            <w:pPr>
              <w:numPr>
                <w:ilvl w:val="0"/>
                <w:numId w:val="22"/>
              </w:numPr>
              <w:spacing w:after="0"/>
              <w:jc w:val="both"/>
              <w:rPr>
                <w:rFonts w:ascii="Calibri" w:hAnsi="Calibri" w:cs="Arial"/>
                <w:sz w:val="22"/>
                <w:szCs w:val="22"/>
              </w:rPr>
            </w:pPr>
            <w:r w:rsidRPr="00FD2F46">
              <w:rPr>
                <w:rFonts w:ascii="Calibri" w:hAnsi="Calibri" w:cs="Arial"/>
                <w:sz w:val="22"/>
                <w:szCs w:val="22"/>
              </w:rPr>
              <w:t xml:space="preserve">Premalignant skin lesions such as solar </w:t>
            </w:r>
            <w:r>
              <w:rPr>
                <w:rFonts w:ascii="Calibri" w:hAnsi="Calibri" w:cs="Arial"/>
                <w:sz w:val="22"/>
                <w:szCs w:val="22"/>
              </w:rPr>
              <w:pgNum/>
            </w:r>
            <w:proofErr w:type="spellStart"/>
            <w:r>
              <w:rPr>
                <w:rFonts w:ascii="Calibri" w:hAnsi="Calibri" w:cs="Arial"/>
                <w:sz w:val="22"/>
                <w:szCs w:val="22"/>
              </w:rPr>
              <w:t>eratosis</w:t>
            </w:r>
            <w:proofErr w:type="spellEnd"/>
            <w:r w:rsidRPr="00FD2F46">
              <w:rPr>
                <w:rFonts w:ascii="Calibri" w:hAnsi="Calibri" w:cs="Arial"/>
                <w:sz w:val="22"/>
                <w:szCs w:val="22"/>
              </w:rPr>
              <w:t xml:space="preserve"> or Bowen’s disease</w:t>
            </w:r>
          </w:p>
          <w:p w:rsidR="001F6BAB" w:rsidRPr="00FD2F46" w:rsidRDefault="001F6BAB" w:rsidP="00E71039">
            <w:pPr>
              <w:numPr>
                <w:ilvl w:val="0"/>
                <w:numId w:val="22"/>
              </w:numPr>
              <w:spacing w:after="0"/>
              <w:jc w:val="both"/>
              <w:rPr>
                <w:rFonts w:ascii="Calibri" w:hAnsi="Calibri" w:cs="Arial"/>
                <w:sz w:val="22"/>
                <w:szCs w:val="22"/>
              </w:rPr>
            </w:pPr>
            <w:r>
              <w:rPr>
                <w:rFonts w:ascii="Calibri" w:hAnsi="Calibri" w:cs="Arial"/>
                <w:sz w:val="22"/>
                <w:szCs w:val="22"/>
              </w:rPr>
              <w:t xml:space="preserve">Low risk </w:t>
            </w:r>
            <w:r w:rsidRPr="00FD2F46">
              <w:rPr>
                <w:rFonts w:ascii="Calibri" w:hAnsi="Calibri" w:cs="Arial"/>
                <w:sz w:val="22"/>
                <w:szCs w:val="22"/>
              </w:rPr>
              <w:t>BCCs on trunks and limbs</w:t>
            </w:r>
            <w:r>
              <w:rPr>
                <w:rFonts w:ascii="Calibri" w:hAnsi="Calibri" w:cs="Arial"/>
                <w:sz w:val="22"/>
                <w:szCs w:val="22"/>
              </w:rPr>
              <w:t xml:space="preserve"> in line with NICE skin cancer guidance 2010</w:t>
            </w:r>
          </w:p>
          <w:p w:rsidR="001F6BAB" w:rsidRPr="00FD2F46" w:rsidRDefault="001F6BAB" w:rsidP="00E71039">
            <w:pPr>
              <w:numPr>
                <w:ilvl w:val="0"/>
                <w:numId w:val="22"/>
              </w:numPr>
              <w:spacing w:after="0"/>
              <w:jc w:val="both"/>
              <w:rPr>
                <w:rFonts w:ascii="Calibri" w:hAnsi="Calibri" w:cs="Arial"/>
                <w:sz w:val="22"/>
                <w:szCs w:val="22"/>
              </w:rPr>
            </w:pPr>
            <w:r w:rsidRPr="00FD2F46">
              <w:rPr>
                <w:rFonts w:ascii="Calibri" w:hAnsi="Calibri" w:cs="Arial"/>
                <w:sz w:val="22"/>
                <w:szCs w:val="22"/>
              </w:rPr>
              <w:t xml:space="preserve">Mild to moderate acne not requiring </w:t>
            </w:r>
            <w:r>
              <w:rPr>
                <w:rFonts w:ascii="Calibri" w:hAnsi="Calibri" w:cs="Arial"/>
                <w:sz w:val="22"/>
                <w:szCs w:val="22"/>
              </w:rPr>
              <w:t>isotretinoin</w:t>
            </w:r>
            <w:r w:rsidRPr="00FD2F46">
              <w:rPr>
                <w:rFonts w:ascii="Calibri" w:hAnsi="Calibri" w:cs="Arial"/>
                <w:sz w:val="22"/>
                <w:szCs w:val="22"/>
              </w:rPr>
              <w:t>. Non scarring acne unresponsive to routine treatment in primary care</w:t>
            </w:r>
          </w:p>
          <w:p w:rsidR="001F6BAB" w:rsidRPr="00FD2F46" w:rsidRDefault="001F6BAB" w:rsidP="00E71039">
            <w:pPr>
              <w:numPr>
                <w:ilvl w:val="0"/>
                <w:numId w:val="22"/>
              </w:numPr>
              <w:spacing w:after="0"/>
              <w:jc w:val="both"/>
              <w:rPr>
                <w:rFonts w:ascii="Calibri" w:hAnsi="Calibri" w:cs="Arial"/>
                <w:sz w:val="22"/>
                <w:szCs w:val="22"/>
              </w:rPr>
            </w:pPr>
            <w:r w:rsidRPr="00FD2F46">
              <w:rPr>
                <w:rFonts w:ascii="Calibri" w:hAnsi="Calibri" w:cs="Arial"/>
                <w:sz w:val="22"/>
                <w:szCs w:val="22"/>
              </w:rPr>
              <w:t>Diagnosis, investigation or management of other chronic rashes in adult</w:t>
            </w:r>
            <w:r>
              <w:rPr>
                <w:rFonts w:ascii="Calibri" w:hAnsi="Calibri" w:cs="Arial"/>
                <w:sz w:val="22"/>
                <w:szCs w:val="22"/>
              </w:rPr>
              <w:t xml:space="preserve"> unless diagnostic doubt</w:t>
            </w:r>
          </w:p>
          <w:p w:rsidR="001F6BAB" w:rsidRPr="00FD2F46" w:rsidRDefault="001F6BAB" w:rsidP="00E71039">
            <w:pPr>
              <w:numPr>
                <w:ilvl w:val="0"/>
                <w:numId w:val="22"/>
              </w:numPr>
              <w:spacing w:after="0"/>
              <w:jc w:val="both"/>
              <w:rPr>
                <w:rFonts w:ascii="Calibri" w:hAnsi="Calibri" w:cs="Arial"/>
                <w:sz w:val="22"/>
                <w:szCs w:val="22"/>
              </w:rPr>
            </w:pPr>
            <w:r w:rsidRPr="00FD2F46">
              <w:rPr>
                <w:rFonts w:ascii="Calibri" w:hAnsi="Calibri" w:cs="Arial"/>
                <w:sz w:val="22"/>
                <w:szCs w:val="22"/>
              </w:rPr>
              <w:t>Diagnosis, investigation or management of mild/moderate/non-worrying dermatoses and skin lesion in children</w:t>
            </w:r>
            <w:r>
              <w:rPr>
                <w:rFonts w:ascii="Calibri" w:hAnsi="Calibri" w:cs="Arial"/>
                <w:sz w:val="22"/>
                <w:szCs w:val="22"/>
              </w:rPr>
              <w:t xml:space="preserve"> unless diagnostic doubt</w:t>
            </w:r>
          </w:p>
          <w:p w:rsidR="001F6BAB" w:rsidRPr="00FD2F46" w:rsidRDefault="001F6BAB" w:rsidP="00E71039">
            <w:pPr>
              <w:numPr>
                <w:ilvl w:val="0"/>
                <w:numId w:val="22"/>
              </w:numPr>
              <w:spacing w:after="0"/>
              <w:jc w:val="both"/>
              <w:rPr>
                <w:rFonts w:ascii="Calibri" w:hAnsi="Calibri" w:cs="Arial"/>
                <w:sz w:val="22"/>
                <w:szCs w:val="22"/>
              </w:rPr>
            </w:pPr>
            <w:r w:rsidRPr="00FD2F46">
              <w:rPr>
                <w:rFonts w:ascii="Calibri" w:hAnsi="Calibri" w:cs="Arial"/>
                <w:sz w:val="22"/>
                <w:szCs w:val="22"/>
              </w:rPr>
              <w:t>Conditions of hair scalp and nails</w:t>
            </w:r>
          </w:p>
          <w:p w:rsidR="001F6BAB" w:rsidRPr="00FD2F46" w:rsidRDefault="001F6BAB" w:rsidP="00E71039">
            <w:pPr>
              <w:numPr>
                <w:ilvl w:val="0"/>
                <w:numId w:val="22"/>
              </w:numPr>
              <w:spacing w:after="0"/>
              <w:jc w:val="both"/>
              <w:rPr>
                <w:rFonts w:ascii="Calibri" w:hAnsi="Calibri" w:cs="Arial"/>
                <w:sz w:val="22"/>
                <w:szCs w:val="22"/>
              </w:rPr>
            </w:pPr>
            <w:r w:rsidRPr="00FD2F46">
              <w:rPr>
                <w:rFonts w:ascii="Calibri" w:hAnsi="Calibri" w:cs="Arial"/>
                <w:sz w:val="22"/>
                <w:szCs w:val="22"/>
              </w:rPr>
              <w:t>Medication review</w:t>
            </w:r>
          </w:p>
          <w:p w:rsidR="001F6BAB" w:rsidRDefault="001F6BAB" w:rsidP="00E71039">
            <w:pPr>
              <w:numPr>
                <w:ilvl w:val="0"/>
                <w:numId w:val="22"/>
              </w:numPr>
              <w:spacing w:after="0"/>
              <w:jc w:val="both"/>
              <w:rPr>
                <w:rFonts w:ascii="Calibri" w:hAnsi="Calibri" w:cs="Arial"/>
                <w:sz w:val="22"/>
                <w:szCs w:val="22"/>
              </w:rPr>
            </w:pPr>
            <w:r w:rsidRPr="00202113">
              <w:rPr>
                <w:rFonts w:ascii="Calibri" w:hAnsi="Calibri" w:cs="Arial"/>
                <w:sz w:val="22"/>
                <w:szCs w:val="22"/>
              </w:rPr>
              <w:t>Management and advice including follow up of skin cancer conditions treated in secondary care by agreement</w:t>
            </w:r>
          </w:p>
          <w:p w:rsidR="001F6BAB" w:rsidRPr="00202113" w:rsidRDefault="001F6BAB" w:rsidP="001F6BAB">
            <w:pPr>
              <w:spacing w:after="0"/>
              <w:ind w:left="720"/>
              <w:jc w:val="both"/>
              <w:rPr>
                <w:rFonts w:ascii="Calibri" w:hAnsi="Calibri" w:cs="Arial"/>
                <w:sz w:val="22"/>
                <w:szCs w:val="22"/>
              </w:rPr>
            </w:pPr>
          </w:p>
          <w:p w:rsidR="001F6BAB" w:rsidRPr="00203795" w:rsidRDefault="00243EDA" w:rsidP="001F6BAB">
            <w:pPr>
              <w:jc w:val="both"/>
              <w:rPr>
                <w:rFonts w:ascii="Calibri" w:hAnsi="Calibri" w:cs="Arial"/>
                <w:b/>
                <w:sz w:val="22"/>
                <w:szCs w:val="22"/>
              </w:rPr>
            </w:pPr>
            <w:r>
              <w:rPr>
                <w:rFonts w:ascii="Calibri" w:hAnsi="Calibri" w:cs="Arial"/>
                <w:b/>
                <w:sz w:val="22"/>
                <w:szCs w:val="22"/>
              </w:rPr>
              <w:t xml:space="preserve"> </w:t>
            </w:r>
            <w:r w:rsidR="001F6BAB" w:rsidRPr="00203795">
              <w:rPr>
                <w:rFonts w:ascii="Calibri" w:hAnsi="Calibri" w:cs="Arial"/>
                <w:b/>
                <w:sz w:val="22"/>
                <w:szCs w:val="22"/>
              </w:rPr>
              <w:t>Accessibility/acceptability</w:t>
            </w:r>
          </w:p>
          <w:p w:rsidR="001F6BAB" w:rsidRPr="00243EDA" w:rsidRDefault="001F6BAB" w:rsidP="001F6BAB">
            <w:pPr>
              <w:jc w:val="both"/>
              <w:rPr>
                <w:rStyle w:val="apple-converted-space"/>
                <w:rFonts w:ascii="Calibri" w:hAnsi="Calibri"/>
                <w:color w:val="000000"/>
                <w:sz w:val="22"/>
                <w:szCs w:val="22"/>
              </w:rPr>
            </w:pPr>
            <w:r w:rsidRPr="00203795">
              <w:rPr>
                <w:rFonts w:ascii="Calibri" w:hAnsi="Calibri" w:cs="Arial"/>
                <w:sz w:val="22"/>
                <w:szCs w:val="22"/>
              </w:rPr>
              <w:t xml:space="preserve">The use of referral management application, such as Electronics Referrals Service (e-RS) or other such referral systems </w:t>
            </w:r>
            <w:r w:rsidRPr="00203795">
              <w:rPr>
                <w:rStyle w:val="apple-style-span"/>
                <w:rFonts w:ascii="Calibri" w:hAnsi="Calibri"/>
                <w:color w:val="000000"/>
                <w:sz w:val="22"/>
                <w:szCs w:val="22"/>
              </w:rPr>
              <w:t>should be taken to apply to all arrangements that incorporate any intermediary level(s) of triage, assessment and treatment between traditional primary and secondary care including paper-based screening systems (or their electronic equivalent).</w:t>
            </w:r>
            <w:r w:rsidRPr="00203795">
              <w:rPr>
                <w:rStyle w:val="apple-converted-space"/>
                <w:rFonts w:ascii="Calibri" w:hAnsi="Calibri"/>
                <w:color w:val="000000"/>
                <w:sz w:val="22"/>
                <w:szCs w:val="22"/>
              </w:rPr>
              <w:t xml:space="preserve">  </w:t>
            </w:r>
            <w:r w:rsidRPr="00203795">
              <w:rPr>
                <w:rStyle w:val="apple-style-span"/>
                <w:rFonts w:ascii="Calibri" w:hAnsi="Calibri"/>
                <w:color w:val="000000"/>
                <w:sz w:val="22"/>
                <w:szCs w:val="22"/>
              </w:rPr>
              <w:t xml:space="preserve">Any system of reviewing referrals must take proper account of the expert </w:t>
            </w:r>
            <w:r w:rsidRPr="00203795">
              <w:rPr>
                <w:rStyle w:val="apple-style-span"/>
                <w:rFonts w:ascii="Calibri" w:hAnsi="Calibri"/>
                <w:color w:val="000000"/>
                <w:sz w:val="22"/>
                <w:szCs w:val="22"/>
              </w:rPr>
              <w:lastRenderedPageBreak/>
              <w:t>opinion of primary and secondary care clinicians and should only be undertaken by properly-qualified clinical professionals. Referrals should be based on the expert views of GPs, consultants and other specialists.</w:t>
            </w:r>
            <w:r w:rsidRPr="00203795">
              <w:rPr>
                <w:rStyle w:val="FootnoteReference"/>
                <w:rFonts w:ascii="Calibri" w:hAnsi="Calibri"/>
                <w:color w:val="000000"/>
                <w:sz w:val="22"/>
                <w:szCs w:val="22"/>
              </w:rPr>
              <w:footnoteReference w:id="8"/>
            </w:r>
            <w:r w:rsidRPr="00203795">
              <w:rPr>
                <w:rStyle w:val="apple-converted-space"/>
                <w:rFonts w:ascii="Calibri" w:hAnsi="Calibri"/>
                <w:color w:val="000000"/>
                <w:sz w:val="22"/>
                <w:szCs w:val="22"/>
              </w:rPr>
              <w:t xml:space="preserve">  GPs should only refer to the community assessment service if it is clinically appropriate and to the benefit of the patient.    </w:t>
            </w:r>
          </w:p>
          <w:p w:rsidR="001F6BAB" w:rsidRPr="00203795" w:rsidRDefault="001F6BAB" w:rsidP="00E71039">
            <w:pPr>
              <w:numPr>
                <w:ilvl w:val="0"/>
                <w:numId w:val="22"/>
              </w:numPr>
              <w:spacing w:after="0"/>
              <w:jc w:val="both"/>
              <w:rPr>
                <w:rFonts w:ascii="Calibri" w:hAnsi="Calibri" w:cs="Arial"/>
                <w:sz w:val="22"/>
                <w:szCs w:val="22"/>
              </w:rPr>
            </w:pPr>
            <w:r w:rsidRPr="00203795">
              <w:rPr>
                <w:rFonts w:ascii="Calibri" w:hAnsi="Calibri" w:cs="Arial"/>
                <w:sz w:val="22"/>
                <w:szCs w:val="22"/>
              </w:rPr>
              <w:t>Patients should be offered a choice of treatments times and locations across the area subject to available sites.</w:t>
            </w:r>
          </w:p>
          <w:p w:rsidR="001F6BAB" w:rsidRPr="00203795" w:rsidRDefault="001F6BAB" w:rsidP="00E71039">
            <w:pPr>
              <w:numPr>
                <w:ilvl w:val="0"/>
                <w:numId w:val="22"/>
              </w:numPr>
              <w:spacing w:after="0"/>
              <w:jc w:val="both"/>
              <w:rPr>
                <w:rFonts w:ascii="Calibri" w:hAnsi="Calibri" w:cs="Arial"/>
                <w:sz w:val="22"/>
                <w:szCs w:val="22"/>
              </w:rPr>
            </w:pPr>
            <w:r w:rsidRPr="00203795">
              <w:rPr>
                <w:rFonts w:ascii="Calibri" w:hAnsi="Calibri" w:cs="Arial"/>
                <w:sz w:val="22"/>
                <w:szCs w:val="22"/>
              </w:rPr>
              <w:t>The booking of patients who require a secondary care appointment (onward referral) should be made via the e-RS including free choice.</w:t>
            </w:r>
          </w:p>
          <w:p w:rsidR="001F6BAB" w:rsidRPr="00203795" w:rsidRDefault="001F6BAB" w:rsidP="00E71039">
            <w:pPr>
              <w:numPr>
                <w:ilvl w:val="0"/>
                <w:numId w:val="22"/>
              </w:numPr>
              <w:spacing w:after="0"/>
              <w:jc w:val="both"/>
              <w:rPr>
                <w:rFonts w:ascii="Calibri" w:hAnsi="Calibri" w:cs="Arial"/>
                <w:b/>
                <w:bCs/>
                <w:sz w:val="22"/>
                <w:szCs w:val="22"/>
              </w:rPr>
            </w:pPr>
            <w:r w:rsidRPr="00203795">
              <w:rPr>
                <w:rFonts w:ascii="Calibri" w:hAnsi="Calibri" w:cs="Arial"/>
                <w:bCs/>
                <w:sz w:val="22"/>
                <w:szCs w:val="22"/>
              </w:rPr>
              <w:t>Providers should ensure that services are accessible in terms of geographical location, promoting equity of access for the population and should take into account equality and diversity as well as the most appropriate clinical setting.</w:t>
            </w:r>
          </w:p>
          <w:p w:rsidR="001F6BAB" w:rsidRPr="00203795" w:rsidRDefault="001F6BAB" w:rsidP="00E71039">
            <w:pPr>
              <w:numPr>
                <w:ilvl w:val="0"/>
                <w:numId w:val="22"/>
              </w:numPr>
              <w:spacing w:after="0"/>
              <w:jc w:val="both"/>
              <w:rPr>
                <w:rFonts w:ascii="Calibri" w:hAnsi="Calibri" w:cs="Arial"/>
                <w:b/>
                <w:bCs/>
                <w:sz w:val="22"/>
                <w:szCs w:val="22"/>
              </w:rPr>
            </w:pPr>
            <w:r w:rsidRPr="00203795">
              <w:rPr>
                <w:rFonts w:ascii="Calibri" w:hAnsi="Calibri" w:cs="Arial"/>
                <w:bCs/>
                <w:sz w:val="22"/>
                <w:szCs w:val="22"/>
              </w:rPr>
              <w:t xml:space="preserve">Locations of sites should be accessible to public and private transportation and parking facilities. Sites should also be accessible by patient transportation service vehicles for those patients with identified clinical need for transportation. </w:t>
            </w:r>
          </w:p>
          <w:p w:rsidR="001F6BAB" w:rsidRPr="00203795" w:rsidRDefault="001F6BAB" w:rsidP="00E71039">
            <w:pPr>
              <w:numPr>
                <w:ilvl w:val="0"/>
                <w:numId w:val="22"/>
              </w:numPr>
              <w:spacing w:after="0"/>
              <w:jc w:val="both"/>
              <w:rPr>
                <w:rFonts w:ascii="Calibri" w:hAnsi="Calibri" w:cs="Arial"/>
                <w:sz w:val="22"/>
                <w:szCs w:val="22"/>
              </w:rPr>
            </w:pPr>
            <w:r w:rsidRPr="00203795">
              <w:rPr>
                <w:rFonts w:ascii="Calibri" w:hAnsi="Calibri" w:cs="Arial"/>
                <w:bCs/>
                <w:sz w:val="22"/>
                <w:szCs w:val="22"/>
              </w:rPr>
              <w:t xml:space="preserve">Providers should make reasonable adjustments in order that services are accessible e.g. appointments times, length of appointments, information and signage to demonstrate compliance with their Disability &amp; Equality Duty. All premises are required to be DDA (Disabilities Discrimination Act) compliant. </w:t>
            </w:r>
          </w:p>
          <w:p w:rsidR="001F6BAB" w:rsidRDefault="001F6BAB" w:rsidP="00E71039">
            <w:pPr>
              <w:numPr>
                <w:ilvl w:val="0"/>
                <w:numId w:val="22"/>
              </w:numPr>
              <w:spacing w:after="0"/>
              <w:jc w:val="both"/>
              <w:rPr>
                <w:rFonts w:ascii="Calibri" w:hAnsi="Calibri" w:cs="Arial"/>
                <w:sz w:val="22"/>
                <w:szCs w:val="22"/>
              </w:rPr>
            </w:pPr>
            <w:r w:rsidRPr="00203795">
              <w:rPr>
                <w:rFonts w:ascii="Calibri" w:hAnsi="Calibri" w:cs="Arial"/>
                <w:sz w:val="22"/>
                <w:szCs w:val="22"/>
              </w:rPr>
              <w:t>All suspected skin cancer must be referred directly to secondary care using a 2 week referral form on e-RS which contains detailed information on the patient and their medical history (Appendix A).</w:t>
            </w:r>
          </w:p>
          <w:p w:rsidR="001F6BAB" w:rsidRPr="00203795" w:rsidRDefault="001F6BAB" w:rsidP="001F6BAB">
            <w:pPr>
              <w:spacing w:after="0"/>
              <w:ind w:left="720"/>
              <w:jc w:val="both"/>
              <w:rPr>
                <w:rFonts w:ascii="Calibri" w:hAnsi="Calibri" w:cs="Arial"/>
                <w:sz w:val="22"/>
                <w:szCs w:val="22"/>
              </w:rPr>
            </w:pPr>
          </w:p>
          <w:p w:rsidR="001F6BAB" w:rsidRPr="001F6BAB" w:rsidRDefault="00243EDA" w:rsidP="001F6BAB">
            <w:pPr>
              <w:jc w:val="both"/>
              <w:rPr>
                <w:rFonts w:ascii="Calibri" w:hAnsi="Calibri" w:cs="Arial"/>
                <w:b/>
                <w:color w:val="000000"/>
                <w:sz w:val="22"/>
                <w:szCs w:val="22"/>
                <w:lang w:eastAsia="en-US"/>
              </w:rPr>
            </w:pPr>
            <w:r>
              <w:rPr>
                <w:rFonts w:ascii="Calibri" w:hAnsi="Calibri" w:cs="Arial"/>
                <w:b/>
                <w:color w:val="000000"/>
                <w:sz w:val="22"/>
                <w:szCs w:val="22"/>
                <w:lang w:eastAsia="en-US"/>
              </w:rPr>
              <w:t xml:space="preserve"> </w:t>
            </w:r>
            <w:r w:rsidR="001F6BAB" w:rsidRPr="00B92F8B">
              <w:rPr>
                <w:rFonts w:ascii="Calibri" w:hAnsi="Calibri" w:cs="Arial"/>
                <w:b/>
                <w:color w:val="000000"/>
                <w:sz w:val="22"/>
                <w:szCs w:val="22"/>
                <w:lang w:eastAsia="en-US"/>
              </w:rPr>
              <w:t xml:space="preserve">Service  model </w:t>
            </w:r>
          </w:p>
          <w:p w:rsidR="001F6BAB" w:rsidRPr="00F26A87" w:rsidRDefault="001F6BAB" w:rsidP="001F6BAB">
            <w:pPr>
              <w:jc w:val="both"/>
              <w:rPr>
                <w:rFonts w:ascii="Calibri" w:hAnsi="Calibri" w:cs="Arial"/>
                <w:color w:val="000000"/>
                <w:sz w:val="22"/>
                <w:szCs w:val="22"/>
                <w:lang w:eastAsia="en-US"/>
              </w:rPr>
            </w:pPr>
            <w:r w:rsidRPr="00F26A87">
              <w:rPr>
                <w:rFonts w:ascii="Calibri" w:hAnsi="Calibri" w:cs="Arial"/>
                <w:color w:val="000000"/>
                <w:sz w:val="22"/>
                <w:szCs w:val="22"/>
                <w:lang w:eastAsia="en-US"/>
              </w:rPr>
              <w:t>The referral and clinical pathways should be reviewed regularly to incorporate best clinical practice.  The service is responsible for ensuring that it is applying the most up-to-date agreed referral and clinical criteria and management regimes (see Appendix A, B, C&amp;D)</w:t>
            </w:r>
            <w:r>
              <w:rPr>
                <w:rFonts w:ascii="Calibri" w:hAnsi="Calibri" w:cs="Arial"/>
                <w:color w:val="000000"/>
                <w:sz w:val="22"/>
                <w:szCs w:val="22"/>
                <w:lang w:eastAsia="en-US"/>
              </w:rPr>
              <w:t>.</w:t>
            </w:r>
          </w:p>
          <w:p w:rsidR="001F6BAB" w:rsidRPr="0099720D" w:rsidRDefault="001F6BAB" w:rsidP="001F6BAB">
            <w:pPr>
              <w:pStyle w:val="BodyTextIndent2"/>
              <w:spacing w:after="0" w:line="240" w:lineRule="auto"/>
              <w:ind w:left="0"/>
              <w:jc w:val="both"/>
              <w:rPr>
                <w:rFonts w:ascii="Calibri" w:eastAsia="Times New Roman" w:hAnsi="Calibri" w:cs="Arial"/>
                <w:color w:val="000000"/>
                <w:sz w:val="22"/>
                <w:szCs w:val="22"/>
                <w:lang w:eastAsia="en-US"/>
              </w:rPr>
            </w:pPr>
            <w:r w:rsidRPr="0099720D">
              <w:rPr>
                <w:rFonts w:ascii="Calibri" w:eastAsia="Times New Roman" w:hAnsi="Calibri" w:cs="Arial"/>
                <w:color w:val="000000"/>
                <w:sz w:val="22"/>
                <w:szCs w:val="22"/>
                <w:lang w:eastAsia="en-US"/>
              </w:rPr>
              <w:t xml:space="preserve">The Community Dermatology Service (see figure 1) model comprises of the following areas: </w:t>
            </w:r>
          </w:p>
          <w:p w:rsidR="001F6BAB" w:rsidRPr="0099720D" w:rsidRDefault="001F6BAB" w:rsidP="001F6BAB">
            <w:pPr>
              <w:pStyle w:val="BodyTextIndent2"/>
              <w:spacing w:after="0" w:line="240" w:lineRule="auto"/>
              <w:ind w:left="0"/>
              <w:jc w:val="both"/>
              <w:rPr>
                <w:rFonts w:ascii="Calibri" w:eastAsia="Times New Roman" w:hAnsi="Calibri" w:cs="Arial"/>
                <w:color w:val="000000"/>
                <w:sz w:val="22"/>
                <w:szCs w:val="22"/>
                <w:lang w:eastAsia="en-US"/>
              </w:rPr>
            </w:pPr>
          </w:p>
          <w:p w:rsidR="001F6BAB" w:rsidRPr="00360C75" w:rsidRDefault="001F6BAB" w:rsidP="00E71039">
            <w:pPr>
              <w:pStyle w:val="ListParagraph"/>
              <w:numPr>
                <w:ilvl w:val="0"/>
                <w:numId w:val="22"/>
              </w:numPr>
              <w:autoSpaceDE w:val="0"/>
              <w:autoSpaceDN w:val="0"/>
              <w:adjustRightInd w:val="0"/>
              <w:contextualSpacing/>
              <w:jc w:val="both"/>
              <w:rPr>
                <w:rFonts w:ascii="Calibri" w:hAnsi="Calibri"/>
                <w:color w:val="000000"/>
                <w:sz w:val="22"/>
                <w:szCs w:val="22"/>
              </w:rPr>
            </w:pPr>
            <w:r w:rsidRPr="00360C75">
              <w:rPr>
                <w:rFonts w:ascii="Calibri" w:hAnsi="Calibri"/>
                <w:color w:val="000000"/>
                <w:sz w:val="22"/>
                <w:szCs w:val="22"/>
              </w:rPr>
              <w:t>Level 3 Community Specialist Services should include links between the different levels of care especially (Level 2) Generalist Care and Level 4 Specialist Care. The Specialist Care (level 4) being a hub and the Community Specialist Service (level 3) normally based in a number of geographical locations  with a number of GP practices (Level 2) feeding into them.</w:t>
            </w:r>
          </w:p>
          <w:p w:rsidR="001F6BAB" w:rsidRPr="00360C75" w:rsidRDefault="001F6BAB" w:rsidP="00E71039">
            <w:pPr>
              <w:pStyle w:val="ListParagraph"/>
              <w:numPr>
                <w:ilvl w:val="0"/>
                <w:numId w:val="22"/>
              </w:numPr>
              <w:autoSpaceDE w:val="0"/>
              <w:autoSpaceDN w:val="0"/>
              <w:adjustRightInd w:val="0"/>
              <w:contextualSpacing/>
              <w:jc w:val="both"/>
              <w:rPr>
                <w:rFonts w:ascii="Calibri" w:hAnsi="Calibri"/>
                <w:color w:val="000000"/>
                <w:sz w:val="22"/>
                <w:szCs w:val="22"/>
              </w:rPr>
            </w:pPr>
            <w:r w:rsidRPr="00360C75">
              <w:rPr>
                <w:rFonts w:ascii="Calibri" w:hAnsi="Calibri"/>
                <w:color w:val="000000"/>
                <w:sz w:val="22"/>
                <w:szCs w:val="22"/>
              </w:rPr>
              <w:t xml:space="preserve">Level 3 can be provided by a multidisciplinary team which can includes a range of dermatology clinicians as listed under 1.1 Service Aims. </w:t>
            </w:r>
          </w:p>
          <w:p w:rsidR="001F6BAB" w:rsidRPr="00360C75" w:rsidRDefault="001F6BAB" w:rsidP="00E71039">
            <w:pPr>
              <w:pStyle w:val="ListParagraph"/>
              <w:numPr>
                <w:ilvl w:val="0"/>
                <w:numId w:val="22"/>
              </w:numPr>
              <w:autoSpaceDE w:val="0"/>
              <w:autoSpaceDN w:val="0"/>
              <w:adjustRightInd w:val="0"/>
              <w:contextualSpacing/>
              <w:jc w:val="both"/>
              <w:rPr>
                <w:rFonts w:ascii="Calibri" w:hAnsi="Calibri"/>
                <w:color w:val="000000"/>
                <w:sz w:val="22"/>
                <w:szCs w:val="22"/>
              </w:rPr>
            </w:pPr>
            <w:r w:rsidRPr="00360C75">
              <w:rPr>
                <w:rFonts w:ascii="Calibri" w:hAnsi="Calibri"/>
                <w:color w:val="000000"/>
                <w:sz w:val="22"/>
                <w:szCs w:val="22"/>
              </w:rPr>
              <w:t xml:space="preserve">It is anticipated that patients with skin conditions designated suitable for diagnosis, management and treatment in the community (see Appendix B &amp; C) will have their needs met via access to levels 2 and 3 with only the more severe and complex clinical care requiring level 4 intervention. </w:t>
            </w:r>
          </w:p>
          <w:p w:rsidR="001F6BAB" w:rsidRPr="00360C75" w:rsidRDefault="001F6BAB" w:rsidP="00E71039">
            <w:pPr>
              <w:pStyle w:val="ListParagraph"/>
              <w:widowControl w:val="0"/>
              <w:numPr>
                <w:ilvl w:val="0"/>
                <w:numId w:val="22"/>
              </w:numPr>
              <w:autoSpaceDE w:val="0"/>
              <w:autoSpaceDN w:val="0"/>
              <w:adjustRightInd w:val="0"/>
              <w:contextualSpacing/>
              <w:jc w:val="both"/>
              <w:rPr>
                <w:rFonts w:ascii="Calibri" w:hAnsi="Calibri"/>
                <w:color w:val="000000"/>
                <w:sz w:val="22"/>
                <w:szCs w:val="22"/>
              </w:rPr>
            </w:pPr>
            <w:r w:rsidRPr="00360C75">
              <w:rPr>
                <w:rFonts w:ascii="Calibri" w:hAnsi="Calibri"/>
                <w:color w:val="000000"/>
                <w:sz w:val="22"/>
                <w:szCs w:val="22"/>
              </w:rPr>
              <w:t xml:space="preserve">Any Level 3 service provider using local GPwSI’s must ensure their dermatology consultants act as mentors and monitor their practice. All providers will be responsible for ensuring that any GPwSI used as part of their services has local arrangements in place with their dermatology department for their ongoing accreditation and revalidation. </w:t>
            </w:r>
          </w:p>
          <w:p w:rsidR="001F6BAB" w:rsidRPr="00360C75" w:rsidRDefault="001F6BAB" w:rsidP="00E71039">
            <w:pPr>
              <w:pStyle w:val="ListParagraph"/>
              <w:widowControl w:val="0"/>
              <w:numPr>
                <w:ilvl w:val="0"/>
                <w:numId w:val="22"/>
              </w:numPr>
              <w:autoSpaceDE w:val="0"/>
              <w:autoSpaceDN w:val="0"/>
              <w:adjustRightInd w:val="0"/>
              <w:contextualSpacing/>
              <w:jc w:val="both"/>
              <w:rPr>
                <w:rFonts w:ascii="Calibri" w:hAnsi="Calibri"/>
                <w:color w:val="000000"/>
                <w:sz w:val="22"/>
                <w:szCs w:val="22"/>
              </w:rPr>
            </w:pPr>
            <w:r w:rsidRPr="00360C75">
              <w:rPr>
                <w:rFonts w:ascii="Calibri" w:hAnsi="Calibri"/>
                <w:color w:val="000000"/>
                <w:sz w:val="22"/>
                <w:szCs w:val="22"/>
              </w:rPr>
              <w:t xml:space="preserve">GPwSI Service will vary depending on local need and resources and the skills of the </w:t>
            </w:r>
            <w:r w:rsidRPr="00360C75">
              <w:rPr>
                <w:rFonts w:ascii="Calibri" w:hAnsi="Calibri"/>
                <w:color w:val="000000"/>
                <w:sz w:val="22"/>
                <w:szCs w:val="22"/>
              </w:rPr>
              <w:lastRenderedPageBreak/>
              <w:t xml:space="preserve">clinician. Possible models of service are outlined in the guidance and competences for the provision of services using GPSI 2009.   </w:t>
            </w:r>
          </w:p>
          <w:p w:rsidR="001F6BAB" w:rsidRPr="00360C75" w:rsidRDefault="001F6BAB" w:rsidP="00E71039">
            <w:pPr>
              <w:pStyle w:val="ListParagraph"/>
              <w:numPr>
                <w:ilvl w:val="0"/>
                <w:numId w:val="22"/>
              </w:numPr>
              <w:autoSpaceDE w:val="0"/>
              <w:autoSpaceDN w:val="0"/>
              <w:adjustRightInd w:val="0"/>
              <w:contextualSpacing/>
              <w:jc w:val="both"/>
              <w:rPr>
                <w:rFonts w:ascii="Calibri" w:hAnsi="Calibri"/>
                <w:color w:val="000000"/>
                <w:sz w:val="22"/>
                <w:szCs w:val="22"/>
              </w:rPr>
            </w:pPr>
            <w:r w:rsidRPr="00360C75">
              <w:rPr>
                <w:rFonts w:ascii="Calibri" w:hAnsi="Calibri"/>
                <w:color w:val="000000"/>
                <w:sz w:val="22"/>
                <w:szCs w:val="22"/>
              </w:rPr>
              <w:t xml:space="preserve">Level 3 providers are expected to provide education to local GPs  and demonstrate they have links in place with their local secondary care dermatology department (level 4) </w:t>
            </w:r>
          </w:p>
          <w:p w:rsidR="001F6BAB" w:rsidRPr="00360C75" w:rsidRDefault="001F6BAB" w:rsidP="00B26EFA">
            <w:pPr>
              <w:pStyle w:val="ListParagraph"/>
              <w:numPr>
                <w:ilvl w:val="0"/>
                <w:numId w:val="22"/>
              </w:numPr>
              <w:autoSpaceDE w:val="0"/>
              <w:autoSpaceDN w:val="0"/>
              <w:adjustRightInd w:val="0"/>
              <w:contextualSpacing/>
              <w:jc w:val="both"/>
              <w:rPr>
                <w:rFonts w:ascii="Calibri" w:hAnsi="Calibri"/>
                <w:color w:val="000000"/>
                <w:sz w:val="22"/>
                <w:szCs w:val="22"/>
              </w:rPr>
            </w:pPr>
            <w:r w:rsidRPr="00360C75">
              <w:rPr>
                <w:rFonts w:ascii="Calibri" w:hAnsi="Calibri"/>
                <w:color w:val="000000"/>
                <w:sz w:val="22"/>
                <w:szCs w:val="22"/>
              </w:rPr>
              <w:t>It is anticipated that a high quality service community dermatology service will require nursing staff with considerable dermatology expertise and experience, who are able to manage their own caseload of patients normally in eczema and psoriasis clinic if they are trained in this area.</w:t>
            </w:r>
          </w:p>
          <w:p w:rsidR="00E71039" w:rsidRPr="00360C75" w:rsidDel="0099720D" w:rsidRDefault="00E71039" w:rsidP="00E71039">
            <w:pPr>
              <w:pStyle w:val="ListParagraph"/>
              <w:autoSpaceDE w:val="0"/>
              <w:autoSpaceDN w:val="0"/>
              <w:adjustRightInd w:val="0"/>
              <w:ind w:left="540"/>
              <w:contextualSpacing/>
              <w:jc w:val="both"/>
              <w:rPr>
                <w:del w:id="7" w:author="User" w:date="2017-10-18T22:57:00Z"/>
                <w:rFonts w:ascii="Calibri" w:hAnsi="Calibri"/>
                <w:color w:val="000000"/>
                <w:sz w:val="22"/>
                <w:szCs w:val="22"/>
              </w:rPr>
            </w:pPr>
          </w:p>
          <w:p w:rsidR="001F6BAB" w:rsidRPr="00B92F8B" w:rsidRDefault="00243EDA" w:rsidP="001F6BAB">
            <w:pPr>
              <w:rPr>
                <w:rFonts w:ascii="Calibri" w:hAnsi="Calibri" w:cs="Arial"/>
                <w:b/>
                <w:color w:val="000000"/>
                <w:sz w:val="22"/>
                <w:szCs w:val="22"/>
                <w:lang w:eastAsia="en-US"/>
              </w:rPr>
            </w:pPr>
            <w:r>
              <w:rPr>
                <w:rFonts w:ascii="Calibri" w:hAnsi="Calibri" w:cs="Arial"/>
                <w:b/>
                <w:color w:val="000000"/>
                <w:sz w:val="22"/>
                <w:szCs w:val="22"/>
                <w:lang w:eastAsia="en-US"/>
              </w:rPr>
              <w:t xml:space="preserve"> </w:t>
            </w:r>
            <w:r w:rsidR="001F6BAB" w:rsidRPr="00B92F8B">
              <w:rPr>
                <w:rFonts w:ascii="Calibri" w:hAnsi="Calibri" w:cs="Arial"/>
                <w:b/>
                <w:color w:val="000000"/>
                <w:sz w:val="22"/>
                <w:szCs w:val="22"/>
                <w:lang w:eastAsia="en-US"/>
              </w:rPr>
              <w:t>Care Pathway</w:t>
            </w:r>
          </w:p>
          <w:p w:rsidR="00B26EFA" w:rsidRDefault="001F6BAB" w:rsidP="001F6BAB">
            <w:pPr>
              <w:rPr>
                <w:rFonts w:ascii="Calibri" w:hAnsi="Calibri" w:cs="Arial"/>
                <w:color w:val="000000"/>
                <w:sz w:val="22"/>
                <w:szCs w:val="22"/>
                <w:lang w:eastAsia="en-US"/>
              </w:rPr>
            </w:pPr>
            <w:r w:rsidRPr="00F26A87">
              <w:rPr>
                <w:rFonts w:ascii="Calibri" w:hAnsi="Calibri" w:cs="Arial"/>
                <w:color w:val="000000"/>
                <w:sz w:val="22"/>
                <w:szCs w:val="22"/>
                <w:lang w:eastAsia="en-US"/>
              </w:rPr>
              <w:t xml:space="preserve">It should be noted the CCG will be commencing a </w:t>
            </w:r>
            <w:proofErr w:type="spellStart"/>
            <w:r w:rsidRPr="00F26A87">
              <w:rPr>
                <w:rFonts w:ascii="Calibri" w:hAnsi="Calibri" w:cs="Arial"/>
                <w:color w:val="000000"/>
                <w:sz w:val="22"/>
                <w:szCs w:val="22"/>
                <w:lang w:eastAsia="en-US"/>
              </w:rPr>
              <w:t>teledermatology</w:t>
            </w:r>
            <w:proofErr w:type="spellEnd"/>
            <w:r w:rsidRPr="00F26A87">
              <w:rPr>
                <w:rFonts w:ascii="Calibri" w:hAnsi="Calibri" w:cs="Arial"/>
                <w:color w:val="000000"/>
                <w:sz w:val="22"/>
                <w:szCs w:val="22"/>
                <w:lang w:eastAsia="en-US"/>
              </w:rPr>
              <w:t xml:space="preserve"> pilot. The results from this should further refine the pathway.</w:t>
            </w:r>
          </w:p>
          <w:p w:rsidR="00B26EFA" w:rsidRPr="00F26A87" w:rsidRDefault="00B26EFA" w:rsidP="001F6BAB">
            <w:pPr>
              <w:rPr>
                <w:rFonts w:ascii="Calibri" w:hAnsi="Calibri" w:cs="Arial"/>
                <w:color w:val="000000"/>
                <w:sz w:val="22"/>
                <w:szCs w:val="22"/>
                <w:lang w:eastAsia="en-US"/>
              </w:rPr>
            </w:pPr>
          </w:p>
          <w:p w:rsidR="001F6BAB" w:rsidRPr="00F26A87" w:rsidRDefault="001F6BAB" w:rsidP="001F6BAB">
            <w:pPr>
              <w:jc w:val="center"/>
              <w:rPr>
                <w:rFonts w:ascii="Calibri" w:hAnsi="Calibri" w:cs="Arial"/>
                <w:color w:val="000000"/>
                <w:sz w:val="22"/>
                <w:szCs w:val="22"/>
                <w:lang w:eastAsia="en-US"/>
              </w:rPr>
            </w:pPr>
            <w:r>
              <w:rPr>
                <w:rFonts w:ascii="Calibri" w:hAnsi="Calibri" w:cs="Arial"/>
                <w:noProof/>
                <w:color w:val="000000"/>
                <w:sz w:val="22"/>
                <w:szCs w:val="22"/>
                <w:lang w:val="en-GB" w:eastAsia="en-GB"/>
              </w:rPr>
              <mc:AlternateContent>
                <mc:Choice Requires="wps">
                  <w:drawing>
                    <wp:anchor distT="0" distB="0" distL="114300" distR="114300" simplePos="0" relativeHeight="251666432" behindDoc="0" locked="0" layoutInCell="1" allowOverlap="1" wp14:anchorId="67BE2D0D" wp14:editId="05D34928">
                      <wp:simplePos x="0" y="0"/>
                      <wp:positionH relativeFrom="column">
                        <wp:posOffset>3149600</wp:posOffset>
                      </wp:positionH>
                      <wp:positionV relativeFrom="paragraph">
                        <wp:posOffset>2745105</wp:posOffset>
                      </wp:positionV>
                      <wp:extent cx="673100" cy="66040"/>
                      <wp:effectExtent l="71755" t="9525" r="14605" b="22225"/>
                      <wp:wrapNone/>
                      <wp:docPr id="9" name="Elb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673100" cy="66040"/>
                              </a:xfrm>
                              <a:prstGeom prst="bentConnector3">
                                <a:avLst>
                                  <a:gd name="adj1" fmla="val 50000"/>
                                </a:avLst>
                              </a:prstGeom>
                              <a:noFill/>
                              <a:ln w="9525" algn="ctr">
                                <a:solidFill>
                                  <a:srgbClr val="007E39"/>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9" o:spid="_x0000_s1026" type="#_x0000_t34" style="position:absolute;margin-left:248pt;margin-top:216.15pt;width:53pt;height:5.2pt;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" strokecolor="#007e39">
                      <v:stroke endarrow="open"/>
                    </v:shape>
                  </w:pict>
                </mc:Fallback>
              </mc:AlternateContent>
            </w:r>
            <w:r>
              <w:rPr>
                <w:rFonts w:ascii="Calibri" w:hAnsi="Calibri" w:cs="Arial"/>
                <w:noProof/>
                <w:color w:val="000000"/>
                <w:sz w:val="22"/>
                <w:szCs w:val="22"/>
                <w:lang w:val="en-GB" w:eastAsia="en-GB"/>
              </w:rPr>
              <mc:AlternateContent>
                <mc:Choice Requires="wps">
                  <w:drawing>
                    <wp:anchor distT="0" distB="0" distL="114300" distR="114300" simplePos="0" relativeHeight="251665408" behindDoc="0" locked="0" layoutInCell="1" allowOverlap="1" wp14:anchorId="15AA398F" wp14:editId="3E6ED500">
                      <wp:simplePos x="0" y="0"/>
                      <wp:positionH relativeFrom="column">
                        <wp:posOffset>2999105</wp:posOffset>
                      </wp:positionH>
                      <wp:positionV relativeFrom="paragraph">
                        <wp:posOffset>2517140</wp:posOffset>
                      </wp:positionV>
                      <wp:extent cx="196850" cy="45085"/>
                      <wp:effectExtent l="74295" t="9525" r="33020" b="22225"/>
                      <wp:wrapNone/>
                      <wp:docPr id="8" name="Elb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96850" cy="45085"/>
                              </a:xfrm>
                              <a:prstGeom prst="bentConnector3">
                                <a:avLst>
                                  <a:gd name="adj1" fmla="val 50000"/>
                                </a:avLst>
                              </a:prstGeom>
                              <a:noFill/>
                              <a:ln w="9525" algn="ctr">
                                <a:solidFill>
                                  <a:srgbClr val="007E39"/>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8" o:spid="_x0000_s1026" type="#_x0000_t34" style="position:absolute;margin-left:236.15pt;margin-top:198.2pt;width:15.5pt;height:3.55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" strokecolor="#007e39">
                      <v:stroke endarrow="open"/>
                    </v:shape>
                  </w:pict>
                </mc:Fallback>
              </mc:AlternateContent>
            </w:r>
            <w:r>
              <w:rPr>
                <w:rFonts w:ascii="Calibri" w:hAnsi="Calibri" w:cs="Arial"/>
                <w:noProof/>
                <w:color w:val="000000"/>
                <w:sz w:val="22"/>
                <w:szCs w:val="22"/>
                <w:lang w:val="en-GB" w:eastAsia="en-GB"/>
              </w:rPr>
              <mc:AlternateContent>
                <mc:Choice Requires="wps">
                  <w:drawing>
                    <wp:anchor distT="0" distB="0" distL="114299" distR="114299" simplePos="0" relativeHeight="251664384" behindDoc="0" locked="0" layoutInCell="1" allowOverlap="1" wp14:anchorId="3CEE47BA" wp14:editId="1C428589">
                      <wp:simplePos x="0" y="0"/>
                      <wp:positionH relativeFrom="column">
                        <wp:posOffset>2205354</wp:posOffset>
                      </wp:positionH>
                      <wp:positionV relativeFrom="paragraph">
                        <wp:posOffset>1174750</wp:posOffset>
                      </wp:positionV>
                      <wp:extent cx="0" cy="349250"/>
                      <wp:effectExtent l="95250" t="0" r="95250" b="5080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49250"/>
                              </a:xfrm>
                              <a:prstGeom prst="straightConnector1">
                                <a:avLst/>
                              </a:prstGeom>
                              <a:noFill/>
                              <a:ln w="9525" cap="flat" cmpd="sng" algn="ctr">
                                <a:solidFill>
                                  <a:srgbClr val="007E39"/>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id="Straight Arrow Connector 10" o:spid="_x0000_s1026" type="#_x0000_t32" style="position:absolute;margin-left:173.65pt;margin-top:92.5pt;width:0;height:27.5pt;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" strokecolor="#007e39">
                      <v:stroke endarrow="open"/>
                      <o:lock v:ext="edit" shapetype="f"/>
                    </v:shape>
                  </w:pict>
                </mc:Fallback>
              </mc:AlternateContent>
            </w:r>
            <w:r>
              <w:rPr>
                <w:rFonts w:ascii="Calibri" w:hAnsi="Calibri" w:cs="Arial"/>
                <w:noProof/>
                <w:color w:val="000000"/>
                <w:sz w:val="22"/>
                <w:szCs w:val="22"/>
                <w:lang w:val="en-GB" w:eastAsia="en-GB"/>
              </w:rPr>
              <mc:AlternateContent>
                <mc:Choice Requires="wps">
                  <w:drawing>
                    <wp:anchor distT="0" distB="0" distL="114300" distR="114300" simplePos="0" relativeHeight="251663360" behindDoc="0" locked="0" layoutInCell="1" allowOverlap="1" wp14:anchorId="3F099FE0" wp14:editId="6F473CAC">
                      <wp:simplePos x="0" y="0"/>
                      <wp:positionH relativeFrom="column">
                        <wp:posOffset>1714500</wp:posOffset>
                      </wp:positionH>
                      <wp:positionV relativeFrom="paragraph">
                        <wp:posOffset>1000125</wp:posOffset>
                      </wp:positionV>
                      <wp:extent cx="1043305" cy="266700"/>
                      <wp:effectExtent l="9525" t="6350" r="13970" b="1270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3305" cy="266700"/>
                              </a:xfrm>
                              <a:prstGeom prst="rect">
                                <a:avLst/>
                              </a:prstGeom>
                              <a:noFill/>
                              <a:ln w="0">
                                <a:solidFill>
                                  <a:srgbClr val="008000"/>
                                </a:solidFill>
                                <a:miter lim="800000"/>
                                <a:headEnd/>
                                <a:tailEnd/>
                              </a:ln>
                              <a:extLst>
                                <a:ext uri="{909E8E84-426E-40DD-AFC4-6F175D3DCCD1}">
                                  <a14:hiddenFill xmlns:a14="http://schemas.microsoft.com/office/drawing/2010/main">
                                    <a:solidFill>
                                      <a:srgbClr val="FFFFFF"/>
                                    </a:solidFill>
                                  </a14:hiddenFill>
                                </a:ext>
                              </a:extLst>
                            </wps:spPr>
                            <wps:txbx>
                              <w:txbxContent>
                                <w:p w:rsidR="00D15EA0" w:rsidRPr="00971D22" w:rsidRDefault="00D15EA0" w:rsidP="001F6BAB">
                                  <w:pPr>
                                    <w:pStyle w:val="NormalWeb"/>
                                    <w:spacing w:before="0" w:beforeAutospacing="0" w:after="0" w:afterAutospacing="0"/>
                                    <w:rPr>
                                      <w:sz w:val="16"/>
                                      <w:szCs w:val="16"/>
                                    </w:rPr>
                                  </w:pPr>
                                  <w:r w:rsidRPr="00971D22">
                                    <w:rPr>
                                      <w:rFonts w:ascii="Calibri" w:hAnsi="Calibri"/>
                                      <w:color w:val="000000"/>
                                      <w:kern w:val="24"/>
                                      <w:sz w:val="16"/>
                                      <w:szCs w:val="16"/>
                                    </w:rPr>
                                    <w:t>Tele dermatology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135pt;margin-top:78.75pt;width:82.15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" filled="f" strokecolor="green" strokeweight="0">
                      <v:textbox>
                        <w:txbxContent>
                          <w:p w:rsidR="00D15EA0" w:rsidRPr="00971D22" w:rsidRDefault="00D15EA0" w:rsidP="001F6BAB">
                            <w:pPr>
                              <w:pStyle w:val="NormalWeb"/>
                              <w:spacing w:before="0" w:beforeAutospacing="0" w:after="0" w:afterAutospacing="0"/>
                              <w:rPr>
                                <w:sz w:val="16"/>
                                <w:szCs w:val="16"/>
                              </w:rPr>
                            </w:pPr>
                            <w:r w:rsidRPr="00971D22">
                              <w:rPr>
                                <w:rFonts w:ascii="Calibri" w:hAnsi="Calibri"/>
                                <w:color w:val="000000"/>
                                <w:kern w:val="24"/>
                                <w:sz w:val="16"/>
                                <w:szCs w:val="16"/>
                              </w:rPr>
                              <w:t>Tele dermatology</w:t>
                            </w:r>
                          </w:p>
                        </w:txbxContent>
                      </v:textbox>
                    </v:shape>
                  </w:pict>
                </mc:Fallback>
              </mc:AlternateContent>
            </w:r>
            <w:r w:rsidRPr="00F26A87">
              <w:rPr>
                <w:rFonts w:ascii="Calibri" w:hAnsi="Calibri" w:cs="Arial"/>
                <w:color w:val="000000"/>
                <w:sz w:val="22"/>
                <w:szCs w:val="22"/>
                <w:lang w:eastAsia="en-US"/>
              </w:rPr>
              <w:object w:dxaOrig="10488" w:dyaOrig="8028">
                <v:shape id="_x0000_i1131" type="#_x0000_t75" style="width:368.15pt;height:281.1pt" o:ole="" o:bordertopcolor="#0d7167" o:borderleftcolor="#0d7167" o:borderbottomcolor="#0d7167" o:borderrightcolor="#0d7167">
                  <v:imagedata r:id="rId22" o:title=""/>
                  <w10:bordertop type="single" width="4"/>
                  <w10:borderleft type="single" width="4"/>
                  <w10:borderbottom type="single" width="4"/>
                  <w10:borderright type="single" width="4"/>
                </v:shape>
                <o:OLEObject Type="Embed" ProgID="PBrush" ShapeID="_x0000_i1131" DrawAspect="Content" ObjectID="_1570355435" r:id="rId23"/>
              </w:object>
            </w:r>
          </w:p>
          <w:p w:rsidR="001F6BAB" w:rsidRPr="00B92F8B" w:rsidRDefault="001F6BAB" w:rsidP="001F6BAB">
            <w:pPr>
              <w:jc w:val="both"/>
              <w:rPr>
                <w:rFonts w:ascii="Calibri" w:hAnsi="Calibri" w:cs="Arial"/>
                <w:b/>
                <w:color w:val="000000"/>
                <w:sz w:val="22"/>
                <w:szCs w:val="22"/>
                <w:lang w:eastAsia="en-US"/>
              </w:rPr>
            </w:pPr>
          </w:p>
          <w:p w:rsidR="001F6BAB" w:rsidRPr="00B26EFA" w:rsidRDefault="00243EDA" w:rsidP="001F6BAB">
            <w:pPr>
              <w:jc w:val="both"/>
              <w:rPr>
                <w:rFonts w:ascii="Calibri" w:hAnsi="Calibri" w:cs="Arial"/>
                <w:b/>
                <w:color w:val="000000"/>
                <w:sz w:val="22"/>
                <w:szCs w:val="22"/>
                <w:lang w:eastAsia="en-US"/>
              </w:rPr>
            </w:pPr>
            <w:r>
              <w:rPr>
                <w:rFonts w:ascii="Calibri" w:hAnsi="Calibri" w:cs="Arial"/>
                <w:b/>
                <w:color w:val="000000"/>
                <w:sz w:val="22"/>
                <w:szCs w:val="22"/>
                <w:lang w:eastAsia="en-US"/>
              </w:rPr>
              <w:t xml:space="preserve"> </w:t>
            </w:r>
            <w:r w:rsidR="001F6BAB" w:rsidRPr="00B92F8B">
              <w:rPr>
                <w:rFonts w:ascii="Calibri" w:hAnsi="Calibri" w:cs="Arial"/>
                <w:b/>
                <w:color w:val="000000"/>
                <w:sz w:val="22"/>
                <w:szCs w:val="22"/>
                <w:lang w:eastAsia="en-US"/>
              </w:rPr>
              <w:t>Treatment</w:t>
            </w:r>
          </w:p>
          <w:p w:rsidR="001F6BAB" w:rsidRPr="00F26A87" w:rsidRDefault="001F6BAB" w:rsidP="00E71039">
            <w:pPr>
              <w:numPr>
                <w:ilvl w:val="0"/>
                <w:numId w:val="22"/>
              </w:numPr>
              <w:spacing w:after="0"/>
              <w:jc w:val="both"/>
              <w:rPr>
                <w:rFonts w:ascii="Calibri" w:hAnsi="Calibri" w:cs="Arial"/>
                <w:color w:val="000000"/>
                <w:sz w:val="22"/>
                <w:szCs w:val="22"/>
                <w:lang w:eastAsia="en-US"/>
              </w:rPr>
            </w:pPr>
            <w:r w:rsidRPr="00F26A87">
              <w:rPr>
                <w:rFonts w:ascii="Calibri" w:hAnsi="Calibri" w:cs="Arial"/>
                <w:color w:val="000000"/>
                <w:sz w:val="22"/>
                <w:szCs w:val="22"/>
                <w:lang w:eastAsia="en-US"/>
              </w:rPr>
              <w:t xml:space="preserve">The Service Provider is to deliver services which are evidence based i.e. NICE Guidance and British Association of Dermatologists (BAD) guidelines, and meet best practice. </w:t>
            </w:r>
          </w:p>
          <w:p w:rsidR="001F6BAB" w:rsidRPr="00F26A87" w:rsidRDefault="001F6BAB" w:rsidP="001F6BAB">
            <w:pPr>
              <w:jc w:val="both"/>
              <w:rPr>
                <w:rFonts w:ascii="Calibri" w:hAnsi="Calibri" w:cs="Arial"/>
                <w:color w:val="000000"/>
                <w:sz w:val="22"/>
                <w:szCs w:val="22"/>
                <w:lang w:eastAsia="en-US"/>
              </w:rPr>
            </w:pPr>
          </w:p>
          <w:p w:rsidR="001F6BAB" w:rsidRPr="00F26A87" w:rsidRDefault="001F6BAB" w:rsidP="00E71039">
            <w:pPr>
              <w:numPr>
                <w:ilvl w:val="0"/>
                <w:numId w:val="22"/>
              </w:numPr>
              <w:spacing w:after="0"/>
              <w:jc w:val="both"/>
              <w:rPr>
                <w:rFonts w:ascii="Calibri" w:hAnsi="Calibri" w:cs="Arial"/>
                <w:color w:val="000000"/>
                <w:sz w:val="22"/>
                <w:szCs w:val="22"/>
                <w:lang w:eastAsia="en-US"/>
              </w:rPr>
            </w:pPr>
            <w:r w:rsidRPr="00F26A87">
              <w:rPr>
                <w:rFonts w:ascii="Calibri" w:hAnsi="Calibri" w:cs="Arial"/>
                <w:color w:val="000000"/>
                <w:sz w:val="22"/>
                <w:szCs w:val="22"/>
                <w:lang w:eastAsia="en-US"/>
              </w:rPr>
              <w:t>Providers are expected to offer a comprehensive range of patient information and shall direct Patients to other resources such as support groups in order to educate, support and empower them to live with their skin problems.  Information leaflets should be made available in different languages and formats as required.</w:t>
            </w:r>
          </w:p>
          <w:p w:rsidR="001F6BAB" w:rsidRPr="00F26A87" w:rsidRDefault="001F6BAB" w:rsidP="001F6BAB">
            <w:pPr>
              <w:jc w:val="both"/>
              <w:rPr>
                <w:rFonts w:ascii="Calibri" w:hAnsi="Calibri" w:cs="Arial"/>
                <w:color w:val="000000"/>
                <w:sz w:val="22"/>
                <w:szCs w:val="22"/>
                <w:lang w:eastAsia="en-US"/>
              </w:rPr>
            </w:pPr>
          </w:p>
          <w:p w:rsidR="001F6BAB" w:rsidRDefault="001F6BAB" w:rsidP="001F6BAB">
            <w:pPr>
              <w:numPr>
                <w:ilvl w:val="0"/>
                <w:numId w:val="22"/>
              </w:numPr>
              <w:spacing w:after="0"/>
              <w:jc w:val="both"/>
              <w:rPr>
                <w:rFonts w:ascii="Calibri" w:hAnsi="Calibri" w:cs="Arial"/>
                <w:color w:val="000000"/>
                <w:sz w:val="22"/>
                <w:szCs w:val="22"/>
                <w:lang w:eastAsia="en-US"/>
              </w:rPr>
            </w:pPr>
            <w:r w:rsidRPr="00F26A87">
              <w:rPr>
                <w:rFonts w:ascii="Calibri" w:hAnsi="Calibri" w:cs="Arial"/>
                <w:color w:val="000000"/>
                <w:sz w:val="22"/>
                <w:szCs w:val="22"/>
                <w:lang w:eastAsia="en-US"/>
              </w:rPr>
              <w:lastRenderedPageBreak/>
              <w:t>The Service Provider should aim to be the focal point for patient management, linking, where appropriate with secondary care and provide advice and guidance to the referring GP for the on-going maintenance of the condition.</w:t>
            </w:r>
          </w:p>
          <w:p w:rsidR="00D15EA0" w:rsidRPr="00D15EA0" w:rsidRDefault="00D15EA0" w:rsidP="00D15EA0">
            <w:pPr>
              <w:spacing w:after="0"/>
              <w:jc w:val="both"/>
              <w:rPr>
                <w:rFonts w:ascii="Calibri" w:hAnsi="Calibri" w:cs="Arial"/>
                <w:color w:val="000000"/>
                <w:sz w:val="22"/>
                <w:szCs w:val="22"/>
                <w:lang w:eastAsia="en-US"/>
              </w:rPr>
            </w:pPr>
          </w:p>
          <w:p w:rsidR="001F6BAB" w:rsidRPr="00F26A87" w:rsidRDefault="001F6BAB" w:rsidP="00E71039">
            <w:pPr>
              <w:pStyle w:val="ListParagraph"/>
              <w:numPr>
                <w:ilvl w:val="0"/>
                <w:numId w:val="22"/>
              </w:numPr>
              <w:jc w:val="both"/>
              <w:rPr>
                <w:rFonts w:ascii="Calibri" w:hAnsi="Calibri"/>
                <w:color w:val="000000"/>
              </w:rPr>
            </w:pPr>
            <w:r w:rsidRPr="00F26A87">
              <w:rPr>
                <w:rFonts w:ascii="Calibri" w:hAnsi="Calibri"/>
                <w:color w:val="000000"/>
              </w:rPr>
              <w:t>The Service should be available for both paediatric and adults who are registered with the local CCG’s GP practices. In addition, the provider should adhere to the local Safeguarding children and Safeguarding adult’s policies of both the NHS and Local Authority.</w:t>
            </w:r>
          </w:p>
          <w:p w:rsidR="001F6BAB" w:rsidRPr="00F26A87" w:rsidRDefault="001F6BAB" w:rsidP="001F6BAB">
            <w:pPr>
              <w:pStyle w:val="ListParagraph"/>
              <w:ind w:left="0"/>
              <w:jc w:val="both"/>
              <w:rPr>
                <w:rFonts w:ascii="Calibri" w:hAnsi="Calibri"/>
                <w:color w:val="000000"/>
              </w:rPr>
            </w:pPr>
          </w:p>
          <w:p w:rsidR="001F6BAB" w:rsidRPr="00F26A87" w:rsidRDefault="001F6BAB" w:rsidP="00E71039">
            <w:pPr>
              <w:numPr>
                <w:ilvl w:val="0"/>
                <w:numId w:val="22"/>
              </w:numPr>
              <w:spacing w:after="0"/>
              <w:jc w:val="both"/>
              <w:rPr>
                <w:rFonts w:ascii="Calibri" w:hAnsi="Calibri" w:cs="Arial"/>
                <w:color w:val="000000"/>
                <w:sz w:val="22"/>
                <w:szCs w:val="22"/>
                <w:lang w:eastAsia="en-US"/>
              </w:rPr>
            </w:pPr>
            <w:r w:rsidRPr="00F26A87">
              <w:rPr>
                <w:rFonts w:ascii="Calibri" w:hAnsi="Calibri" w:cs="Arial"/>
                <w:color w:val="000000"/>
                <w:sz w:val="22"/>
                <w:szCs w:val="22"/>
                <w:lang w:eastAsia="en-US"/>
              </w:rPr>
              <w:t>The provider must be a member(s) or have links/agreements in place with the local acute hospital skin cancer multidisciplinary team (LSMDT). This is to ensure best clinical practice compliance with NICE and NCAT/ Cancer Network and providers should not remove lesions that they suspect to be melanoma or SCC.  In instances where a skin cancer is excised unknowingly the Providers shall adhere to guidance by NICE   Cancer Peer Reviews, and inform LSMDT/SSMDT.</w:t>
            </w:r>
          </w:p>
          <w:p w:rsidR="001F6BAB" w:rsidRPr="00F26A87" w:rsidRDefault="001F6BAB" w:rsidP="001F6BAB">
            <w:pPr>
              <w:pStyle w:val="ListParagraph"/>
              <w:ind w:left="0"/>
              <w:jc w:val="both"/>
              <w:rPr>
                <w:rFonts w:ascii="Calibri" w:hAnsi="Calibri"/>
                <w:color w:val="000000"/>
              </w:rPr>
            </w:pPr>
          </w:p>
          <w:p w:rsidR="001F6BAB" w:rsidRPr="00F26A87" w:rsidRDefault="001F6BAB" w:rsidP="00E71039">
            <w:pPr>
              <w:numPr>
                <w:ilvl w:val="0"/>
                <w:numId w:val="22"/>
              </w:numPr>
              <w:spacing w:after="0"/>
              <w:jc w:val="both"/>
              <w:rPr>
                <w:rFonts w:ascii="Calibri" w:hAnsi="Calibri" w:cs="Arial"/>
                <w:color w:val="000000"/>
                <w:sz w:val="22"/>
                <w:szCs w:val="22"/>
                <w:lang w:eastAsia="en-US"/>
              </w:rPr>
            </w:pPr>
            <w:r w:rsidRPr="00F26A87">
              <w:rPr>
                <w:rFonts w:ascii="Calibri" w:hAnsi="Calibri" w:cs="Arial"/>
                <w:color w:val="000000"/>
                <w:sz w:val="22"/>
                <w:szCs w:val="22"/>
                <w:lang w:eastAsia="en-US"/>
              </w:rPr>
              <w:t>The planned treatment of low risk BCCs shall be restricted to approved doctors who have specialist training in skin cancer work, and are a member of the LSMDT.</w:t>
            </w:r>
          </w:p>
          <w:p w:rsidR="001F6BAB" w:rsidRPr="00F26A87" w:rsidRDefault="001F6BAB" w:rsidP="001F6BAB">
            <w:pPr>
              <w:pStyle w:val="WW-Default"/>
              <w:spacing w:line="360" w:lineRule="auto"/>
              <w:jc w:val="both"/>
              <w:rPr>
                <w:rFonts w:ascii="Calibri" w:eastAsia="Times New Roman" w:hAnsi="Calibri" w:cs="Arial"/>
                <w:sz w:val="22"/>
                <w:szCs w:val="22"/>
                <w:lang w:val="en-GB" w:eastAsia="en-US"/>
              </w:rPr>
            </w:pPr>
          </w:p>
          <w:p w:rsidR="001F6BAB" w:rsidRPr="00F26A87" w:rsidRDefault="001F6BAB" w:rsidP="00E71039">
            <w:pPr>
              <w:pStyle w:val="WW-Default"/>
              <w:numPr>
                <w:ilvl w:val="0"/>
                <w:numId w:val="22"/>
              </w:numPr>
              <w:spacing w:line="360" w:lineRule="auto"/>
              <w:jc w:val="both"/>
              <w:rPr>
                <w:rFonts w:ascii="Calibri" w:eastAsia="Times New Roman" w:hAnsi="Calibri" w:cs="Arial"/>
                <w:sz w:val="22"/>
                <w:szCs w:val="22"/>
                <w:lang w:val="en-GB" w:eastAsia="en-US"/>
              </w:rPr>
            </w:pPr>
            <w:r w:rsidRPr="00F26A87">
              <w:rPr>
                <w:rFonts w:ascii="Calibri" w:eastAsia="Times New Roman" w:hAnsi="Calibri" w:cs="Arial"/>
                <w:sz w:val="22"/>
                <w:szCs w:val="22"/>
                <w:lang w:val="en-GB" w:eastAsia="en-US"/>
              </w:rPr>
              <w:t>All letters to Patients and GPs shall be clearly legible, shall be posted within 48 hours of the appointment and shall contain as a minimum:</w:t>
            </w:r>
          </w:p>
          <w:p w:rsidR="001F6BAB" w:rsidRPr="00F26A87" w:rsidRDefault="001F6BAB" w:rsidP="00E71039">
            <w:pPr>
              <w:numPr>
                <w:ilvl w:val="0"/>
                <w:numId w:val="22"/>
              </w:numPr>
              <w:suppressAutoHyphens/>
              <w:autoSpaceDE w:val="0"/>
              <w:spacing w:after="0"/>
              <w:jc w:val="both"/>
              <w:rPr>
                <w:rFonts w:ascii="Calibri" w:hAnsi="Calibri" w:cs="Arial"/>
                <w:color w:val="000000"/>
                <w:sz w:val="22"/>
                <w:szCs w:val="22"/>
                <w:lang w:eastAsia="en-US"/>
              </w:rPr>
            </w:pPr>
            <w:r w:rsidRPr="00F26A87">
              <w:rPr>
                <w:rFonts w:ascii="Calibri" w:hAnsi="Calibri" w:cs="Arial"/>
                <w:color w:val="000000"/>
                <w:sz w:val="22"/>
                <w:szCs w:val="22"/>
                <w:lang w:eastAsia="en-US"/>
              </w:rPr>
              <w:t>Named clinician in charge</w:t>
            </w:r>
          </w:p>
          <w:p w:rsidR="001F6BAB" w:rsidRPr="00F26A87" w:rsidRDefault="001F6BAB" w:rsidP="00E71039">
            <w:pPr>
              <w:numPr>
                <w:ilvl w:val="0"/>
                <w:numId w:val="22"/>
              </w:numPr>
              <w:suppressAutoHyphens/>
              <w:autoSpaceDE w:val="0"/>
              <w:spacing w:after="0"/>
              <w:jc w:val="both"/>
              <w:rPr>
                <w:rFonts w:ascii="Calibri" w:hAnsi="Calibri" w:cs="Arial"/>
                <w:color w:val="000000"/>
                <w:sz w:val="22"/>
                <w:szCs w:val="22"/>
                <w:lang w:eastAsia="en-US"/>
              </w:rPr>
            </w:pPr>
            <w:r w:rsidRPr="00F26A87">
              <w:rPr>
                <w:rFonts w:ascii="Calibri" w:hAnsi="Calibri" w:cs="Arial"/>
                <w:color w:val="000000"/>
                <w:sz w:val="22"/>
                <w:szCs w:val="22"/>
                <w:lang w:eastAsia="en-US"/>
              </w:rPr>
              <w:t>Primary and where appropriate, secondary diagnosis and/ or procedure</w:t>
            </w:r>
          </w:p>
          <w:p w:rsidR="001F6BAB" w:rsidRPr="00F26A87" w:rsidRDefault="001F6BAB" w:rsidP="00E71039">
            <w:pPr>
              <w:numPr>
                <w:ilvl w:val="0"/>
                <w:numId w:val="22"/>
              </w:numPr>
              <w:suppressAutoHyphens/>
              <w:autoSpaceDE w:val="0"/>
              <w:spacing w:after="0"/>
              <w:jc w:val="both"/>
              <w:rPr>
                <w:rFonts w:ascii="Calibri" w:hAnsi="Calibri" w:cs="Arial"/>
                <w:color w:val="000000"/>
                <w:sz w:val="22"/>
                <w:szCs w:val="22"/>
                <w:lang w:eastAsia="en-US"/>
              </w:rPr>
            </w:pPr>
            <w:r w:rsidRPr="00F26A87">
              <w:rPr>
                <w:rFonts w:ascii="Calibri" w:hAnsi="Calibri" w:cs="Arial"/>
                <w:color w:val="000000"/>
                <w:sz w:val="22"/>
                <w:szCs w:val="22"/>
                <w:lang w:eastAsia="en-US"/>
              </w:rPr>
              <w:t>Full management plan and follow up arrangements and suggestions for further treatments, which could if necessary be added by the GP in case the Patient fail to respond to initial therapy</w:t>
            </w:r>
          </w:p>
          <w:p w:rsidR="001F6BAB" w:rsidRPr="00F26A87" w:rsidRDefault="001F6BAB" w:rsidP="00E71039">
            <w:pPr>
              <w:numPr>
                <w:ilvl w:val="0"/>
                <w:numId w:val="22"/>
              </w:numPr>
              <w:suppressAutoHyphens/>
              <w:autoSpaceDE w:val="0"/>
              <w:spacing w:after="0"/>
              <w:jc w:val="both"/>
              <w:rPr>
                <w:rFonts w:ascii="Calibri" w:hAnsi="Calibri" w:cs="Arial"/>
                <w:color w:val="000000"/>
                <w:sz w:val="22"/>
                <w:szCs w:val="22"/>
                <w:lang w:eastAsia="en-US"/>
              </w:rPr>
            </w:pPr>
            <w:r w:rsidRPr="00F26A87">
              <w:rPr>
                <w:rFonts w:ascii="Calibri" w:hAnsi="Calibri" w:cs="Arial"/>
                <w:color w:val="000000"/>
                <w:sz w:val="22"/>
                <w:szCs w:val="22"/>
                <w:lang w:eastAsia="en-US"/>
              </w:rPr>
              <w:t>A medication update for the Patient stating dose, frequency and duration of course of newly prescribed drugs and notification if any medications are stopped</w:t>
            </w:r>
          </w:p>
          <w:p w:rsidR="001F6BAB" w:rsidRPr="00F26A87" w:rsidRDefault="001F6BAB" w:rsidP="00E71039">
            <w:pPr>
              <w:numPr>
                <w:ilvl w:val="0"/>
                <w:numId w:val="22"/>
              </w:numPr>
              <w:suppressAutoHyphens/>
              <w:autoSpaceDE w:val="0"/>
              <w:spacing w:after="0"/>
              <w:jc w:val="both"/>
              <w:rPr>
                <w:rFonts w:ascii="Calibri" w:hAnsi="Calibri" w:cs="Arial"/>
                <w:color w:val="000000"/>
                <w:sz w:val="22"/>
                <w:szCs w:val="22"/>
                <w:lang w:eastAsia="en-US"/>
              </w:rPr>
            </w:pPr>
            <w:r w:rsidRPr="00F26A87">
              <w:rPr>
                <w:rFonts w:ascii="Calibri" w:hAnsi="Calibri" w:cs="Arial"/>
                <w:color w:val="000000"/>
                <w:sz w:val="22"/>
                <w:szCs w:val="22"/>
                <w:lang w:eastAsia="en-US"/>
              </w:rPr>
              <w:t>Skin specialist contact number for ease of communication and query</w:t>
            </w:r>
          </w:p>
          <w:p w:rsidR="001F6BAB" w:rsidRPr="00F26A87" w:rsidRDefault="001F6BAB" w:rsidP="00E71039">
            <w:pPr>
              <w:numPr>
                <w:ilvl w:val="0"/>
                <w:numId w:val="22"/>
              </w:numPr>
              <w:suppressAutoHyphens/>
              <w:autoSpaceDE w:val="0"/>
              <w:spacing w:after="0"/>
              <w:jc w:val="both"/>
              <w:rPr>
                <w:rFonts w:ascii="Calibri" w:hAnsi="Calibri" w:cs="Arial"/>
                <w:color w:val="000000"/>
                <w:sz w:val="22"/>
                <w:szCs w:val="22"/>
                <w:lang w:eastAsia="en-US"/>
              </w:rPr>
            </w:pPr>
            <w:r w:rsidRPr="00F26A87">
              <w:rPr>
                <w:rFonts w:ascii="Calibri" w:hAnsi="Calibri" w:cs="Arial"/>
                <w:color w:val="000000"/>
                <w:sz w:val="22"/>
                <w:szCs w:val="22"/>
                <w:lang w:eastAsia="en-US"/>
              </w:rPr>
              <w:t>Where possible copies of clinical protocols/guidelines</w:t>
            </w:r>
          </w:p>
          <w:p w:rsidR="001F6BAB" w:rsidRPr="00F26A87" w:rsidRDefault="001F6BAB" w:rsidP="001F6BAB">
            <w:pPr>
              <w:pStyle w:val="BodyTextIndent3"/>
              <w:spacing w:after="0"/>
              <w:ind w:left="0"/>
              <w:jc w:val="both"/>
              <w:rPr>
                <w:rFonts w:ascii="Calibri" w:hAnsi="Calibri" w:cs="Arial"/>
                <w:color w:val="000000"/>
                <w:sz w:val="22"/>
                <w:szCs w:val="22"/>
              </w:rPr>
            </w:pPr>
          </w:p>
          <w:p w:rsidR="001F6BAB" w:rsidRPr="00B26EFA" w:rsidRDefault="001F6BAB" w:rsidP="00B26EFA">
            <w:pPr>
              <w:pStyle w:val="BodyTextIndent3"/>
              <w:spacing w:after="0"/>
              <w:ind w:left="0"/>
              <w:jc w:val="both"/>
              <w:rPr>
                <w:rFonts w:ascii="Calibri" w:hAnsi="Calibri" w:cs="Arial"/>
                <w:b/>
                <w:color w:val="000000"/>
                <w:sz w:val="22"/>
                <w:szCs w:val="22"/>
              </w:rPr>
            </w:pPr>
            <w:r w:rsidRPr="00B92F8B">
              <w:rPr>
                <w:rFonts w:ascii="Calibri" w:hAnsi="Calibri" w:cs="Arial"/>
                <w:b/>
                <w:color w:val="000000"/>
                <w:sz w:val="22"/>
                <w:szCs w:val="22"/>
              </w:rPr>
              <w:t>Medicine Management</w:t>
            </w:r>
          </w:p>
          <w:p w:rsidR="001F6BAB" w:rsidRPr="00F26A87" w:rsidRDefault="00B26EFA" w:rsidP="001F6BAB">
            <w:pPr>
              <w:jc w:val="both"/>
              <w:rPr>
                <w:rFonts w:ascii="Calibri" w:hAnsi="Calibri" w:cs="Arial"/>
                <w:color w:val="000000"/>
                <w:sz w:val="22"/>
                <w:szCs w:val="22"/>
                <w:lang w:eastAsia="en-US"/>
              </w:rPr>
            </w:pPr>
            <w:r>
              <w:rPr>
                <w:rFonts w:ascii="Calibri" w:hAnsi="Calibri" w:cs="Arial"/>
                <w:color w:val="000000"/>
                <w:sz w:val="22"/>
                <w:szCs w:val="22"/>
                <w:lang w:eastAsia="en-US"/>
              </w:rPr>
              <w:t>T</w:t>
            </w:r>
            <w:r w:rsidR="001F6BAB" w:rsidRPr="00F26A87">
              <w:rPr>
                <w:rFonts w:ascii="Calibri" w:hAnsi="Calibri" w:cs="Arial"/>
                <w:color w:val="000000"/>
                <w:sz w:val="22"/>
                <w:szCs w:val="22"/>
                <w:lang w:eastAsia="en-US"/>
              </w:rPr>
              <w:t xml:space="preserve">he service provider shall have a named clinical governance lead that shall ensure that all prescribing is within national and locally agreed guidelines and treatment pathways. All prescribers must adhere to both legal and good practice guidance on prescribing and medicines management in line with the Medicines Act 1968, associated </w:t>
            </w:r>
            <w:r>
              <w:rPr>
                <w:rFonts w:ascii="Calibri" w:hAnsi="Calibri" w:cs="Arial"/>
                <w:color w:val="000000"/>
                <w:sz w:val="22"/>
                <w:szCs w:val="22"/>
                <w:lang w:eastAsia="en-US"/>
              </w:rPr>
              <w:t>legislation and regulations.</w:t>
            </w:r>
          </w:p>
          <w:p w:rsidR="001F6BAB" w:rsidRPr="00F26A87" w:rsidRDefault="001F6BAB" w:rsidP="001F6BAB">
            <w:pPr>
              <w:jc w:val="both"/>
              <w:rPr>
                <w:rFonts w:ascii="Calibri" w:hAnsi="Calibri" w:cs="Arial"/>
                <w:color w:val="000000"/>
                <w:sz w:val="22"/>
                <w:szCs w:val="22"/>
                <w:lang w:eastAsia="en-US"/>
              </w:rPr>
            </w:pPr>
            <w:r w:rsidRPr="00F26A87">
              <w:rPr>
                <w:rFonts w:ascii="Calibri" w:hAnsi="Calibri" w:cs="Arial"/>
                <w:color w:val="000000"/>
                <w:sz w:val="22"/>
                <w:szCs w:val="22"/>
                <w:lang w:eastAsia="en-US"/>
              </w:rPr>
              <w:t>The service provider shall comply with all statutory regulatory requirements and have robust, auditable systems in place to cover responsibility, reconciliation, record keeping and disposal requirements for the movement of drugs f</w:t>
            </w:r>
            <w:r w:rsidR="00B26EFA">
              <w:rPr>
                <w:rFonts w:ascii="Calibri" w:hAnsi="Calibri" w:cs="Arial"/>
                <w:color w:val="000000"/>
                <w:sz w:val="22"/>
                <w:szCs w:val="22"/>
                <w:lang w:eastAsia="en-US"/>
              </w:rPr>
              <w:t xml:space="preserve">or which they are responsible. </w:t>
            </w:r>
          </w:p>
          <w:p w:rsidR="001F6BAB" w:rsidRPr="00F26A87" w:rsidRDefault="001F6BAB" w:rsidP="001F6BAB">
            <w:pPr>
              <w:pStyle w:val="BodyTextIndent3"/>
              <w:spacing w:after="0"/>
              <w:ind w:left="0"/>
              <w:jc w:val="both"/>
              <w:rPr>
                <w:rFonts w:ascii="Calibri" w:hAnsi="Calibri" w:cs="Arial"/>
                <w:color w:val="000000"/>
                <w:sz w:val="22"/>
                <w:szCs w:val="22"/>
              </w:rPr>
            </w:pPr>
            <w:r w:rsidRPr="00F26A87">
              <w:rPr>
                <w:rFonts w:ascii="Calibri" w:hAnsi="Calibri" w:cs="Arial"/>
                <w:color w:val="000000"/>
                <w:sz w:val="22"/>
                <w:szCs w:val="22"/>
              </w:rPr>
              <w:t xml:space="preserve">The service provider shall record and report significant events and trends on near misses to the commissioner regarding prescribing or medicines management. </w:t>
            </w:r>
          </w:p>
          <w:p w:rsidR="001F6BAB" w:rsidRPr="00F26A87" w:rsidRDefault="001F6BAB" w:rsidP="001F6BAB">
            <w:pPr>
              <w:pStyle w:val="BodyTextIndent3"/>
              <w:spacing w:after="0"/>
              <w:ind w:left="0"/>
              <w:jc w:val="both"/>
              <w:rPr>
                <w:rFonts w:ascii="Calibri" w:hAnsi="Calibri" w:cs="Arial"/>
                <w:color w:val="000000"/>
                <w:sz w:val="22"/>
                <w:szCs w:val="22"/>
              </w:rPr>
            </w:pPr>
          </w:p>
          <w:p w:rsidR="001F6BAB" w:rsidRPr="00B92F8B" w:rsidRDefault="001F6BAB" w:rsidP="001F6BAB">
            <w:pPr>
              <w:pStyle w:val="BodyTextIndent3"/>
              <w:spacing w:after="0"/>
              <w:ind w:left="0"/>
              <w:jc w:val="both"/>
              <w:rPr>
                <w:rFonts w:ascii="Calibri" w:hAnsi="Calibri" w:cs="Arial"/>
                <w:b/>
                <w:color w:val="000000"/>
                <w:sz w:val="22"/>
                <w:szCs w:val="22"/>
              </w:rPr>
            </w:pPr>
            <w:r w:rsidRPr="00B92F8B">
              <w:rPr>
                <w:rFonts w:ascii="Calibri" w:hAnsi="Calibri" w:cs="Arial"/>
                <w:b/>
                <w:color w:val="000000"/>
                <w:sz w:val="22"/>
                <w:szCs w:val="22"/>
              </w:rPr>
              <w:t>Prescribing</w:t>
            </w:r>
          </w:p>
          <w:p w:rsidR="001F6BAB" w:rsidRPr="00243EDA" w:rsidRDefault="001F6BAB" w:rsidP="001F6BAB">
            <w:pPr>
              <w:numPr>
                <w:ilvl w:val="0"/>
                <w:numId w:val="22"/>
              </w:numPr>
              <w:autoSpaceDE w:val="0"/>
              <w:autoSpaceDN w:val="0"/>
              <w:adjustRightInd w:val="0"/>
              <w:spacing w:after="0"/>
              <w:jc w:val="both"/>
              <w:rPr>
                <w:rFonts w:ascii="Calibri" w:hAnsi="Calibri" w:cs="Arial"/>
                <w:color w:val="000000"/>
                <w:sz w:val="22"/>
                <w:szCs w:val="22"/>
                <w:lang w:eastAsia="en-US"/>
              </w:rPr>
            </w:pPr>
            <w:r w:rsidRPr="00F26A87">
              <w:rPr>
                <w:rFonts w:ascii="Calibri" w:hAnsi="Calibri" w:cs="Arial"/>
                <w:color w:val="000000"/>
                <w:sz w:val="22"/>
                <w:szCs w:val="22"/>
                <w:lang w:eastAsia="en-US"/>
              </w:rPr>
              <w:t>The Provider shall ensure that prescribing is safe, clinically effective and cost efficient.</w:t>
            </w:r>
          </w:p>
          <w:p w:rsidR="001F6BAB" w:rsidRPr="00F26A87" w:rsidRDefault="001F6BAB" w:rsidP="00E71039">
            <w:pPr>
              <w:pStyle w:val="BodyTextIndent3"/>
              <w:numPr>
                <w:ilvl w:val="0"/>
                <w:numId w:val="22"/>
              </w:numPr>
              <w:spacing w:after="0"/>
              <w:jc w:val="both"/>
              <w:rPr>
                <w:rFonts w:ascii="Calibri" w:hAnsi="Calibri" w:cs="Arial"/>
                <w:color w:val="000000"/>
                <w:sz w:val="22"/>
                <w:szCs w:val="22"/>
              </w:rPr>
            </w:pPr>
            <w:r w:rsidRPr="00F26A87">
              <w:rPr>
                <w:rFonts w:ascii="Calibri" w:hAnsi="Calibri" w:cs="Arial"/>
                <w:color w:val="000000"/>
                <w:sz w:val="22"/>
                <w:szCs w:val="22"/>
              </w:rPr>
              <w:t xml:space="preserve">Prescribing shall be in accordance with national and local guidelines and in line with </w:t>
            </w:r>
            <w:r w:rsidRPr="00F26A87">
              <w:rPr>
                <w:rFonts w:ascii="Calibri" w:hAnsi="Calibri" w:cs="Arial"/>
                <w:color w:val="000000"/>
                <w:sz w:val="22"/>
                <w:szCs w:val="22"/>
              </w:rPr>
              <w:lastRenderedPageBreak/>
              <w:t>local preferred prescribing list.</w:t>
            </w:r>
          </w:p>
          <w:p w:rsidR="001F6BAB" w:rsidRPr="00F26A87" w:rsidRDefault="001F6BAB" w:rsidP="001F6BAB">
            <w:pPr>
              <w:pStyle w:val="BodyTextIndent3"/>
              <w:spacing w:after="0"/>
              <w:ind w:left="0"/>
              <w:jc w:val="both"/>
              <w:rPr>
                <w:rFonts w:ascii="Calibri" w:hAnsi="Calibri" w:cs="Arial"/>
                <w:color w:val="000000"/>
                <w:sz w:val="22"/>
                <w:szCs w:val="22"/>
              </w:rPr>
            </w:pPr>
          </w:p>
          <w:p w:rsidR="001F6BAB" w:rsidRPr="00F26A87" w:rsidRDefault="001F6BAB" w:rsidP="00E71039">
            <w:pPr>
              <w:numPr>
                <w:ilvl w:val="0"/>
                <w:numId w:val="22"/>
              </w:numPr>
              <w:suppressAutoHyphens/>
              <w:spacing w:after="0"/>
              <w:jc w:val="both"/>
              <w:rPr>
                <w:rFonts w:ascii="Calibri" w:hAnsi="Calibri" w:cs="Arial"/>
                <w:color w:val="000000"/>
                <w:sz w:val="22"/>
                <w:szCs w:val="22"/>
                <w:lang w:eastAsia="en-US"/>
              </w:rPr>
            </w:pPr>
            <w:r w:rsidRPr="00F26A87">
              <w:rPr>
                <w:rFonts w:ascii="Calibri" w:hAnsi="Calibri" w:cs="Arial"/>
                <w:color w:val="000000"/>
                <w:sz w:val="22"/>
                <w:szCs w:val="22"/>
                <w:lang w:eastAsia="en-US"/>
              </w:rPr>
              <w:t xml:space="preserve">Prescribing decisions and recommendations shall only be made by suitably qualified medical or non-medical independent prescribers. All independent prescribers shall adhere to local, DH and professional body Medicines Management standards.   </w:t>
            </w:r>
          </w:p>
          <w:p w:rsidR="001F6BAB" w:rsidRPr="00F26A87" w:rsidRDefault="001F6BAB" w:rsidP="001F6BAB">
            <w:pPr>
              <w:jc w:val="both"/>
              <w:rPr>
                <w:rFonts w:ascii="Calibri" w:hAnsi="Calibri" w:cs="Arial"/>
                <w:color w:val="000000"/>
                <w:sz w:val="22"/>
                <w:szCs w:val="22"/>
                <w:lang w:eastAsia="en-US"/>
              </w:rPr>
            </w:pPr>
          </w:p>
          <w:p w:rsidR="001F6BAB" w:rsidRPr="00F26A87" w:rsidRDefault="001F6BAB" w:rsidP="00E71039">
            <w:pPr>
              <w:pStyle w:val="BodyTextIndent3"/>
              <w:numPr>
                <w:ilvl w:val="0"/>
                <w:numId w:val="22"/>
              </w:numPr>
              <w:spacing w:after="0"/>
              <w:jc w:val="both"/>
              <w:rPr>
                <w:rFonts w:ascii="Calibri" w:hAnsi="Calibri" w:cs="Arial"/>
                <w:color w:val="000000"/>
                <w:sz w:val="22"/>
                <w:szCs w:val="22"/>
              </w:rPr>
            </w:pPr>
            <w:r w:rsidRPr="00F26A87">
              <w:rPr>
                <w:rFonts w:ascii="Calibri" w:hAnsi="Calibri" w:cs="Arial"/>
                <w:color w:val="000000"/>
                <w:sz w:val="22"/>
                <w:szCs w:val="22"/>
              </w:rPr>
              <w:t>Patients should be supplied with 4 weeks (or full treatment course if intended duration less than 4 weeks) of new medications from a list of prescribing choices agreed with the CCG. The referring GPs will be expected to provide all subsequent repeat prescriptions.</w:t>
            </w:r>
          </w:p>
          <w:p w:rsidR="00E71039" w:rsidRPr="00F26A87" w:rsidRDefault="00E71039" w:rsidP="001F6BAB">
            <w:pPr>
              <w:pStyle w:val="BodyTextIndent3"/>
              <w:spacing w:after="0"/>
              <w:ind w:left="0"/>
              <w:jc w:val="both"/>
              <w:rPr>
                <w:rFonts w:ascii="Calibri" w:hAnsi="Calibri" w:cs="Arial"/>
                <w:color w:val="000000"/>
                <w:sz w:val="22"/>
                <w:szCs w:val="22"/>
              </w:rPr>
            </w:pPr>
          </w:p>
          <w:p w:rsidR="001F6BAB" w:rsidRPr="00B26EFA" w:rsidRDefault="00B26EFA" w:rsidP="001F6BAB">
            <w:pPr>
              <w:jc w:val="both"/>
              <w:rPr>
                <w:rFonts w:ascii="Calibri" w:hAnsi="Calibri" w:cs="Arial"/>
                <w:b/>
                <w:color w:val="000000"/>
                <w:sz w:val="22"/>
                <w:szCs w:val="22"/>
                <w:lang w:eastAsia="en-US"/>
              </w:rPr>
            </w:pPr>
            <w:r>
              <w:rPr>
                <w:rFonts w:ascii="Calibri" w:hAnsi="Calibri" w:cs="Arial"/>
                <w:b/>
                <w:color w:val="000000"/>
                <w:sz w:val="22"/>
                <w:szCs w:val="22"/>
                <w:lang w:eastAsia="en-US"/>
              </w:rPr>
              <w:t>Staffing</w:t>
            </w:r>
          </w:p>
          <w:p w:rsidR="001F6BAB" w:rsidRPr="00F26A87" w:rsidRDefault="001F6BAB" w:rsidP="001F6BAB">
            <w:pPr>
              <w:jc w:val="both"/>
              <w:rPr>
                <w:rFonts w:ascii="Calibri" w:hAnsi="Calibri" w:cs="Arial"/>
                <w:color w:val="000000"/>
                <w:sz w:val="22"/>
                <w:szCs w:val="22"/>
                <w:lang w:eastAsia="en-US"/>
              </w:rPr>
            </w:pPr>
            <w:r w:rsidRPr="00F26A87">
              <w:rPr>
                <w:rFonts w:ascii="Calibri" w:hAnsi="Calibri" w:cs="Arial"/>
                <w:color w:val="000000"/>
                <w:sz w:val="22"/>
                <w:szCs w:val="22"/>
                <w:lang w:eastAsia="en-US"/>
              </w:rPr>
              <w:t>The service provider shall ensure that all practitioners who provide the service are competent and should be able to provide demonstrable evidence of compe</w:t>
            </w:r>
            <w:r w:rsidR="00B26EFA">
              <w:rPr>
                <w:rFonts w:ascii="Calibri" w:hAnsi="Calibri" w:cs="Arial"/>
                <w:color w:val="000000"/>
                <w:sz w:val="22"/>
                <w:szCs w:val="22"/>
                <w:lang w:eastAsia="en-US"/>
              </w:rPr>
              <w:t>tence. Evidence should include:</w:t>
            </w:r>
          </w:p>
          <w:p w:rsidR="001F6BAB" w:rsidRPr="00F26A87" w:rsidRDefault="001F6BAB" w:rsidP="00E71039">
            <w:pPr>
              <w:numPr>
                <w:ilvl w:val="0"/>
                <w:numId w:val="22"/>
              </w:numPr>
              <w:spacing w:after="0"/>
              <w:jc w:val="both"/>
              <w:rPr>
                <w:rFonts w:ascii="Calibri" w:hAnsi="Calibri" w:cs="Arial"/>
                <w:color w:val="000000"/>
                <w:sz w:val="22"/>
                <w:szCs w:val="22"/>
                <w:lang w:eastAsia="en-US"/>
              </w:rPr>
            </w:pPr>
            <w:r w:rsidRPr="00F26A87">
              <w:rPr>
                <w:rFonts w:ascii="Calibri" w:hAnsi="Calibri" w:cs="Arial"/>
                <w:color w:val="000000"/>
                <w:sz w:val="22"/>
                <w:szCs w:val="22"/>
                <w:lang w:eastAsia="en-US"/>
              </w:rPr>
              <w:t>The service provider will be responsible for ensuring that all clinical staff hold current professional registration, are current members of their irrespective professional bodies and have current CRB clearance. The CCG will require evidence that all GPwSI’s, clinicians working within independent contractor status and independent or third sector providers are appropriately indemnified.</w:t>
            </w:r>
          </w:p>
          <w:p w:rsidR="001F6BAB" w:rsidRPr="00F26A87" w:rsidRDefault="001F6BAB" w:rsidP="00E71039">
            <w:pPr>
              <w:numPr>
                <w:ilvl w:val="0"/>
                <w:numId w:val="22"/>
              </w:numPr>
              <w:spacing w:after="0"/>
              <w:jc w:val="both"/>
              <w:rPr>
                <w:rFonts w:ascii="Calibri" w:hAnsi="Calibri" w:cs="Arial"/>
                <w:color w:val="000000"/>
                <w:sz w:val="22"/>
                <w:szCs w:val="22"/>
                <w:lang w:eastAsia="en-US"/>
              </w:rPr>
            </w:pPr>
            <w:r w:rsidRPr="00F26A87">
              <w:rPr>
                <w:rFonts w:ascii="Calibri" w:hAnsi="Calibri" w:cs="Arial"/>
                <w:color w:val="000000"/>
                <w:sz w:val="22"/>
                <w:szCs w:val="22"/>
                <w:lang w:eastAsia="en-US"/>
              </w:rPr>
              <w:t>Certificate of any external postgraduate courses or accreditation.</w:t>
            </w:r>
          </w:p>
          <w:p w:rsidR="001F6BAB" w:rsidRPr="00F26A87" w:rsidRDefault="001F6BAB" w:rsidP="00E71039">
            <w:pPr>
              <w:numPr>
                <w:ilvl w:val="0"/>
                <w:numId w:val="22"/>
              </w:numPr>
              <w:spacing w:after="0"/>
              <w:jc w:val="both"/>
              <w:rPr>
                <w:rFonts w:ascii="Calibri" w:hAnsi="Calibri" w:cs="Arial"/>
                <w:color w:val="000000"/>
                <w:sz w:val="22"/>
                <w:szCs w:val="22"/>
                <w:lang w:eastAsia="en-US"/>
              </w:rPr>
            </w:pPr>
            <w:r w:rsidRPr="00F26A87">
              <w:rPr>
                <w:rFonts w:ascii="Calibri" w:hAnsi="Calibri" w:cs="Arial"/>
                <w:color w:val="000000"/>
                <w:sz w:val="22"/>
                <w:szCs w:val="22"/>
                <w:lang w:eastAsia="en-US"/>
              </w:rPr>
              <w:t>Certificate or a sign off letter from the mentoring Consultant(s) for any clinician working within an extended scope of practice, e.g. Nurse Specialist or GPwSI.</w:t>
            </w:r>
          </w:p>
          <w:p w:rsidR="001F6BAB" w:rsidRPr="00F26A87" w:rsidRDefault="001F6BAB" w:rsidP="00E71039">
            <w:pPr>
              <w:numPr>
                <w:ilvl w:val="0"/>
                <w:numId w:val="22"/>
              </w:numPr>
              <w:spacing w:after="0"/>
              <w:jc w:val="both"/>
              <w:rPr>
                <w:rFonts w:ascii="Calibri" w:hAnsi="Calibri" w:cs="Arial"/>
                <w:color w:val="000000"/>
                <w:sz w:val="22"/>
                <w:szCs w:val="22"/>
                <w:lang w:eastAsia="en-US"/>
              </w:rPr>
            </w:pPr>
            <w:r w:rsidRPr="00F26A87">
              <w:rPr>
                <w:rFonts w:ascii="Calibri" w:hAnsi="Calibri" w:cs="Arial"/>
                <w:color w:val="000000"/>
                <w:sz w:val="22"/>
                <w:szCs w:val="22"/>
                <w:lang w:eastAsia="en-US"/>
              </w:rPr>
              <w:t>Evidence of ongoing and continued competence.</w:t>
            </w:r>
          </w:p>
          <w:p w:rsidR="001F6BAB" w:rsidRPr="00F26A87" w:rsidRDefault="001F6BAB" w:rsidP="00E71039">
            <w:pPr>
              <w:numPr>
                <w:ilvl w:val="0"/>
                <w:numId w:val="22"/>
              </w:numPr>
              <w:spacing w:after="0"/>
              <w:jc w:val="both"/>
              <w:rPr>
                <w:rFonts w:ascii="Calibri" w:hAnsi="Calibri" w:cs="Arial"/>
                <w:color w:val="000000"/>
                <w:sz w:val="22"/>
                <w:szCs w:val="22"/>
                <w:lang w:eastAsia="en-US"/>
              </w:rPr>
            </w:pPr>
            <w:r w:rsidRPr="00F26A87">
              <w:rPr>
                <w:rFonts w:ascii="Calibri" w:hAnsi="Calibri" w:cs="Arial"/>
                <w:color w:val="000000"/>
                <w:sz w:val="22"/>
                <w:szCs w:val="22"/>
                <w:lang w:eastAsia="en-US"/>
              </w:rPr>
              <w:t>Evidence of completion of statutory and mandatory training.</w:t>
            </w:r>
          </w:p>
          <w:p w:rsidR="001F6BAB" w:rsidRPr="00F26A87" w:rsidRDefault="001F6BAB" w:rsidP="00E71039">
            <w:pPr>
              <w:numPr>
                <w:ilvl w:val="0"/>
                <w:numId w:val="22"/>
              </w:numPr>
              <w:spacing w:after="0"/>
              <w:jc w:val="both"/>
              <w:rPr>
                <w:rFonts w:ascii="Calibri" w:hAnsi="Calibri" w:cs="Arial"/>
                <w:color w:val="000000"/>
                <w:sz w:val="22"/>
                <w:szCs w:val="22"/>
                <w:lang w:eastAsia="en-US"/>
              </w:rPr>
            </w:pPr>
            <w:r w:rsidRPr="00F26A87">
              <w:rPr>
                <w:rFonts w:ascii="Calibri" w:hAnsi="Calibri" w:cs="Arial"/>
                <w:color w:val="000000"/>
                <w:sz w:val="22"/>
                <w:szCs w:val="22"/>
                <w:lang w:eastAsia="en-US"/>
              </w:rPr>
              <w:t xml:space="preserve">All staff (clinical and non-clinical) should have an annual appraisal and an agreed personal development plan. </w:t>
            </w:r>
          </w:p>
          <w:p w:rsidR="001F6BAB" w:rsidRPr="00F26A87" w:rsidRDefault="001F6BAB" w:rsidP="00E71039">
            <w:pPr>
              <w:numPr>
                <w:ilvl w:val="0"/>
                <w:numId w:val="22"/>
              </w:numPr>
              <w:spacing w:after="0"/>
              <w:jc w:val="both"/>
              <w:rPr>
                <w:rFonts w:ascii="Calibri" w:hAnsi="Calibri" w:cs="Arial"/>
                <w:color w:val="000000"/>
                <w:sz w:val="22"/>
                <w:szCs w:val="22"/>
                <w:lang w:eastAsia="en-US"/>
              </w:rPr>
            </w:pPr>
            <w:r w:rsidRPr="00F26A87">
              <w:rPr>
                <w:rFonts w:ascii="Calibri" w:hAnsi="Calibri" w:cs="Arial"/>
                <w:color w:val="000000"/>
                <w:sz w:val="22"/>
                <w:szCs w:val="22"/>
                <w:lang w:eastAsia="en-US"/>
              </w:rPr>
              <w:t>Appropriate supervision arrangements for all levels of staff will be in place, including induction and clinical supervision.</w:t>
            </w:r>
          </w:p>
          <w:p w:rsidR="001F6BAB" w:rsidRPr="00F26A87" w:rsidRDefault="001F6BAB" w:rsidP="00E71039">
            <w:pPr>
              <w:numPr>
                <w:ilvl w:val="0"/>
                <w:numId w:val="22"/>
              </w:numPr>
              <w:spacing w:after="0"/>
              <w:jc w:val="both"/>
              <w:rPr>
                <w:rFonts w:ascii="Calibri" w:hAnsi="Calibri" w:cs="Arial"/>
                <w:color w:val="000000"/>
                <w:sz w:val="22"/>
                <w:szCs w:val="22"/>
                <w:lang w:eastAsia="en-US"/>
              </w:rPr>
            </w:pPr>
            <w:r w:rsidRPr="00F26A87">
              <w:rPr>
                <w:rFonts w:ascii="Calibri" w:hAnsi="Calibri" w:cs="Arial"/>
                <w:color w:val="000000"/>
                <w:sz w:val="22"/>
                <w:szCs w:val="22"/>
                <w:lang w:eastAsia="en-US"/>
              </w:rPr>
              <w:t>Competent practitioners will assess referrals and patients in accordance with agreed protocols and pathways which are based on national clinical guidelines and evidenced good practice.</w:t>
            </w:r>
          </w:p>
          <w:p w:rsidR="001F6BAB" w:rsidRPr="00F26A87" w:rsidRDefault="001F6BAB" w:rsidP="00E71039">
            <w:pPr>
              <w:numPr>
                <w:ilvl w:val="0"/>
                <w:numId w:val="22"/>
              </w:numPr>
              <w:spacing w:after="0"/>
              <w:jc w:val="both"/>
              <w:rPr>
                <w:rFonts w:ascii="Calibri" w:hAnsi="Calibri" w:cs="Arial"/>
                <w:color w:val="000000"/>
                <w:sz w:val="22"/>
                <w:szCs w:val="22"/>
                <w:lang w:eastAsia="en-US"/>
              </w:rPr>
            </w:pPr>
            <w:r w:rsidRPr="00F26A87">
              <w:rPr>
                <w:rFonts w:ascii="Calibri" w:hAnsi="Calibri" w:cs="Arial"/>
                <w:color w:val="000000"/>
                <w:sz w:val="22"/>
                <w:szCs w:val="22"/>
                <w:lang w:eastAsia="en-US"/>
              </w:rPr>
              <w:t>A clinical lead for the service will be required with responsibility for overseeing the clinical governance framework and processes, (see Section 3.6), including Medicines Management and Prescribing.</w:t>
            </w:r>
          </w:p>
          <w:p w:rsidR="001F6BAB" w:rsidRPr="00F26A87" w:rsidRDefault="001F6BAB" w:rsidP="001F6BAB">
            <w:pPr>
              <w:jc w:val="both"/>
              <w:rPr>
                <w:rFonts w:ascii="Calibri" w:hAnsi="Calibri" w:cs="Arial"/>
                <w:color w:val="000000"/>
                <w:sz w:val="22"/>
                <w:szCs w:val="22"/>
                <w:lang w:eastAsia="en-US"/>
              </w:rPr>
            </w:pPr>
          </w:p>
          <w:p w:rsidR="001F6BAB" w:rsidRPr="00F26A87" w:rsidRDefault="001F6BAB" w:rsidP="00B26EFA">
            <w:pPr>
              <w:jc w:val="both"/>
              <w:rPr>
                <w:rFonts w:ascii="Calibri" w:hAnsi="Calibri" w:cs="Arial"/>
                <w:color w:val="000000"/>
                <w:sz w:val="22"/>
                <w:szCs w:val="22"/>
                <w:lang w:eastAsia="en-US"/>
              </w:rPr>
            </w:pPr>
            <w:r w:rsidRPr="00F26A87">
              <w:rPr>
                <w:rFonts w:ascii="Calibri" w:hAnsi="Calibri" w:cs="Arial"/>
                <w:color w:val="000000"/>
                <w:sz w:val="22"/>
                <w:szCs w:val="22"/>
                <w:lang w:eastAsia="en-US"/>
              </w:rPr>
              <w:t>The service provider will be responsible for ensuring that it maintains a staffing complement which allows it to meet the objectives set out in this specification. In particular, all staff will be required to work flexibly to ensure continuity of care and equity of access across all sites and treatment pathways.</w:t>
            </w:r>
          </w:p>
          <w:p w:rsidR="001F6BAB" w:rsidRPr="00B26EFA" w:rsidRDefault="00243EDA" w:rsidP="001F6BAB">
            <w:pPr>
              <w:jc w:val="both"/>
              <w:rPr>
                <w:rFonts w:ascii="Calibri" w:hAnsi="Calibri" w:cs="Arial"/>
                <w:b/>
                <w:color w:val="000000"/>
                <w:sz w:val="22"/>
                <w:szCs w:val="22"/>
                <w:lang w:eastAsia="en-US"/>
              </w:rPr>
            </w:pPr>
            <w:r>
              <w:rPr>
                <w:rFonts w:ascii="Calibri" w:hAnsi="Calibri" w:cs="Arial"/>
                <w:b/>
                <w:color w:val="000000"/>
                <w:sz w:val="22"/>
                <w:szCs w:val="22"/>
                <w:lang w:eastAsia="en-US"/>
              </w:rPr>
              <w:t xml:space="preserve">Premises </w:t>
            </w:r>
            <w:r w:rsidR="001F6BAB" w:rsidRPr="00B26EFA">
              <w:rPr>
                <w:rFonts w:ascii="Calibri" w:hAnsi="Calibri" w:cs="Arial"/>
                <w:b/>
                <w:color w:val="000000"/>
                <w:sz w:val="22"/>
                <w:szCs w:val="22"/>
                <w:lang w:eastAsia="en-US"/>
              </w:rPr>
              <w:t xml:space="preserve"> and Equipment</w:t>
            </w:r>
          </w:p>
          <w:p w:rsidR="001F6BAB" w:rsidRPr="00F26A87" w:rsidRDefault="001F6BAB" w:rsidP="00E71039">
            <w:pPr>
              <w:numPr>
                <w:ilvl w:val="0"/>
                <w:numId w:val="22"/>
              </w:numPr>
              <w:spacing w:after="0"/>
              <w:jc w:val="both"/>
              <w:rPr>
                <w:rFonts w:ascii="Calibri" w:hAnsi="Calibri" w:cs="Arial"/>
                <w:color w:val="000000"/>
                <w:sz w:val="22"/>
                <w:szCs w:val="22"/>
                <w:lang w:eastAsia="en-US"/>
              </w:rPr>
            </w:pPr>
            <w:r w:rsidRPr="00F26A87">
              <w:rPr>
                <w:rFonts w:ascii="Calibri" w:hAnsi="Calibri" w:cs="Arial"/>
                <w:color w:val="000000"/>
                <w:sz w:val="22"/>
                <w:szCs w:val="22"/>
                <w:lang w:eastAsia="en-US"/>
              </w:rPr>
              <w:t>Clinic(s) must be fully approved for infection control and be stocked with the required equipment which meets Health and Safety standards.</w:t>
            </w:r>
          </w:p>
          <w:p w:rsidR="001F6BAB" w:rsidRPr="00F26A87" w:rsidRDefault="001F6BAB" w:rsidP="00E71039">
            <w:pPr>
              <w:numPr>
                <w:ilvl w:val="0"/>
                <w:numId w:val="22"/>
              </w:numPr>
              <w:spacing w:after="0"/>
              <w:jc w:val="both"/>
              <w:rPr>
                <w:rFonts w:ascii="Calibri" w:hAnsi="Calibri" w:cs="Arial"/>
                <w:color w:val="000000"/>
                <w:sz w:val="22"/>
                <w:szCs w:val="22"/>
                <w:lang w:eastAsia="en-US"/>
              </w:rPr>
            </w:pPr>
            <w:r w:rsidRPr="00F26A87">
              <w:rPr>
                <w:rFonts w:ascii="Calibri" w:hAnsi="Calibri" w:cs="Arial"/>
                <w:color w:val="000000"/>
                <w:sz w:val="22"/>
                <w:szCs w:val="22"/>
                <w:lang w:eastAsia="en-US"/>
              </w:rPr>
              <w:t>Processes to monitor stock control and regular reviews to ensure standards are complied with are to be in place.</w:t>
            </w:r>
          </w:p>
          <w:p w:rsidR="001F6BAB" w:rsidRPr="00F26A87" w:rsidRDefault="001F6BAB" w:rsidP="00E71039">
            <w:pPr>
              <w:numPr>
                <w:ilvl w:val="0"/>
                <w:numId w:val="22"/>
              </w:numPr>
              <w:spacing w:after="0"/>
              <w:jc w:val="both"/>
              <w:rPr>
                <w:rFonts w:ascii="Calibri" w:hAnsi="Calibri" w:cs="Arial"/>
                <w:color w:val="000000"/>
                <w:sz w:val="22"/>
                <w:szCs w:val="22"/>
                <w:lang w:eastAsia="en-US"/>
              </w:rPr>
            </w:pPr>
            <w:r w:rsidRPr="00F26A87">
              <w:rPr>
                <w:rFonts w:ascii="Calibri" w:hAnsi="Calibri" w:cs="Arial"/>
                <w:color w:val="000000"/>
                <w:sz w:val="22"/>
                <w:szCs w:val="22"/>
                <w:lang w:eastAsia="en-US"/>
              </w:rPr>
              <w:t xml:space="preserve">The consultation room should have good lighting and adequate facilities for diagnosis </w:t>
            </w:r>
            <w:r w:rsidRPr="00F26A87">
              <w:rPr>
                <w:rFonts w:ascii="Calibri" w:hAnsi="Calibri" w:cs="Arial"/>
                <w:color w:val="000000"/>
                <w:sz w:val="22"/>
                <w:szCs w:val="22"/>
                <w:lang w:eastAsia="en-US"/>
              </w:rPr>
              <w:lastRenderedPageBreak/>
              <w:t>and treatment procedures, and operative equipment that meets the requirements necessary to undertake skin surgery.</w:t>
            </w:r>
          </w:p>
          <w:p w:rsidR="001F6BAB" w:rsidRPr="00F26A87" w:rsidRDefault="001F6BAB" w:rsidP="00E71039">
            <w:pPr>
              <w:numPr>
                <w:ilvl w:val="0"/>
                <w:numId w:val="22"/>
              </w:numPr>
              <w:spacing w:after="0"/>
              <w:jc w:val="both"/>
              <w:rPr>
                <w:rFonts w:ascii="Calibri" w:hAnsi="Calibri" w:cs="Arial"/>
                <w:color w:val="000000"/>
                <w:sz w:val="22"/>
                <w:szCs w:val="22"/>
                <w:lang w:eastAsia="en-US"/>
              </w:rPr>
            </w:pPr>
            <w:r w:rsidRPr="00F26A87">
              <w:rPr>
                <w:rFonts w:ascii="Calibri" w:hAnsi="Calibri" w:cs="Arial"/>
                <w:color w:val="000000"/>
                <w:sz w:val="22"/>
                <w:szCs w:val="22"/>
                <w:lang w:eastAsia="en-US"/>
              </w:rPr>
              <w:t>Where skin surgery sessions are performed, there should be appropriate documentation of lesions, including photographic records and established links to the local dermatology and histopathology departments.</w:t>
            </w:r>
          </w:p>
          <w:p w:rsidR="001F6BAB" w:rsidRPr="00F26A87" w:rsidRDefault="001F6BAB" w:rsidP="00E71039">
            <w:pPr>
              <w:numPr>
                <w:ilvl w:val="0"/>
                <w:numId w:val="22"/>
              </w:numPr>
              <w:spacing w:after="0"/>
              <w:jc w:val="both"/>
              <w:rPr>
                <w:rFonts w:ascii="Calibri" w:hAnsi="Calibri" w:cs="Arial"/>
                <w:color w:val="000000"/>
                <w:sz w:val="22"/>
                <w:szCs w:val="22"/>
                <w:lang w:eastAsia="en-US"/>
              </w:rPr>
            </w:pPr>
            <w:r w:rsidRPr="00F26A87">
              <w:rPr>
                <w:rFonts w:ascii="Calibri" w:hAnsi="Calibri" w:cs="Arial"/>
                <w:color w:val="000000"/>
                <w:sz w:val="22"/>
                <w:szCs w:val="22"/>
                <w:lang w:eastAsia="en-US"/>
              </w:rPr>
              <w:t>There should be adequate space to provide a ‘waiting’ area and have disabled access to the premises.</w:t>
            </w:r>
          </w:p>
          <w:p w:rsidR="001F6BAB" w:rsidRPr="00F26A87" w:rsidRDefault="001F6BAB" w:rsidP="00E71039">
            <w:pPr>
              <w:numPr>
                <w:ilvl w:val="0"/>
                <w:numId w:val="22"/>
              </w:numPr>
              <w:spacing w:after="0"/>
              <w:jc w:val="both"/>
              <w:rPr>
                <w:rFonts w:ascii="Calibri" w:hAnsi="Calibri" w:cs="Arial"/>
                <w:color w:val="000000"/>
                <w:sz w:val="22"/>
                <w:szCs w:val="22"/>
                <w:lang w:eastAsia="en-US"/>
              </w:rPr>
            </w:pPr>
            <w:r w:rsidRPr="00F26A87">
              <w:rPr>
                <w:rFonts w:ascii="Calibri" w:hAnsi="Calibri" w:cs="Arial"/>
                <w:color w:val="000000"/>
                <w:sz w:val="22"/>
                <w:szCs w:val="22"/>
                <w:lang w:eastAsia="en-US"/>
              </w:rPr>
              <w:t>Depending on locality of GP practice, diagnostic testing will be provided by a pathology department attached to an LSMDT to ensure continuity and quality of both the requesting and reporting of diagnostic tests, and to inform treatment decisions made at LSMDT/SSMDT.</w:t>
            </w:r>
          </w:p>
          <w:p w:rsidR="001F6BAB" w:rsidRDefault="001F6BAB" w:rsidP="00E71039">
            <w:pPr>
              <w:numPr>
                <w:ilvl w:val="0"/>
                <w:numId w:val="22"/>
              </w:numPr>
              <w:spacing w:after="0"/>
              <w:jc w:val="both"/>
              <w:rPr>
                <w:rFonts w:ascii="Calibri" w:hAnsi="Calibri" w:cs="Arial"/>
                <w:color w:val="000000"/>
                <w:sz w:val="22"/>
                <w:szCs w:val="22"/>
                <w:lang w:eastAsia="en-US"/>
              </w:rPr>
            </w:pPr>
            <w:r w:rsidRPr="00F26A87">
              <w:rPr>
                <w:rFonts w:ascii="Calibri" w:hAnsi="Calibri" w:cs="Arial"/>
                <w:color w:val="000000"/>
                <w:sz w:val="22"/>
                <w:szCs w:val="22"/>
                <w:lang w:eastAsia="en-US"/>
              </w:rPr>
              <w:t>Sites where appointments are received through e-RS must have full IT support and ensure that staffs are trained to the appropriate standard to manage the appointment system.</w:t>
            </w:r>
          </w:p>
          <w:p w:rsidR="00B26EFA" w:rsidRPr="00F26A87" w:rsidRDefault="00B26EFA" w:rsidP="00B26EFA">
            <w:pPr>
              <w:spacing w:after="0"/>
              <w:ind w:left="720"/>
              <w:jc w:val="both"/>
              <w:rPr>
                <w:rFonts w:ascii="Calibri" w:hAnsi="Calibri" w:cs="Arial"/>
                <w:color w:val="000000"/>
                <w:sz w:val="22"/>
                <w:szCs w:val="22"/>
                <w:lang w:eastAsia="en-US"/>
              </w:rPr>
            </w:pPr>
          </w:p>
          <w:p w:rsidR="00B26EFA" w:rsidRPr="00B26EFA" w:rsidRDefault="00B26EFA" w:rsidP="00B26EFA">
            <w:pPr>
              <w:jc w:val="both"/>
              <w:rPr>
                <w:rFonts w:ascii="Calibri" w:hAnsi="Calibri" w:cs="Arial"/>
                <w:b/>
                <w:color w:val="000000"/>
                <w:sz w:val="22"/>
                <w:szCs w:val="22"/>
                <w:lang w:eastAsia="en-US"/>
              </w:rPr>
            </w:pPr>
            <w:r>
              <w:rPr>
                <w:rFonts w:ascii="Calibri" w:hAnsi="Calibri" w:cs="Arial"/>
                <w:b/>
                <w:color w:val="000000"/>
                <w:sz w:val="22"/>
                <w:szCs w:val="22"/>
                <w:lang w:eastAsia="en-US"/>
              </w:rPr>
              <w:t>Governance</w:t>
            </w:r>
          </w:p>
          <w:p w:rsidR="00B26EFA" w:rsidRPr="00F26A87" w:rsidRDefault="00B26EFA" w:rsidP="00B26EFA">
            <w:pPr>
              <w:jc w:val="both"/>
              <w:rPr>
                <w:rFonts w:ascii="Calibri" w:hAnsi="Calibri" w:cs="Arial"/>
                <w:color w:val="000000"/>
                <w:sz w:val="22"/>
                <w:szCs w:val="22"/>
                <w:lang w:eastAsia="en-US"/>
              </w:rPr>
            </w:pPr>
            <w:r w:rsidRPr="00F26A87">
              <w:rPr>
                <w:rFonts w:ascii="Calibri" w:hAnsi="Calibri" w:cs="Arial"/>
                <w:color w:val="000000"/>
                <w:sz w:val="22"/>
                <w:szCs w:val="22"/>
                <w:lang w:eastAsia="en-US"/>
              </w:rPr>
              <w:t xml:space="preserve">The service provider will have an established clinical governance </w:t>
            </w:r>
            <w:proofErr w:type="spellStart"/>
            <w:r w:rsidRPr="00F26A87">
              <w:rPr>
                <w:rFonts w:ascii="Calibri" w:hAnsi="Calibri" w:cs="Arial"/>
                <w:color w:val="000000"/>
                <w:sz w:val="22"/>
                <w:szCs w:val="22"/>
                <w:lang w:eastAsia="en-US"/>
              </w:rPr>
              <w:t>programme</w:t>
            </w:r>
            <w:proofErr w:type="spellEnd"/>
            <w:r w:rsidRPr="00F26A87">
              <w:rPr>
                <w:rFonts w:ascii="Calibri" w:hAnsi="Calibri" w:cs="Arial"/>
                <w:color w:val="000000"/>
                <w:sz w:val="22"/>
                <w:szCs w:val="22"/>
                <w:lang w:eastAsia="en-US"/>
              </w:rPr>
              <w:t xml:space="preserve">  which will be lead a senior clinician or other senior member of staff and a deputy with clear responsibility for ensuring clinical governance arrangements are in place and for monitoring the effectiveness of the clinical governance systems which as a m</w:t>
            </w:r>
            <w:r>
              <w:rPr>
                <w:rFonts w:ascii="Calibri" w:hAnsi="Calibri" w:cs="Arial"/>
                <w:color w:val="000000"/>
                <w:sz w:val="22"/>
                <w:szCs w:val="22"/>
                <w:lang w:eastAsia="en-US"/>
              </w:rPr>
              <w:t>inimum considers the following:</w:t>
            </w:r>
          </w:p>
          <w:p w:rsidR="00B26EFA" w:rsidRPr="00F26A87" w:rsidRDefault="00B26EFA" w:rsidP="00E71039">
            <w:pPr>
              <w:numPr>
                <w:ilvl w:val="0"/>
                <w:numId w:val="22"/>
              </w:numPr>
              <w:spacing w:after="0"/>
              <w:jc w:val="both"/>
              <w:rPr>
                <w:rFonts w:ascii="Calibri" w:hAnsi="Calibri" w:cs="Arial"/>
                <w:color w:val="000000"/>
                <w:sz w:val="22"/>
                <w:szCs w:val="22"/>
                <w:lang w:eastAsia="en-US"/>
              </w:rPr>
            </w:pPr>
            <w:r w:rsidRPr="00F26A87">
              <w:rPr>
                <w:rFonts w:ascii="Calibri" w:hAnsi="Calibri" w:cs="Arial"/>
                <w:color w:val="000000"/>
                <w:sz w:val="22"/>
                <w:szCs w:val="22"/>
                <w:lang w:eastAsia="en-US"/>
              </w:rPr>
              <w:t xml:space="preserve">Patient, public and </w:t>
            </w:r>
            <w:proofErr w:type="spellStart"/>
            <w:r w:rsidRPr="00F26A87">
              <w:rPr>
                <w:rFonts w:ascii="Calibri" w:hAnsi="Calibri" w:cs="Arial"/>
                <w:color w:val="000000"/>
                <w:sz w:val="22"/>
                <w:szCs w:val="22"/>
                <w:lang w:eastAsia="en-US"/>
              </w:rPr>
              <w:t>carer</w:t>
            </w:r>
            <w:proofErr w:type="spellEnd"/>
            <w:r w:rsidRPr="00F26A87">
              <w:rPr>
                <w:rFonts w:ascii="Calibri" w:hAnsi="Calibri" w:cs="Arial"/>
                <w:color w:val="000000"/>
                <w:sz w:val="22"/>
                <w:szCs w:val="22"/>
                <w:lang w:eastAsia="en-US"/>
              </w:rPr>
              <w:t xml:space="preserve"> involvement.</w:t>
            </w:r>
          </w:p>
          <w:p w:rsidR="00B26EFA" w:rsidRPr="00F26A87" w:rsidRDefault="00B26EFA" w:rsidP="00E71039">
            <w:pPr>
              <w:numPr>
                <w:ilvl w:val="0"/>
                <w:numId w:val="22"/>
              </w:numPr>
              <w:spacing w:after="0"/>
              <w:jc w:val="both"/>
              <w:rPr>
                <w:rFonts w:ascii="Calibri" w:hAnsi="Calibri" w:cs="Arial"/>
                <w:color w:val="000000"/>
                <w:sz w:val="22"/>
                <w:szCs w:val="22"/>
                <w:lang w:eastAsia="en-US"/>
              </w:rPr>
            </w:pPr>
            <w:r w:rsidRPr="00F26A87">
              <w:rPr>
                <w:rFonts w:ascii="Calibri" w:hAnsi="Calibri" w:cs="Arial"/>
                <w:color w:val="000000"/>
                <w:sz w:val="22"/>
                <w:szCs w:val="22"/>
                <w:lang w:eastAsia="en-US"/>
              </w:rPr>
              <w:t>Fit for purpose patient booking and administration systems.</w:t>
            </w:r>
          </w:p>
          <w:p w:rsidR="00B26EFA" w:rsidRPr="00F26A87" w:rsidRDefault="00B26EFA" w:rsidP="00E71039">
            <w:pPr>
              <w:numPr>
                <w:ilvl w:val="0"/>
                <w:numId w:val="22"/>
              </w:numPr>
              <w:spacing w:after="0"/>
              <w:jc w:val="both"/>
              <w:rPr>
                <w:rFonts w:ascii="Calibri" w:hAnsi="Calibri" w:cs="Arial"/>
                <w:color w:val="000000"/>
                <w:sz w:val="22"/>
                <w:szCs w:val="22"/>
                <w:lang w:eastAsia="en-US"/>
              </w:rPr>
            </w:pPr>
            <w:r w:rsidRPr="00F26A87">
              <w:rPr>
                <w:rFonts w:ascii="Calibri" w:hAnsi="Calibri" w:cs="Arial"/>
                <w:color w:val="000000"/>
                <w:sz w:val="22"/>
                <w:szCs w:val="22"/>
                <w:lang w:eastAsia="en-US"/>
              </w:rPr>
              <w:t>Risk management, including incidents and complaints reporting and investigation processes.</w:t>
            </w:r>
          </w:p>
          <w:p w:rsidR="00B26EFA" w:rsidRPr="00F26A87" w:rsidRDefault="00B26EFA" w:rsidP="00E71039">
            <w:pPr>
              <w:numPr>
                <w:ilvl w:val="0"/>
                <w:numId w:val="22"/>
              </w:numPr>
              <w:spacing w:after="0"/>
              <w:jc w:val="both"/>
              <w:rPr>
                <w:rFonts w:ascii="Calibri" w:hAnsi="Calibri" w:cs="Arial"/>
                <w:color w:val="000000"/>
                <w:sz w:val="22"/>
                <w:szCs w:val="22"/>
                <w:lang w:eastAsia="en-US"/>
              </w:rPr>
            </w:pPr>
            <w:r w:rsidRPr="00F26A87">
              <w:rPr>
                <w:rFonts w:ascii="Calibri" w:hAnsi="Calibri" w:cs="Arial"/>
                <w:color w:val="000000"/>
                <w:sz w:val="22"/>
                <w:szCs w:val="22"/>
                <w:lang w:eastAsia="en-US"/>
              </w:rPr>
              <w:t>Serious untoward incident reporting processes.</w:t>
            </w:r>
          </w:p>
          <w:p w:rsidR="00B26EFA" w:rsidRPr="00F26A87" w:rsidRDefault="00B26EFA" w:rsidP="00E71039">
            <w:pPr>
              <w:numPr>
                <w:ilvl w:val="0"/>
                <w:numId w:val="22"/>
              </w:numPr>
              <w:spacing w:after="0"/>
              <w:jc w:val="both"/>
              <w:rPr>
                <w:rFonts w:ascii="Calibri" w:hAnsi="Calibri" w:cs="Arial"/>
                <w:color w:val="000000"/>
                <w:sz w:val="22"/>
                <w:szCs w:val="22"/>
                <w:lang w:eastAsia="en-US"/>
              </w:rPr>
            </w:pPr>
            <w:r w:rsidRPr="00F26A87">
              <w:rPr>
                <w:rFonts w:ascii="Calibri" w:hAnsi="Calibri" w:cs="Arial"/>
                <w:color w:val="000000"/>
                <w:sz w:val="22"/>
                <w:szCs w:val="22"/>
                <w:lang w:eastAsia="en-US"/>
              </w:rPr>
              <w:t>Staff management and performance, including recruiting workforce planning and appraisals.</w:t>
            </w:r>
          </w:p>
          <w:p w:rsidR="00B26EFA" w:rsidRPr="00F26A87" w:rsidRDefault="00B26EFA" w:rsidP="00E71039">
            <w:pPr>
              <w:numPr>
                <w:ilvl w:val="0"/>
                <w:numId w:val="22"/>
              </w:numPr>
              <w:spacing w:after="0"/>
              <w:jc w:val="both"/>
              <w:rPr>
                <w:rFonts w:ascii="Calibri" w:hAnsi="Calibri" w:cs="Arial"/>
                <w:color w:val="000000"/>
                <w:sz w:val="22"/>
                <w:szCs w:val="22"/>
                <w:lang w:eastAsia="en-US"/>
              </w:rPr>
            </w:pPr>
            <w:r w:rsidRPr="00F26A87">
              <w:rPr>
                <w:rFonts w:ascii="Calibri" w:hAnsi="Calibri" w:cs="Arial"/>
                <w:color w:val="000000"/>
                <w:sz w:val="22"/>
                <w:szCs w:val="22"/>
                <w:lang w:eastAsia="en-US"/>
              </w:rPr>
              <w:t>Medical equipment</w:t>
            </w:r>
          </w:p>
          <w:p w:rsidR="00B26EFA" w:rsidRPr="00F26A87" w:rsidRDefault="00B26EFA" w:rsidP="00E71039">
            <w:pPr>
              <w:numPr>
                <w:ilvl w:val="0"/>
                <w:numId w:val="22"/>
              </w:numPr>
              <w:spacing w:after="0"/>
              <w:jc w:val="both"/>
              <w:rPr>
                <w:rFonts w:ascii="Calibri" w:hAnsi="Calibri" w:cs="Arial"/>
                <w:color w:val="000000"/>
                <w:sz w:val="22"/>
                <w:szCs w:val="22"/>
                <w:lang w:eastAsia="en-US"/>
              </w:rPr>
            </w:pPr>
            <w:r w:rsidRPr="00F26A87">
              <w:rPr>
                <w:rFonts w:ascii="Calibri" w:hAnsi="Calibri" w:cs="Arial"/>
                <w:color w:val="000000"/>
                <w:sz w:val="22"/>
                <w:szCs w:val="22"/>
                <w:lang w:eastAsia="en-US"/>
              </w:rPr>
              <w:t>Appropriate  and sufficient clinic rooms covering the North Hampshire CCG population</w:t>
            </w:r>
          </w:p>
          <w:p w:rsidR="00B26EFA" w:rsidRPr="00F26A87" w:rsidRDefault="00B26EFA" w:rsidP="00E71039">
            <w:pPr>
              <w:numPr>
                <w:ilvl w:val="0"/>
                <w:numId w:val="22"/>
              </w:numPr>
              <w:spacing w:after="0"/>
              <w:jc w:val="both"/>
              <w:rPr>
                <w:rFonts w:ascii="Calibri" w:hAnsi="Calibri" w:cs="Arial"/>
                <w:color w:val="000000"/>
                <w:sz w:val="22"/>
                <w:szCs w:val="22"/>
                <w:lang w:eastAsia="en-US"/>
              </w:rPr>
            </w:pPr>
            <w:r w:rsidRPr="00F26A87">
              <w:rPr>
                <w:rFonts w:ascii="Calibri" w:hAnsi="Calibri" w:cs="Arial"/>
                <w:color w:val="000000"/>
                <w:sz w:val="22"/>
                <w:szCs w:val="22"/>
                <w:lang w:eastAsia="en-US"/>
              </w:rPr>
              <w:t>Education, training and continuous professional development.</w:t>
            </w:r>
          </w:p>
          <w:p w:rsidR="00B26EFA" w:rsidRPr="00F26A87" w:rsidRDefault="00B26EFA" w:rsidP="00E71039">
            <w:pPr>
              <w:numPr>
                <w:ilvl w:val="0"/>
                <w:numId w:val="22"/>
              </w:numPr>
              <w:spacing w:after="0"/>
              <w:jc w:val="both"/>
              <w:rPr>
                <w:rFonts w:ascii="Calibri" w:hAnsi="Calibri" w:cs="Arial"/>
                <w:color w:val="000000"/>
                <w:sz w:val="22"/>
                <w:szCs w:val="22"/>
                <w:lang w:eastAsia="en-US"/>
              </w:rPr>
            </w:pPr>
            <w:r w:rsidRPr="00F26A87">
              <w:rPr>
                <w:rFonts w:ascii="Calibri" w:hAnsi="Calibri" w:cs="Arial"/>
                <w:color w:val="000000"/>
                <w:sz w:val="22"/>
                <w:szCs w:val="22"/>
                <w:lang w:eastAsia="en-US"/>
              </w:rPr>
              <w:t xml:space="preserve">Clinical effectiveness and audit </w:t>
            </w:r>
            <w:proofErr w:type="spellStart"/>
            <w:r w:rsidRPr="00F26A87">
              <w:rPr>
                <w:rFonts w:ascii="Calibri" w:hAnsi="Calibri" w:cs="Arial"/>
                <w:color w:val="000000"/>
                <w:sz w:val="22"/>
                <w:szCs w:val="22"/>
                <w:lang w:eastAsia="en-US"/>
              </w:rPr>
              <w:t>programme</w:t>
            </w:r>
            <w:proofErr w:type="spellEnd"/>
            <w:r w:rsidRPr="00F26A87">
              <w:rPr>
                <w:rFonts w:ascii="Calibri" w:hAnsi="Calibri" w:cs="Arial"/>
                <w:color w:val="000000"/>
                <w:sz w:val="22"/>
                <w:szCs w:val="22"/>
                <w:lang w:eastAsia="en-US"/>
              </w:rPr>
              <w:t>.</w:t>
            </w:r>
          </w:p>
          <w:p w:rsidR="00B26EFA" w:rsidRPr="00F26A87" w:rsidRDefault="00B26EFA" w:rsidP="00E71039">
            <w:pPr>
              <w:numPr>
                <w:ilvl w:val="0"/>
                <w:numId w:val="22"/>
              </w:numPr>
              <w:spacing w:after="0"/>
              <w:jc w:val="both"/>
              <w:rPr>
                <w:rFonts w:ascii="Calibri" w:hAnsi="Calibri" w:cs="Arial"/>
                <w:color w:val="000000"/>
                <w:sz w:val="22"/>
                <w:szCs w:val="22"/>
                <w:lang w:eastAsia="en-US"/>
              </w:rPr>
            </w:pPr>
            <w:r w:rsidRPr="00F26A87">
              <w:rPr>
                <w:rFonts w:ascii="Calibri" w:hAnsi="Calibri" w:cs="Arial"/>
                <w:color w:val="000000"/>
                <w:sz w:val="22"/>
                <w:szCs w:val="22"/>
                <w:lang w:eastAsia="en-US"/>
              </w:rPr>
              <w:t>Information governance policies and procedures (e.g. Caldicott).</w:t>
            </w:r>
          </w:p>
          <w:p w:rsidR="00B26EFA" w:rsidRPr="00F26A87" w:rsidRDefault="00B26EFA" w:rsidP="00E71039">
            <w:pPr>
              <w:numPr>
                <w:ilvl w:val="0"/>
                <w:numId w:val="22"/>
              </w:numPr>
              <w:spacing w:after="0"/>
              <w:jc w:val="both"/>
              <w:rPr>
                <w:rFonts w:ascii="Calibri" w:hAnsi="Calibri" w:cs="Arial"/>
                <w:color w:val="000000"/>
                <w:sz w:val="22"/>
                <w:szCs w:val="22"/>
                <w:lang w:eastAsia="en-US"/>
              </w:rPr>
            </w:pPr>
            <w:r w:rsidRPr="00F26A87">
              <w:rPr>
                <w:rFonts w:ascii="Calibri" w:hAnsi="Calibri" w:cs="Arial"/>
                <w:color w:val="000000"/>
                <w:sz w:val="22"/>
                <w:szCs w:val="22"/>
                <w:lang w:eastAsia="en-US"/>
              </w:rPr>
              <w:t xml:space="preserve">Communication with both internal and external </w:t>
            </w:r>
            <w:proofErr w:type="spellStart"/>
            <w:r w:rsidRPr="00F26A87">
              <w:rPr>
                <w:rFonts w:ascii="Calibri" w:hAnsi="Calibri" w:cs="Arial"/>
                <w:color w:val="000000"/>
                <w:sz w:val="22"/>
                <w:szCs w:val="22"/>
                <w:lang w:eastAsia="en-US"/>
              </w:rPr>
              <w:t>organisations</w:t>
            </w:r>
            <w:proofErr w:type="spellEnd"/>
            <w:r w:rsidRPr="00F26A87">
              <w:rPr>
                <w:rFonts w:ascii="Calibri" w:hAnsi="Calibri" w:cs="Arial"/>
                <w:color w:val="000000"/>
                <w:sz w:val="22"/>
                <w:szCs w:val="22"/>
                <w:lang w:eastAsia="en-US"/>
              </w:rPr>
              <w:t>.</w:t>
            </w:r>
          </w:p>
          <w:p w:rsidR="00B26EFA" w:rsidRPr="00F26A87" w:rsidRDefault="00B26EFA" w:rsidP="00E71039">
            <w:pPr>
              <w:numPr>
                <w:ilvl w:val="0"/>
                <w:numId w:val="22"/>
              </w:numPr>
              <w:spacing w:after="0"/>
              <w:jc w:val="both"/>
              <w:rPr>
                <w:rFonts w:ascii="Calibri" w:hAnsi="Calibri" w:cs="Arial"/>
                <w:color w:val="000000"/>
                <w:sz w:val="22"/>
                <w:szCs w:val="22"/>
                <w:lang w:eastAsia="en-US"/>
              </w:rPr>
            </w:pPr>
            <w:r w:rsidRPr="00F26A87">
              <w:rPr>
                <w:rFonts w:ascii="Calibri" w:hAnsi="Calibri" w:cs="Arial"/>
                <w:color w:val="000000"/>
                <w:sz w:val="22"/>
                <w:szCs w:val="22"/>
                <w:lang w:eastAsia="en-US"/>
              </w:rPr>
              <w:t xml:space="preserve">Leadership at all levels of the </w:t>
            </w:r>
            <w:proofErr w:type="spellStart"/>
            <w:r w:rsidRPr="00F26A87">
              <w:rPr>
                <w:rFonts w:ascii="Calibri" w:hAnsi="Calibri" w:cs="Arial"/>
                <w:color w:val="000000"/>
                <w:sz w:val="22"/>
                <w:szCs w:val="22"/>
                <w:lang w:eastAsia="en-US"/>
              </w:rPr>
              <w:t>organisation</w:t>
            </w:r>
            <w:proofErr w:type="spellEnd"/>
            <w:r w:rsidRPr="00F26A87">
              <w:rPr>
                <w:rFonts w:ascii="Calibri" w:hAnsi="Calibri" w:cs="Arial"/>
                <w:color w:val="000000"/>
                <w:sz w:val="22"/>
                <w:szCs w:val="22"/>
                <w:lang w:eastAsia="en-US"/>
              </w:rPr>
              <w:t>.</w:t>
            </w:r>
          </w:p>
          <w:p w:rsidR="00B26EFA" w:rsidRPr="00F26A87" w:rsidRDefault="00B26EFA" w:rsidP="00E71039">
            <w:pPr>
              <w:numPr>
                <w:ilvl w:val="0"/>
                <w:numId w:val="22"/>
              </w:numPr>
              <w:spacing w:after="0"/>
              <w:jc w:val="both"/>
              <w:rPr>
                <w:rFonts w:ascii="Calibri" w:hAnsi="Calibri" w:cs="Arial"/>
                <w:color w:val="000000"/>
                <w:sz w:val="22"/>
                <w:szCs w:val="22"/>
                <w:lang w:eastAsia="en-US"/>
              </w:rPr>
            </w:pPr>
            <w:r w:rsidRPr="00F26A87">
              <w:rPr>
                <w:rFonts w:ascii="Calibri" w:hAnsi="Calibri" w:cs="Arial"/>
                <w:color w:val="000000"/>
                <w:sz w:val="22"/>
                <w:szCs w:val="22"/>
                <w:lang w:eastAsia="en-US"/>
              </w:rPr>
              <w:t xml:space="preserve">Infection control arrangements. </w:t>
            </w:r>
          </w:p>
          <w:p w:rsidR="00B26EFA" w:rsidRDefault="00B26EFA" w:rsidP="00E71039">
            <w:pPr>
              <w:numPr>
                <w:ilvl w:val="0"/>
                <w:numId w:val="22"/>
              </w:numPr>
              <w:spacing w:after="0"/>
              <w:jc w:val="both"/>
              <w:rPr>
                <w:rFonts w:ascii="Calibri" w:hAnsi="Calibri" w:cs="Arial"/>
                <w:color w:val="000000"/>
                <w:sz w:val="22"/>
                <w:szCs w:val="22"/>
                <w:lang w:eastAsia="en-US"/>
              </w:rPr>
            </w:pPr>
            <w:r w:rsidRPr="00F26A87">
              <w:rPr>
                <w:rFonts w:ascii="Calibri" w:hAnsi="Calibri" w:cs="Arial"/>
                <w:color w:val="000000"/>
                <w:sz w:val="22"/>
                <w:szCs w:val="22"/>
                <w:lang w:eastAsia="en-US"/>
              </w:rPr>
              <w:t>Regular audits of the service.</w:t>
            </w:r>
          </w:p>
          <w:p w:rsidR="00323CB2" w:rsidRPr="00243EDA" w:rsidRDefault="00323CB2" w:rsidP="00243EDA">
            <w:pPr>
              <w:spacing w:after="0"/>
              <w:ind w:left="540"/>
              <w:jc w:val="both"/>
              <w:rPr>
                <w:rFonts w:ascii="Calibri" w:hAnsi="Calibri" w:cs="Arial"/>
                <w:color w:val="000000"/>
                <w:sz w:val="22"/>
                <w:szCs w:val="22"/>
                <w:lang w:eastAsia="en-US"/>
              </w:rPr>
            </w:pPr>
          </w:p>
          <w:p w:rsidR="00323CB2" w:rsidRPr="00E71039" w:rsidRDefault="00323CB2" w:rsidP="00E71039">
            <w:pPr>
              <w:jc w:val="both"/>
              <w:rPr>
                <w:rFonts w:ascii="Calibri" w:hAnsi="Calibri" w:cs="Arial"/>
                <w:color w:val="000000"/>
                <w:sz w:val="22"/>
                <w:szCs w:val="22"/>
                <w:lang w:eastAsia="en-US"/>
              </w:rPr>
            </w:pPr>
            <w:r w:rsidRPr="00E71039">
              <w:rPr>
                <w:rFonts w:ascii="Calibri" w:hAnsi="Calibri" w:cs="Arial"/>
                <w:b/>
                <w:sz w:val="22"/>
                <w:szCs w:val="22"/>
              </w:rPr>
              <w:t xml:space="preserve"> Response time &amp; detail and prioritisation</w:t>
            </w:r>
          </w:p>
          <w:p w:rsidR="00323CB2" w:rsidRPr="00FD2F46" w:rsidRDefault="00323CB2" w:rsidP="00E71039">
            <w:pPr>
              <w:pStyle w:val="BodyText"/>
              <w:numPr>
                <w:ilvl w:val="0"/>
                <w:numId w:val="22"/>
              </w:numPr>
              <w:jc w:val="both"/>
              <w:rPr>
                <w:rFonts w:ascii="Calibri" w:hAnsi="Calibri" w:cs="Arial"/>
                <w:bCs/>
                <w:lang w:val="en-GB"/>
              </w:rPr>
            </w:pPr>
            <w:r w:rsidRPr="00FD2F46">
              <w:rPr>
                <w:rFonts w:ascii="Calibri" w:hAnsi="Calibri" w:cs="Arial"/>
                <w:bCs/>
                <w:lang w:val="en-GB"/>
              </w:rPr>
              <w:t>Referrals should be dealt with on a first come, first served basis irrespective of the location of the practice to which the patient belongs. Prioritisation will be made purely on clinical grounds.</w:t>
            </w:r>
          </w:p>
          <w:p w:rsidR="00323CB2" w:rsidRPr="00FD2F46" w:rsidRDefault="00323CB2" w:rsidP="00E71039">
            <w:pPr>
              <w:pStyle w:val="BodyText"/>
              <w:numPr>
                <w:ilvl w:val="0"/>
                <w:numId w:val="22"/>
              </w:numPr>
              <w:jc w:val="both"/>
              <w:rPr>
                <w:rFonts w:ascii="Calibri" w:hAnsi="Calibri" w:cs="Arial"/>
                <w:bCs/>
                <w:lang w:val="en-GB"/>
              </w:rPr>
            </w:pPr>
            <w:r w:rsidRPr="00FD2F46">
              <w:rPr>
                <w:rFonts w:ascii="Calibri" w:hAnsi="Calibri" w:cs="Arial"/>
                <w:bCs/>
                <w:lang w:val="en-GB"/>
              </w:rPr>
              <w:t>Referrals to the service will be triaged as soon as possible by the RMS</w:t>
            </w:r>
            <w:r>
              <w:rPr>
                <w:rFonts w:ascii="Calibri" w:hAnsi="Calibri" w:cs="Arial"/>
                <w:bCs/>
                <w:lang w:val="en-GB"/>
              </w:rPr>
              <w:t xml:space="preserve"> or clinical triage team</w:t>
            </w:r>
            <w:r w:rsidRPr="00FD2F46">
              <w:rPr>
                <w:rFonts w:ascii="Calibri" w:hAnsi="Calibri" w:cs="Arial"/>
                <w:bCs/>
                <w:lang w:val="en-GB"/>
              </w:rPr>
              <w:t xml:space="preserve">, with all new appointments following a GP referral taking place no more than </w:t>
            </w:r>
            <w:r>
              <w:rPr>
                <w:rFonts w:ascii="Calibri" w:hAnsi="Calibri" w:cs="Arial"/>
                <w:bCs/>
                <w:lang w:val="en-GB"/>
              </w:rPr>
              <w:t>28 calendar</w:t>
            </w:r>
            <w:r w:rsidRPr="00FD2F46">
              <w:rPr>
                <w:rFonts w:ascii="Calibri" w:hAnsi="Calibri" w:cs="Arial"/>
                <w:bCs/>
                <w:lang w:val="en-GB"/>
              </w:rPr>
              <w:t xml:space="preserve"> days from the date the referral was received by the RMS </w:t>
            </w:r>
            <w:r>
              <w:rPr>
                <w:rFonts w:ascii="Calibri" w:hAnsi="Calibri" w:cs="Arial"/>
                <w:bCs/>
                <w:lang w:val="en-GB"/>
              </w:rPr>
              <w:t xml:space="preserve">/Clinical triaging team </w:t>
            </w:r>
            <w:r w:rsidRPr="00FD2F46">
              <w:rPr>
                <w:rFonts w:ascii="Calibri" w:hAnsi="Calibri" w:cs="Arial"/>
                <w:bCs/>
                <w:lang w:val="en-GB"/>
              </w:rPr>
              <w:t xml:space="preserve">unless the patient chooses to attend at a later date (after being offered at least two different appointment dates and two different appointments times </w:t>
            </w:r>
            <w:r w:rsidRPr="00FD2F46">
              <w:rPr>
                <w:rFonts w:ascii="Calibri" w:hAnsi="Calibri" w:cs="Arial"/>
                <w:bCs/>
                <w:lang w:val="en-GB"/>
              </w:rPr>
              <w:lastRenderedPageBreak/>
              <w:t>within the 21 days)</w:t>
            </w:r>
          </w:p>
          <w:p w:rsidR="00323CB2" w:rsidRPr="00FD2F46" w:rsidRDefault="00323CB2" w:rsidP="00E71039">
            <w:pPr>
              <w:pStyle w:val="BodyText"/>
              <w:numPr>
                <w:ilvl w:val="0"/>
                <w:numId w:val="22"/>
              </w:numPr>
              <w:jc w:val="both"/>
              <w:rPr>
                <w:rFonts w:ascii="Calibri" w:hAnsi="Calibri" w:cs="Arial"/>
                <w:bCs/>
                <w:lang w:val="en-GB"/>
              </w:rPr>
            </w:pPr>
            <w:r w:rsidRPr="00FD2F46">
              <w:rPr>
                <w:rFonts w:ascii="Calibri" w:hAnsi="Calibri" w:cs="Arial"/>
                <w:lang w:val="en-GB"/>
              </w:rPr>
              <w:t>Patients who do not attend (DNA) will be returned to the GP.  The Provider will not be paid for DNAs.</w:t>
            </w:r>
          </w:p>
          <w:p w:rsidR="00323CB2" w:rsidRPr="00FD2F46" w:rsidRDefault="00323CB2" w:rsidP="00E71039">
            <w:pPr>
              <w:pStyle w:val="BodyText"/>
              <w:numPr>
                <w:ilvl w:val="0"/>
                <w:numId w:val="22"/>
              </w:numPr>
              <w:jc w:val="both"/>
              <w:rPr>
                <w:rFonts w:ascii="Calibri" w:hAnsi="Calibri" w:cs="Arial"/>
                <w:bCs/>
                <w:lang w:val="en-GB"/>
              </w:rPr>
            </w:pPr>
            <w:r w:rsidRPr="00FD2F46">
              <w:rPr>
                <w:rFonts w:ascii="Calibri" w:hAnsi="Calibri" w:cs="Arial"/>
                <w:bCs/>
                <w:lang w:val="en-GB"/>
              </w:rPr>
              <w:t>The provider will work to ensure that the waiting times are kept as short as possible and will ensure they comply with the 18 week waiting time standard</w:t>
            </w:r>
          </w:p>
          <w:p w:rsidR="00323CB2" w:rsidRPr="00FD2F46" w:rsidRDefault="00323CB2" w:rsidP="00E71039">
            <w:pPr>
              <w:pStyle w:val="BodyText"/>
              <w:numPr>
                <w:ilvl w:val="0"/>
                <w:numId w:val="22"/>
              </w:numPr>
              <w:jc w:val="both"/>
              <w:rPr>
                <w:rFonts w:ascii="Calibri" w:hAnsi="Calibri" w:cs="Arial"/>
                <w:bCs/>
                <w:lang w:val="en-GB"/>
              </w:rPr>
            </w:pPr>
            <w:r w:rsidRPr="00FD2F46">
              <w:rPr>
                <w:rFonts w:ascii="Calibri" w:hAnsi="Calibri" w:cs="Arial"/>
                <w:bCs/>
                <w:lang w:val="en-GB"/>
              </w:rPr>
              <w:t>The provider will ensure that systems are in place for the transportation and analysis of diagnostic tests.</w:t>
            </w:r>
          </w:p>
          <w:p w:rsidR="00323CB2" w:rsidRDefault="00323CB2" w:rsidP="00E71039">
            <w:pPr>
              <w:pStyle w:val="BodyText"/>
              <w:numPr>
                <w:ilvl w:val="0"/>
                <w:numId w:val="22"/>
              </w:numPr>
              <w:jc w:val="both"/>
              <w:rPr>
                <w:rFonts w:ascii="Calibri" w:hAnsi="Calibri" w:cs="Arial"/>
                <w:bCs/>
                <w:lang w:val="en-GB"/>
              </w:rPr>
            </w:pPr>
            <w:r w:rsidRPr="00450A93">
              <w:rPr>
                <w:rFonts w:ascii="Calibri" w:hAnsi="Calibri" w:cs="Arial"/>
                <w:bCs/>
                <w:lang w:val="en-GB"/>
              </w:rPr>
              <w:t>The provider will ensure that any biopsy results are received and acted upon within 3 working days of receipt of result for the appropriate intervention or arrangements for follow-up. The provider will report results back to the referring GP for their records only.</w:t>
            </w:r>
          </w:p>
          <w:p w:rsidR="00323CB2" w:rsidRDefault="00323CB2" w:rsidP="00323CB2">
            <w:pPr>
              <w:pStyle w:val="BodyText"/>
              <w:ind w:left="360"/>
              <w:jc w:val="both"/>
              <w:rPr>
                <w:rFonts w:ascii="Calibri" w:hAnsi="Calibri" w:cs="Arial"/>
                <w:bCs/>
                <w:lang w:val="en-GB"/>
              </w:rPr>
            </w:pPr>
          </w:p>
          <w:p w:rsidR="00323CB2" w:rsidRPr="00323CB2" w:rsidRDefault="00323CB2" w:rsidP="00323CB2">
            <w:pPr>
              <w:pStyle w:val="BodyText"/>
              <w:jc w:val="both"/>
              <w:rPr>
                <w:rFonts w:ascii="Calibri" w:hAnsi="Calibri" w:cs="Arial"/>
                <w:b/>
                <w:bCs/>
                <w:lang w:val="en-GB"/>
              </w:rPr>
            </w:pPr>
            <w:r w:rsidRPr="00323CB2">
              <w:rPr>
                <w:rFonts w:ascii="Calibri" w:hAnsi="Calibri" w:cs="Arial"/>
                <w:b/>
                <w:bCs/>
                <w:lang w:val="en-GB"/>
              </w:rPr>
              <w:t xml:space="preserve">Discharge </w:t>
            </w:r>
            <w:r>
              <w:rPr>
                <w:rFonts w:ascii="Calibri" w:hAnsi="Calibri" w:cs="Arial"/>
                <w:b/>
                <w:bCs/>
                <w:lang w:val="en-GB"/>
              </w:rPr>
              <w:t xml:space="preserve">Criteria and Planning </w:t>
            </w:r>
          </w:p>
          <w:p w:rsidR="00323CB2" w:rsidRDefault="00323CB2" w:rsidP="00323CB2">
            <w:pPr>
              <w:pStyle w:val="BodyText"/>
              <w:jc w:val="both"/>
              <w:rPr>
                <w:rFonts w:ascii="Calibri" w:hAnsi="Calibri" w:cs="Arial"/>
                <w:bCs/>
                <w:lang w:val="en-GB"/>
              </w:rPr>
            </w:pPr>
            <w:r w:rsidRPr="00FD2F46">
              <w:rPr>
                <w:rFonts w:ascii="Calibri" w:hAnsi="Calibri" w:cs="Arial"/>
                <w:bCs/>
                <w:lang w:val="en-GB"/>
              </w:rPr>
              <w:t>The provider will be responsible for ensuring that the referring GP and patient is sent a typed discharged summary letter outlining the diagnosis, investigations, treatment plans, medication and patient advice following each patient consultation and sent to the referring GP and patient within 5 working days of discharge</w:t>
            </w:r>
            <w:r>
              <w:rPr>
                <w:rFonts w:ascii="Calibri" w:hAnsi="Calibri" w:cs="Arial"/>
                <w:bCs/>
                <w:lang w:val="en-GB"/>
              </w:rPr>
              <w:t xml:space="preserve"> (see Appendix E) </w:t>
            </w:r>
            <w:r w:rsidRPr="00FD2F46">
              <w:rPr>
                <w:rFonts w:ascii="Calibri" w:hAnsi="Calibri" w:cs="Arial"/>
                <w:bCs/>
                <w:lang w:val="en-GB"/>
              </w:rPr>
              <w:t>.</w:t>
            </w:r>
          </w:p>
          <w:p w:rsidR="00B26EFA" w:rsidRDefault="00B26EFA" w:rsidP="00B26EFA">
            <w:pPr>
              <w:pStyle w:val="BodyText"/>
              <w:jc w:val="both"/>
              <w:rPr>
                <w:rFonts w:ascii="Calibri" w:hAnsi="Calibri" w:cs="Arial"/>
                <w:color w:val="000000"/>
                <w:lang w:val="en-GB"/>
              </w:rPr>
            </w:pPr>
          </w:p>
          <w:p w:rsidR="00323CB2" w:rsidRDefault="00323CB2" w:rsidP="00E71039">
            <w:pPr>
              <w:pStyle w:val="BodyText"/>
              <w:jc w:val="both"/>
              <w:rPr>
                <w:rFonts w:ascii="Calibri" w:hAnsi="Calibri" w:cs="Arial"/>
                <w:b/>
                <w:bCs/>
                <w:sz w:val="24"/>
                <w:szCs w:val="24"/>
                <w:lang w:val="en-GB"/>
              </w:rPr>
            </w:pPr>
            <w:r w:rsidRPr="00323CB2">
              <w:rPr>
                <w:rFonts w:ascii="Calibri" w:hAnsi="Calibri" w:cs="Arial"/>
                <w:b/>
                <w:bCs/>
                <w:sz w:val="24"/>
                <w:szCs w:val="24"/>
                <w:lang w:val="en-GB"/>
              </w:rPr>
              <w:t>Prevention, Self-Care and Patient and Carer Information</w:t>
            </w:r>
          </w:p>
          <w:p w:rsidR="00323CB2" w:rsidRDefault="00323CB2" w:rsidP="00323CB2">
            <w:pPr>
              <w:pStyle w:val="BodyText"/>
              <w:ind w:left="720"/>
              <w:jc w:val="both"/>
              <w:rPr>
                <w:rFonts w:ascii="Calibri" w:hAnsi="Calibri" w:cs="Arial"/>
                <w:b/>
                <w:bCs/>
                <w:sz w:val="24"/>
                <w:szCs w:val="24"/>
                <w:lang w:val="en-GB"/>
              </w:rPr>
            </w:pPr>
          </w:p>
          <w:p w:rsidR="00323CB2" w:rsidRPr="00FD2F46" w:rsidRDefault="00323CB2" w:rsidP="00323CB2">
            <w:pPr>
              <w:pStyle w:val="BodyText"/>
              <w:jc w:val="both"/>
              <w:rPr>
                <w:rFonts w:ascii="Calibri" w:hAnsi="Calibri" w:cs="Arial"/>
                <w:bCs/>
                <w:lang w:val="en-GB"/>
              </w:rPr>
            </w:pPr>
            <w:r w:rsidRPr="00FD2F46">
              <w:rPr>
                <w:rFonts w:ascii="Calibri" w:hAnsi="Calibri" w:cs="Arial"/>
                <w:bCs/>
                <w:lang w:val="en-GB"/>
              </w:rPr>
              <w:t>The Service will offer a comprehensive range of patient information including advice on self-management and will direct patients to other resources as appropriate.</w:t>
            </w:r>
          </w:p>
          <w:p w:rsidR="00323CB2" w:rsidRPr="00FD2F46" w:rsidRDefault="00323CB2" w:rsidP="00323CB2">
            <w:pPr>
              <w:pStyle w:val="BodyText"/>
              <w:jc w:val="both"/>
              <w:rPr>
                <w:rFonts w:ascii="Calibri" w:hAnsi="Calibri" w:cs="Arial"/>
                <w:bCs/>
                <w:lang w:val="en-GB"/>
              </w:rPr>
            </w:pPr>
            <w:r w:rsidRPr="00FD2F46">
              <w:rPr>
                <w:rFonts w:ascii="Calibri" w:hAnsi="Calibri" w:cs="Arial"/>
                <w:bCs/>
                <w:lang w:val="en-GB"/>
              </w:rPr>
              <w:t>The Service should give relevant information to patients as to what services to access should a treatment complication arise outside normal working hours.</w:t>
            </w:r>
          </w:p>
          <w:p w:rsidR="00323CB2" w:rsidRPr="00FD2F46" w:rsidRDefault="00323CB2" w:rsidP="00323CB2">
            <w:pPr>
              <w:pStyle w:val="BodyText"/>
              <w:jc w:val="both"/>
              <w:rPr>
                <w:rFonts w:ascii="Calibri" w:hAnsi="Calibri" w:cs="Arial"/>
                <w:bCs/>
                <w:lang w:val="en-GB"/>
              </w:rPr>
            </w:pPr>
            <w:r w:rsidRPr="00FD2F46">
              <w:rPr>
                <w:rFonts w:ascii="Calibri" w:hAnsi="Calibri" w:cs="Arial"/>
                <w:bCs/>
                <w:lang w:val="en-GB"/>
              </w:rPr>
              <w:t>The Service will make available to patients the agreed procedure for booking appointments and the policy on DNAs and cancellations.</w:t>
            </w:r>
          </w:p>
          <w:p w:rsidR="00323CB2" w:rsidRPr="00FD2F46" w:rsidRDefault="00323CB2" w:rsidP="00323CB2">
            <w:pPr>
              <w:pStyle w:val="BodyText"/>
              <w:jc w:val="both"/>
              <w:rPr>
                <w:rFonts w:ascii="Calibri" w:hAnsi="Calibri" w:cs="Arial"/>
                <w:bCs/>
                <w:lang w:val="en-GB"/>
              </w:rPr>
            </w:pPr>
            <w:r w:rsidRPr="00FD2F46">
              <w:rPr>
                <w:rFonts w:ascii="Calibri" w:hAnsi="Calibri" w:cs="Arial"/>
                <w:bCs/>
                <w:lang w:val="en-GB"/>
              </w:rPr>
              <w:t>Patient Information will be formatted according to agreed guidelines and should be made available in different languages as required.</w:t>
            </w:r>
          </w:p>
          <w:p w:rsidR="00323CB2" w:rsidRPr="008A444D" w:rsidRDefault="00323CB2" w:rsidP="00323CB2">
            <w:pPr>
              <w:autoSpaceDE w:val="0"/>
              <w:autoSpaceDN w:val="0"/>
              <w:adjustRightInd w:val="0"/>
              <w:spacing w:after="0"/>
              <w:jc w:val="both"/>
              <w:rPr>
                <w:rFonts w:ascii="Calibri" w:hAnsi="Calibri" w:cs="Calibri"/>
              </w:rPr>
            </w:pPr>
            <w:r w:rsidRPr="008A444D">
              <w:rPr>
                <w:rFonts w:ascii="Calibri" w:hAnsi="Calibri"/>
                <w:bCs/>
                <w:sz w:val="22"/>
                <w:szCs w:val="22"/>
              </w:rPr>
              <w:t xml:space="preserve"> </w:t>
            </w:r>
            <w:r w:rsidRPr="008A444D">
              <w:rPr>
                <w:rFonts w:ascii="Calibri" w:hAnsi="Calibri" w:cs="Calibri"/>
                <w:sz w:val="22"/>
                <w:szCs w:val="22"/>
              </w:rPr>
              <w:t xml:space="preserve">Treatment and care, and the information patients are given about it, should be culturally appropriate. It should also be accessible to patients with additional needs such as physical, sensory or learning disabilities, and to patients who do not speak or read English.  </w:t>
            </w:r>
          </w:p>
          <w:p w:rsidR="00323CB2" w:rsidRPr="008A444D" w:rsidRDefault="00323CB2" w:rsidP="00323CB2">
            <w:pPr>
              <w:autoSpaceDE w:val="0"/>
              <w:autoSpaceDN w:val="0"/>
              <w:adjustRightInd w:val="0"/>
              <w:spacing w:after="0"/>
              <w:jc w:val="both"/>
              <w:rPr>
                <w:rFonts w:ascii="Calibri" w:hAnsi="Calibri" w:cs="Calibri"/>
              </w:rPr>
            </w:pPr>
            <w:r w:rsidRPr="008A444D">
              <w:rPr>
                <w:rFonts w:ascii="Calibri" w:hAnsi="Calibri" w:cs="Calibri"/>
              </w:rPr>
              <w:t>If patients do not have the capacity to make decisions, healthcare professionals should follow the Department of Health’s advice on consent and the code of practice that accompanies the Mental Capacity Act</w:t>
            </w:r>
          </w:p>
          <w:p w:rsidR="00323CB2" w:rsidRDefault="00323CB2" w:rsidP="00323CB2">
            <w:pPr>
              <w:pStyle w:val="BodyText"/>
              <w:jc w:val="both"/>
              <w:rPr>
                <w:rFonts w:ascii="Calibri" w:hAnsi="Calibri" w:cs="Calibri"/>
                <w:lang w:val="en-GB"/>
              </w:rPr>
            </w:pPr>
          </w:p>
          <w:p w:rsidR="00323CB2" w:rsidRPr="00AE1CF6" w:rsidRDefault="00243EDA" w:rsidP="00323CB2">
            <w:pPr>
              <w:tabs>
                <w:tab w:val="num" w:pos="0"/>
              </w:tabs>
              <w:jc w:val="both"/>
              <w:rPr>
                <w:rFonts w:ascii="Calibri" w:hAnsi="Calibri" w:cs="Arial"/>
                <w:b/>
                <w:color w:val="000000"/>
                <w:sz w:val="22"/>
                <w:szCs w:val="22"/>
              </w:rPr>
            </w:pPr>
            <w:r>
              <w:rPr>
                <w:rFonts w:ascii="Calibri" w:hAnsi="Calibri" w:cs="Arial"/>
                <w:b/>
                <w:color w:val="000000"/>
                <w:sz w:val="22"/>
                <w:szCs w:val="22"/>
              </w:rPr>
              <w:t xml:space="preserve"> </w:t>
            </w:r>
            <w:r w:rsidR="00323CB2" w:rsidRPr="00AE1CF6">
              <w:rPr>
                <w:rFonts w:ascii="Calibri" w:hAnsi="Calibri" w:cs="Arial"/>
                <w:b/>
                <w:color w:val="000000"/>
                <w:sz w:val="22"/>
                <w:szCs w:val="22"/>
              </w:rPr>
              <w:t xml:space="preserve">Patient &amp; Public Involvement </w:t>
            </w:r>
          </w:p>
          <w:p w:rsidR="00243EDA" w:rsidRPr="00FD3844" w:rsidRDefault="00D15EA0" w:rsidP="00FD3844">
            <w:pPr>
              <w:pStyle w:val="Heading3"/>
              <w:shd w:val="clear" w:color="auto" w:fill="FFFFFF"/>
              <w:spacing w:before="0"/>
              <w:ind w:left="34" w:hanging="34"/>
              <w:textAlignment w:val="baseline"/>
              <w:rPr>
                <w:rFonts w:ascii="Calibri" w:hAnsi="Calibri"/>
                <w:b w:val="0"/>
                <w:color w:val="000000"/>
                <w:sz w:val="22"/>
                <w:szCs w:val="22"/>
              </w:rPr>
            </w:pPr>
            <w:hyperlink r:id="rId24" w:history="1">
              <w:r w:rsidR="00323CB2" w:rsidRPr="00323CB2">
                <w:rPr>
                  <w:rFonts w:ascii="Calibri" w:hAnsi="Calibri"/>
                  <w:b w:val="0"/>
                  <w:bCs w:val="0"/>
                  <w:color w:val="000000"/>
                  <w:sz w:val="22"/>
                  <w:szCs w:val="22"/>
                  <w:lang w:eastAsia="en-GB"/>
                </w:rPr>
                <w:t>Patient and public participation in commissioning health and care: statutory guidance for CCGs and NHS England</w:t>
              </w:r>
            </w:hyperlink>
            <w:r w:rsidR="00323CB2" w:rsidRPr="00323CB2">
              <w:rPr>
                <w:rFonts w:ascii="Calibri" w:hAnsi="Calibri"/>
                <w:b w:val="0"/>
                <w:bCs w:val="0"/>
                <w:color w:val="000000"/>
                <w:sz w:val="22"/>
                <w:szCs w:val="22"/>
                <w:lang w:eastAsia="en-GB"/>
              </w:rPr>
              <w:t xml:space="preserve"> </w:t>
            </w:r>
            <w:r w:rsidR="00323CB2" w:rsidRPr="00323CB2">
              <w:rPr>
                <w:rFonts w:ascii="Calibri" w:hAnsi="Calibri"/>
                <w:b w:val="0"/>
                <w:color w:val="000000"/>
                <w:sz w:val="22"/>
                <w:szCs w:val="22"/>
              </w:rPr>
              <w:t xml:space="preserve">places a duty on CCG to make arrangements to involve and consult with service users and the public in the planning and </w:t>
            </w:r>
            <w:proofErr w:type="spellStart"/>
            <w:r w:rsidR="00323CB2" w:rsidRPr="00323CB2">
              <w:rPr>
                <w:rFonts w:ascii="Calibri" w:hAnsi="Calibri"/>
                <w:b w:val="0"/>
                <w:color w:val="000000"/>
                <w:sz w:val="22"/>
                <w:szCs w:val="22"/>
              </w:rPr>
              <w:t>organisation</w:t>
            </w:r>
            <w:proofErr w:type="spellEnd"/>
            <w:r w:rsidR="00323CB2" w:rsidRPr="00323CB2">
              <w:rPr>
                <w:rFonts w:ascii="Calibri" w:hAnsi="Calibri"/>
                <w:b w:val="0"/>
                <w:color w:val="000000"/>
                <w:sz w:val="22"/>
                <w:szCs w:val="22"/>
              </w:rPr>
              <w:t xml:space="preserve"> of services. The service provider will therefore be expected to consult with patients by equality characteristic as required by the above Act and to facilitate the CCG in meeting all statutory responsibilities in this area.  The service provider will also ensure that the views of people who use services are taken into account when making decisions about how services are delivered and improved.</w:t>
            </w:r>
          </w:p>
          <w:p w:rsidR="00323CB2" w:rsidRPr="00AE1CF6" w:rsidRDefault="00243EDA" w:rsidP="00323CB2">
            <w:pPr>
              <w:jc w:val="both"/>
              <w:rPr>
                <w:rFonts w:ascii="Calibri" w:hAnsi="Calibri" w:cs="Arial"/>
                <w:b/>
                <w:sz w:val="22"/>
                <w:szCs w:val="22"/>
              </w:rPr>
            </w:pPr>
            <w:r>
              <w:rPr>
                <w:rFonts w:ascii="Calibri" w:hAnsi="Calibri" w:cs="Arial"/>
                <w:b/>
                <w:sz w:val="22"/>
                <w:szCs w:val="22"/>
              </w:rPr>
              <w:t xml:space="preserve"> </w:t>
            </w:r>
            <w:r w:rsidR="00323CB2" w:rsidRPr="00AE1CF6">
              <w:rPr>
                <w:rFonts w:ascii="Calibri" w:hAnsi="Calibri" w:cs="Arial"/>
                <w:b/>
                <w:sz w:val="22"/>
                <w:szCs w:val="22"/>
              </w:rPr>
              <w:t>Patient Experience</w:t>
            </w:r>
          </w:p>
          <w:p w:rsidR="00323CB2" w:rsidRPr="00AE1CF6" w:rsidRDefault="00323CB2" w:rsidP="00323CB2">
            <w:pPr>
              <w:jc w:val="both"/>
              <w:rPr>
                <w:rFonts w:ascii="Calibri" w:hAnsi="Calibri" w:cs="Arial"/>
                <w:sz w:val="22"/>
                <w:szCs w:val="22"/>
              </w:rPr>
            </w:pPr>
            <w:r w:rsidRPr="00AE1CF6">
              <w:rPr>
                <w:rFonts w:ascii="Calibri" w:hAnsi="Calibri" w:cs="Arial"/>
                <w:sz w:val="22"/>
                <w:szCs w:val="22"/>
              </w:rPr>
              <w:t xml:space="preserve">The service provider will be asked to provide evidence of methods they use to capture patient experience in order to improve their service.  The Service provider will also be required to provide evidence on how they ensure any issues or areas of concern are identified and addressed; ideas taken forward; elicit views on patient satisfaction and </w:t>
            </w:r>
            <w:r w:rsidRPr="00AE1CF6">
              <w:rPr>
                <w:rFonts w:ascii="Calibri" w:hAnsi="Calibri" w:cs="Arial"/>
                <w:sz w:val="22"/>
                <w:szCs w:val="22"/>
              </w:rPr>
              <w:lastRenderedPageBreak/>
              <w:t>changes made as a result of the information collected are communicated to pa</w:t>
            </w:r>
            <w:r>
              <w:rPr>
                <w:rFonts w:ascii="Calibri" w:hAnsi="Calibri" w:cs="Arial"/>
                <w:sz w:val="22"/>
                <w:szCs w:val="22"/>
              </w:rPr>
              <w:t>tients and other stakeholders. </w:t>
            </w:r>
          </w:p>
          <w:p w:rsidR="00323CB2" w:rsidRPr="00AE1CF6" w:rsidRDefault="00243EDA" w:rsidP="00323CB2">
            <w:pPr>
              <w:jc w:val="both"/>
              <w:rPr>
                <w:rFonts w:ascii="Calibri" w:hAnsi="Calibri" w:cs="Arial"/>
                <w:b/>
                <w:iCs/>
                <w:sz w:val="22"/>
                <w:szCs w:val="22"/>
              </w:rPr>
            </w:pPr>
            <w:r>
              <w:rPr>
                <w:rFonts w:ascii="Calibri" w:hAnsi="Calibri" w:cs="Arial"/>
                <w:b/>
                <w:iCs/>
                <w:sz w:val="22"/>
                <w:szCs w:val="22"/>
              </w:rPr>
              <w:t xml:space="preserve"> </w:t>
            </w:r>
            <w:r w:rsidR="00323CB2" w:rsidRPr="00AE1CF6">
              <w:rPr>
                <w:rFonts w:ascii="Calibri" w:hAnsi="Calibri" w:cs="Arial"/>
                <w:b/>
                <w:iCs/>
                <w:sz w:val="22"/>
                <w:szCs w:val="22"/>
              </w:rPr>
              <w:t>Communications</w:t>
            </w:r>
          </w:p>
          <w:p w:rsidR="00323CB2" w:rsidRPr="00323CB2" w:rsidRDefault="00323CB2" w:rsidP="00323CB2">
            <w:pPr>
              <w:jc w:val="both"/>
              <w:rPr>
                <w:rFonts w:ascii="Calibri" w:hAnsi="Calibri" w:cs="Arial"/>
                <w:iCs/>
                <w:sz w:val="22"/>
                <w:szCs w:val="22"/>
              </w:rPr>
            </w:pPr>
            <w:r w:rsidRPr="00AE1CF6">
              <w:rPr>
                <w:rFonts w:ascii="Calibri" w:hAnsi="Calibri" w:cs="Arial"/>
                <w:iCs/>
                <w:sz w:val="22"/>
                <w:szCs w:val="22"/>
              </w:rPr>
              <w:t xml:space="preserve">The provider is responsible for communications and marketing of the services specified. All such activity must conform to the NHS Identity Guidelines, the NHS Promotions Code and communications guidelines produced by NHS. The provider's communications plan should be proportionate to the scale of service being provided and should be agreed with the </w:t>
            </w:r>
            <w:r>
              <w:rPr>
                <w:rFonts w:ascii="Calibri" w:hAnsi="Calibri" w:cs="Arial"/>
                <w:iCs/>
                <w:sz w:val="22"/>
                <w:szCs w:val="22"/>
              </w:rPr>
              <w:t>CCG</w:t>
            </w:r>
            <w:r w:rsidRPr="00AE1CF6">
              <w:rPr>
                <w:rFonts w:ascii="Calibri" w:hAnsi="Calibri" w:cs="Arial"/>
                <w:iCs/>
                <w:sz w:val="22"/>
                <w:szCs w:val="22"/>
              </w:rPr>
              <w:t>'s communications department prior to implementa</w:t>
            </w:r>
            <w:r>
              <w:rPr>
                <w:rFonts w:ascii="Calibri" w:hAnsi="Calibri" w:cs="Arial"/>
                <w:iCs/>
                <w:sz w:val="22"/>
                <w:szCs w:val="22"/>
              </w:rPr>
              <w:t>tion.</w:t>
            </w:r>
          </w:p>
          <w:p w:rsidR="00323CB2" w:rsidRPr="00AE1CF6" w:rsidRDefault="00323CB2" w:rsidP="00323CB2">
            <w:pPr>
              <w:jc w:val="both"/>
              <w:rPr>
                <w:rFonts w:ascii="Calibri" w:hAnsi="Calibri" w:cs="Arial"/>
                <w:iCs/>
                <w:sz w:val="22"/>
                <w:szCs w:val="22"/>
              </w:rPr>
            </w:pPr>
            <w:r w:rsidRPr="00AE1CF6">
              <w:rPr>
                <w:rFonts w:ascii="Calibri" w:hAnsi="Calibri" w:cs="Arial"/>
                <w:iCs/>
                <w:sz w:val="22"/>
                <w:szCs w:val="22"/>
              </w:rPr>
              <w:t xml:space="preserve">The provider must alert the </w:t>
            </w:r>
            <w:r>
              <w:rPr>
                <w:rFonts w:ascii="Calibri" w:hAnsi="Calibri" w:cs="Arial"/>
                <w:iCs/>
                <w:sz w:val="22"/>
                <w:szCs w:val="22"/>
              </w:rPr>
              <w:t>CCG’</w:t>
            </w:r>
            <w:r w:rsidRPr="00AE1CF6">
              <w:rPr>
                <w:rFonts w:ascii="Calibri" w:hAnsi="Calibri" w:cs="Arial"/>
                <w:iCs/>
                <w:sz w:val="22"/>
                <w:szCs w:val="22"/>
              </w:rPr>
              <w:t xml:space="preserve">s communications department to any enquiries from public stakeholders (e.g. politicians, key professional groups) relevant to the services commissioned by the </w:t>
            </w:r>
            <w:r>
              <w:rPr>
                <w:rFonts w:ascii="Calibri" w:hAnsi="Calibri" w:cs="Arial"/>
                <w:iCs/>
                <w:sz w:val="22"/>
                <w:szCs w:val="22"/>
              </w:rPr>
              <w:t>CCG</w:t>
            </w:r>
            <w:r w:rsidRPr="00AE1CF6">
              <w:rPr>
                <w:rFonts w:ascii="Calibri" w:hAnsi="Calibri" w:cs="Arial"/>
                <w:iCs/>
                <w:sz w:val="22"/>
                <w:szCs w:val="22"/>
              </w:rPr>
              <w:t xml:space="preserve"> and should agree a response.  </w:t>
            </w:r>
          </w:p>
          <w:p w:rsidR="00323CB2" w:rsidRPr="00323CB2" w:rsidRDefault="00323CB2" w:rsidP="00323CB2">
            <w:pPr>
              <w:jc w:val="both"/>
              <w:rPr>
                <w:rFonts w:ascii="Calibri" w:hAnsi="Calibri" w:cs="Arial"/>
                <w:iCs/>
                <w:sz w:val="22"/>
                <w:szCs w:val="22"/>
              </w:rPr>
            </w:pPr>
            <w:r w:rsidRPr="00AE1CF6">
              <w:rPr>
                <w:rFonts w:ascii="Calibri" w:hAnsi="Calibri" w:cs="Arial"/>
                <w:iCs/>
                <w:sz w:val="22"/>
                <w:szCs w:val="22"/>
              </w:rPr>
              <w:t xml:space="preserve">The provider should also alert the </w:t>
            </w:r>
            <w:r>
              <w:rPr>
                <w:rFonts w:ascii="Calibri" w:hAnsi="Calibri" w:cs="Arial"/>
                <w:iCs/>
                <w:sz w:val="22"/>
                <w:szCs w:val="22"/>
              </w:rPr>
              <w:t>CCG</w:t>
            </w:r>
            <w:r w:rsidRPr="00AE1CF6">
              <w:rPr>
                <w:rFonts w:ascii="Calibri" w:hAnsi="Calibri" w:cs="Arial"/>
                <w:iCs/>
                <w:sz w:val="22"/>
                <w:szCs w:val="22"/>
              </w:rPr>
              <w:t xml:space="preserve"> to potential adverse media coverage and statements/media releases regarding the service commissioned by the </w:t>
            </w:r>
            <w:r>
              <w:rPr>
                <w:rFonts w:ascii="Calibri" w:hAnsi="Calibri" w:cs="Arial"/>
                <w:iCs/>
                <w:sz w:val="22"/>
                <w:szCs w:val="22"/>
              </w:rPr>
              <w:t>CCG</w:t>
            </w:r>
            <w:r w:rsidRPr="00AE1CF6">
              <w:rPr>
                <w:rFonts w:ascii="Calibri" w:hAnsi="Calibri" w:cs="Arial"/>
                <w:iCs/>
                <w:sz w:val="22"/>
                <w:szCs w:val="22"/>
              </w:rPr>
              <w:t xml:space="preserve"> should be agreed with the</w:t>
            </w:r>
            <w:r>
              <w:rPr>
                <w:rFonts w:ascii="Calibri" w:hAnsi="Calibri" w:cs="Arial"/>
                <w:iCs/>
                <w:sz w:val="22"/>
                <w:szCs w:val="22"/>
              </w:rPr>
              <w:t xml:space="preserve"> CCG’s</w:t>
            </w:r>
            <w:r w:rsidRPr="00AE1CF6">
              <w:rPr>
                <w:rFonts w:ascii="Calibri" w:hAnsi="Calibri" w:cs="Arial"/>
                <w:iCs/>
                <w:sz w:val="22"/>
                <w:szCs w:val="22"/>
              </w:rPr>
              <w:t xml:space="preserve"> communicatio</w:t>
            </w:r>
            <w:r>
              <w:rPr>
                <w:rFonts w:ascii="Calibri" w:hAnsi="Calibri" w:cs="Arial"/>
                <w:iCs/>
                <w:sz w:val="22"/>
                <w:szCs w:val="22"/>
              </w:rPr>
              <w:t xml:space="preserve">ns department before release.  </w:t>
            </w:r>
          </w:p>
          <w:p w:rsidR="00530761" w:rsidRPr="00A810D5" w:rsidRDefault="00530761" w:rsidP="003A4D35">
            <w:pPr>
              <w:spacing w:after="0"/>
              <w:rPr>
                <w:rFonts w:ascii="Arial" w:hAnsi="Arial" w:cs="Arial"/>
                <w:sz w:val="20"/>
              </w:rPr>
            </w:pPr>
          </w:p>
          <w:p w:rsidR="00530761" w:rsidRDefault="00243EDA" w:rsidP="003A4D35">
            <w:pPr>
              <w:spacing w:after="0"/>
              <w:rPr>
                <w:rFonts w:ascii="Arial" w:hAnsi="Arial" w:cs="Arial"/>
                <w:b/>
                <w:sz w:val="20"/>
              </w:rPr>
            </w:pPr>
            <w:r>
              <w:rPr>
                <w:rFonts w:ascii="Arial" w:hAnsi="Arial" w:cs="Arial"/>
                <w:b/>
                <w:sz w:val="20"/>
              </w:rPr>
              <w:t xml:space="preserve">3.3 </w:t>
            </w:r>
            <w:r w:rsidR="00530761" w:rsidRPr="00360C75">
              <w:rPr>
                <w:rFonts w:ascii="Arial" w:hAnsi="Arial" w:cs="Arial"/>
                <w:b/>
                <w:sz w:val="20"/>
              </w:rPr>
              <w:t>Population covered</w:t>
            </w:r>
          </w:p>
          <w:p w:rsidR="0084214E" w:rsidRPr="0084214E" w:rsidRDefault="0084214E" w:rsidP="003A4D35">
            <w:pPr>
              <w:spacing w:after="0"/>
              <w:rPr>
                <w:rFonts w:ascii="Calibri" w:hAnsi="Calibri" w:cs="Arial"/>
                <w:iCs/>
                <w:sz w:val="22"/>
                <w:szCs w:val="22"/>
              </w:rPr>
            </w:pPr>
            <w:r w:rsidRPr="0084214E">
              <w:rPr>
                <w:rFonts w:ascii="Calibri" w:hAnsi="Calibri" w:cs="Arial"/>
                <w:iCs/>
                <w:sz w:val="22"/>
                <w:szCs w:val="22"/>
              </w:rPr>
              <w:t>The services should provide equitable access for service users across North Hampshire.</w:t>
            </w:r>
          </w:p>
          <w:p w:rsidR="00530761" w:rsidRPr="00A810D5" w:rsidRDefault="00530761" w:rsidP="003A4D35">
            <w:pPr>
              <w:spacing w:after="0"/>
              <w:rPr>
                <w:rFonts w:ascii="Arial" w:hAnsi="Arial" w:cs="Arial"/>
                <w:sz w:val="20"/>
              </w:rPr>
            </w:pPr>
          </w:p>
          <w:p w:rsidR="00530761" w:rsidRPr="00A810D5" w:rsidRDefault="00530761" w:rsidP="003A4D35">
            <w:pPr>
              <w:spacing w:after="0"/>
              <w:rPr>
                <w:rFonts w:ascii="Arial" w:hAnsi="Arial" w:cs="Arial"/>
                <w:sz w:val="20"/>
              </w:rPr>
            </w:pPr>
          </w:p>
          <w:p w:rsidR="00530761" w:rsidRDefault="00243EDA" w:rsidP="003A4D35">
            <w:pPr>
              <w:spacing w:after="0"/>
              <w:rPr>
                <w:rFonts w:ascii="Arial" w:hAnsi="Arial" w:cs="Arial"/>
                <w:b/>
                <w:sz w:val="20"/>
              </w:rPr>
            </w:pPr>
            <w:r>
              <w:rPr>
                <w:rFonts w:ascii="Arial" w:hAnsi="Arial" w:cs="Arial"/>
                <w:b/>
                <w:sz w:val="20"/>
              </w:rPr>
              <w:t xml:space="preserve">3.4 </w:t>
            </w:r>
            <w:r w:rsidR="00530761" w:rsidRPr="00A810D5">
              <w:rPr>
                <w:rFonts w:ascii="Arial" w:hAnsi="Arial" w:cs="Arial"/>
                <w:b/>
                <w:sz w:val="20"/>
              </w:rPr>
              <w:t>Any acceptance and exclusion criteria and thresholds</w:t>
            </w:r>
          </w:p>
          <w:p w:rsidR="00E71039" w:rsidRPr="00A810D5" w:rsidRDefault="00E71039" w:rsidP="003A4D35">
            <w:pPr>
              <w:spacing w:after="0"/>
              <w:rPr>
                <w:rFonts w:ascii="Arial" w:hAnsi="Arial" w:cs="Arial"/>
                <w:b/>
                <w:sz w:val="20"/>
              </w:rPr>
            </w:pPr>
          </w:p>
          <w:p w:rsidR="00FB109E" w:rsidRPr="00FD2F46" w:rsidRDefault="00FB109E" w:rsidP="00243EDA">
            <w:pPr>
              <w:spacing w:after="0"/>
              <w:jc w:val="both"/>
              <w:rPr>
                <w:rFonts w:ascii="Calibri" w:hAnsi="Calibri" w:cs="Arial"/>
                <w:b/>
                <w:sz w:val="22"/>
                <w:szCs w:val="22"/>
              </w:rPr>
            </w:pPr>
            <w:r w:rsidRPr="00FD2F46">
              <w:rPr>
                <w:rFonts w:ascii="Calibri" w:hAnsi="Calibri" w:cs="Arial"/>
                <w:b/>
                <w:sz w:val="22"/>
                <w:szCs w:val="22"/>
              </w:rPr>
              <w:t>Geographic coverage/boundaries</w:t>
            </w:r>
          </w:p>
          <w:p w:rsidR="00FB109E" w:rsidRPr="00D15EA0" w:rsidRDefault="00FB109E" w:rsidP="00D15EA0">
            <w:pPr>
              <w:jc w:val="both"/>
              <w:rPr>
                <w:rFonts w:ascii="Calibri" w:hAnsi="Calibri" w:cs="Arial"/>
                <w:sz w:val="22"/>
                <w:szCs w:val="22"/>
              </w:rPr>
            </w:pPr>
            <w:r w:rsidRPr="00FD2F46">
              <w:rPr>
                <w:rFonts w:ascii="Calibri" w:hAnsi="Calibri" w:cs="Arial"/>
                <w:sz w:val="22"/>
                <w:szCs w:val="22"/>
              </w:rPr>
              <w:t xml:space="preserve">The services will be available to all patients in registered with the </w:t>
            </w:r>
            <w:r>
              <w:rPr>
                <w:rFonts w:ascii="Calibri" w:hAnsi="Calibri" w:cs="Arial"/>
                <w:sz w:val="22"/>
                <w:szCs w:val="22"/>
              </w:rPr>
              <w:t>CCGs</w:t>
            </w:r>
            <w:r w:rsidRPr="00FD2F46">
              <w:rPr>
                <w:rFonts w:ascii="Calibri" w:hAnsi="Calibri" w:cs="Arial"/>
                <w:sz w:val="22"/>
                <w:szCs w:val="22"/>
              </w:rPr>
              <w:t xml:space="preserve"> local GP services who have been assessed by their GP or clinical triaging service as suitable to attend.</w:t>
            </w:r>
          </w:p>
          <w:p w:rsidR="00FB109E" w:rsidRPr="00FD2F46" w:rsidRDefault="00243EDA" w:rsidP="00243EDA">
            <w:pPr>
              <w:spacing w:after="0"/>
              <w:jc w:val="both"/>
              <w:rPr>
                <w:rFonts w:ascii="Calibri" w:hAnsi="Calibri" w:cs="Arial"/>
                <w:b/>
                <w:sz w:val="22"/>
                <w:szCs w:val="22"/>
              </w:rPr>
            </w:pPr>
            <w:r>
              <w:rPr>
                <w:rFonts w:ascii="Calibri" w:hAnsi="Calibri" w:cs="Arial"/>
                <w:b/>
                <w:sz w:val="22"/>
                <w:szCs w:val="22"/>
              </w:rPr>
              <w:t xml:space="preserve"> </w:t>
            </w:r>
            <w:r w:rsidR="00FB109E" w:rsidRPr="00FD2F46">
              <w:rPr>
                <w:rFonts w:ascii="Calibri" w:hAnsi="Calibri" w:cs="Arial"/>
                <w:b/>
                <w:sz w:val="22"/>
                <w:szCs w:val="22"/>
              </w:rPr>
              <w:t>Location(s) of Service Delivery</w:t>
            </w:r>
          </w:p>
          <w:p w:rsidR="00FB109E" w:rsidRDefault="00FB109E" w:rsidP="00D15EA0">
            <w:pPr>
              <w:pStyle w:val="ListParagraph"/>
              <w:ind w:left="0"/>
              <w:jc w:val="both"/>
              <w:rPr>
                <w:rFonts w:ascii="Calibri" w:hAnsi="Calibri"/>
              </w:rPr>
            </w:pPr>
            <w:r w:rsidRPr="00FD2F46">
              <w:rPr>
                <w:rFonts w:ascii="Calibri" w:hAnsi="Calibri" w:cs="Calibri"/>
              </w:rPr>
              <w:t>The service will ensure equitable access to local residents by providing clinics in accessible areas with suitable transport links.</w:t>
            </w:r>
            <w:r w:rsidRPr="00FD2F46">
              <w:rPr>
                <w:rFonts w:ascii="Calibri" w:hAnsi="Calibri" w:cs="Calibri"/>
                <w:color w:val="0000FF"/>
              </w:rPr>
              <w:t xml:space="preserve"> </w:t>
            </w:r>
            <w:r>
              <w:rPr>
                <w:rFonts w:ascii="Calibri" w:hAnsi="Calibri" w:cs="Calibri"/>
                <w:color w:val="0000FF"/>
              </w:rPr>
              <w:t xml:space="preserve"> </w:t>
            </w:r>
            <w:r w:rsidRPr="003D7DEA">
              <w:rPr>
                <w:rFonts w:ascii="Calibri" w:hAnsi="Calibri"/>
              </w:rPr>
              <w:t xml:space="preserve">The service provider will be responsible for providing appropriate equipment at each of the designated locations and ensure that those are adequately maintained. The tariff is inclusive of premises costs. </w:t>
            </w:r>
          </w:p>
          <w:p w:rsidR="00D15EA0" w:rsidRPr="00D15EA0" w:rsidRDefault="00D15EA0" w:rsidP="00D15EA0">
            <w:pPr>
              <w:pStyle w:val="ListParagraph"/>
              <w:ind w:left="0"/>
              <w:jc w:val="both"/>
              <w:rPr>
                <w:rFonts w:ascii="Calibri" w:hAnsi="Calibri"/>
              </w:rPr>
            </w:pPr>
          </w:p>
          <w:p w:rsidR="00FB109E" w:rsidRPr="00FD2F46" w:rsidRDefault="00FB109E" w:rsidP="00243EDA">
            <w:pPr>
              <w:spacing w:after="0"/>
              <w:jc w:val="both"/>
              <w:rPr>
                <w:rFonts w:ascii="Calibri" w:hAnsi="Calibri" w:cs="Arial"/>
                <w:b/>
                <w:sz w:val="22"/>
                <w:szCs w:val="22"/>
              </w:rPr>
            </w:pPr>
            <w:r w:rsidRPr="00FD2F46">
              <w:rPr>
                <w:rFonts w:ascii="Calibri" w:hAnsi="Calibri" w:cs="Arial"/>
                <w:b/>
                <w:sz w:val="22"/>
                <w:szCs w:val="22"/>
              </w:rPr>
              <w:t xml:space="preserve">Days/Hours of operation </w:t>
            </w:r>
          </w:p>
          <w:p w:rsidR="00FB109E" w:rsidRPr="00D15EA0" w:rsidRDefault="00FB109E" w:rsidP="00D15EA0">
            <w:pPr>
              <w:jc w:val="both"/>
              <w:rPr>
                <w:rFonts w:ascii="Calibri" w:hAnsi="Calibri" w:cs="Arial"/>
                <w:b/>
                <w:sz w:val="22"/>
                <w:szCs w:val="22"/>
                <w:lang w:eastAsia="en-US"/>
              </w:rPr>
            </w:pPr>
            <w:r w:rsidRPr="00201C8C">
              <w:rPr>
                <w:rFonts w:ascii="Calibri" w:hAnsi="Calibri" w:cs="Arial"/>
                <w:sz w:val="22"/>
                <w:szCs w:val="22"/>
              </w:rPr>
              <w:t xml:space="preserve">The service opening hours will be by agreement with the </w:t>
            </w:r>
            <w:r>
              <w:rPr>
                <w:rFonts w:ascii="Calibri" w:hAnsi="Calibri" w:cs="Arial"/>
                <w:sz w:val="22"/>
                <w:szCs w:val="22"/>
              </w:rPr>
              <w:t>CCG</w:t>
            </w:r>
            <w:r w:rsidRPr="00201C8C">
              <w:rPr>
                <w:rFonts w:ascii="Calibri" w:hAnsi="Calibri" w:cs="Arial"/>
                <w:sz w:val="22"/>
                <w:szCs w:val="22"/>
              </w:rPr>
              <w:t xml:space="preserve">; however the service will be required to offer appointments between the core clinical hours of 9am and 5pm on the days on which the service operates. </w:t>
            </w:r>
            <w:r>
              <w:rPr>
                <w:rFonts w:ascii="Calibri" w:hAnsi="Calibri" w:cs="Arial"/>
                <w:sz w:val="22"/>
                <w:szCs w:val="22"/>
              </w:rPr>
              <w:t xml:space="preserve">The </w:t>
            </w:r>
            <w:r w:rsidRPr="00645060">
              <w:rPr>
                <w:rFonts w:ascii="Calibri" w:hAnsi="Calibri" w:cs="Arial"/>
                <w:sz w:val="22"/>
                <w:szCs w:val="22"/>
              </w:rPr>
              <w:t>CCG</w:t>
            </w:r>
            <w:r>
              <w:rPr>
                <w:rFonts w:ascii="Calibri" w:hAnsi="Calibri" w:cs="Arial"/>
                <w:sz w:val="22"/>
                <w:szCs w:val="22"/>
              </w:rPr>
              <w:t xml:space="preserve"> would expect the provider to deliver e</w:t>
            </w:r>
            <w:r w:rsidRPr="00645060">
              <w:rPr>
                <w:rFonts w:ascii="Calibri" w:hAnsi="Calibri" w:cs="Arial"/>
                <w:sz w:val="22"/>
                <w:szCs w:val="22"/>
              </w:rPr>
              <w:t xml:space="preserve">vening and weekend </w:t>
            </w:r>
            <w:r>
              <w:rPr>
                <w:rFonts w:ascii="Calibri" w:hAnsi="Calibri" w:cs="Arial"/>
                <w:sz w:val="22"/>
                <w:szCs w:val="22"/>
              </w:rPr>
              <w:t>availability where appropriate.</w:t>
            </w:r>
          </w:p>
          <w:p w:rsidR="00FB109E" w:rsidRPr="00201C8C" w:rsidRDefault="00FB109E" w:rsidP="00FB109E">
            <w:pPr>
              <w:jc w:val="both"/>
              <w:rPr>
                <w:rFonts w:ascii="Calibri" w:hAnsi="Calibri" w:cs="Arial"/>
                <w:sz w:val="22"/>
                <w:szCs w:val="22"/>
              </w:rPr>
            </w:pPr>
            <w:r w:rsidRPr="00201C8C">
              <w:rPr>
                <w:rFonts w:ascii="Calibri" w:hAnsi="Calibri" w:cs="Arial"/>
                <w:sz w:val="22"/>
                <w:szCs w:val="22"/>
              </w:rPr>
              <w:t xml:space="preserve">The service will be available throughout the year at a frequency that ensures that sufficient capacity exists to meet demand and that waiting time standards are achieved. </w:t>
            </w:r>
          </w:p>
          <w:p w:rsidR="00FB109E" w:rsidRPr="00FD2F46" w:rsidRDefault="00FB109E" w:rsidP="00243EDA">
            <w:pPr>
              <w:jc w:val="both"/>
              <w:rPr>
                <w:rFonts w:ascii="Calibri" w:hAnsi="Calibri" w:cs="Arial"/>
                <w:b/>
                <w:sz w:val="22"/>
                <w:szCs w:val="22"/>
              </w:rPr>
            </w:pPr>
            <w:r w:rsidRPr="00201C8C">
              <w:rPr>
                <w:rFonts w:ascii="Calibri" w:hAnsi="Calibri" w:cs="Arial"/>
                <w:sz w:val="22"/>
                <w:szCs w:val="22"/>
              </w:rPr>
              <w:t>The service provider must ensure flexible capacity to cope with seasonal and unexpected changes in demand.</w:t>
            </w:r>
          </w:p>
          <w:p w:rsidR="00FB109E" w:rsidRPr="00FD2F46" w:rsidRDefault="00243EDA" w:rsidP="00243EDA">
            <w:pPr>
              <w:spacing w:after="0"/>
              <w:rPr>
                <w:rFonts w:ascii="Calibri" w:hAnsi="Calibri" w:cs="Arial"/>
                <w:b/>
                <w:sz w:val="22"/>
                <w:szCs w:val="22"/>
              </w:rPr>
            </w:pPr>
            <w:r>
              <w:rPr>
                <w:rFonts w:ascii="Calibri" w:hAnsi="Calibri" w:cs="Arial"/>
                <w:b/>
                <w:sz w:val="22"/>
                <w:szCs w:val="22"/>
              </w:rPr>
              <w:t xml:space="preserve">3.5  </w:t>
            </w:r>
            <w:r w:rsidR="00FB109E" w:rsidRPr="00FD2F46">
              <w:rPr>
                <w:rFonts w:ascii="Calibri" w:hAnsi="Calibri" w:cs="Arial"/>
                <w:b/>
                <w:sz w:val="22"/>
                <w:szCs w:val="22"/>
              </w:rPr>
              <w:t>Referral criteria &amp; sources</w:t>
            </w:r>
          </w:p>
          <w:p w:rsidR="00FB109E" w:rsidRPr="00201C8C" w:rsidRDefault="00FB109E" w:rsidP="00FB109E">
            <w:pPr>
              <w:jc w:val="both"/>
              <w:rPr>
                <w:rFonts w:ascii="Calibri" w:hAnsi="Calibri" w:cs="Arial"/>
                <w:sz w:val="22"/>
                <w:szCs w:val="22"/>
              </w:rPr>
            </w:pPr>
            <w:r w:rsidRPr="00201C8C">
              <w:rPr>
                <w:rFonts w:ascii="Calibri" w:hAnsi="Calibri" w:cs="Arial"/>
                <w:sz w:val="22"/>
                <w:szCs w:val="22"/>
              </w:rPr>
              <w:t>The following general criteria must be met to access the Community Dermatology Service:</w:t>
            </w:r>
          </w:p>
          <w:p w:rsidR="00FB109E" w:rsidRPr="00201C8C" w:rsidRDefault="00FB109E" w:rsidP="00483252">
            <w:pPr>
              <w:numPr>
                <w:ilvl w:val="0"/>
                <w:numId w:val="15"/>
              </w:numPr>
              <w:spacing w:after="0"/>
              <w:jc w:val="both"/>
              <w:rPr>
                <w:rFonts w:ascii="Calibri" w:hAnsi="Calibri" w:cs="Arial"/>
                <w:sz w:val="22"/>
                <w:szCs w:val="22"/>
              </w:rPr>
            </w:pPr>
            <w:r w:rsidRPr="00201C8C">
              <w:rPr>
                <w:rFonts w:ascii="Calibri" w:hAnsi="Calibri" w:cs="Arial"/>
                <w:sz w:val="22"/>
                <w:szCs w:val="22"/>
              </w:rPr>
              <w:t>Patients must be registered with a GP within the</w:t>
            </w:r>
            <w:r>
              <w:rPr>
                <w:rFonts w:ascii="Calibri" w:hAnsi="Calibri" w:cs="Arial"/>
                <w:sz w:val="22"/>
                <w:szCs w:val="22"/>
              </w:rPr>
              <w:t xml:space="preserve"> CCG</w:t>
            </w:r>
            <w:r w:rsidRPr="00201C8C">
              <w:rPr>
                <w:rFonts w:ascii="Calibri" w:hAnsi="Calibri" w:cs="Arial"/>
                <w:sz w:val="22"/>
                <w:szCs w:val="22"/>
              </w:rPr>
              <w:t>.</w:t>
            </w:r>
          </w:p>
          <w:p w:rsidR="00FB109E" w:rsidRPr="00201C8C" w:rsidRDefault="00FB109E" w:rsidP="00483252">
            <w:pPr>
              <w:numPr>
                <w:ilvl w:val="0"/>
                <w:numId w:val="15"/>
              </w:numPr>
              <w:spacing w:after="0"/>
              <w:jc w:val="both"/>
              <w:rPr>
                <w:rFonts w:ascii="Calibri" w:hAnsi="Calibri" w:cs="Arial"/>
                <w:sz w:val="22"/>
                <w:szCs w:val="22"/>
              </w:rPr>
            </w:pPr>
            <w:r w:rsidRPr="00201C8C">
              <w:rPr>
                <w:rFonts w:ascii="Calibri" w:hAnsi="Calibri" w:cs="Arial"/>
                <w:sz w:val="22"/>
                <w:szCs w:val="22"/>
              </w:rPr>
              <w:t xml:space="preserve">Patients must have been assessed as by the Clinical Triage services as not requiring </w:t>
            </w:r>
            <w:r w:rsidRPr="00201C8C">
              <w:rPr>
                <w:rFonts w:ascii="Calibri" w:hAnsi="Calibri" w:cs="Arial"/>
                <w:sz w:val="22"/>
                <w:szCs w:val="22"/>
              </w:rPr>
              <w:lastRenderedPageBreak/>
              <w:t>acute hospital care.</w:t>
            </w:r>
          </w:p>
          <w:p w:rsidR="00FB109E" w:rsidRPr="00201C8C" w:rsidRDefault="00FB109E" w:rsidP="00483252">
            <w:pPr>
              <w:numPr>
                <w:ilvl w:val="0"/>
                <w:numId w:val="15"/>
              </w:numPr>
              <w:spacing w:after="0"/>
              <w:jc w:val="both"/>
              <w:rPr>
                <w:rFonts w:ascii="Calibri" w:hAnsi="Calibri" w:cs="Arial"/>
                <w:sz w:val="22"/>
                <w:szCs w:val="22"/>
              </w:rPr>
            </w:pPr>
            <w:r w:rsidRPr="00201C8C">
              <w:rPr>
                <w:rFonts w:ascii="Calibri" w:hAnsi="Calibri" w:cs="Arial"/>
                <w:sz w:val="22"/>
                <w:szCs w:val="22"/>
              </w:rPr>
              <w:t>Skin Cancer that is not thought to be the most likely diagnosis*</w:t>
            </w:r>
          </w:p>
          <w:p w:rsidR="00FB109E" w:rsidRPr="00201C8C" w:rsidRDefault="00FB109E" w:rsidP="00FB109E">
            <w:pPr>
              <w:ind w:left="720"/>
              <w:jc w:val="both"/>
              <w:rPr>
                <w:rFonts w:ascii="Calibri" w:hAnsi="Calibri" w:cs="Arial"/>
                <w:sz w:val="22"/>
                <w:szCs w:val="22"/>
              </w:rPr>
            </w:pPr>
          </w:p>
          <w:p w:rsidR="00FB109E" w:rsidRPr="00243EDA" w:rsidRDefault="00FB109E" w:rsidP="00243EDA">
            <w:pPr>
              <w:jc w:val="both"/>
              <w:rPr>
                <w:rFonts w:ascii="Calibri" w:hAnsi="Calibri" w:cs="Arial"/>
                <w:b/>
                <w:sz w:val="22"/>
                <w:szCs w:val="22"/>
              </w:rPr>
            </w:pPr>
            <w:r w:rsidRPr="005F1345">
              <w:rPr>
                <w:rFonts w:ascii="Calibri" w:hAnsi="Calibri" w:cs="Arial"/>
                <w:b/>
                <w:sz w:val="22"/>
                <w:szCs w:val="22"/>
              </w:rPr>
              <w:t>* Patients with suspected cancer must follow the 2 week cancer pathway and be referred directly to the acute provider.</w:t>
            </w:r>
          </w:p>
          <w:p w:rsidR="00FB109E" w:rsidRPr="00FD2F46" w:rsidRDefault="00243EDA" w:rsidP="00E71039">
            <w:pPr>
              <w:spacing w:after="0"/>
              <w:rPr>
                <w:rFonts w:ascii="Calibri" w:hAnsi="Calibri" w:cs="Arial"/>
                <w:b/>
                <w:sz w:val="22"/>
                <w:szCs w:val="22"/>
              </w:rPr>
            </w:pPr>
            <w:r>
              <w:rPr>
                <w:rFonts w:ascii="Calibri" w:hAnsi="Calibri" w:cs="Arial"/>
                <w:b/>
                <w:sz w:val="22"/>
                <w:szCs w:val="22"/>
              </w:rPr>
              <w:t xml:space="preserve"> </w:t>
            </w:r>
            <w:r w:rsidR="00FB109E" w:rsidRPr="00FD2F46">
              <w:rPr>
                <w:rFonts w:ascii="Calibri" w:hAnsi="Calibri" w:cs="Arial"/>
                <w:b/>
                <w:sz w:val="22"/>
                <w:szCs w:val="22"/>
              </w:rPr>
              <w:t>Referral route</w:t>
            </w:r>
          </w:p>
          <w:p w:rsidR="00FB109E" w:rsidRPr="00201C8C" w:rsidRDefault="00FB109E" w:rsidP="00FB109E">
            <w:pPr>
              <w:pStyle w:val="BodyText"/>
              <w:jc w:val="both"/>
              <w:rPr>
                <w:rFonts w:ascii="Calibri" w:hAnsi="Calibri"/>
                <w:b/>
                <w:lang w:val="en-GB"/>
              </w:rPr>
            </w:pPr>
            <w:r w:rsidRPr="00201C8C">
              <w:rPr>
                <w:rFonts w:ascii="Calibri" w:hAnsi="Calibri"/>
                <w:b/>
                <w:lang w:val="en-GB"/>
              </w:rPr>
              <w:t>GPs</w:t>
            </w:r>
          </w:p>
          <w:p w:rsidR="00FB109E" w:rsidRDefault="00FB109E" w:rsidP="00243EDA">
            <w:pPr>
              <w:pStyle w:val="BodyText"/>
              <w:jc w:val="both"/>
              <w:rPr>
                <w:rFonts w:ascii="Calibri" w:hAnsi="Calibri"/>
                <w:bCs/>
                <w:lang w:val="en-GB"/>
              </w:rPr>
            </w:pPr>
            <w:r w:rsidRPr="00201C8C">
              <w:rPr>
                <w:rFonts w:ascii="Calibri" w:hAnsi="Calibri"/>
              </w:rPr>
              <w:t xml:space="preserve">All GP referrals </w:t>
            </w:r>
            <w:r>
              <w:rPr>
                <w:rFonts w:ascii="Calibri" w:hAnsi="Calibri"/>
                <w:lang w:val="en-GB"/>
              </w:rPr>
              <w:t>must</w:t>
            </w:r>
            <w:r w:rsidRPr="00201C8C">
              <w:rPr>
                <w:rFonts w:ascii="Calibri" w:hAnsi="Calibri"/>
              </w:rPr>
              <w:t xml:space="preserve"> be accepted through</w:t>
            </w:r>
            <w:r>
              <w:rPr>
                <w:rFonts w:ascii="Calibri" w:hAnsi="Calibri"/>
                <w:lang w:val="en-GB"/>
              </w:rPr>
              <w:t xml:space="preserve"> Electronic Referral System</w:t>
            </w:r>
            <w:r w:rsidRPr="00201C8C">
              <w:rPr>
                <w:rFonts w:ascii="Calibri" w:hAnsi="Calibri"/>
              </w:rPr>
              <w:t xml:space="preserve"> </w:t>
            </w:r>
            <w:r>
              <w:rPr>
                <w:rFonts w:ascii="Calibri" w:hAnsi="Calibri"/>
                <w:lang w:val="en-GB"/>
              </w:rPr>
              <w:t>(e-RS).</w:t>
            </w:r>
            <w:r w:rsidRPr="00201C8C">
              <w:rPr>
                <w:rFonts w:ascii="Calibri" w:hAnsi="Calibri"/>
              </w:rPr>
              <w:t xml:space="preserve"> </w:t>
            </w:r>
            <w:r w:rsidRPr="00201C8C">
              <w:rPr>
                <w:rFonts w:ascii="Calibri" w:hAnsi="Calibri"/>
                <w:bCs/>
              </w:rPr>
              <w:t>GPs will indicate whether the referral is routine or urgent to aid triage and prioritisation of treatment</w:t>
            </w:r>
            <w:r>
              <w:rPr>
                <w:rFonts w:ascii="Calibri" w:hAnsi="Calibri"/>
                <w:bCs/>
                <w:lang w:val="en-GB"/>
              </w:rPr>
              <w:t>,</w:t>
            </w:r>
            <w:r>
              <w:rPr>
                <w:bCs/>
              </w:rPr>
              <w:t xml:space="preserve"> </w:t>
            </w:r>
            <w:r w:rsidRPr="00201C8C">
              <w:rPr>
                <w:rFonts w:ascii="Calibri" w:hAnsi="Calibri"/>
                <w:bCs/>
              </w:rPr>
              <w:t>excluding suspected skin cancer which must be referred directly to secondary care.</w:t>
            </w:r>
          </w:p>
          <w:p w:rsidR="00243EDA" w:rsidRPr="00243EDA" w:rsidRDefault="00243EDA" w:rsidP="00243EDA">
            <w:pPr>
              <w:pStyle w:val="BodyText"/>
              <w:jc w:val="both"/>
              <w:rPr>
                <w:rFonts w:ascii="Calibri" w:hAnsi="Calibri"/>
                <w:bCs/>
                <w:lang w:val="en-GB"/>
              </w:rPr>
            </w:pPr>
          </w:p>
          <w:p w:rsidR="00FB109E" w:rsidRPr="00201C8C" w:rsidRDefault="00FB109E" w:rsidP="00FB109E">
            <w:pPr>
              <w:jc w:val="both"/>
              <w:rPr>
                <w:rFonts w:ascii="Calibri" w:hAnsi="Calibri" w:cs="Arial"/>
                <w:b/>
                <w:sz w:val="22"/>
                <w:szCs w:val="22"/>
                <w:lang w:eastAsia="en-US"/>
              </w:rPr>
            </w:pPr>
            <w:r w:rsidRPr="00201C8C">
              <w:rPr>
                <w:rFonts w:ascii="Calibri" w:hAnsi="Calibri" w:cs="Arial"/>
                <w:b/>
                <w:sz w:val="22"/>
                <w:szCs w:val="22"/>
                <w:lang w:eastAsia="en-US"/>
              </w:rPr>
              <w:t>Clinical Assessment</w:t>
            </w:r>
            <w:r>
              <w:rPr>
                <w:rFonts w:ascii="Calibri" w:hAnsi="Calibri" w:cs="Arial"/>
                <w:b/>
                <w:sz w:val="22"/>
                <w:szCs w:val="22"/>
                <w:lang w:eastAsia="en-US"/>
              </w:rPr>
              <w:t xml:space="preserve"> </w:t>
            </w:r>
            <w:r w:rsidRPr="00201C8C">
              <w:rPr>
                <w:rFonts w:ascii="Calibri" w:hAnsi="Calibri" w:cs="Arial"/>
                <w:b/>
                <w:sz w:val="22"/>
                <w:szCs w:val="22"/>
                <w:lang w:eastAsia="en-US"/>
              </w:rPr>
              <w:t>Service</w:t>
            </w:r>
            <w:r>
              <w:rPr>
                <w:rFonts w:ascii="Calibri" w:hAnsi="Calibri" w:cs="Arial"/>
                <w:b/>
                <w:sz w:val="22"/>
                <w:szCs w:val="22"/>
                <w:lang w:eastAsia="en-US"/>
              </w:rPr>
              <w:t xml:space="preserve"> (CAS)</w:t>
            </w:r>
          </w:p>
          <w:p w:rsidR="00FB109E" w:rsidRPr="00243EDA" w:rsidRDefault="00FB109E" w:rsidP="00FB109E">
            <w:pPr>
              <w:jc w:val="both"/>
              <w:rPr>
                <w:rFonts w:ascii="Calibri" w:hAnsi="Calibri" w:cs="Arial"/>
                <w:sz w:val="22"/>
                <w:szCs w:val="22"/>
                <w:lang w:eastAsia="en-US"/>
              </w:rPr>
            </w:pPr>
            <w:r>
              <w:rPr>
                <w:rFonts w:ascii="Calibri" w:hAnsi="Calibri" w:cs="Arial"/>
                <w:sz w:val="22"/>
                <w:szCs w:val="22"/>
                <w:lang w:eastAsia="en-US"/>
              </w:rPr>
              <w:t>GP r</w:t>
            </w:r>
            <w:r w:rsidRPr="00201C8C">
              <w:rPr>
                <w:rFonts w:ascii="Calibri" w:hAnsi="Calibri" w:cs="Arial"/>
                <w:sz w:val="22"/>
                <w:szCs w:val="22"/>
                <w:lang w:eastAsia="en-US"/>
              </w:rPr>
              <w:t xml:space="preserve">eferrals at the start of the pathway </w:t>
            </w:r>
            <w:r>
              <w:rPr>
                <w:rFonts w:ascii="Calibri" w:hAnsi="Calibri" w:cs="Arial"/>
                <w:sz w:val="22"/>
                <w:szCs w:val="22"/>
                <w:lang w:eastAsia="en-US"/>
              </w:rPr>
              <w:t>can be</w:t>
            </w:r>
            <w:r w:rsidRPr="00201C8C">
              <w:rPr>
                <w:rFonts w:ascii="Calibri" w:hAnsi="Calibri" w:cs="Arial"/>
                <w:sz w:val="22"/>
                <w:szCs w:val="22"/>
                <w:lang w:eastAsia="en-US"/>
              </w:rPr>
              <w:t xml:space="preserve"> directed to the </w:t>
            </w:r>
            <w:r>
              <w:rPr>
                <w:rFonts w:ascii="Calibri" w:hAnsi="Calibri" w:cs="Arial"/>
                <w:sz w:val="22"/>
                <w:szCs w:val="22"/>
                <w:lang w:eastAsia="en-US"/>
              </w:rPr>
              <w:t>CAS</w:t>
            </w:r>
            <w:r w:rsidRPr="00201C8C">
              <w:rPr>
                <w:rFonts w:ascii="Calibri" w:hAnsi="Calibri" w:cs="Arial"/>
                <w:sz w:val="22"/>
                <w:szCs w:val="22"/>
                <w:lang w:eastAsia="en-US"/>
              </w:rPr>
              <w:t xml:space="preserve"> through </w:t>
            </w:r>
            <w:r>
              <w:rPr>
                <w:rFonts w:ascii="Calibri" w:hAnsi="Calibri" w:cs="Arial"/>
                <w:sz w:val="22"/>
                <w:szCs w:val="22"/>
                <w:lang w:eastAsia="en-US"/>
              </w:rPr>
              <w:t>e-RS</w:t>
            </w:r>
            <w:r w:rsidRPr="00201C8C">
              <w:rPr>
                <w:rFonts w:ascii="Calibri" w:hAnsi="Calibri" w:cs="Arial"/>
                <w:sz w:val="22"/>
                <w:szCs w:val="22"/>
                <w:lang w:eastAsia="en-US"/>
              </w:rPr>
              <w:t xml:space="preserve">. </w:t>
            </w:r>
            <w:r>
              <w:rPr>
                <w:rFonts w:ascii="Calibri" w:hAnsi="Calibri" w:cs="Arial"/>
                <w:sz w:val="22"/>
                <w:szCs w:val="22"/>
                <w:lang w:eastAsia="en-US"/>
              </w:rPr>
              <w:t>E-RS will</w:t>
            </w:r>
            <w:r w:rsidRPr="00201C8C">
              <w:rPr>
                <w:rFonts w:ascii="Calibri" w:hAnsi="Calibri" w:cs="Arial"/>
                <w:sz w:val="22"/>
                <w:szCs w:val="22"/>
                <w:lang w:eastAsia="en-US"/>
              </w:rPr>
              <w:t xml:space="preserve"> provide the ability for GPs to book a slot appointment for clinical triage. Depending on the outcome of the clinical triage, the </w:t>
            </w:r>
            <w:proofErr w:type="spellStart"/>
            <w:r w:rsidRPr="00201C8C">
              <w:rPr>
                <w:rFonts w:ascii="Calibri" w:hAnsi="Calibri" w:cs="Arial"/>
                <w:sz w:val="22"/>
                <w:szCs w:val="22"/>
                <w:lang w:eastAsia="en-US"/>
              </w:rPr>
              <w:t>triager</w:t>
            </w:r>
            <w:proofErr w:type="spellEnd"/>
            <w:r w:rsidRPr="00201C8C">
              <w:rPr>
                <w:rFonts w:ascii="Calibri" w:hAnsi="Calibri" w:cs="Arial"/>
                <w:sz w:val="22"/>
                <w:szCs w:val="22"/>
                <w:lang w:eastAsia="en-US"/>
              </w:rPr>
              <w:t xml:space="preserve"> will either return the referral back to the GP with management advice or direct the referral to the Patient Referral Centre, indicating the most appropriate care setting i.e. community dermatology service or onward referral to acute specialist care.</w:t>
            </w:r>
          </w:p>
          <w:p w:rsidR="00FB109E" w:rsidRPr="00512905" w:rsidRDefault="00FB109E" w:rsidP="00FB109E">
            <w:pPr>
              <w:jc w:val="both"/>
              <w:rPr>
                <w:rFonts w:ascii="Calibri" w:hAnsi="Calibri" w:cs="Arial"/>
                <w:b/>
                <w:sz w:val="22"/>
                <w:szCs w:val="22"/>
                <w:lang w:eastAsia="en-US"/>
              </w:rPr>
            </w:pPr>
            <w:r>
              <w:rPr>
                <w:rFonts w:ascii="Calibri" w:hAnsi="Calibri" w:cs="Arial"/>
                <w:b/>
                <w:sz w:val="22"/>
                <w:szCs w:val="22"/>
                <w:lang w:eastAsia="en-US"/>
              </w:rPr>
              <w:t>Clinical Triage</w:t>
            </w:r>
          </w:p>
          <w:p w:rsidR="00FB109E" w:rsidRPr="00243EDA" w:rsidRDefault="00FB109E" w:rsidP="00FB109E">
            <w:pPr>
              <w:jc w:val="both"/>
              <w:rPr>
                <w:rFonts w:ascii="Calibri" w:hAnsi="Calibri" w:cs="Arial"/>
                <w:sz w:val="22"/>
                <w:szCs w:val="22"/>
                <w:lang w:eastAsia="en-US"/>
              </w:rPr>
            </w:pPr>
            <w:r w:rsidRPr="00201C8C">
              <w:rPr>
                <w:rFonts w:ascii="Calibri" w:hAnsi="Calibri" w:cs="Arial"/>
                <w:sz w:val="22"/>
                <w:szCs w:val="22"/>
                <w:lang w:eastAsia="en-US"/>
              </w:rPr>
              <w:t xml:space="preserve">The service provider will need to indicate their availability for appointment slots on the </w:t>
            </w:r>
            <w:r>
              <w:rPr>
                <w:rFonts w:ascii="Calibri" w:hAnsi="Calibri" w:cs="Arial"/>
                <w:sz w:val="22"/>
                <w:szCs w:val="22"/>
                <w:lang w:eastAsia="en-US"/>
              </w:rPr>
              <w:t>e-RS</w:t>
            </w:r>
            <w:r w:rsidRPr="00201C8C">
              <w:rPr>
                <w:rFonts w:ascii="Calibri" w:hAnsi="Calibri" w:cs="Arial"/>
                <w:sz w:val="22"/>
                <w:szCs w:val="22"/>
                <w:lang w:eastAsia="en-US"/>
              </w:rPr>
              <w:t xml:space="preserve"> system to enable a seamless booking system by the </w:t>
            </w:r>
            <w:r>
              <w:rPr>
                <w:rFonts w:ascii="Calibri" w:hAnsi="Calibri" w:cs="Arial"/>
                <w:sz w:val="22"/>
                <w:szCs w:val="22"/>
                <w:lang w:eastAsia="en-US"/>
              </w:rPr>
              <w:t>Practices/patients</w:t>
            </w:r>
            <w:r w:rsidRPr="00201C8C">
              <w:rPr>
                <w:rFonts w:ascii="Calibri" w:hAnsi="Calibri" w:cs="Arial"/>
                <w:sz w:val="22"/>
                <w:szCs w:val="22"/>
                <w:lang w:eastAsia="en-US"/>
              </w:rPr>
              <w:t xml:space="preserve"> </w:t>
            </w:r>
            <w:r>
              <w:rPr>
                <w:rFonts w:ascii="Calibri" w:hAnsi="Calibri" w:cs="Arial"/>
                <w:sz w:val="22"/>
                <w:szCs w:val="22"/>
                <w:lang w:eastAsia="en-US"/>
              </w:rPr>
              <w:t xml:space="preserve">and </w:t>
            </w:r>
            <w:r w:rsidRPr="00201C8C">
              <w:rPr>
                <w:rFonts w:ascii="Calibri" w:hAnsi="Calibri" w:cs="Arial"/>
                <w:sz w:val="22"/>
                <w:szCs w:val="22"/>
                <w:lang w:eastAsia="en-US"/>
              </w:rPr>
              <w:t xml:space="preserve">in accordance to patient choice. </w:t>
            </w:r>
          </w:p>
          <w:p w:rsidR="00FB109E" w:rsidRPr="00201C8C" w:rsidRDefault="00FB109E" w:rsidP="00FB109E">
            <w:pPr>
              <w:jc w:val="both"/>
              <w:rPr>
                <w:rFonts w:ascii="Calibri" w:hAnsi="Calibri" w:cs="Arial"/>
                <w:b/>
                <w:sz w:val="22"/>
                <w:szCs w:val="22"/>
                <w:lang w:eastAsia="en-US"/>
              </w:rPr>
            </w:pPr>
            <w:r w:rsidRPr="00201C8C">
              <w:rPr>
                <w:rFonts w:ascii="Calibri" w:hAnsi="Calibri" w:cs="Arial"/>
                <w:b/>
                <w:sz w:val="22"/>
                <w:szCs w:val="22"/>
                <w:lang w:eastAsia="en-US"/>
              </w:rPr>
              <w:t>Community Dermatology Service Provider</w:t>
            </w:r>
          </w:p>
          <w:p w:rsidR="00FB109E" w:rsidRPr="00201C8C" w:rsidRDefault="00FB109E" w:rsidP="00FB109E">
            <w:pPr>
              <w:jc w:val="both"/>
              <w:rPr>
                <w:rFonts w:ascii="Calibri" w:hAnsi="Calibri" w:cs="Arial"/>
                <w:sz w:val="22"/>
                <w:szCs w:val="22"/>
              </w:rPr>
            </w:pPr>
            <w:r w:rsidRPr="00201C8C">
              <w:rPr>
                <w:rFonts w:ascii="Calibri" w:hAnsi="Calibri" w:cs="Arial"/>
                <w:sz w:val="22"/>
                <w:szCs w:val="22"/>
              </w:rPr>
              <w:t>The service provider shall refer on to the following services in line with the onward referral protocol, if appropriate:</w:t>
            </w:r>
          </w:p>
          <w:p w:rsidR="00FB109E" w:rsidRPr="00201C8C" w:rsidRDefault="00FB109E" w:rsidP="00483252">
            <w:pPr>
              <w:pStyle w:val="ListParagraph"/>
              <w:numPr>
                <w:ilvl w:val="0"/>
                <w:numId w:val="15"/>
              </w:numPr>
              <w:jc w:val="both"/>
              <w:rPr>
                <w:rFonts w:ascii="Calibri" w:hAnsi="Calibri"/>
              </w:rPr>
            </w:pPr>
            <w:r>
              <w:rPr>
                <w:rFonts w:ascii="Calibri" w:hAnsi="Calibri"/>
              </w:rPr>
              <w:t xml:space="preserve">  </w:t>
            </w:r>
            <w:r w:rsidRPr="00201C8C">
              <w:rPr>
                <w:rFonts w:ascii="Calibri" w:hAnsi="Calibri"/>
              </w:rPr>
              <w:t>Back to GP with a treatment plan or discharge.</w:t>
            </w:r>
          </w:p>
          <w:p w:rsidR="00FB109E" w:rsidRDefault="00FB109E" w:rsidP="00483252">
            <w:pPr>
              <w:pStyle w:val="ListParagraph"/>
              <w:numPr>
                <w:ilvl w:val="0"/>
                <w:numId w:val="15"/>
              </w:numPr>
              <w:jc w:val="both"/>
            </w:pPr>
            <w:r>
              <w:rPr>
                <w:rFonts w:ascii="Calibri" w:hAnsi="Calibri"/>
              </w:rPr>
              <w:t xml:space="preserve">  </w:t>
            </w:r>
            <w:r w:rsidRPr="00201C8C">
              <w:rPr>
                <w:rFonts w:ascii="Calibri" w:hAnsi="Calibri"/>
              </w:rPr>
              <w:t>Acute Specialist Care clinicians</w:t>
            </w:r>
            <w:r>
              <w:t>.</w:t>
            </w:r>
          </w:p>
          <w:p w:rsidR="00FB109E" w:rsidRDefault="00FB109E" w:rsidP="00FB109E">
            <w:pPr>
              <w:pStyle w:val="ListParagraph"/>
              <w:ind w:left="924"/>
              <w:jc w:val="both"/>
            </w:pPr>
          </w:p>
          <w:p w:rsidR="00FB109E" w:rsidRPr="00243EDA" w:rsidRDefault="00FB109E" w:rsidP="00FB109E">
            <w:pPr>
              <w:jc w:val="both"/>
              <w:rPr>
                <w:rFonts w:ascii="Calibri" w:hAnsi="Calibri" w:cs="Arial"/>
                <w:sz w:val="22"/>
                <w:szCs w:val="22"/>
              </w:rPr>
            </w:pPr>
            <w:r w:rsidRPr="00201C8C">
              <w:rPr>
                <w:rFonts w:ascii="Calibri" w:hAnsi="Calibri" w:cs="Arial"/>
                <w:sz w:val="22"/>
                <w:szCs w:val="22"/>
              </w:rPr>
              <w:t>Patients referred onwards from the Community Dermatology Service to Primary Care or Specialist Care shall have a full treatment plan and/or reasons for referral to the referring clinician, and include:</w:t>
            </w:r>
          </w:p>
          <w:p w:rsidR="00FB109E" w:rsidRPr="00201C8C" w:rsidRDefault="00FB109E" w:rsidP="00483252">
            <w:pPr>
              <w:pStyle w:val="ListParagraph"/>
              <w:numPr>
                <w:ilvl w:val="0"/>
                <w:numId w:val="15"/>
              </w:numPr>
              <w:jc w:val="both"/>
              <w:rPr>
                <w:rFonts w:ascii="Calibri" w:hAnsi="Calibri"/>
              </w:rPr>
            </w:pPr>
            <w:r>
              <w:rPr>
                <w:rFonts w:ascii="Calibri" w:hAnsi="Calibri"/>
              </w:rPr>
              <w:t xml:space="preserve">  </w:t>
            </w:r>
            <w:r w:rsidRPr="00201C8C">
              <w:rPr>
                <w:rFonts w:ascii="Calibri" w:hAnsi="Calibri"/>
              </w:rPr>
              <w:t>The results of all tests and preoperative health assessment including scans, films and reports.</w:t>
            </w:r>
          </w:p>
          <w:p w:rsidR="00FB109E" w:rsidRPr="00201C8C" w:rsidRDefault="00FB109E" w:rsidP="00483252">
            <w:pPr>
              <w:pStyle w:val="ListParagraph"/>
              <w:numPr>
                <w:ilvl w:val="0"/>
                <w:numId w:val="15"/>
              </w:numPr>
              <w:jc w:val="both"/>
              <w:rPr>
                <w:rFonts w:ascii="Calibri" w:hAnsi="Calibri"/>
              </w:rPr>
            </w:pPr>
            <w:r>
              <w:rPr>
                <w:rFonts w:ascii="Calibri" w:hAnsi="Calibri"/>
              </w:rPr>
              <w:t xml:space="preserve">  </w:t>
            </w:r>
            <w:r w:rsidRPr="00201C8C">
              <w:rPr>
                <w:rFonts w:ascii="Calibri" w:hAnsi="Calibri"/>
              </w:rPr>
              <w:t>Reason for referral.</w:t>
            </w:r>
          </w:p>
          <w:p w:rsidR="00FB109E" w:rsidRPr="00201C8C" w:rsidRDefault="00FB109E" w:rsidP="00483252">
            <w:pPr>
              <w:pStyle w:val="ListParagraph"/>
              <w:numPr>
                <w:ilvl w:val="0"/>
                <w:numId w:val="15"/>
              </w:numPr>
              <w:jc w:val="both"/>
              <w:rPr>
                <w:rFonts w:ascii="Calibri" w:hAnsi="Calibri"/>
              </w:rPr>
            </w:pPr>
            <w:r>
              <w:rPr>
                <w:rFonts w:ascii="Calibri" w:hAnsi="Calibri"/>
              </w:rPr>
              <w:t xml:space="preserve">  </w:t>
            </w:r>
            <w:r w:rsidRPr="00201C8C">
              <w:rPr>
                <w:rFonts w:ascii="Calibri" w:hAnsi="Calibri"/>
              </w:rPr>
              <w:t>Recommended treatment or procedure(s).</w:t>
            </w:r>
          </w:p>
          <w:p w:rsidR="00FB109E" w:rsidRDefault="00FB109E" w:rsidP="00FB109E">
            <w:pPr>
              <w:rPr>
                <w:rFonts w:ascii="Calibri" w:hAnsi="Calibri" w:cs="Arial"/>
                <w:b/>
                <w:sz w:val="22"/>
                <w:szCs w:val="22"/>
              </w:rPr>
            </w:pPr>
          </w:p>
          <w:p w:rsidR="00FB109E" w:rsidRDefault="00FB109E" w:rsidP="00FB109E">
            <w:pPr>
              <w:jc w:val="both"/>
              <w:rPr>
                <w:rFonts w:ascii="Calibri" w:hAnsi="Calibri" w:cs="Arial"/>
                <w:b/>
                <w:sz w:val="22"/>
                <w:szCs w:val="22"/>
              </w:rPr>
            </w:pPr>
            <w:r>
              <w:rPr>
                <w:rFonts w:ascii="Calibri" w:hAnsi="Calibri" w:cs="Arial"/>
                <w:b/>
                <w:sz w:val="22"/>
                <w:szCs w:val="22"/>
              </w:rPr>
              <w:t xml:space="preserve">The above is referral route areas do not reflect all current systems and pathways being used by CCGs. The most direct access to care for patients is always recommended.  </w:t>
            </w:r>
          </w:p>
          <w:p w:rsidR="00530761" w:rsidRPr="00A810D5" w:rsidRDefault="00530761" w:rsidP="001F6BAB">
            <w:pPr>
              <w:tabs>
                <w:tab w:val="left" w:pos="902"/>
              </w:tabs>
              <w:spacing w:after="0"/>
              <w:rPr>
                <w:rFonts w:ascii="Arial" w:hAnsi="Arial" w:cs="Arial"/>
                <w:sz w:val="20"/>
              </w:rPr>
            </w:pPr>
          </w:p>
          <w:p w:rsidR="00FB109E" w:rsidRPr="00243EDA" w:rsidRDefault="001F6BAB" w:rsidP="00243EDA">
            <w:pPr>
              <w:jc w:val="both"/>
              <w:rPr>
                <w:rFonts w:ascii="Calibri" w:hAnsi="Calibri"/>
                <w:b/>
              </w:rPr>
            </w:pPr>
            <w:r w:rsidRPr="00E71039">
              <w:rPr>
                <w:rFonts w:ascii="Calibri" w:hAnsi="Calibri"/>
                <w:b/>
              </w:rPr>
              <w:t xml:space="preserve">Exclusions </w:t>
            </w:r>
          </w:p>
          <w:p w:rsidR="00FB109E" w:rsidRPr="00E71039" w:rsidRDefault="00FB109E" w:rsidP="00E71039">
            <w:pPr>
              <w:jc w:val="both"/>
              <w:rPr>
                <w:rFonts w:ascii="Calibri" w:hAnsi="Calibri" w:cs="Times New Roman"/>
                <w:b/>
                <w:szCs w:val="24"/>
              </w:rPr>
            </w:pPr>
            <w:r w:rsidRPr="00E71039">
              <w:rPr>
                <w:rFonts w:ascii="Calibri" w:hAnsi="Calibri" w:cs="Arial"/>
                <w:b/>
                <w:sz w:val="22"/>
                <w:szCs w:val="22"/>
              </w:rPr>
              <w:t>Exclusion criteria</w:t>
            </w:r>
          </w:p>
          <w:p w:rsidR="00FB109E" w:rsidRDefault="00FB109E" w:rsidP="00483252">
            <w:pPr>
              <w:numPr>
                <w:ilvl w:val="0"/>
                <w:numId w:val="15"/>
              </w:numPr>
              <w:spacing w:after="0"/>
              <w:jc w:val="both"/>
              <w:rPr>
                <w:rFonts w:ascii="Calibri" w:hAnsi="Calibri" w:cs="Arial"/>
                <w:bCs/>
                <w:sz w:val="22"/>
                <w:szCs w:val="22"/>
              </w:rPr>
            </w:pPr>
            <w:r w:rsidRPr="00FD2F46">
              <w:rPr>
                <w:rFonts w:ascii="Calibri" w:hAnsi="Calibri" w:cs="Arial"/>
                <w:bCs/>
                <w:sz w:val="22"/>
                <w:szCs w:val="22"/>
              </w:rPr>
              <w:lastRenderedPageBreak/>
              <w:t>Urgent 2 week wait cancer referrals</w:t>
            </w:r>
          </w:p>
          <w:p w:rsidR="00FB109E" w:rsidRDefault="00FB109E" w:rsidP="00483252">
            <w:pPr>
              <w:numPr>
                <w:ilvl w:val="0"/>
                <w:numId w:val="15"/>
              </w:numPr>
              <w:spacing w:after="0"/>
              <w:jc w:val="both"/>
              <w:rPr>
                <w:rFonts w:ascii="Calibri" w:hAnsi="Calibri" w:cs="Arial"/>
                <w:bCs/>
                <w:sz w:val="22"/>
                <w:szCs w:val="22"/>
              </w:rPr>
            </w:pPr>
            <w:r>
              <w:rPr>
                <w:rFonts w:ascii="Calibri" w:hAnsi="Calibri" w:cs="Arial"/>
                <w:bCs/>
                <w:sz w:val="22"/>
                <w:szCs w:val="22"/>
              </w:rPr>
              <w:t>Urgent referrals, e.g. severe, deteriorating symptoms</w:t>
            </w:r>
          </w:p>
          <w:p w:rsidR="00FB109E" w:rsidRDefault="00FB109E" w:rsidP="001F6BAB">
            <w:pPr>
              <w:pStyle w:val="ListParagraph"/>
              <w:ind w:left="0"/>
              <w:jc w:val="both"/>
              <w:rPr>
                <w:rFonts w:ascii="Calibri" w:hAnsi="Calibri"/>
              </w:rPr>
            </w:pPr>
          </w:p>
          <w:p w:rsidR="001F6BAB" w:rsidRPr="00203795" w:rsidRDefault="001F6BAB" w:rsidP="001F6BAB">
            <w:pPr>
              <w:pStyle w:val="ListParagraph"/>
              <w:ind w:left="0"/>
              <w:jc w:val="both"/>
              <w:rPr>
                <w:rFonts w:ascii="Calibri" w:hAnsi="Calibri"/>
              </w:rPr>
            </w:pPr>
            <w:r w:rsidRPr="00203795">
              <w:rPr>
                <w:rFonts w:ascii="Calibri" w:hAnsi="Calibri"/>
              </w:rPr>
              <w:t>Prospective service providers are not expected to undertake procedures excluded by the CCG Exceptional Treatment Policy/Restricted Treatments and procedures or specialist services already provided by existing acute specialist care providers including:</w:t>
            </w:r>
          </w:p>
          <w:p w:rsidR="001F6BAB" w:rsidRPr="00203795" w:rsidRDefault="001F6BAB" w:rsidP="001F6BAB">
            <w:pPr>
              <w:pStyle w:val="ListParagraph"/>
              <w:ind w:left="0"/>
              <w:jc w:val="both"/>
              <w:rPr>
                <w:rFonts w:ascii="Calibri" w:hAnsi="Calibri"/>
              </w:rPr>
            </w:pPr>
          </w:p>
          <w:p w:rsidR="001F6BAB" w:rsidRPr="00203795" w:rsidRDefault="001F6BAB" w:rsidP="00483252">
            <w:pPr>
              <w:pStyle w:val="ListParagraph"/>
              <w:numPr>
                <w:ilvl w:val="0"/>
                <w:numId w:val="15"/>
              </w:numPr>
              <w:jc w:val="both"/>
              <w:rPr>
                <w:rFonts w:ascii="Calibri" w:hAnsi="Calibri"/>
              </w:rPr>
            </w:pPr>
            <w:r w:rsidRPr="00203795">
              <w:rPr>
                <w:rFonts w:ascii="Calibri" w:hAnsi="Calibri"/>
              </w:rPr>
              <w:t>Severe inflammatory skin disease requiring non-conventional therapy</w:t>
            </w:r>
          </w:p>
          <w:p w:rsidR="001F6BAB" w:rsidRPr="00203795" w:rsidRDefault="001F6BAB" w:rsidP="00483252">
            <w:pPr>
              <w:pStyle w:val="ListParagraph"/>
              <w:numPr>
                <w:ilvl w:val="0"/>
                <w:numId w:val="15"/>
              </w:numPr>
              <w:jc w:val="both"/>
              <w:rPr>
                <w:rFonts w:ascii="Calibri" w:hAnsi="Calibri"/>
              </w:rPr>
            </w:pPr>
            <w:r w:rsidRPr="00203795">
              <w:rPr>
                <w:rFonts w:ascii="Calibri" w:hAnsi="Calibri"/>
              </w:rPr>
              <w:t>Specialised skin surgery</w:t>
            </w:r>
          </w:p>
          <w:p w:rsidR="001F6BAB" w:rsidRPr="00203795" w:rsidRDefault="001F6BAB" w:rsidP="00483252">
            <w:pPr>
              <w:pStyle w:val="ListParagraph"/>
              <w:numPr>
                <w:ilvl w:val="0"/>
                <w:numId w:val="15"/>
              </w:numPr>
              <w:jc w:val="both"/>
              <w:rPr>
                <w:rFonts w:ascii="Calibri" w:hAnsi="Calibri"/>
              </w:rPr>
            </w:pPr>
            <w:r w:rsidRPr="00203795">
              <w:rPr>
                <w:rFonts w:ascii="Calibri" w:hAnsi="Calibri"/>
              </w:rPr>
              <w:t>Laser treatment</w:t>
            </w:r>
          </w:p>
          <w:p w:rsidR="001F6BAB" w:rsidRPr="00203795" w:rsidRDefault="001F6BAB" w:rsidP="00483252">
            <w:pPr>
              <w:pStyle w:val="ListParagraph"/>
              <w:numPr>
                <w:ilvl w:val="0"/>
                <w:numId w:val="15"/>
              </w:numPr>
              <w:jc w:val="both"/>
              <w:rPr>
                <w:rFonts w:ascii="Calibri" w:hAnsi="Calibri"/>
              </w:rPr>
            </w:pPr>
            <w:r w:rsidRPr="00203795">
              <w:rPr>
                <w:rFonts w:ascii="Calibri" w:hAnsi="Calibri"/>
              </w:rPr>
              <w:t>Life threatening skin disease</w:t>
            </w:r>
          </w:p>
          <w:p w:rsidR="001F6BAB" w:rsidRPr="00203795" w:rsidRDefault="001F6BAB" w:rsidP="00483252">
            <w:pPr>
              <w:pStyle w:val="ListParagraph"/>
              <w:numPr>
                <w:ilvl w:val="0"/>
                <w:numId w:val="15"/>
              </w:numPr>
              <w:jc w:val="both"/>
              <w:rPr>
                <w:rFonts w:ascii="Calibri" w:hAnsi="Calibri"/>
              </w:rPr>
            </w:pPr>
            <w:r w:rsidRPr="00203795">
              <w:rPr>
                <w:rFonts w:ascii="Calibri" w:hAnsi="Calibri"/>
              </w:rPr>
              <w:t>Severe paediatric skin disease</w:t>
            </w:r>
          </w:p>
          <w:p w:rsidR="001F6BAB" w:rsidRPr="00203795" w:rsidRDefault="001F6BAB" w:rsidP="00483252">
            <w:pPr>
              <w:pStyle w:val="ListParagraph"/>
              <w:numPr>
                <w:ilvl w:val="0"/>
                <w:numId w:val="15"/>
              </w:numPr>
              <w:jc w:val="both"/>
              <w:rPr>
                <w:rFonts w:ascii="Calibri" w:hAnsi="Calibri"/>
              </w:rPr>
            </w:pPr>
            <w:r w:rsidRPr="00203795">
              <w:rPr>
                <w:rFonts w:ascii="Calibri" w:hAnsi="Calibri"/>
              </w:rPr>
              <w:t>Specialised skin cancer</w:t>
            </w:r>
          </w:p>
          <w:p w:rsidR="001F6BAB" w:rsidRPr="00203795" w:rsidRDefault="001F6BAB" w:rsidP="00483252">
            <w:pPr>
              <w:pStyle w:val="ListParagraph"/>
              <w:numPr>
                <w:ilvl w:val="0"/>
                <w:numId w:val="15"/>
              </w:numPr>
              <w:jc w:val="both"/>
              <w:rPr>
                <w:rFonts w:ascii="Calibri" w:hAnsi="Calibri"/>
              </w:rPr>
            </w:pPr>
            <w:r w:rsidRPr="00203795">
              <w:rPr>
                <w:rFonts w:ascii="Calibri" w:hAnsi="Calibri"/>
              </w:rPr>
              <w:t>Genital dermatology</w:t>
            </w:r>
          </w:p>
          <w:p w:rsidR="001F6BAB" w:rsidRPr="00203795" w:rsidRDefault="001F6BAB" w:rsidP="00483252">
            <w:pPr>
              <w:pStyle w:val="ListParagraph"/>
              <w:numPr>
                <w:ilvl w:val="0"/>
                <w:numId w:val="15"/>
              </w:numPr>
              <w:jc w:val="both"/>
              <w:rPr>
                <w:rFonts w:ascii="Calibri" w:hAnsi="Calibri"/>
              </w:rPr>
            </w:pPr>
            <w:r w:rsidRPr="00203795">
              <w:rPr>
                <w:rFonts w:ascii="Calibri" w:hAnsi="Calibri"/>
              </w:rPr>
              <w:t xml:space="preserve">Non-malignant </w:t>
            </w:r>
            <w:proofErr w:type="spellStart"/>
            <w:r w:rsidRPr="00203795">
              <w:rPr>
                <w:rFonts w:ascii="Calibri" w:hAnsi="Calibri"/>
              </w:rPr>
              <w:t>lymphoedema</w:t>
            </w:r>
            <w:proofErr w:type="spellEnd"/>
          </w:p>
          <w:p w:rsidR="001F6BAB" w:rsidRPr="00203795" w:rsidRDefault="001F6BAB" w:rsidP="00483252">
            <w:pPr>
              <w:pStyle w:val="ListParagraph"/>
              <w:numPr>
                <w:ilvl w:val="0"/>
                <w:numId w:val="15"/>
              </w:numPr>
              <w:jc w:val="both"/>
              <w:rPr>
                <w:rFonts w:ascii="Calibri" w:hAnsi="Calibri"/>
              </w:rPr>
            </w:pPr>
            <w:r w:rsidRPr="00203795">
              <w:rPr>
                <w:rFonts w:ascii="Calibri" w:hAnsi="Calibri"/>
              </w:rPr>
              <w:t>HIV and infectious disease of the skin</w:t>
            </w:r>
          </w:p>
          <w:p w:rsidR="001F6BAB" w:rsidRPr="00203795" w:rsidRDefault="001F6BAB" w:rsidP="00483252">
            <w:pPr>
              <w:pStyle w:val="ListParagraph"/>
              <w:numPr>
                <w:ilvl w:val="0"/>
                <w:numId w:val="15"/>
              </w:numPr>
              <w:jc w:val="both"/>
              <w:rPr>
                <w:rFonts w:ascii="Calibri" w:hAnsi="Calibri"/>
              </w:rPr>
            </w:pPr>
            <w:r w:rsidRPr="00203795">
              <w:rPr>
                <w:rFonts w:ascii="Calibri" w:hAnsi="Calibri"/>
              </w:rPr>
              <w:t>Leprosy</w:t>
            </w:r>
          </w:p>
          <w:p w:rsidR="001F6BAB" w:rsidRPr="00203795" w:rsidRDefault="001F6BAB" w:rsidP="00483252">
            <w:pPr>
              <w:pStyle w:val="ListParagraph"/>
              <w:numPr>
                <w:ilvl w:val="0"/>
                <w:numId w:val="15"/>
              </w:numPr>
              <w:jc w:val="both"/>
              <w:rPr>
                <w:rFonts w:ascii="Calibri" w:hAnsi="Calibri"/>
              </w:rPr>
            </w:pPr>
            <w:r w:rsidRPr="00203795">
              <w:rPr>
                <w:rFonts w:ascii="Calibri" w:hAnsi="Calibri"/>
              </w:rPr>
              <w:t xml:space="preserve">Specialised </w:t>
            </w:r>
            <w:proofErr w:type="spellStart"/>
            <w:r w:rsidRPr="00203795">
              <w:rPr>
                <w:rFonts w:ascii="Calibri" w:hAnsi="Calibri"/>
              </w:rPr>
              <w:t>dermapathology</w:t>
            </w:r>
            <w:proofErr w:type="spellEnd"/>
          </w:p>
          <w:p w:rsidR="001F6BAB" w:rsidRPr="00203795" w:rsidRDefault="001F6BAB" w:rsidP="00483252">
            <w:pPr>
              <w:pStyle w:val="ListParagraph"/>
              <w:numPr>
                <w:ilvl w:val="0"/>
                <w:numId w:val="15"/>
              </w:numPr>
              <w:jc w:val="both"/>
              <w:rPr>
                <w:rFonts w:ascii="Calibri" w:hAnsi="Calibri"/>
              </w:rPr>
            </w:pPr>
            <w:r w:rsidRPr="00203795">
              <w:rPr>
                <w:rFonts w:ascii="Calibri" w:hAnsi="Calibri"/>
              </w:rPr>
              <w:t>Medical mycology</w:t>
            </w:r>
          </w:p>
          <w:p w:rsidR="001F6BAB" w:rsidRPr="00203795" w:rsidRDefault="001F6BAB" w:rsidP="00483252">
            <w:pPr>
              <w:pStyle w:val="ListParagraph"/>
              <w:numPr>
                <w:ilvl w:val="0"/>
                <w:numId w:val="15"/>
              </w:numPr>
              <w:jc w:val="both"/>
              <w:rPr>
                <w:rFonts w:ascii="Calibri" w:hAnsi="Calibri"/>
              </w:rPr>
            </w:pPr>
            <w:r w:rsidRPr="00203795">
              <w:rPr>
                <w:rFonts w:ascii="Calibri" w:hAnsi="Calibri"/>
              </w:rPr>
              <w:t>Occupational dermatoses and contact dermatoses</w:t>
            </w:r>
          </w:p>
          <w:p w:rsidR="001F6BAB" w:rsidRPr="00203795" w:rsidRDefault="001F6BAB" w:rsidP="00483252">
            <w:pPr>
              <w:pStyle w:val="ListParagraph"/>
              <w:numPr>
                <w:ilvl w:val="0"/>
                <w:numId w:val="15"/>
              </w:numPr>
              <w:jc w:val="both"/>
              <w:rPr>
                <w:rFonts w:ascii="Calibri" w:hAnsi="Calibri"/>
              </w:rPr>
            </w:pPr>
            <w:r w:rsidRPr="00203795">
              <w:rPr>
                <w:rFonts w:ascii="Calibri" w:hAnsi="Calibri"/>
              </w:rPr>
              <w:t>Genetic dermatology</w:t>
            </w:r>
          </w:p>
          <w:p w:rsidR="001F6BAB" w:rsidRPr="00203795" w:rsidRDefault="001F6BAB" w:rsidP="00483252">
            <w:pPr>
              <w:pStyle w:val="ListParagraph"/>
              <w:numPr>
                <w:ilvl w:val="0"/>
                <w:numId w:val="15"/>
              </w:numPr>
              <w:jc w:val="both"/>
              <w:rPr>
                <w:rFonts w:ascii="Calibri" w:hAnsi="Calibri"/>
              </w:rPr>
            </w:pPr>
            <w:r w:rsidRPr="00203795">
              <w:rPr>
                <w:rFonts w:ascii="Calibri" w:hAnsi="Calibri"/>
              </w:rPr>
              <w:t>Hair and Nail disease</w:t>
            </w:r>
          </w:p>
          <w:p w:rsidR="00530761" w:rsidRPr="00A810D5" w:rsidRDefault="00530761" w:rsidP="003A4D35">
            <w:pPr>
              <w:spacing w:after="0"/>
              <w:rPr>
                <w:rFonts w:ascii="Arial" w:hAnsi="Arial" w:cs="Arial"/>
                <w:sz w:val="20"/>
              </w:rPr>
            </w:pPr>
          </w:p>
          <w:p w:rsidR="00530761" w:rsidRPr="00A810D5" w:rsidRDefault="00243EDA" w:rsidP="003A4D35">
            <w:pPr>
              <w:spacing w:after="0"/>
              <w:rPr>
                <w:rFonts w:ascii="Arial" w:hAnsi="Arial" w:cs="Arial"/>
                <w:b/>
                <w:sz w:val="20"/>
              </w:rPr>
            </w:pPr>
            <w:r>
              <w:rPr>
                <w:rFonts w:ascii="Arial" w:hAnsi="Arial" w:cs="Arial"/>
                <w:b/>
                <w:sz w:val="20"/>
              </w:rPr>
              <w:t xml:space="preserve">3.6 </w:t>
            </w:r>
            <w:r w:rsidR="00530761" w:rsidRPr="00A810D5">
              <w:rPr>
                <w:rFonts w:ascii="Arial" w:hAnsi="Arial" w:cs="Arial"/>
                <w:b/>
                <w:sz w:val="20"/>
              </w:rPr>
              <w:t>Interdependence with other services/providers</w:t>
            </w:r>
          </w:p>
          <w:p w:rsidR="00530761" w:rsidRDefault="00530761" w:rsidP="003A4D35">
            <w:pPr>
              <w:spacing w:after="0"/>
              <w:rPr>
                <w:rFonts w:ascii="Arial" w:hAnsi="Arial" w:cs="Arial"/>
                <w:sz w:val="20"/>
              </w:rPr>
            </w:pPr>
          </w:p>
          <w:p w:rsidR="001F6BAB" w:rsidRPr="00203795" w:rsidRDefault="001F6BAB" w:rsidP="001F6BAB">
            <w:pPr>
              <w:jc w:val="both"/>
              <w:rPr>
                <w:rFonts w:ascii="Calibri" w:hAnsi="Calibri" w:cs="Arial"/>
                <w:b/>
                <w:sz w:val="22"/>
                <w:szCs w:val="22"/>
              </w:rPr>
            </w:pPr>
            <w:r>
              <w:rPr>
                <w:rFonts w:ascii="Calibri" w:hAnsi="Calibri" w:cs="Arial"/>
                <w:b/>
                <w:sz w:val="22"/>
                <w:szCs w:val="22"/>
              </w:rPr>
              <w:t xml:space="preserve"> </w:t>
            </w:r>
            <w:r w:rsidRPr="00203795">
              <w:rPr>
                <w:rFonts w:ascii="Calibri" w:hAnsi="Calibri" w:cs="Arial"/>
                <w:b/>
                <w:sz w:val="22"/>
                <w:szCs w:val="22"/>
              </w:rPr>
              <w:t xml:space="preserve"> Whole System Relationships</w:t>
            </w:r>
          </w:p>
          <w:p w:rsidR="001F6BAB" w:rsidRPr="001F6BAB" w:rsidRDefault="001F6BAB" w:rsidP="001F6BAB">
            <w:pPr>
              <w:jc w:val="both"/>
              <w:rPr>
                <w:rFonts w:ascii="Calibri" w:hAnsi="Calibri"/>
                <w:bCs/>
                <w:sz w:val="22"/>
                <w:szCs w:val="22"/>
              </w:rPr>
            </w:pPr>
            <w:r w:rsidRPr="00203795">
              <w:rPr>
                <w:rFonts w:ascii="Calibri" w:hAnsi="Calibri"/>
                <w:bCs/>
                <w:sz w:val="22"/>
                <w:szCs w:val="22"/>
              </w:rPr>
              <w:t>The service should relate to a whole system approach by dealing with the following key stakeholders/services who can inf</w:t>
            </w:r>
            <w:r>
              <w:rPr>
                <w:rFonts w:ascii="Calibri" w:hAnsi="Calibri"/>
                <w:bCs/>
                <w:sz w:val="22"/>
                <w:szCs w:val="22"/>
              </w:rPr>
              <w:t>luence the Dermatology service:</w:t>
            </w:r>
          </w:p>
          <w:p w:rsidR="001F6BAB" w:rsidRPr="00203795" w:rsidRDefault="001F6BAB" w:rsidP="00483252">
            <w:pPr>
              <w:numPr>
                <w:ilvl w:val="0"/>
                <w:numId w:val="15"/>
              </w:numPr>
              <w:spacing w:after="0"/>
              <w:jc w:val="both"/>
              <w:rPr>
                <w:rFonts w:ascii="Calibri" w:hAnsi="Calibri"/>
                <w:b/>
                <w:sz w:val="22"/>
                <w:szCs w:val="22"/>
              </w:rPr>
            </w:pPr>
            <w:r w:rsidRPr="00203795">
              <w:rPr>
                <w:rFonts w:ascii="Calibri" w:hAnsi="Calibri"/>
                <w:sz w:val="22"/>
                <w:szCs w:val="22"/>
              </w:rPr>
              <w:t>GPs</w:t>
            </w:r>
          </w:p>
          <w:p w:rsidR="001F6BAB" w:rsidRPr="00203795" w:rsidRDefault="001F6BAB" w:rsidP="00483252">
            <w:pPr>
              <w:numPr>
                <w:ilvl w:val="0"/>
                <w:numId w:val="15"/>
              </w:numPr>
              <w:spacing w:after="0"/>
              <w:jc w:val="both"/>
              <w:rPr>
                <w:rFonts w:ascii="Calibri" w:hAnsi="Calibri"/>
                <w:b/>
                <w:sz w:val="22"/>
                <w:szCs w:val="22"/>
              </w:rPr>
            </w:pPr>
            <w:r w:rsidRPr="00203795">
              <w:rPr>
                <w:rFonts w:ascii="Calibri" w:hAnsi="Calibri"/>
                <w:sz w:val="22"/>
                <w:szCs w:val="22"/>
              </w:rPr>
              <w:t xml:space="preserve">Acute trust dermatology department </w:t>
            </w:r>
          </w:p>
          <w:p w:rsidR="001F6BAB" w:rsidRPr="00203795" w:rsidRDefault="001F6BAB" w:rsidP="00483252">
            <w:pPr>
              <w:numPr>
                <w:ilvl w:val="0"/>
                <w:numId w:val="15"/>
              </w:numPr>
              <w:spacing w:after="0"/>
              <w:jc w:val="both"/>
              <w:rPr>
                <w:rFonts w:ascii="Calibri" w:hAnsi="Calibri"/>
                <w:b/>
                <w:sz w:val="22"/>
                <w:szCs w:val="22"/>
              </w:rPr>
            </w:pPr>
            <w:r w:rsidRPr="00203795">
              <w:rPr>
                <w:rFonts w:ascii="Calibri" w:hAnsi="Calibri"/>
                <w:sz w:val="22"/>
                <w:szCs w:val="22"/>
              </w:rPr>
              <w:t>District Nurses</w:t>
            </w:r>
          </w:p>
          <w:p w:rsidR="001F6BAB" w:rsidRPr="00203795" w:rsidRDefault="001F6BAB" w:rsidP="00483252">
            <w:pPr>
              <w:numPr>
                <w:ilvl w:val="0"/>
                <w:numId w:val="15"/>
              </w:numPr>
              <w:spacing w:after="0"/>
              <w:jc w:val="both"/>
              <w:rPr>
                <w:rFonts w:ascii="Calibri" w:hAnsi="Calibri"/>
                <w:b/>
                <w:sz w:val="22"/>
                <w:szCs w:val="22"/>
              </w:rPr>
            </w:pPr>
            <w:r w:rsidRPr="00203795">
              <w:rPr>
                <w:rFonts w:ascii="Calibri" w:hAnsi="Calibri"/>
                <w:sz w:val="22"/>
                <w:szCs w:val="22"/>
              </w:rPr>
              <w:t>Health Visitors</w:t>
            </w:r>
          </w:p>
          <w:p w:rsidR="001F6BAB" w:rsidRPr="00203795" w:rsidRDefault="001F6BAB" w:rsidP="00483252">
            <w:pPr>
              <w:numPr>
                <w:ilvl w:val="0"/>
                <w:numId w:val="15"/>
              </w:numPr>
              <w:spacing w:after="0"/>
              <w:jc w:val="both"/>
              <w:rPr>
                <w:rFonts w:ascii="Calibri" w:hAnsi="Calibri"/>
                <w:b/>
                <w:sz w:val="22"/>
                <w:szCs w:val="22"/>
              </w:rPr>
            </w:pPr>
            <w:r w:rsidRPr="00203795">
              <w:rPr>
                <w:rFonts w:ascii="Calibri" w:hAnsi="Calibri"/>
                <w:sz w:val="22"/>
                <w:szCs w:val="22"/>
              </w:rPr>
              <w:t xml:space="preserve">Practice nurses </w:t>
            </w:r>
          </w:p>
          <w:p w:rsidR="001F6BAB" w:rsidRPr="00203795" w:rsidRDefault="001F6BAB" w:rsidP="00483252">
            <w:pPr>
              <w:numPr>
                <w:ilvl w:val="0"/>
                <w:numId w:val="15"/>
              </w:numPr>
              <w:spacing w:after="0"/>
              <w:jc w:val="both"/>
              <w:rPr>
                <w:rFonts w:ascii="Calibri" w:hAnsi="Calibri"/>
                <w:b/>
                <w:sz w:val="22"/>
                <w:szCs w:val="22"/>
              </w:rPr>
            </w:pPr>
            <w:r w:rsidRPr="00203795">
              <w:rPr>
                <w:rFonts w:ascii="Calibri" w:hAnsi="Calibri"/>
                <w:sz w:val="22"/>
                <w:szCs w:val="22"/>
              </w:rPr>
              <w:t>Health education</w:t>
            </w:r>
          </w:p>
          <w:p w:rsidR="001F6BAB" w:rsidRPr="00203795" w:rsidRDefault="001F6BAB" w:rsidP="00483252">
            <w:pPr>
              <w:numPr>
                <w:ilvl w:val="0"/>
                <w:numId w:val="15"/>
              </w:numPr>
              <w:spacing w:after="0"/>
              <w:jc w:val="both"/>
              <w:rPr>
                <w:rFonts w:ascii="Calibri" w:hAnsi="Calibri"/>
                <w:b/>
                <w:sz w:val="22"/>
                <w:szCs w:val="22"/>
              </w:rPr>
            </w:pPr>
            <w:r w:rsidRPr="00203795">
              <w:rPr>
                <w:rFonts w:ascii="Calibri" w:hAnsi="Calibri"/>
                <w:sz w:val="22"/>
                <w:szCs w:val="22"/>
              </w:rPr>
              <w:t xml:space="preserve">Tissue viability/leg ulcer service </w:t>
            </w:r>
          </w:p>
          <w:p w:rsidR="001F6BAB" w:rsidRPr="00203795" w:rsidRDefault="001F6BAB" w:rsidP="00483252">
            <w:pPr>
              <w:numPr>
                <w:ilvl w:val="0"/>
                <w:numId w:val="15"/>
              </w:numPr>
              <w:spacing w:after="0"/>
              <w:jc w:val="both"/>
              <w:rPr>
                <w:rFonts w:ascii="Calibri" w:hAnsi="Calibri"/>
                <w:b/>
                <w:sz w:val="22"/>
                <w:szCs w:val="22"/>
              </w:rPr>
            </w:pPr>
            <w:r w:rsidRPr="00203795">
              <w:rPr>
                <w:rFonts w:ascii="Calibri" w:hAnsi="Calibri"/>
                <w:sz w:val="22"/>
                <w:szCs w:val="22"/>
              </w:rPr>
              <w:t>Podiatrists</w:t>
            </w:r>
          </w:p>
          <w:p w:rsidR="001F6BAB" w:rsidRPr="00203795" w:rsidRDefault="001F6BAB" w:rsidP="00483252">
            <w:pPr>
              <w:numPr>
                <w:ilvl w:val="0"/>
                <w:numId w:val="15"/>
              </w:numPr>
              <w:spacing w:after="0"/>
              <w:jc w:val="both"/>
              <w:rPr>
                <w:rFonts w:ascii="Calibri" w:hAnsi="Calibri"/>
                <w:b/>
                <w:sz w:val="22"/>
                <w:szCs w:val="22"/>
              </w:rPr>
            </w:pPr>
            <w:r w:rsidRPr="00203795">
              <w:rPr>
                <w:rFonts w:ascii="Calibri" w:hAnsi="Calibri"/>
                <w:sz w:val="22"/>
                <w:szCs w:val="22"/>
              </w:rPr>
              <w:t xml:space="preserve">Psychology and counselling </w:t>
            </w:r>
          </w:p>
          <w:p w:rsidR="001F6BAB" w:rsidRPr="00FB109E" w:rsidRDefault="001F6BAB" w:rsidP="00483252">
            <w:pPr>
              <w:numPr>
                <w:ilvl w:val="0"/>
                <w:numId w:val="15"/>
              </w:numPr>
              <w:spacing w:after="0"/>
              <w:jc w:val="both"/>
              <w:rPr>
                <w:rFonts w:ascii="Calibri" w:hAnsi="Calibri"/>
                <w:b/>
                <w:sz w:val="22"/>
                <w:szCs w:val="22"/>
              </w:rPr>
            </w:pPr>
            <w:proofErr w:type="spellStart"/>
            <w:r w:rsidRPr="00203795">
              <w:rPr>
                <w:rFonts w:ascii="Calibri" w:hAnsi="Calibri"/>
                <w:sz w:val="22"/>
                <w:szCs w:val="22"/>
              </w:rPr>
              <w:t>Paediatric</w:t>
            </w:r>
            <w:proofErr w:type="spellEnd"/>
            <w:r w:rsidRPr="00203795">
              <w:rPr>
                <w:rFonts w:ascii="Calibri" w:hAnsi="Calibri"/>
                <w:sz w:val="22"/>
                <w:szCs w:val="22"/>
              </w:rPr>
              <w:t xml:space="preserve"> departments</w:t>
            </w:r>
          </w:p>
          <w:p w:rsidR="001F6BAB" w:rsidRPr="00203795" w:rsidRDefault="001F6BAB" w:rsidP="001F6BAB">
            <w:pPr>
              <w:jc w:val="both"/>
              <w:rPr>
                <w:rFonts w:ascii="Calibri" w:hAnsi="Calibri" w:cs="Arial"/>
                <w:b/>
                <w:sz w:val="22"/>
                <w:szCs w:val="22"/>
              </w:rPr>
            </w:pPr>
            <w:r w:rsidRPr="00203795">
              <w:rPr>
                <w:rFonts w:ascii="Calibri" w:hAnsi="Calibri" w:cs="Arial"/>
                <w:b/>
                <w:sz w:val="22"/>
                <w:szCs w:val="22"/>
              </w:rPr>
              <w:t xml:space="preserve">  Interdependencies</w:t>
            </w:r>
          </w:p>
          <w:p w:rsidR="001F6BAB" w:rsidRPr="00203795" w:rsidRDefault="001F6BAB" w:rsidP="00483252">
            <w:pPr>
              <w:numPr>
                <w:ilvl w:val="0"/>
                <w:numId w:val="15"/>
              </w:numPr>
              <w:spacing w:after="0"/>
              <w:jc w:val="both"/>
              <w:rPr>
                <w:rFonts w:ascii="Calibri" w:hAnsi="Calibri" w:cs="Arial"/>
                <w:sz w:val="22"/>
                <w:szCs w:val="22"/>
              </w:rPr>
            </w:pPr>
            <w:r w:rsidRPr="00203795">
              <w:rPr>
                <w:rFonts w:ascii="Calibri" w:hAnsi="Calibri" w:cs="Arial"/>
                <w:sz w:val="22"/>
                <w:szCs w:val="22"/>
              </w:rPr>
              <w:t xml:space="preserve">Access to acute diagnostics, e.g. (laboratory services, pathology, radiology </w:t>
            </w:r>
            <w:proofErr w:type="spellStart"/>
            <w:r w:rsidRPr="00203795">
              <w:rPr>
                <w:rFonts w:ascii="Calibri" w:hAnsi="Calibri" w:cs="Arial"/>
                <w:sz w:val="22"/>
                <w:szCs w:val="22"/>
              </w:rPr>
              <w:t>etc</w:t>
            </w:r>
            <w:proofErr w:type="spellEnd"/>
            <w:r w:rsidRPr="00203795">
              <w:rPr>
                <w:rFonts w:ascii="Calibri" w:hAnsi="Calibri" w:cs="Arial"/>
                <w:sz w:val="22"/>
                <w:szCs w:val="22"/>
              </w:rPr>
              <w:t>)</w:t>
            </w:r>
          </w:p>
          <w:p w:rsidR="001F6BAB" w:rsidRPr="00203795" w:rsidRDefault="001F6BAB" w:rsidP="00483252">
            <w:pPr>
              <w:numPr>
                <w:ilvl w:val="0"/>
                <w:numId w:val="15"/>
              </w:numPr>
              <w:spacing w:after="0"/>
              <w:jc w:val="both"/>
              <w:rPr>
                <w:rFonts w:ascii="Calibri" w:hAnsi="Calibri" w:cs="Arial"/>
                <w:sz w:val="22"/>
                <w:szCs w:val="22"/>
              </w:rPr>
            </w:pPr>
            <w:r w:rsidRPr="00203795">
              <w:rPr>
                <w:rFonts w:ascii="Calibri" w:hAnsi="Calibri" w:cs="Arial"/>
                <w:sz w:val="22"/>
                <w:szCs w:val="22"/>
              </w:rPr>
              <w:t>Collaborative Working with the Referral Management Service or clinical triaging service</w:t>
            </w:r>
          </w:p>
          <w:p w:rsidR="001F6BAB" w:rsidRPr="00203795" w:rsidRDefault="001F6BAB" w:rsidP="00483252">
            <w:pPr>
              <w:numPr>
                <w:ilvl w:val="0"/>
                <w:numId w:val="15"/>
              </w:numPr>
              <w:spacing w:after="0"/>
              <w:jc w:val="both"/>
              <w:rPr>
                <w:rFonts w:ascii="Calibri" w:hAnsi="Calibri" w:cs="Arial"/>
                <w:sz w:val="22"/>
                <w:szCs w:val="22"/>
              </w:rPr>
            </w:pPr>
            <w:r w:rsidRPr="00203795">
              <w:rPr>
                <w:rFonts w:ascii="Calibri" w:hAnsi="Calibri" w:cs="Arial"/>
                <w:sz w:val="22"/>
                <w:szCs w:val="22"/>
              </w:rPr>
              <w:t>Regular access to Local Acute MDTs in line with required NICE protocols</w:t>
            </w:r>
          </w:p>
          <w:p w:rsidR="001F6BAB" w:rsidRPr="00203795" w:rsidRDefault="001F6BAB" w:rsidP="00483252">
            <w:pPr>
              <w:numPr>
                <w:ilvl w:val="0"/>
                <w:numId w:val="15"/>
              </w:numPr>
              <w:spacing w:after="0"/>
              <w:jc w:val="both"/>
              <w:rPr>
                <w:rFonts w:ascii="Calibri" w:hAnsi="Calibri" w:cs="Arial"/>
                <w:sz w:val="22"/>
                <w:szCs w:val="22"/>
              </w:rPr>
            </w:pPr>
            <w:r w:rsidRPr="00203795">
              <w:rPr>
                <w:rFonts w:ascii="Calibri" w:hAnsi="Calibri" w:cs="Arial"/>
                <w:sz w:val="22"/>
                <w:szCs w:val="22"/>
              </w:rPr>
              <w:t>Securing facilities in locations that meet equitable patient access for local residents</w:t>
            </w:r>
          </w:p>
          <w:p w:rsidR="001F6BAB" w:rsidRPr="00203795" w:rsidRDefault="001F6BAB" w:rsidP="00483252">
            <w:pPr>
              <w:numPr>
                <w:ilvl w:val="0"/>
                <w:numId w:val="15"/>
              </w:numPr>
              <w:spacing w:after="0"/>
              <w:jc w:val="both"/>
              <w:rPr>
                <w:rFonts w:ascii="Calibri" w:hAnsi="Calibri" w:cs="Arial"/>
                <w:sz w:val="22"/>
                <w:szCs w:val="22"/>
              </w:rPr>
            </w:pPr>
            <w:r w:rsidRPr="00203795">
              <w:rPr>
                <w:rFonts w:ascii="Calibri" w:hAnsi="Calibri" w:cs="Arial"/>
                <w:sz w:val="22"/>
                <w:szCs w:val="22"/>
              </w:rPr>
              <w:t>Develop pathways with community  minor surgery services</w:t>
            </w:r>
          </w:p>
          <w:p w:rsidR="001F6BAB" w:rsidRPr="00203795" w:rsidRDefault="001F6BAB" w:rsidP="001F6BAB">
            <w:pPr>
              <w:jc w:val="both"/>
              <w:rPr>
                <w:rFonts w:ascii="Calibri" w:hAnsi="Calibri" w:cs="Arial"/>
                <w:b/>
                <w:sz w:val="22"/>
                <w:szCs w:val="22"/>
              </w:rPr>
            </w:pPr>
          </w:p>
          <w:p w:rsidR="00530761" w:rsidRPr="00A810D5" w:rsidRDefault="00530761" w:rsidP="005173D5">
            <w:pPr>
              <w:autoSpaceDE w:val="0"/>
              <w:autoSpaceDN w:val="0"/>
              <w:adjustRightInd w:val="0"/>
              <w:ind w:left="132"/>
              <w:jc w:val="both"/>
              <w:rPr>
                <w:rFonts w:ascii="Arial" w:hAnsi="Arial" w:cs="Arial"/>
                <w:sz w:val="20"/>
              </w:rPr>
            </w:pPr>
          </w:p>
        </w:tc>
      </w:tr>
      <w:tr w:rsidR="00530761" w:rsidRPr="00B5552C" w:rsidTr="00C83E6E">
        <w:tc>
          <w:tcPr>
            <w:tcW w:w="8414" w:type="dxa"/>
            <w:shd w:val="clear" w:color="auto" w:fill="auto"/>
          </w:tcPr>
          <w:p w:rsidR="00530761" w:rsidRPr="00A810D5" w:rsidRDefault="00530761" w:rsidP="003A4D35">
            <w:pPr>
              <w:spacing w:after="0" w:line="276" w:lineRule="auto"/>
              <w:rPr>
                <w:rFonts w:ascii="Arial" w:hAnsi="Arial" w:cs="Arial"/>
                <w:b/>
              </w:rPr>
            </w:pPr>
            <w:r w:rsidRPr="00A810D5">
              <w:rPr>
                <w:rFonts w:ascii="Arial" w:hAnsi="Arial" w:cs="Arial"/>
                <w:b/>
              </w:rPr>
              <w:lastRenderedPageBreak/>
              <w:t>4.</w:t>
            </w:r>
            <w:r w:rsidRPr="00A810D5">
              <w:rPr>
                <w:rFonts w:ascii="Arial" w:hAnsi="Arial" w:cs="Arial"/>
                <w:b/>
              </w:rPr>
              <w:tab/>
              <w:t>Applicable Service Standards</w:t>
            </w:r>
          </w:p>
        </w:tc>
      </w:tr>
      <w:tr w:rsidR="00530761" w:rsidRPr="00512021" w:rsidTr="00C83E6E">
        <w:tc>
          <w:tcPr>
            <w:tcW w:w="8414" w:type="dxa"/>
            <w:shd w:val="clear" w:color="auto" w:fill="auto"/>
          </w:tcPr>
          <w:p w:rsidR="00530761" w:rsidRPr="00A810D5" w:rsidRDefault="00530761" w:rsidP="003A4D35">
            <w:pPr>
              <w:spacing w:after="0"/>
              <w:rPr>
                <w:rFonts w:ascii="Arial" w:hAnsi="Arial" w:cs="Arial"/>
                <w:sz w:val="20"/>
              </w:rPr>
            </w:pPr>
          </w:p>
          <w:p w:rsidR="00530761" w:rsidRPr="00360C75" w:rsidRDefault="00530761" w:rsidP="003A4D35">
            <w:pPr>
              <w:spacing w:after="0"/>
              <w:rPr>
                <w:rFonts w:ascii="Arial" w:hAnsi="Arial" w:cs="Arial"/>
                <w:b/>
                <w:sz w:val="20"/>
              </w:rPr>
            </w:pPr>
            <w:r w:rsidRPr="00360C75">
              <w:rPr>
                <w:rFonts w:ascii="Arial" w:hAnsi="Arial" w:cs="Arial"/>
                <w:b/>
                <w:sz w:val="20"/>
              </w:rPr>
              <w:t>4.1</w:t>
            </w:r>
            <w:r w:rsidRPr="00360C75">
              <w:rPr>
                <w:rFonts w:ascii="Arial" w:hAnsi="Arial" w:cs="Arial"/>
                <w:b/>
                <w:sz w:val="20"/>
              </w:rPr>
              <w:tab/>
              <w:t>Applicable national standards (</w:t>
            </w:r>
            <w:proofErr w:type="spellStart"/>
            <w:r w:rsidRPr="00360C75">
              <w:rPr>
                <w:rFonts w:ascii="Arial" w:hAnsi="Arial" w:cs="Arial"/>
                <w:b/>
                <w:sz w:val="20"/>
              </w:rPr>
              <w:t>eg</w:t>
            </w:r>
            <w:proofErr w:type="spellEnd"/>
            <w:r w:rsidRPr="00360C75">
              <w:rPr>
                <w:rFonts w:ascii="Arial" w:hAnsi="Arial" w:cs="Arial"/>
                <w:b/>
                <w:sz w:val="20"/>
              </w:rPr>
              <w:t xml:space="preserve"> NICE)</w:t>
            </w:r>
          </w:p>
          <w:p w:rsidR="00530761" w:rsidRPr="00360C75" w:rsidRDefault="0084214E" w:rsidP="0084214E">
            <w:pPr>
              <w:pStyle w:val="ListParagraph"/>
              <w:numPr>
                <w:ilvl w:val="0"/>
                <w:numId w:val="25"/>
              </w:numPr>
              <w:rPr>
                <w:rFonts w:ascii="Arial" w:hAnsi="Arial" w:cs="Arial"/>
                <w:sz w:val="20"/>
              </w:rPr>
            </w:pPr>
            <w:r w:rsidRPr="00360C75">
              <w:rPr>
                <w:rFonts w:ascii="Arial" w:hAnsi="Arial" w:cs="Arial"/>
                <w:sz w:val="20"/>
              </w:rPr>
              <w:t>NICE</w:t>
            </w:r>
          </w:p>
          <w:p w:rsidR="00530761" w:rsidRPr="00A810D5" w:rsidRDefault="00530761" w:rsidP="003A4D35">
            <w:pPr>
              <w:spacing w:after="0"/>
              <w:rPr>
                <w:rFonts w:ascii="Arial" w:hAnsi="Arial" w:cs="Arial"/>
                <w:sz w:val="20"/>
              </w:rPr>
            </w:pPr>
          </w:p>
          <w:p w:rsidR="00530761" w:rsidRPr="00A810D5" w:rsidRDefault="00530761" w:rsidP="003A4D35">
            <w:pPr>
              <w:spacing w:after="0"/>
              <w:ind w:left="743" w:hanging="743"/>
              <w:rPr>
                <w:rFonts w:ascii="Arial" w:hAnsi="Arial" w:cs="Arial"/>
                <w:b/>
                <w:sz w:val="20"/>
              </w:rPr>
            </w:pPr>
            <w:r w:rsidRPr="00360C75">
              <w:rPr>
                <w:rFonts w:ascii="Arial" w:hAnsi="Arial" w:cs="Arial"/>
                <w:b/>
                <w:sz w:val="20"/>
              </w:rPr>
              <w:t>4.2</w:t>
            </w:r>
            <w:r w:rsidRPr="00360C75">
              <w:rPr>
                <w:rFonts w:ascii="Arial" w:hAnsi="Arial" w:cs="Arial"/>
                <w:b/>
                <w:sz w:val="20"/>
              </w:rPr>
              <w:tab/>
              <w:t>Applicable standards set out in Guidance and/or issued by a competent body (</w:t>
            </w:r>
            <w:proofErr w:type="spellStart"/>
            <w:r w:rsidRPr="00360C75">
              <w:rPr>
                <w:rFonts w:ascii="Arial" w:hAnsi="Arial" w:cs="Arial"/>
                <w:b/>
                <w:sz w:val="20"/>
              </w:rPr>
              <w:t>eg</w:t>
            </w:r>
            <w:proofErr w:type="spellEnd"/>
            <w:r w:rsidRPr="00360C75">
              <w:rPr>
                <w:rFonts w:ascii="Arial" w:hAnsi="Arial" w:cs="Arial"/>
                <w:b/>
                <w:sz w:val="20"/>
              </w:rPr>
              <w:t xml:space="preserve"> Royal Colleges)</w:t>
            </w:r>
          </w:p>
          <w:p w:rsidR="0084214E" w:rsidRDefault="0084214E" w:rsidP="0084214E">
            <w:pPr>
              <w:pStyle w:val="ListParagraph"/>
              <w:numPr>
                <w:ilvl w:val="0"/>
                <w:numId w:val="25"/>
              </w:numPr>
              <w:rPr>
                <w:rFonts w:ascii="Arial" w:hAnsi="Arial" w:cs="Arial"/>
                <w:sz w:val="20"/>
              </w:rPr>
            </w:pPr>
            <w:r w:rsidRPr="0084214E">
              <w:rPr>
                <w:rFonts w:ascii="Arial" w:hAnsi="Arial" w:cs="Arial"/>
                <w:sz w:val="20"/>
              </w:rPr>
              <w:t>British Association of Dermatologists</w:t>
            </w:r>
          </w:p>
          <w:p w:rsidR="0084214E" w:rsidRDefault="0084214E" w:rsidP="0084214E">
            <w:pPr>
              <w:pStyle w:val="ListParagraph"/>
              <w:numPr>
                <w:ilvl w:val="0"/>
                <w:numId w:val="25"/>
              </w:numPr>
              <w:rPr>
                <w:rFonts w:ascii="Arial" w:hAnsi="Arial" w:cs="Arial"/>
                <w:sz w:val="20"/>
              </w:rPr>
            </w:pPr>
            <w:r>
              <w:rPr>
                <w:rFonts w:ascii="Arial" w:hAnsi="Arial" w:cs="Arial"/>
                <w:sz w:val="20"/>
              </w:rPr>
              <w:t>General Medical Council</w:t>
            </w:r>
          </w:p>
          <w:p w:rsidR="0084214E" w:rsidRDefault="0084214E" w:rsidP="0084214E">
            <w:pPr>
              <w:pStyle w:val="ListParagraph"/>
              <w:numPr>
                <w:ilvl w:val="0"/>
                <w:numId w:val="25"/>
              </w:numPr>
              <w:rPr>
                <w:rFonts w:ascii="Arial" w:hAnsi="Arial" w:cs="Arial"/>
                <w:sz w:val="20"/>
              </w:rPr>
            </w:pPr>
            <w:r>
              <w:rPr>
                <w:rFonts w:ascii="Arial" w:hAnsi="Arial" w:cs="Arial"/>
                <w:sz w:val="20"/>
              </w:rPr>
              <w:t>Royal College of Nursing</w:t>
            </w:r>
          </w:p>
          <w:p w:rsidR="00530761" w:rsidRPr="00A810D5" w:rsidRDefault="00530761" w:rsidP="00FD3844">
            <w:pPr>
              <w:spacing w:after="0"/>
              <w:rPr>
                <w:rFonts w:ascii="Arial" w:hAnsi="Arial" w:cs="Arial"/>
                <w:sz w:val="20"/>
              </w:rPr>
            </w:pPr>
          </w:p>
          <w:p w:rsidR="00530761" w:rsidRDefault="00530761" w:rsidP="003A4D35">
            <w:pPr>
              <w:spacing w:after="0"/>
              <w:rPr>
                <w:rFonts w:ascii="Arial" w:hAnsi="Arial" w:cs="Arial"/>
                <w:b/>
                <w:sz w:val="20"/>
              </w:rPr>
            </w:pPr>
            <w:r w:rsidRPr="00A810D5">
              <w:rPr>
                <w:rFonts w:ascii="Arial" w:hAnsi="Arial" w:cs="Arial"/>
                <w:b/>
                <w:sz w:val="20"/>
              </w:rPr>
              <w:t>4.3</w:t>
            </w:r>
            <w:r w:rsidRPr="00A810D5">
              <w:rPr>
                <w:rFonts w:ascii="Arial" w:hAnsi="Arial" w:cs="Arial"/>
                <w:b/>
                <w:sz w:val="20"/>
              </w:rPr>
              <w:tab/>
              <w:t>Applicable local standards</w:t>
            </w:r>
          </w:p>
          <w:p w:rsidR="008C0C73" w:rsidRPr="00A810D5" w:rsidRDefault="008C0C73" w:rsidP="003A4D35">
            <w:pPr>
              <w:spacing w:after="0"/>
              <w:rPr>
                <w:rFonts w:ascii="Arial" w:hAnsi="Arial" w:cs="Arial"/>
                <w:b/>
                <w:sz w:val="20"/>
              </w:rPr>
            </w:pPr>
          </w:p>
          <w:p w:rsidR="008C0C73" w:rsidRPr="00AE1CF6" w:rsidRDefault="008C0C73" w:rsidP="008C0C73">
            <w:pPr>
              <w:pStyle w:val="BodyText"/>
              <w:jc w:val="both"/>
              <w:rPr>
                <w:rFonts w:ascii="Calibri" w:hAnsi="Calibri"/>
                <w:b/>
                <w:bCs/>
              </w:rPr>
            </w:pPr>
            <w:r w:rsidRPr="00AE1CF6">
              <w:rPr>
                <w:rFonts w:ascii="Calibri" w:hAnsi="Calibri"/>
                <w:b/>
                <w:bCs/>
              </w:rPr>
              <w:t>General Standards – all services will be expected to meet these standards</w:t>
            </w:r>
          </w:p>
          <w:p w:rsidR="008C0C73" w:rsidRDefault="008C0C73" w:rsidP="008C0C73">
            <w:pPr>
              <w:pStyle w:val="BodyText"/>
              <w:jc w:val="both"/>
              <w:rPr>
                <w:rFonts w:ascii="Calibri" w:hAnsi="Calibri"/>
                <w:b/>
                <w:lang w:val="en-GB"/>
              </w:rPr>
            </w:pPr>
          </w:p>
          <w:p w:rsidR="008C0C73" w:rsidRDefault="008C0C73" w:rsidP="008C0C73">
            <w:pPr>
              <w:pStyle w:val="BodyText"/>
              <w:jc w:val="both"/>
              <w:rPr>
                <w:rFonts w:ascii="Calibri" w:hAnsi="Calibri"/>
                <w:b/>
                <w:lang w:val="en-GB"/>
              </w:rPr>
            </w:pPr>
            <w:r w:rsidRPr="00AE1CF6">
              <w:rPr>
                <w:rFonts w:ascii="Calibri" w:hAnsi="Calibri"/>
                <w:b/>
              </w:rPr>
              <w:t>Registration &amp; Assurance</w:t>
            </w:r>
          </w:p>
          <w:p w:rsidR="008C0C73" w:rsidRPr="0018184B" w:rsidRDefault="008C0C73" w:rsidP="008C0C73">
            <w:pPr>
              <w:pStyle w:val="BodyText"/>
              <w:jc w:val="both"/>
              <w:rPr>
                <w:rFonts w:ascii="Calibri" w:hAnsi="Calibri"/>
                <w:b/>
                <w:lang w:val="en-GB"/>
              </w:rPr>
            </w:pPr>
          </w:p>
          <w:p w:rsidR="008C0C73" w:rsidRPr="00AE1CF6" w:rsidRDefault="008C0C73" w:rsidP="008C0C73">
            <w:pPr>
              <w:pStyle w:val="BodyText"/>
              <w:jc w:val="both"/>
              <w:rPr>
                <w:rFonts w:ascii="Calibri" w:hAnsi="Calibri"/>
              </w:rPr>
            </w:pPr>
            <w:r w:rsidRPr="00AE1CF6">
              <w:rPr>
                <w:rFonts w:ascii="Calibri" w:hAnsi="Calibri"/>
              </w:rPr>
              <w:t>The provider must be able to demonstrate current registration with the Care Quality Commission (CQC) for the service to be delivered where this is applicable to the service or provider.  The provider must notify the commissioner of registration renewal dates and of any amendments, variations or applications.  The provider must also notify the commissioner of any penalties imposed for non registration (services can no longer provide a service if not registered as this is a legal requirement), CQC inspections (planned or unannounced) and enforcements for delivery of poor quality.  The provider should make available all inspection reports, CQC periodic and special reviews, national audit reports, and national patient and staff surveys as applicable.</w:t>
            </w:r>
          </w:p>
          <w:p w:rsidR="008C0C73" w:rsidRPr="00AE1CF6" w:rsidRDefault="008C0C73" w:rsidP="008C0C73">
            <w:pPr>
              <w:pStyle w:val="BodyText"/>
              <w:jc w:val="both"/>
              <w:rPr>
                <w:rFonts w:ascii="Calibri" w:hAnsi="Calibri"/>
                <w:bCs/>
                <w:u w:val="single"/>
              </w:rPr>
            </w:pPr>
          </w:p>
          <w:p w:rsidR="008C0C73" w:rsidRPr="00AE1CF6" w:rsidRDefault="008C0C73" w:rsidP="008C0C73">
            <w:pPr>
              <w:jc w:val="both"/>
              <w:rPr>
                <w:rFonts w:ascii="Calibri" w:hAnsi="Calibri" w:cs="Arial"/>
                <w:b/>
                <w:sz w:val="22"/>
                <w:szCs w:val="22"/>
              </w:rPr>
            </w:pPr>
            <w:r w:rsidRPr="00AE1CF6">
              <w:rPr>
                <w:rFonts w:ascii="Calibri" w:hAnsi="Calibri" w:cs="Arial"/>
                <w:b/>
                <w:sz w:val="22"/>
                <w:szCs w:val="22"/>
              </w:rPr>
              <w:t>Care Quality Commission Registration Regulations, Requirements</w:t>
            </w:r>
          </w:p>
          <w:p w:rsidR="008C0C73" w:rsidRPr="00AE1CF6" w:rsidRDefault="008C0C73" w:rsidP="008C0C73">
            <w:pPr>
              <w:jc w:val="both"/>
              <w:rPr>
                <w:rFonts w:ascii="Calibri" w:hAnsi="Calibri" w:cs="Arial"/>
                <w:sz w:val="22"/>
                <w:szCs w:val="22"/>
              </w:rPr>
            </w:pPr>
            <w:r w:rsidRPr="00AE1CF6">
              <w:rPr>
                <w:rFonts w:ascii="Calibri" w:hAnsi="Calibri" w:cs="Arial"/>
                <w:sz w:val="22"/>
                <w:szCs w:val="22"/>
              </w:rPr>
              <w:t xml:space="preserve">The service must be able to demonstrate compliance with all generic and service specific Registration Requirements, Regulations of the Care Quality Commission.  This applies even in cases where CQC registration is not required of the provider.  These regulations and outcomes ensure that the care people receive meets essential standards of quality and safety.  The </w:t>
            </w:r>
            <w:r>
              <w:rPr>
                <w:rFonts w:ascii="Calibri" w:hAnsi="Calibri" w:cs="Arial"/>
                <w:sz w:val="22"/>
                <w:szCs w:val="22"/>
              </w:rPr>
              <w:t>regulations and outcomes cover;</w:t>
            </w:r>
          </w:p>
          <w:p w:rsidR="008C0C73" w:rsidRPr="008C0C73" w:rsidRDefault="008C0C73" w:rsidP="00483252">
            <w:pPr>
              <w:numPr>
                <w:ilvl w:val="0"/>
                <w:numId w:val="12"/>
              </w:numPr>
              <w:spacing w:after="0"/>
              <w:jc w:val="both"/>
              <w:rPr>
                <w:rFonts w:ascii="Calibri" w:hAnsi="Calibri" w:cs="Arial"/>
                <w:sz w:val="22"/>
                <w:szCs w:val="22"/>
              </w:rPr>
            </w:pPr>
            <w:r w:rsidRPr="00AE1CF6">
              <w:rPr>
                <w:rFonts w:ascii="Calibri" w:hAnsi="Calibri" w:cs="Arial"/>
                <w:b/>
                <w:sz w:val="22"/>
                <w:szCs w:val="22"/>
              </w:rPr>
              <w:t xml:space="preserve">Involvement &amp; information – </w:t>
            </w:r>
            <w:r w:rsidRPr="00AE1CF6">
              <w:rPr>
                <w:rFonts w:ascii="Calibri" w:hAnsi="Calibri" w:cs="Arial"/>
                <w:sz w:val="22"/>
                <w:szCs w:val="22"/>
              </w:rPr>
              <w:t xml:space="preserve">The provider will ensure that patients and </w:t>
            </w:r>
            <w:proofErr w:type="spellStart"/>
            <w:r w:rsidRPr="00AE1CF6">
              <w:rPr>
                <w:rFonts w:ascii="Calibri" w:hAnsi="Calibri" w:cs="Arial"/>
                <w:sz w:val="22"/>
                <w:szCs w:val="22"/>
              </w:rPr>
              <w:t>carers</w:t>
            </w:r>
            <w:proofErr w:type="spellEnd"/>
            <w:r w:rsidRPr="00AE1CF6">
              <w:rPr>
                <w:rFonts w:ascii="Calibri" w:hAnsi="Calibri" w:cs="Arial"/>
                <w:sz w:val="22"/>
                <w:szCs w:val="22"/>
              </w:rPr>
              <w:t xml:space="preserve"> are involved in making decisions about their care, treatment &amp; support.  They will also ensure that the views of people who use services are taken into account when making decisions about how services are delivered and improved.  Providers shall make information available so that people can make informed choices about their care, treatment &amp; support.</w:t>
            </w:r>
          </w:p>
          <w:p w:rsidR="008C0C73" w:rsidRDefault="008C0C73" w:rsidP="00483252">
            <w:pPr>
              <w:numPr>
                <w:ilvl w:val="0"/>
                <w:numId w:val="12"/>
              </w:numPr>
              <w:spacing w:after="0"/>
              <w:jc w:val="both"/>
              <w:rPr>
                <w:rFonts w:ascii="Calibri" w:hAnsi="Calibri" w:cs="Arial"/>
                <w:sz w:val="22"/>
                <w:szCs w:val="22"/>
              </w:rPr>
            </w:pPr>
            <w:proofErr w:type="spellStart"/>
            <w:r w:rsidRPr="00AE1CF6">
              <w:rPr>
                <w:rFonts w:ascii="Calibri" w:hAnsi="Calibri" w:cs="Arial"/>
                <w:b/>
                <w:sz w:val="22"/>
                <w:szCs w:val="22"/>
              </w:rPr>
              <w:t>Personalised</w:t>
            </w:r>
            <w:proofErr w:type="spellEnd"/>
            <w:r w:rsidRPr="00AE1CF6">
              <w:rPr>
                <w:rFonts w:ascii="Calibri" w:hAnsi="Calibri" w:cs="Arial"/>
                <w:b/>
                <w:sz w:val="22"/>
                <w:szCs w:val="22"/>
              </w:rPr>
              <w:t xml:space="preserve"> care, treatment &amp; support – </w:t>
            </w:r>
            <w:r w:rsidRPr="00AE1CF6">
              <w:rPr>
                <w:rFonts w:ascii="Calibri" w:hAnsi="Calibri" w:cs="Arial"/>
                <w:sz w:val="22"/>
                <w:szCs w:val="22"/>
              </w:rPr>
              <w:t>The provider will ensure that people who use services receive effective, safe &amp; appropriate care, treatment and support that meets their individual needs.  Providers will assess health needs, develop care plans, take account of published research and best practice, cooperate with other agencies involved in the care, treatment and support of a person and share information in a confidential manner with all relevant services, teams or agencies.</w:t>
            </w:r>
          </w:p>
          <w:p w:rsidR="008C0C73" w:rsidRDefault="008C0C73" w:rsidP="008C0C73">
            <w:pPr>
              <w:pStyle w:val="ListParagraph"/>
              <w:jc w:val="both"/>
              <w:rPr>
                <w:rFonts w:ascii="Calibri" w:hAnsi="Calibri"/>
              </w:rPr>
            </w:pPr>
          </w:p>
          <w:p w:rsidR="008C0C73" w:rsidRDefault="008C0C73" w:rsidP="00483252">
            <w:pPr>
              <w:numPr>
                <w:ilvl w:val="0"/>
                <w:numId w:val="12"/>
              </w:numPr>
              <w:spacing w:after="0"/>
              <w:jc w:val="both"/>
              <w:rPr>
                <w:rFonts w:ascii="Calibri" w:hAnsi="Calibri" w:cs="Arial"/>
                <w:sz w:val="22"/>
                <w:szCs w:val="22"/>
              </w:rPr>
            </w:pPr>
            <w:r w:rsidRPr="00AE1CF6">
              <w:rPr>
                <w:rFonts w:ascii="Calibri" w:hAnsi="Calibri" w:cs="Arial"/>
                <w:b/>
                <w:sz w:val="22"/>
                <w:szCs w:val="22"/>
              </w:rPr>
              <w:t xml:space="preserve">Safeguarding &amp; safety – </w:t>
            </w:r>
            <w:r w:rsidRPr="00AE1CF6">
              <w:rPr>
                <w:rFonts w:ascii="Calibri" w:hAnsi="Calibri" w:cs="Arial"/>
                <w:sz w:val="22"/>
                <w:szCs w:val="22"/>
              </w:rPr>
              <w:t xml:space="preserve">The provider will ensure that people who use the service, workers and others who visit are as safe as they can be and that risks are managed.  </w:t>
            </w:r>
            <w:r w:rsidRPr="00AE1CF6">
              <w:rPr>
                <w:rFonts w:ascii="Calibri" w:hAnsi="Calibri" w:cs="Arial"/>
                <w:sz w:val="22"/>
                <w:szCs w:val="22"/>
              </w:rPr>
              <w:lastRenderedPageBreak/>
              <w:t>They will also ensure that the human rights and dignity of people who use services are respected and identify and respond when people are in vulnerable situations.  Providers will ensure that the premises and equipment they use to provide care, treatment &amp; support are safe and suitable.  Providers will comply with guidance for safeguarding people who use services from abuse, cleanliness and infection control, management of medicines, safety &amp; suitability of premises and safety and suitability of equipment.</w:t>
            </w:r>
          </w:p>
          <w:p w:rsidR="008C0C73" w:rsidRDefault="008C0C73" w:rsidP="008C0C73">
            <w:pPr>
              <w:pStyle w:val="ListParagraph"/>
              <w:jc w:val="both"/>
              <w:rPr>
                <w:rFonts w:ascii="Calibri" w:hAnsi="Calibri"/>
              </w:rPr>
            </w:pPr>
          </w:p>
          <w:p w:rsidR="008C0C73" w:rsidRDefault="008C0C73" w:rsidP="00483252">
            <w:pPr>
              <w:numPr>
                <w:ilvl w:val="0"/>
                <w:numId w:val="12"/>
              </w:numPr>
              <w:spacing w:after="0"/>
              <w:jc w:val="both"/>
              <w:rPr>
                <w:rFonts w:ascii="Calibri" w:hAnsi="Calibri" w:cs="Arial"/>
                <w:sz w:val="22"/>
                <w:szCs w:val="22"/>
              </w:rPr>
            </w:pPr>
            <w:r w:rsidRPr="00AE1CF6">
              <w:rPr>
                <w:rFonts w:ascii="Calibri" w:hAnsi="Calibri" w:cs="Arial"/>
                <w:b/>
                <w:sz w:val="22"/>
                <w:szCs w:val="22"/>
              </w:rPr>
              <w:t xml:space="preserve">Suitability of staffing – </w:t>
            </w:r>
            <w:r w:rsidRPr="00AE1CF6">
              <w:rPr>
                <w:rFonts w:ascii="Calibri" w:hAnsi="Calibri" w:cs="Arial"/>
                <w:sz w:val="22"/>
                <w:szCs w:val="22"/>
              </w:rPr>
              <w:t>The provider will ensure that they have the right staff with the right skills, qualifications, experience and knowledge to support people.  Providers will comply with guidance relating to staffing and supporting workers.</w:t>
            </w:r>
          </w:p>
          <w:p w:rsidR="008C0C73" w:rsidRDefault="008C0C73" w:rsidP="008C0C73">
            <w:pPr>
              <w:pStyle w:val="ListParagraph"/>
              <w:jc w:val="both"/>
              <w:rPr>
                <w:rFonts w:ascii="Calibri" w:hAnsi="Calibri"/>
              </w:rPr>
            </w:pPr>
          </w:p>
          <w:p w:rsidR="008C0C73" w:rsidRPr="00AE1CF6" w:rsidRDefault="008C0C73" w:rsidP="00483252">
            <w:pPr>
              <w:pStyle w:val="BodyText"/>
              <w:numPr>
                <w:ilvl w:val="0"/>
                <w:numId w:val="12"/>
              </w:numPr>
              <w:jc w:val="both"/>
              <w:rPr>
                <w:rFonts w:ascii="Calibri" w:hAnsi="Calibri"/>
                <w:bCs/>
                <w:u w:val="single"/>
              </w:rPr>
            </w:pPr>
            <w:r w:rsidRPr="00AE1CF6">
              <w:rPr>
                <w:rFonts w:ascii="Calibri" w:hAnsi="Calibri"/>
                <w:b/>
              </w:rPr>
              <w:t xml:space="preserve">Quality and management – </w:t>
            </w:r>
            <w:r w:rsidRPr="00AE1CF6">
              <w:rPr>
                <w:rFonts w:ascii="Calibri" w:hAnsi="Calibri"/>
              </w:rPr>
              <w:t>The provider will manage risk in order to ensure that essential standards of quality and safety are maintained and have systems in place to assess and monitor the quality of service provision.  Providers will also take account of comments and complaints, investigations into poor practice and advice from and reports by the Care Quality Commission.  The provider will improve the service by learning from adverse events, incidents, errors and near misses, the outcome from comments and complaints and the advice from expert bodies.  The provider will also notify the Care Quality Commission about incidents that affect the health, safety and welfare of people who use services including injuries to people, making an application to deprive someone of their liberty, allegations of abuse and police investigations.</w:t>
            </w:r>
          </w:p>
          <w:p w:rsidR="00530761" w:rsidRPr="00A810D5" w:rsidRDefault="00530761" w:rsidP="003A4D35">
            <w:pPr>
              <w:spacing w:after="0"/>
              <w:rPr>
                <w:rFonts w:ascii="Arial" w:hAnsi="Arial" w:cs="Arial"/>
                <w:sz w:val="20"/>
              </w:rPr>
            </w:pPr>
          </w:p>
          <w:p w:rsidR="00530761" w:rsidRPr="00A810D5" w:rsidRDefault="00530761" w:rsidP="003A4D35">
            <w:pPr>
              <w:spacing w:after="0"/>
              <w:rPr>
                <w:rFonts w:ascii="Arial" w:hAnsi="Arial" w:cs="Arial"/>
                <w:sz w:val="20"/>
              </w:rPr>
            </w:pPr>
          </w:p>
        </w:tc>
      </w:tr>
      <w:tr w:rsidR="00530761" w:rsidRPr="00B5552C" w:rsidTr="00C83E6E">
        <w:tc>
          <w:tcPr>
            <w:tcW w:w="8414" w:type="dxa"/>
            <w:shd w:val="clear" w:color="auto" w:fill="auto"/>
          </w:tcPr>
          <w:p w:rsidR="00530761" w:rsidRPr="00A810D5" w:rsidRDefault="00530761" w:rsidP="003A4D35">
            <w:pPr>
              <w:spacing w:after="0" w:line="276" w:lineRule="auto"/>
              <w:rPr>
                <w:rFonts w:ascii="Arial" w:hAnsi="Arial" w:cs="Arial"/>
                <w:b/>
              </w:rPr>
            </w:pPr>
            <w:r w:rsidRPr="00A810D5">
              <w:rPr>
                <w:rFonts w:ascii="Arial" w:hAnsi="Arial" w:cs="Arial"/>
                <w:b/>
              </w:rPr>
              <w:lastRenderedPageBreak/>
              <w:t>5.</w:t>
            </w:r>
            <w:r w:rsidRPr="00A810D5">
              <w:rPr>
                <w:rFonts w:ascii="Arial" w:hAnsi="Arial" w:cs="Arial"/>
                <w:b/>
              </w:rPr>
              <w:tab/>
              <w:t>Applicable quality requirements and CQUIN goals</w:t>
            </w:r>
          </w:p>
        </w:tc>
      </w:tr>
      <w:tr w:rsidR="00530761" w:rsidRPr="00512021" w:rsidTr="00C83E6E">
        <w:tc>
          <w:tcPr>
            <w:tcW w:w="8414" w:type="dxa"/>
            <w:shd w:val="clear" w:color="auto" w:fill="auto"/>
          </w:tcPr>
          <w:p w:rsidR="00530761" w:rsidRPr="00A810D5" w:rsidRDefault="00530761" w:rsidP="003A4D35">
            <w:pPr>
              <w:spacing w:after="0"/>
              <w:rPr>
                <w:rFonts w:ascii="Arial" w:hAnsi="Arial" w:cs="Arial"/>
                <w:sz w:val="20"/>
              </w:rPr>
            </w:pPr>
          </w:p>
          <w:p w:rsidR="00530761" w:rsidRDefault="00530761" w:rsidP="00B26EFA">
            <w:pPr>
              <w:pStyle w:val="ListParagraph"/>
              <w:numPr>
                <w:ilvl w:val="1"/>
                <w:numId w:val="5"/>
              </w:numPr>
              <w:ind w:left="743" w:hanging="743"/>
              <w:rPr>
                <w:rFonts w:ascii="Arial" w:hAnsi="Arial" w:cs="Arial"/>
                <w:b/>
                <w:sz w:val="20"/>
                <w:szCs w:val="20"/>
              </w:rPr>
            </w:pPr>
            <w:r w:rsidRPr="00A810D5">
              <w:rPr>
                <w:rFonts w:ascii="Arial" w:hAnsi="Arial" w:cs="Arial"/>
                <w:b/>
                <w:sz w:val="20"/>
                <w:szCs w:val="20"/>
              </w:rPr>
              <w:t xml:space="preserve">Applicable </w:t>
            </w:r>
            <w:r w:rsidR="00CF662F" w:rsidRPr="00A810D5">
              <w:rPr>
                <w:rFonts w:ascii="Arial" w:hAnsi="Arial" w:cs="Arial"/>
                <w:b/>
                <w:sz w:val="20"/>
                <w:szCs w:val="20"/>
              </w:rPr>
              <w:t>Q</w:t>
            </w:r>
            <w:r w:rsidRPr="00A810D5">
              <w:rPr>
                <w:rFonts w:ascii="Arial" w:hAnsi="Arial" w:cs="Arial"/>
                <w:b/>
                <w:sz w:val="20"/>
                <w:szCs w:val="20"/>
              </w:rPr>
              <w:t xml:space="preserve">uality </w:t>
            </w:r>
            <w:r w:rsidR="00CF662F" w:rsidRPr="00A810D5">
              <w:rPr>
                <w:rFonts w:ascii="Arial" w:hAnsi="Arial" w:cs="Arial"/>
                <w:b/>
                <w:sz w:val="20"/>
                <w:szCs w:val="20"/>
              </w:rPr>
              <w:t>R</w:t>
            </w:r>
            <w:r w:rsidRPr="00A810D5">
              <w:rPr>
                <w:rFonts w:ascii="Arial" w:hAnsi="Arial" w:cs="Arial"/>
                <w:b/>
                <w:sz w:val="20"/>
                <w:szCs w:val="20"/>
              </w:rPr>
              <w:t>equirements</w:t>
            </w:r>
            <w:r w:rsidR="00360C75">
              <w:rPr>
                <w:rFonts w:ascii="Arial" w:hAnsi="Arial" w:cs="Arial"/>
                <w:b/>
                <w:sz w:val="20"/>
                <w:szCs w:val="20"/>
              </w:rPr>
              <w:t xml:space="preserve"> </w:t>
            </w:r>
          </w:p>
          <w:p w:rsidR="008C0C73" w:rsidRPr="00A810D5" w:rsidRDefault="008C0C73" w:rsidP="008C0C73">
            <w:pPr>
              <w:pStyle w:val="ListParagraph"/>
              <w:ind w:left="743"/>
              <w:rPr>
                <w:rFonts w:ascii="Arial" w:hAnsi="Arial" w:cs="Arial"/>
                <w:b/>
                <w:sz w:val="20"/>
                <w:szCs w:val="20"/>
              </w:rPr>
            </w:pPr>
          </w:p>
          <w:p w:rsidR="008C0C73" w:rsidRPr="00687BFD" w:rsidRDefault="008C0C73" w:rsidP="008C0C73">
            <w:pPr>
              <w:pStyle w:val="BodyText"/>
              <w:jc w:val="both"/>
              <w:rPr>
                <w:rFonts w:ascii="Calibri" w:hAnsi="Calibri"/>
                <w:b/>
                <w:lang w:val="en-GB"/>
              </w:rPr>
            </w:pPr>
            <w:r w:rsidRPr="00687BFD">
              <w:rPr>
                <w:rFonts w:ascii="Calibri" w:hAnsi="Calibri"/>
                <w:b/>
              </w:rPr>
              <w:t>Quality Improvement</w:t>
            </w:r>
          </w:p>
          <w:p w:rsidR="008C0C73" w:rsidRPr="00687BFD" w:rsidRDefault="008C0C73" w:rsidP="008C0C73">
            <w:pPr>
              <w:pStyle w:val="BodyText"/>
              <w:jc w:val="both"/>
              <w:rPr>
                <w:rFonts w:ascii="Calibri" w:hAnsi="Calibri"/>
                <w:b/>
                <w:lang w:val="en-GB"/>
              </w:rPr>
            </w:pPr>
          </w:p>
          <w:p w:rsidR="008C0C73" w:rsidRPr="00687BFD" w:rsidRDefault="008C0C73" w:rsidP="008C0C73">
            <w:pPr>
              <w:pStyle w:val="BodyText"/>
              <w:jc w:val="both"/>
              <w:rPr>
                <w:rFonts w:ascii="Calibri" w:hAnsi="Calibri"/>
              </w:rPr>
            </w:pPr>
            <w:r w:rsidRPr="00687BFD">
              <w:rPr>
                <w:rFonts w:ascii="Calibri" w:hAnsi="Calibri"/>
              </w:rPr>
              <w:t>The service will identify, implement and demonstrate continuous improvements to the quality of the service as part of their quality framework.  Evidence of action plans, progress monitoring and improvements / outcomes achieved will be reported to the commissioner at regular intervals.  These will be reviewed as part of the monitoring of the service.</w:t>
            </w:r>
          </w:p>
          <w:p w:rsidR="008C0C73" w:rsidRPr="00687BFD" w:rsidRDefault="008C0C73" w:rsidP="008C0C73">
            <w:pPr>
              <w:pStyle w:val="BodyText"/>
              <w:jc w:val="both"/>
              <w:rPr>
                <w:rFonts w:ascii="Calibri" w:hAnsi="Calibri"/>
              </w:rPr>
            </w:pPr>
          </w:p>
          <w:p w:rsidR="008C0C73" w:rsidRPr="00687BFD" w:rsidRDefault="008C0C73" w:rsidP="008C0C73">
            <w:pPr>
              <w:pStyle w:val="BodyText"/>
              <w:jc w:val="both"/>
              <w:rPr>
                <w:rFonts w:ascii="Calibri" w:hAnsi="Calibri"/>
                <w:b/>
                <w:lang w:val="en-GB"/>
              </w:rPr>
            </w:pPr>
            <w:r w:rsidRPr="00687BFD">
              <w:rPr>
                <w:rFonts w:ascii="Calibri" w:hAnsi="Calibri"/>
                <w:b/>
              </w:rPr>
              <w:t>Management &amp; Monitoring of Quality</w:t>
            </w:r>
          </w:p>
          <w:p w:rsidR="008C0C73" w:rsidRPr="00687BFD" w:rsidRDefault="008C0C73" w:rsidP="008C0C73">
            <w:pPr>
              <w:pStyle w:val="BodyText"/>
              <w:jc w:val="both"/>
              <w:rPr>
                <w:rFonts w:ascii="Calibri" w:hAnsi="Calibri"/>
                <w:b/>
                <w:lang w:val="en-GB"/>
              </w:rPr>
            </w:pPr>
          </w:p>
          <w:p w:rsidR="008C0C73" w:rsidRPr="00687BFD" w:rsidRDefault="008C0C73" w:rsidP="008C0C73">
            <w:pPr>
              <w:pStyle w:val="BodyText"/>
              <w:jc w:val="both"/>
              <w:rPr>
                <w:rFonts w:ascii="Calibri" w:hAnsi="Calibri"/>
              </w:rPr>
            </w:pPr>
            <w:r w:rsidRPr="00687BFD">
              <w:rPr>
                <w:rFonts w:ascii="Calibri" w:hAnsi="Calibri"/>
              </w:rPr>
              <w:t xml:space="preserve">The service will provide an Annual Quality Report providing evidence against clinical effectiveness, patient safety and patient experience.  This report will be used to assure the commissioner of the quality of service delivered.  </w:t>
            </w:r>
          </w:p>
          <w:p w:rsidR="008C0C73" w:rsidRPr="00687BFD" w:rsidRDefault="008C0C73" w:rsidP="008C0C73">
            <w:pPr>
              <w:pStyle w:val="BodyText"/>
              <w:jc w:val="both"/>
              <w:rPr>
                <w:rFonts w:ascii="Calibri" w:hAnsi="Calibri"/>
                <w:bCs/>
                <w:u w:val="single"/>
              </w:rPr>
            </w:pPr>
          </w:p>
          <w:p w:rsidR="008C0C73" w:rsidRPr="00687BFD" w:rsidRDefault="008C0C73" w:rsidP="008C0C73">
            <w:pPr>
              <w:pStyle w:val="BodyText"/>
              <w:jc w:val="both"/>
              <w:rPr>
                <w:rFonts w:ascii="Calibri" w:hAnsi="Calibri"/>
                <w:b/>
                <w:bCs/>
                <w:lang w:val="en-GB"/>
              </w:rPr>
            </w:pPr>
            <w:r w:rsidRPr="00687BFD">
              <w:rPr>
                <w:rFonts w:ascii="Calibri" w:hAnsi="Calibri"/>
                <w:b/>
                <w:bCs/>
              </w:rPr>
              <w:t>Service Specific Quality Standards</w:t>
            </w:r>
          </w:p>
          <w:p w:rsidR="008C0C73" w:rsidRPr="00687BFD" w:rsidRDefault="008C0C73" w:rsidP="008C0C73">
            <w:pPr>
              <w:pStyle w:val="BodyText"/>
              <w:jc w:val="both"/>
              <w:rPr>
                <w:rFonts w:ascii="Calibri" w:hAnsi="Calibri"/>
                <w:bCs/>
                <w:u w:val="single"/>
                <w:lang w:val="en-GB"/>
              </w:rPr>
            </w:pPr>
          </w:p>
          <w:p w:rsidR="008C0C73" w:rsidRPr="00687BFD" w:rsidRDefault="008C0C73" w:rsidP="008C0C73">
            <w:pPr>
              <w:jc w:val="both"/>
              <w:rPr>
                <w:rFonts w:ascii="Calibri" w:hAnsi="Calibri" w:cs="Arial"/>
                <w:sz w:val="22"/>
                <w:szCs w:val="22"/>
              </w:rPr>
            </w:pPr>
            <w:r w:rsidRPr="00687BFD">
              <w:rPr>
                <w:rFonts w:ascii="Calibri" w:hAnsi="Calibri" w:cs="Arial"/>
                <w:sz w:val="22"/>
                <w:szCs w:val="22"/>
              </w:rPr>
              <w:t>Specific service standards will be included in the service specification. For example consider relevant</w:t>
            </w:r>
          </w:p>
          <w:p w:rsidR="008C0C73" w:rsidRPr="00687BFD" w:rsidRDefault="008C0C73" w:rsidP="00483252">
            <w:pPr>
              <w:numPr>
                <w:ilvl w:val="0"/>
                <w:numId w:val="13"/>
              </w:numPr>
              <w:spacing w:after="0"/>
              <w:jc w:val="both"/>
              <w:rPr>
                <w:rFonts w:ascii="Calibri" w:hAnsi="Calibri" w:cs="Arial"/>
                <w:sz w:val="22"/>
                <w:szCs w:val="22"/>
              </w:rPr>
            </w:pPr>
            <w:r w:rsidRPr="00687BFD">
              <w:rPr>
                <w:rFonts w:ascii="Calibri" w:hAnsi="Calibri" w:cs="Arial"/>
                <w:sz w:val="22"/>
                <w:szCs w:val="22"/>
              </w:rPr>
              <w:t>Quality Assurance and Improvement Schemes (CQUIN schemes)</w:t>
            </w:r>
          </w:p>
          <w:p w:rsidR="008C0C73" w:rsidRPr="00687BFD" w:rsidRDefault="008C0C73" w:rsidP="00483252">
            <w:pPr>
              <w:numPr>
                <w:ilvl w:val="0"/>
                <w:numId w:val="13"/>
              </w:numPr>
              <w:spacing w:after="0"/>
              <w:jc w:val="both"/>
              <w:rPr>
                <w:rFonts w:ascii="Calibri" w:hAnsi="Calibri" w:cs="Arial"/>
                <w:sz w:val="22"/>
                <w:szCs w:val="22"/>
              </w:rPr>
            </w:pPr>
            <w:r w:rsidRPr="00687BFD">
              <w:rPr>
                <w:rFonts w:ascii="Calibri" w:hAnsi="Calibri" w:cs="Arial"/>
                <w:sz w:val="22"/>
                <w:szCs w:val="22"/>
              </w:rPr>
              <w:t>PROMs and PREMs</w:t>
            </w:r>
          </w:p>
          <w:p w:rsidR="008C0C73" w:rsidRPr="00687BFD" w:rsidRDefault="008C0C73" w:rsidP="00483252">
            <w:pPr>
              <w:numPr>
                <w:ilvl w:val="0"/>
                <w:numId w:val="13"/>
              </w:numPr>
              <w:spacing w:after="0"/>
              <w:jc w:val="both"/>
              <w:rPr>
                <w:rFonts w:ascii="Calibri" w:hAnsi="Calibri" w:cs="Arial"/>
                <w:sz w:val="22"/>
                <w:szCs w:val="22"/>
              </w:rPr>
            </w:pPr>
            <w:r w:rsidRPr="00687BFD">
              <w:rPr>
                <w:rFonts w:ascii="Calibri" w:hAnsi="Calibri" w:cs="Arial"/>
                <w:sz w:val="22"/>
                <w:szCs w:val="22"/>
              </w:rPr>
              <w:t xml:space="preserve">Clinical effectiveness guidance (NICE, NSFs </w:t>
            </w:r>
            <w:proofErr w:type="spellStart"/>
            <w:r w:rsidRPr="00687BFD">
              <w:rPr>
                <w:rFonts w:ascii="Calibri" w:hAnsi="Calibri" w:cs="Arial"/>
                <w:sz w:val="22"/>
                <w:szCs w:val="22"/>
              </w:rPr>
              <w:t>etc</w:t>
            </w:r>
            <w:proofErr w:type="spellEnd"/>
            <w:r w:rsidRPr="00687BFD">
              <w:rPr>
                <w:rFonts w:ascii="Calibri" w:hAnsi="Calibri" w:cs="Arial"/>
                <w:sz w:val="22"/>
                <w:szCs w:val="22"/>
              </w:rPr>
              <w:t>)</w:t>
            </w:r>
          </w:p>
          <w:p w:rsidR="008C0C73" w:rsidRPr="00687BFD" w:rsidRDefault="008C0C73" w:rsidP="00483252">
            <w:pPr>
              <w:pStyle w:val="BodyText"/>
              <w:numPr>
                <w:ilvl w:val="0"/>
                <w:numId w:val="13"/>
              </w:numPr>
              <w:jc w:val="both"/>
              <w:rPr>
                <w:bCs/>
                <w:sz w:val="20"/>
                <w:szCs w:val="20"/>
                <w:u w:val="single"/>
                <w:lang w:val="en-GB"/>
              </w:rPr>
            </w:pPr>
            <w:r w:rsidRPr="00687BFD">
              <w:rPr>
                <w:rFonts w:ascii="Calibri" w:hAnsi="Calibri"/>
              </w:rPr>
              <w:t>National audits</w:t>
            </w:r>
          </w:p>
          <w:p w:rsidR="008C0C73" w:rsidRPr="00687BFD" w:rsidRDefault="008C0C73" w:rsidP="008C0C73">
            <w:pPr>
              <w:pStyle w:val="BodyText"/>
              <w:jc w:val="both"/>
              <w:rPr>
                <w:rFonts w:cs="Arial"/>
                <w:bCs/>
                <w:sz w:val="20"/>
                <w:szCs w:val="20"/>
                <w:lang w:val="en-GB"/>
              </w:rPr>
            </w:pPr>
          </w:p>
          <w:p w:rsidR="00530761" w:rsidRPr="00A810D5" w:rsidRDefault="00530761" w:rsidP="003A4D35">
            <w:pPr>
              <w:pStyle w:val="ListParagraph"/>
              <w:ind w:left="743"/>
              <w:rPr>
                <w:rFonts w:ascii="Arial" w:hAnsi="Arial" w:cs="Arial"/>
                <w:b/>
                <w:sz w:val="20"/>
                <w:szCs w:val="20"/>
              </w:rPr>
            </w:pPr>
          </w:p>
          <w:p w:rsidR="00530761" w:rsidRPr="00360C75" w:rsidRDefault="00530761" w:rsidP="00B26EFA">
            <w:pPr>
              <w:pStyle w:val="ListParagraph"/>
              <w:numPr>
                <w:ilvl w:val="1"/>
                <w:numId w:val="5"/>
              </w:numPr>
              <w:ind w:left="743" w:hanging="743"/>
              <w:rPr>
                <w:rFonts w:ascii="Arial" w:hAnsi="Arial" w:cs="Arial"/>
                <w:b/>
                <w:sz w:val="20"/>
                <w:szCs w:val="20"/>
              </w:rPr>
            </w:pPr>
            <w:r w:rsidRPr="00360C75">
              <w:rPr>
                <w:rFonts w:ascii="Arial" w:hAnsi="Arial" w:cs="Arial"/>
                <w:b/>
                <w:sz w:val="20"/>
                <w:szCs w:val="20"/>
              </w:rPr>
              <w:t>Applicable CQUIN goals</w:t>
            </w:r>
            <w:r w:rsidR="005057CC" w:rsidRPr="00360C75">
              <w:rPr>
                <w:rFonts w:ascii="Arial" w:hAnsi="Arial" w:cs="Arial"/>
                <w:b/>
                <w:sz w:val="20"/>
                <w:szCs w:val="20"/>
              </w:rPr>
              <w:t xml:space="preserve"> </w:t>
            </w:r>
          </w:p>
          <w:p w:rsidR="00530761" w:rsidRDefault="00530761" w:rsidP="003A4D35">
            <w:pPr>
              <w:spacing w:after="0"/>
              <w:rPr>
                <w:rFonts w:ascii="Arial" w:hAnsi="Arial" w:cs="Arial"/>
                <w:sz w:val="20"/>
              </w:rPr>
            </w:pPr>
          </w:p>
          <w:p w:rsidR="00483252" w:rsidRPr="00483252" w:rsidRDefault="00483252" w:rsidP="00483252">
            <w:pPr>
              <w:pStyle w:val="BodyText"/>
              <w:jc w:val="both"/>
              <w:rPr>
                <w:rFonts w:ascii="Calibri" w:hAnsi="Calibri" w:cs="Arial"/>
                <w:b/>
                <w:bCs/>
                <w:sz w:val="24"/>
                <w:szCs w:val="24"/>
                <w:lang w:val="en-GB"/>
              </w:rPr>
            </w:pPr>
            <w:proofErr w:type="spellStart"/>
            <w:r w:rsidRPr="00360C75">
              <w:rPr>
                <w:rFonts w:cs="Arial"/>
                <w:b/>
                <w:sz w:val="20"/>
              </w:rPr>
              <w:t>Continuos</w:t>
            </w:r>
            <w:proofErr w:type="spellEnd"/>
            <w:r w:rsidRPr="00360C75">
              <w:rPr>
                <w:rFonts w:cs="Arial"/>
                <w:b/>
                <w:sz w:val="20"/>
              </w:rPr>
              <w:t xml:space="preserve"> Service innovation and Improvement plan</w:t>
            </w:r>
            <w:r w:rsidRPr="00360C75">
              <w:rPr>
                <w:rFonts w:cs="Arial"/>
                <w:sz w:val="20"/>
              </w:rPr>
              <w:t xml:space="preserve"> </w:t>
            </w:r>
            <w:r w:rsidRPr="00360C75">
              <w:rPr>
                <w:rFonts w:ascii="Calibri" w:hAnsi="Calibri" w:cs="Arial"/>
                <w:b/>
                <w:bCs/>
                <w:sz w:val="24"/>
                <w:szCs w:val="24"/>
                <w:lang w:val="en-GB"/>
              </w:rPr>
              <w:t>to be agreed with the commissioning organisation and included within the contract between service provider and commissioner.</w:t>
            </w:r>
          </w:p>
          <w:p w:rsidR="00483252" w:rsidRPr="00483252" w:rsidRDefault="00483252" w:rsidP="003A4D35">
            <w:pPr>
              <w:spacing w:after="0"/>
              <w:rPr>
                <w:rFonts w:ascii="Arial" w:hAnsi="Arial" w:cs="Arial"/>
                <w:sz w:val="20"/>
              </w:rPr>
            </w:pPr>
          </w:p>
          <w:p w:rsidR="00483252" w:rsidRPr="00687BFD" w:rsidRDefault="00483252" w:rsidP="00483252">
            <w:pPr>
              <w:tabs>
                <w:tab w:val="left" w:pos="1080"/>
              </w:tabs>
              <w:jc w:val="both"/>
              <w:rPr>
                <w:rFonts w:ascii="Calibri" w:hAnsi="Calibri" w:cs="Arial"/>
                <w:b/>
                <w:kern w:val="24"/>
                <w:sz w:val="22"/>
                <w:szCs w:val="22"/>
                <w:lang w:eastAsia="en-US"/>
              </w:rPr>
            </w:pPr>
            <w:r w:rsidRPr="00687BFD">
              <w:rPr>
                <w:rFonts w:ascii="Calibri" w:hAnsi="Calibri" w:cs="Arial"/>
                <w:b/>
                <w:kern w:val="24"/>
                <w:sz w:val="22"/>
                <w:szCs w:val="22"/>
                <w:lang w:eastAsia="en-US"/>
              </w:rPr>
              <w:t>Compliance with Legislation</w:t>
            </w:r>
          </w:p>
          <w:p w:rsidR="00483252" w:rsidRPr="00687BFD" w:rsidRDefault="00483252" w:rsidP="00483252">
            <w:pPr>
              <w:tabs>
                <w:tab w:val="left" w:pos="1080"/>
              </w:tabs>
              <w:jc w:val="both"/>
              <w:rPr>
                <w:rFonts w:ascii="Calibri" w:hAnsi="Calibri" w:cs="Arial"/>
                <w:kern w:val="24"/>
                <w:sz w:val="22"/>
                <w:szCs w:val="22"/>
                <w:lang w:eastAsia="en-US"/>
              </w:rPr>
            </w:pPr>
            <w:r w:rsidRPr="00687BFD">
              <w:rPr>
                <w:rFonts w:ascii="Calibri" w:hAnsi="Calibri" w:cs="Arial"/>
                <w:kern w:val="24"/>
                <w:sz w:val="22"/>
                <w:szCs w:val="22"/>
                <w:lang w:eastAsia="en-US"/>
              </w:rPr>
              <w:t>The service must be compliant with Health and Safety at Work Acts and associated policies which include, but not limited to the following:-</w:t>
            </w:r>
          </w:p>
          <w:p w:rsidR="00483252" w:rsidRPr="00687BFD" w:rsidRDefault="00483252" w:rsidP="00483252">
            <w:pPr>
              <w:numPr>
                <w:ilvl w:val="0"/>
                <w:numId w:val="16"/>
              </w:numPr>
              <w:spacing w:after="0"/>
              <w:jc w:val="both"/>
              <w:rPr>
                <w:rFonts w:ascii="Calibri" w:hAnsi="Calibri" w:cs="Arial"/>
                <w:i/>
                <w:kern w:val="24"/>
                <w:sz w:val="22"/>
                <w:szCs w:val="22"/>
                <w:lang w:eastAsia="en-US"/>
              </w:rPr>
            </w:pPr>
            <w:r w:rsidRPr="00687BFD">
              <w:rPr>
                <w:rFonts w:ascii="Calibri" w:hAnsi="Calibri" w:cs="Arial"/>
                <w:kern w:val="24"/>
                <w:sz w:val="22"/>
                <w:szCs w:val="22"/>
                <w:lang w:eastAsia="en-US"/>
              </w:rPr>
              <w:t xml:space="preserve">NHS Estates – Infection Control in Built Environments  </w:t>
            </w:r>
            <w:r w:rsidRPr="00687BFD">
              <w:rPr>
                <w:rFonts w:ascii="Calibri" w:hAnsi="Calibri" w:cs="Arial"/>
                <w:i/>
                <w:kern w:val="24"/>
                <w:sz w:val="22"/>
                <w:szCs w:val="22"/>
                <w:lang w:eastAsia="en-US"/>
              </w:rPr>
              <w:t>HMSO2002</w:t>
            </w:r>
          </w:p>
          <w:p w:rsidR="00483252" w:rsidRPr="00687BFD" w:rsidRDefault="00483252" w:rsidP="00483252">
            <w:pPr>
              <w:numPr>
                <w:ilvl w:val="0"/>
                <w:numId w:val="16"/>
              </w:numPr>
              <w:spacing w:after="0"/>
              <w:jc w:val="both"/>
              <w:rPr>
                <w:rFonts w:ascii="Calibri" w:hAnsi="Calibri" w:cs="Arial"/>
                <w:i/>
                <w:kern w:val="24"/>
                <w:sz w:val="22"/>
                <w:szCs w:val="22"/>
                <w:lang w:eastAsia="en-US"/>
              </w:rPr>
            </w:pPr>
            <w:r w:rsidRPr="00687BFD">
              <w:rPr>
                <w:rFonts w:ascii="Calibri" w:hAnsi="Calibri" w:cs="Arial"/>
                <w:kern w:val="24"/>
                <w:sz w:val="22"/>
                <w:szCs w:val="22"/>
                <w:lang w:eastAsia="en-US"/>
              </w:rPr>
              <w:t xml:space="preserve">Health &amp; Safety Executive 1999  </w:t>
            </w:r>
            <w:proofErr w:type="spellStart"/>
            <w:r w:rsidRPr="00687BFD">
              <w:rPr>
                <w:rFonts w:ascii="Calibri" w:hAnsi="Calibri" w:cs="Arial"/>
                <w:i/>
                <w:kern w:val="24"/>
                <w:sz w:val="22"/>
                <w:szCs w:val="22"/>
                <w:lang w:eastAsia="en-US"/>
              </w:rPr>
              <w:t>CoSHH</w:t>
            </w:r>
            <w:proofErr w:type="spellEnd"/>
            <w:r w:rsidRPr="00687BFD">
              <w:rPr>
                <w:rFonts w:ascii="Calibri" w:hAnsi="Calibri" w:cs="Arial"/>
                <w:i/>
                <w:kern w:val="24"/>
                <w:sz w:val="22"/>
                <w:szCs w:val="22"/>
                <w:lang w:eastAsia="en-US"/>
              </w:rPr>
              <w:t xml:space="preserve"> Regulations</w:t>
            </w:r>
          </w:p>
          <w:p w:rsidR="00483252" w:rsidRPr="00687BFD" w:rsidRDefault="00483252" w:rsidP="00483252">
            <w:pPr>
              <w:numPr>
                <w:ilvl w:val="0"/>
                <w:numId w:val="16"/>
              </w:numPr>
              <w:spacing w:after="0"/>
              <w:jc w:val="both"/>
              <w:rPr>
                <w:rFonts w:ascii="Calibri" w:hAnsi="Calibri" w:cs="Arial"/>
                <w:i/>
                <w:kern w:val="24"/>
                <w:sz w:val="22"/>
                <w:szCs w:val="22"/>
                <w:lang w:eastAsia="en-US"/>
              </w:rPr>
            </w:pPr>
            <w:r w:rsidRPr="00687BFD">
              <w:rPr>
                <w:rFonts w:ascii="Calibri" w:hAnsi="Calibri" w:cs="Arial"/>
                <w:kern w:val="24"/>
                <w:sz w:val="22"/>
                <w:szCs w:val="22"/>
                <w:lang w:eastAsia="en-US"/>
              </w:rPr>
              <w:t xml:space="preserve">Health Services Advisory Committee of the Health &amp; Safety Commission  - </w:t>
            </w:r>
            <w:r w:rsidRPr="00687BFD">
              <w:rPr>
                <w:rFonts w:ascii="Calibri" w:hAnsi="Calibri" w:cs="Arial"/>
                <w:kern w:val="24"/>
                <w:sz w:val="22"/>
                <w:szCs w:val="22"/>
                <w:u w:val="single"/>
                <w:lang w:eastAsia="en-US"/>
              </w:rPr>
              <w:t>Safe Disposal of Clinical Waste</w:t>
            </w:r>
          </w:p>
          <w:p w:rsidR="00483252" w:rsidRPr="00687BFD" w:rsidRDefault="00483252" w:rsidP="00483252">
            <w:pPr>
              <w:numPr>
                <w:ilvl w:val="0"/>
                <w:numId w:val="16"/>
              </w:numPr>
              <w:spacing w:after="0"/>
              <w:jc w:val="both"/>
              <w:rPr>
                <w:rFonts w:ascii="Calibri" w:hAnsi="Calibri" w:cs="Arial"/>
                <w:i/>
                <w:kern w:val="24"/>
                <w:sz w:val="22"/>
                <w:szCs w:val="22"/>
                <w:lang w:eastAsia="en-US"/>
              </w:rPr>
            </w:pPr>
            <w:r w:rsidRPr="00687BFD">
              <w:rPr>
                <w:rFonts w:ascii="Calibri" w:hAnsi="Calibri" w:cs="Arial"/>
                <w:kern w:val="24"/>
                <w:sz w:val="22"/>
                <w:szCs w:val="22"/>
                <w:lang w:eastAsia="en-US"/>
              </w:rPr>
              <w:t>Health and Safety at Work Act</w:t>
            </w:r>
          </w:p>
          <w:p w:rsidR="00483252" w:rsidRPr="00687BFD" w:rsidRDefault="00483252" w:rsidP="00483252">
            <w:pPr>
              <w:numPr>
                <w:ilvl w:val="0"/>
                <w:numId w:val="16"/>
              </w:numPr>
              <w:spacing w:after="0"/>
              <w:jc w:val="both"/>
              <w:rPr>
                <w:rFonts w:ascii="Calibri" w:hAnsi="Calibri" w:cs="Arial"/>
                <w:i/>
                <w:kern w:val="24"/>
                <w:sz w:val="22"/>
                <w:szCs w:val="22"/>
                <w:lang w:eastAsia="en-US"/>
              </w:rPr>
            </w:pPr>
            <w:r w:rsidRPr="00687BFD">
              <w:rPr>
                <w:rFonts w:ascii="Calibri" w:hAnsi="Calibri" w:cs="Arial"/>
                <w:kern w:val="24"/>
                <w:sz w:val="22"/>
                <w:szCs w:val="22"/>
                <w:lang w:eastAsia="en-US"/>
              </w:rPr>
              <w:t>Decontamination of Instruments and Medical Devices</w:t>
            </w:r>
          </w:p>
          <w:p w:rsidR="00483252" w:rsidRPr="00687BFD" w:rsidRDefault="00483252" w:rsidP="00483252">
            <w:pPr>
              <w:jc w:val="both"/>
              <w:rPr>
                <w:rFonts w:ascii="Calibri" w:hAnsi="Calibri" w:cs="Arial"/>
                <w:i/>
                <w:kern w:val="24"/>
                <w:sz w:val="22"/>
                <w:szCs w:val="22"/>
                <w:lang w:eastAsia="en-US"/>
              </w:rPr>
            </w:pPr>
          </w:p>
          <w:p w:rsidR="00483252" w:rsidRPr="00687BFD" w:rsidRDefault="00483252" w:rsidP="00483252">
            <w:pPr>
              <w:jc w:val="both"/>
              <w:rPr>
                <w:rFonts w:ascii="Calibri" w:hAnsi="Calibri" w:cs="Arial"/>
                <w:b/>
                <w:kern w:val="24"/>
                <w:sz w:val="22"/>
                <w:szCs w:val="22"/>
                <w:lang w:eastAsia="en-US"/>
              </w:rPr>
            </w:pPr>
            <w:r>
              <w:rPr>
                <w:rFonts w:ascii="Calibri" w:hAnsi="Calibri" w:cs="Arial"/>
                <w:b/>
                <w:kern w:val="24"/>
                <w:sz w:val="22"/>
                <w:szCs w:val="22"/>
                <w:lang w:eastAsia="en-US"/>
              </w:rPr>
              <w:t>Confidentiality</w:t>
            </w:r>
          </w:p>
          <w:p w:rsidR="00483252" w:rsidRPr="00687BFD" w:rsidRDefault="00483252" w:rsidP="00483252">
            <w:pPr>
              <w:numPr>
                <w:ilvl w:val="0"/>
                <w:numId w:val="17"/>
              </w:numPr>
              <w:spacing w:after="0"/>
              <w:jc w:val="both"/>
              <w:rPr>
                <w:rFonts w:ascii="Calibri" w:hAnsi="Calibri" w:cs="Arial"/>
                <w:kern w:val="24"/>
                <w:sz w:val="22"/>
                <w:szCs w:val="22"/>
                <w:lang w:eastAsia="en-US"/>
              </w:rPr>
            </w:pPr>
            <w:r w:rsidRPr="00687BFD">
              <w:rPr>
                <w:rFonts w:ascii="Calibri" w:hAnsi="Calibri" w:cs="Arial"/>
                <w:kern w:val="24"/>
                <w:sz w:val="22"/>
                <w:szCs w:val="22"/>
                <w:lang w:eastAsia="en-US"/>
              </w:rPr>
              <w:t xml:space="preserve">Confidentiality must be an integral part of the service and confidentiality statements must be prominently displayed throughout clinics.  </w:t>
            </w:r>
          </w:p>
          <w:p w:rsidR="00483252" w:rsidRPr="00687BFD" w:rsidRDefault="00483252" w:rsidP="00483252">
            <w:pPr>
              <w:numPr>
                <w:ilvl w:val="0"/>
                <w:numId w:val="17"/>
              </w:numPr>
              <w:spacing w:after="0"/>
              <w:jc w:val="both"/>
              <w:rPr>
                <w:rFonts w:ascii="Calibri" w:hAnsi="Calibri" w:cs="Arial"/>
                <w:kern w:val="24"/>
                <w:sz w:val="22"/>
                <w:szCs w:val="22"/>
                <w:lang w:eastAsia="en-US"/>
              </w:rPr>
            </w:pPr>
            <w:r w:rsidRPr="00687BFD">
              <w:rPr>
                <w:rFonts w:ascii="Calibri" w:hAnsi="Calibri" w:cs="Arial"/>
                <w:kern w:val="24"/>
                <w:sz w:val="22"/>
                <w:szCs w:val="22"/>
                <w:lang w:eastAsia="en-US"/>
              </w:rPr>
              <w:t>Interview and clinical areas will be required to offer patients absolute confidentiality and cast iron policies and procedures must be in place to ensure the patients’ right to confidentiality is not breached.</w:t>
            </w:r>
          </w:p>
          <w:p w:rsidR="00483252" w:rsidRPr="00687BFD" w:rsidRDefault="00483252" w:rsidP="00483252">
            <w:pPr>
              <w:numPr>
                <w:ilvl w:val="0"/>
                <w:numId w:val="17"/>
              </w:numPr>
              <w:spacing w:after="0"/>
              <w:jc w:val="both"/>
              <w:rPr>
                <w:rFonts w:ascii="Calibri" w:hAnsi="Calibri" w:cs="Arial"/>
                <w:kern w:val="24"/>
                <w:sz w:val="22"/>
                <w:szCs w:val="22"/>
                <w:lang w:eastAsia="en-US"/>
              </w:rPr>
            </w:pPr>
            <w:r w:rsidRPr="00687BFD">
              <w:rPr>
                <w:rFonts w:ascii="Calibri" w:hAnsi="Calibri" w:cs="Arial"/>
                <w:kern w:val="24"/>
                <w:sz w:val="22"/>
                <w:szCs w:val="22"/>
                <w:lang w:eastAsia="en-US"/>
              </w:rPr>
              <w:t>Appropriate reception areas must be provided, and systems must be in place to ensure all patient identifiable information, including electronic information is stored securely and all data is protected.</w:t>
            </w:r>
          </w:p>
          <w:p w:rsidR="00483252" w:rsidRPr="00687BFD" w:rsidRDefault="00483252" w:rsidP="00483252">
            <w:pPr>
              <w:ind w:left="720"/>
              <w:jc w:val="both"/>
              <w:rPr>
                <w:rFonts w:ascii="Calibri" w:hAnsi="Calibri" w:cs="Arial"/>
                <w:kern w:val="24"/>
                <w:sz w:val="22"/>
                <w:szCs w:val="22"/>
                <w:lang w:eastAsia="en-US"/>
              </w:rPr>
            </w:pPr>
          </w:p>
          <w:p w:rsidR="00483252" w:rsidRPr="00687BFD" w:rsidRDefault="00483252" w:rsidP="00483252">
            <w:pPr>
              <w:jc w:val="both"/>
              <w:rPr>
                <w:rFonts w:ascii="Calibri" w:hAnsi="Calibri" w:cs="Arial"/>
                <w:b/>
                <w:kern w:val="24"/>
                <w:sz w:val="22"/>
                <w:szCs w:val="22"/>
                <w:lang w:eastAsia="en-US"/>
              </w:rPr>
            </w:pPr>
            <w:r>
              <w:rPr>
                <w:rFonts w:ascii="Calibri" w:hAnsi="Calibri" w:cs="Arial"/>
                <w:b/>
                <w:kern w:val="24"/>
                <w:sz w:val="22"/>
                <w:szCs w:val="22"/>
                <w:lang w:eastAsia="en-US"/>
              </w:rPr>
              <w:t>Accommodation</w:t>
            </w:r>
          </w:p>
          <w:p w:rsidR="00483252" w:rsidRPr="00687BFD" w:rsidRDefault="00483252" w:rsidP="00483252">
            <w:pPr>
              <w:numPr>
                <w:ilvl w:val="0"/>
                <w:numId w:val="18"/>
              </w:numPr>
              <w:spacing w:after="0"/>
              <w:jc w:val="both"/>
              <w:rPr>
                <w:rFonts w:ascii="Calibri" w:hAnsi="Calibri" w:cs="Arial"/>
                <w:kern w:val="24"/>
                <w:sz w:val="22"/>
                <w:szCs w:val="22"/>
                <w:lang w:eastAsia="en-US"/>
              </w:rPr>
            </w:pPr>
            <w:r w:rsidRPr="00687BFD">
              <w:rPr>
                <w:rFonts w:ascii="Calibri" w:hAnsi="Calibri" w:cs="Arial"/>
                <w:kern w:val="24"/>
                <w:sz w:val="22"/>
                <w:szCs w:val="22"/>
                <w:lang w:eastAsia="en-US"/>
              </w:rPr>
              <w:t>Clinical rooms must be appropriately sized and equipped and must offer patients privacy and dignity in line with Essence of Care 2003 and the Disability Discrimination Act (1995) and Health and Safety Act 1974. Providers should also consider and implement any clinical guidance/recommended where required.</w:t>
            </w:r>
          </w:p>
          <w:p w:rsidR="00483252" w:rsidRPr="00687BFD" w:rsidRDefault="00483252" w:rsidP="00483252">
            <w:pPr>
              <w:numPr>
                <w:ilvl w:val="0"/>
                <w:numId w:val="18"/>
              </w:numPr>
              <w:spacing w:after="0"/>
              <w:jc w:val="both"/>
              <w:rPr>
                <w:rFonts w:ascii="Calibri" w:hAnsi="Calibri" w:cs="Arial"/>
                <w:kern w:val="24"/>
                <w:sz w:val="22"/>
                <w:szCs w:val="22"/>
                <w:lang w:eastAsia="en-US"/>
              </w:rPr>
            </w:pPr>
            <w:r w:rsidRPr="00687BFD">
              <w:rPr>
                <w:rFonts w:ascii="Calibri" w:hAnsi="Calibri" w:cs="Arial"/>
                <w:kern w:val="24"/>
                <w:sz w:val="22"/>
                <w:szCs w:val="22"/>
                <w:lang w:eastAsia="en-US"/>
              </w:rPr>
              <w:t>Discrete and single sex toilet facilities must be made available for patients.</w:t>
            </w:r>
          </w:p>
          <w:p w:rsidR="00483252" w:rsidRPr="00687BFD" w:rsidRDefault="00483252" w:rsidP="00483252">
            <w:pPr>
              <w:ind w:left="720"/>
              <w:jc w:val="both"/>
              <w:rPr>
                <w:rFonts w:ascii="Calibri" w:hAnsi="Calibri" w:cs="Arial"/>
                <w:kern w:val="24"/>
                <w:sz w:val="22"/>
                <w:szCs w:val="22"/>
                <w:lang w:eastAsia="en-US"/>
              </w:rPr>
            </w:pPr>
          </w:p>
          <w:p w:rsidR="00483252" w:rsidRPr="00687BFD" w:rsidRDefault="00483252" w:rsidP="00483252">
            <w:pPr>
              <w:jc w:val="both"/>
              <w:rPr>
                <w:rFonts w:ascii="Calibri" w:hAnsi="Calibri" w:cs="Arial"/>
                <w:b/>
                <w:kern w:val="24"/>
                <w:sz w:val="22"/>
                <w:szCs w:val="22"/>
                <w:lang w:eastAsia="en-US"/>
              </w:rPr>
            </w:pPr>
            <w:r>
              <w:rPr>
                <w:rFonts w:ascii="Calibri" w:hAnsi="Calibri" w:cs="Arial"/>
                <w:b/>
                <w:kern w:val="24"/>
                <w:sz w:val="22"/>
                <w:szCs w:val="22"/>
                <w:lang w:eastAsia="en-US"/>
              </w:rPr>
              <w:t>Safety</w:t>
            </w:r>
          </w:p>
          <w:p w:rsidR="00483252" w:rsidRPr="00483252" w:rsidRDefault="00483252" w:rsidP="00483252">
            <w:pPr>
              <w:jc w:val="both"/>
              <w:rPr>
                <w:rFonts w:ascii="Calibri" w:hAnsi="Calibri" w:cs="Arial"/>
                <w:kern w:val="24"/>
                <w:sz w:val="22"/>
                <w:szCs w:val="22"/>
                <w:lang w:eastAsia="en-US"/>
              </w:rPr>
            </w:pPr>
            <w:r w:rsidRPr="00687BFD">
              <w:rPr>
                <w:rFonts w:ascii="Calibri" w:hAnsi="Calibri" w:cs="Arial"/>
                <w:kern w:val="24"/>
                <w:sz w:val="22"/>
                <w:szCs w:val="22"/>
                <w:lang w:eastAsia="en-US"/>
              </w:rPr>
              <w:t>Security measures must be in place to ensure the safety of both staff and patients and all staff should re</w:t>
            </w:r>
            <w:r>
              <w:rPr>
                <w:rFonts w:ascii="Calibri" w:hAnsi="Calibri" w:cs="Arial"/>
                <w:kern w:val="24"/>
                <w:sz w:val="22"/>
                <w:szCs w:val="22"/>
                <w:lang w:eastAsia="en-US"/>
              </w:rPr>
              <w:t>ceive Health &amp; Safety training.</w:t>
            </w:r>
          </w:p>
          <w:p w:rsidR="00483252" w:rsidRPr="00483252" w:rsidRDefault="00483252" w:rsidP="00483252">
            <w:pPr>
              <w:jc w:val="both"/>
              <w:rPr>
                <w:rFonts w:ascii="Calibri" w:hAnsi="Calibri" w:cs="Arial"/>
                <w:b/>
                <w:kern w:val="24"/>
                <w:sz w:val="22"/>
                <w:szCs w:val="22"/>
                <w:lang w:eastAsia="en-US"/>
              </w:rPr>
            </w:pPr>
            <w:r>
              <w:rPr>
                <w:rFonts w:ascii="Calibri" w:hAnsi="Calibri" w:cs="Arial"/>
                <w:b/>
                <w:kern w:val="24"/>
                <w:sz w:val="22"/>
                <w:szCs w:val="22"/>
                <w:lang w:eastAsia="en-US"/>
              </w:rPr>
              <w:t>Patient Engagement</w:t>
            </w:r>
          </w:p>
          <w:p w:rsidR="00483252" w:rsidRPr="00483252" w:rsidRDefault="00483252" w:rsidP="00483252">
            <w:pPr>
              <w:numPr>
                <w:ilvl w:val="0"/>
                <w:numId w:val="19"/>
              </w:numPr>
              <w:spacing w:after="0"/>
              <w:jc w:val="both"/>
              <w:rPr>
                <w:rFonts w:ascii="Calibri" w:hAnsi="Calibri" w:cs="Arial"/>
                <w:kern w:val="24"/>
                <w:sz w:val="22"/>
                <w:szCs w:val="22"/>
                <w:lang w:eastAsia="en-US"/>
              </w:rPr>
            </w:pPr>
            <w:r w:rsidRPr="00687BFD">
              <w:rPr>
                <w:rFonts w:ascii="Calibri" w:hAnsi="Calibri" w:cs="Arial"/>
                <w:kern w:val="24"/>
                <w:sz w:val="22"/>
                <w:szCs w:val="22"/>
                <w:lang w:eastAsia="en-US"/>
              </w:rPr>
              <w:t xml:space="preserve">The Health and Social Care Act 2012 places a duty on CCGs to make arrangements to involve and consult with clients and the public in the planning and </w:t>
            </w:r>
            <w:proofErr w:type="spellStart"/>
            <w:r w:rsidRPr="00687BFD">
              <w:rPr>
                <w:rFonts w:ascii="Calibri" w:hAnsi="Calibri" w:cs="Arial"/>
                <w:kern w:val="24"/>
                <w:sz w:val="22"/>
                <w:szCs w:val="22"/>
                <w:lang w:eastAsia="en-US"/>
              </w:rPr>
              <w:t>organisation</w:t>
            </w:r>
            <w:proofErr w:type="spellEnd"/>
            <w:r w:rsidRPr="00687BFD">
              <w:rPr>
                <w:rFonts w:ascii="Calibri" w:hAnsi="Calibri" w:cs="Arial"/>
                <w:kern w:val="24"/>
                <w:sz w:val="22"/>
                <w:szCs w:val="22"/>
                <w:lang w:eastAsia="en-US"/>
              </w:rPr>
              <w:t xml:space="preserve"> of services.  The service will be expected to consult with patients as required by the above Act, and to facilitate CCG in evidencing that all legislative responsibilities are met in this regard.</w:t>
            </w:r>
          </w:p>
          <w:p w:rsidR="00483252" w:rsidRPr="00687BFD" w:rsidRDefault="00483252" w:rsidP="00483252">
            <w:pPr>
              <w:numPr>
                <w:ilvl w:val="0"/>
                <w:numId w:val="19"/>
              </w:numPr>
              <w:spacing w:after="0"/>
              <w:jc w:val="both"/>
              <w:rPr>
                <w:rFonts w:ascii="Calibri" w:hAnsi="Calibri" w:cs="Arial"/>
                <w:kern w:val="24"/>
                <w:sz w:val="22"/>
                <w:szCs w:val="22"/>
                <w:lang w:eastAsia="en-US"/>
              </w:rPr>
            </w:pPr>
            <w:r w:rsidRPr="00687BFD">
              <w:rPr>
                <w:rFonts w:ascii="Calibri" w:hAnsi="Calibri" w:cs="Arial"/>
                <w:kern w:val="24"/>
                <w:sz w:val="22"/>
                <w:szCs w:val="22"/>
                <w:lang w:eastAsia="en-US"/>
              </w:rPr>
              <w:lastRenderedPageBreak/>
              <w:t>The service will take part in the “Mystery Shopper” scheme, will undertake annual patient satisfaction surveys and will initiate regular focus groups across equity groups.  Outcomes will be shared with the Commissioner and agreed actions will be actioned and included in the Annual Quality Improvement Planning Cycle.</w:t>
            </w:r>
          </w:p>
          <w:p w:rsidR="00530761" w:rsidRPr="00A810D5" w:rsidRDefault="00530761" w:rsidP="003A4D35">
            <w:pPr>
              <w:spacing w:after="0"/>
              <w:rPr>
                <w:rFonts w:ascii="Arial" w:hAnsi="Arial" w:cs="Arial"/>
                <w:sz w:val="20"/>
              </w:rPr>
            </w:pPr>
          </w:p>
        </w:tc>
      </w:tr>
    </w:tbl>
    <w:p w:rsidR="004A3EF4" w:rsidRDefault="004A3EF4" w:rsidP="00530761">
      <w:pPr>
        <w:rPr>
          <w:rFonts w:ascii="Arial" w:hAnsi="Arial" w:cs="Arial"/>
          <w:sz w:val="20"/>
        </w:rPr>
      </w:pPr>
    </w:p>
    <w:p w:rsidR="00360C75" w:rsidRDefault="00360C75" w:rsidP="00530761">
      <w:pPr>
        <w:rPr>
          <w:rFonts w:ascii="Arial" w:hAnsi="Arial" w:cs="Arial"/>
          <w:sz w:val="20"/>
        </w:rPr>
      </w:pPr>
    </w:p>
    <w:p w:rsidR="00360C75" w:rsidRDefault="00360C75" w:rsidP="00530761">
      <w:pPr>
        <w:rPr>
          <w:rFonts w:ascii="Arial" w:hAnsi="Arial" w:cs="Arial"/>
          <w:sz w:val="20"/>
        </w:rPr>
      </w:pPr>
    </w:p>
    <w:p w:rsidR="00360C75" w:rsidRDefault="00360C75" w:rsidP="00530761">
      <w:pPr>
        <w:rPr>
          <w:rFonts w:ascii="Arial" w:hAnsi="Arial" w:cs="Arial"/>
          <w:sz w:val="20"/>
        </w:rPr>
      </w:pPr>
    </w:p>
    <w:p w:rsidR="00360C75" w:rsidRDefault="00360C75" w:rsidP="00530761">
      <w:pPr>
        <w:rPr>
          <w:rFonts w:ascii="Arial" w:hAnsi="Arial" w:cs="Arial"/>
          <w:sz w:val="20"/>
        </w:rPr>
      </w:pPr>
    </w:p>
    <w:p w:rsidR="00360C75" w:rsidRDefault="00360C75" w:rsidP="00530761">
      <w:pPr>
        <w:rPr>
          <w:rFonts w:ascii="Arial" w:hAnsi="Arial" w:cs="Arial"/>
          <w:sz w:val="20"/>
        </w:rPr>
      </w:pPr>
    </w:p>
    <w:p w:rsidR="00360C75" w:rsidRDefault="00360C75" w:rsidP="00530761">
      <w:pPr>
        <w:rPr>
          <w:rFonts w:ascii="Arial" w:hAnsi="Arial" w:cs="Arial"/>
          <w:sz w:val="20"/>
        </w:rPr>
      </w:pPr>
    </w:p>
    <w:p w:rsidR="00360C75" w:rsidRDefault="00360C75" w:rsidP="00530761">
      <w:pPr>
        <w:rPr>
          <w:rFonts w:ascii="Arial" w:hAnsi="Arial" w:cs="Arial"/>
          <w:sz w:val="20"/>
        </w:rPr>
      </w:pPr>
    </w:p>
    <w:p w:rsidR="00360C75" w:rsidRDefault="00360C75" w:rsidP="00530761">
      <w:pPr>
        <w:rPr>
          <w:rFonts w:ascii="Arial" w:hAnsi="Arial" w:cs="Arial"/>
          <w:sz w:val="20"/>
        </w:rPr>
      </w:pPr>
    </w:p>
    <w:p w:rsidR="00360C75" w:rsidRDefault="00360C75" w:rsidP="00530761">
      <w:pPr>
        <w:rPr>
          <w:rFonts w:ascii="Arial" w:hAnsi="Arial" w:cs="Arial"/>
          <w:sz w:val="20"/>
        </w:rPr>
      </w:pPr>
    </w:p>
    <w:p w:rsidR="00360C75" w:rsidRDefault="00360C75" w:rsidP="00530761">
      <w:pPr>
        <w:rPr>
          <w:rFonts w:ascii="Arial" w:hAnsi="Arial" w:cs="Arial"/>
          <w:sz w:val="20"/>
        </w:rPr>
      </w:pPr>
    </w:p>
    <w:p w:rsidR="00360C75" w:rsidRDefault="00360C75" w:rsidP="00530761">
      <w:pPr>
        <w:rPr>
          <w:rFonts w:ascii="Arial" w:hAnsi="Arial" w:cs="Arial"/>
          <w:sz w:val="20"/>
        </w:rPr>
      </w:pPr>
    </w:p>
    <w:p w:rsidR="00360C75" w:rsidRDefault="00360C75" w:rsidP="00530761">
      <w:pPr>
        <w:rPr>
          <w:rFonts w:ascii="Arial" w:hAnsi="Arial" w:cs="Arial"/>
          <w:sz w:val="20"/>
        </w:rPr>
      </w:pPr>
    </w:p>
    <w:p w:rsidR="00360C75" w:rsidRDefault="00360C75" w:rsidP="00530761">
      <w:pPr>
        <w:rPr>
          <w:rFonts w:ascii="Arial" w:hAnsi="Arial" w:cs="Arial"/>
          <w:sz w:val="20"/>
        </w:rPr>
      </w:pPr>
    </w:p>
    <w:p w:rsidR="00360C75" w:rsidRDefault="00360C75" w:rsidP="00530761">
      <w:pPr>
        <w:rPr>
          <w:rFonts w:ascii="Arial" w:hAnsi="Arial" w:cs="Arial"/>
          <w:sz w:val="20"/>
        </w:rPr>
      </w:pPr>
    </w:p>
    <w:p w:rsidR="00360C75" w:rsidRDefault="00360C75" w:rsidP="00530761">
      <w:pPr>
        <w:rPr>
          <w:rFonts w:ascii="Arial" w:hAnsi="Arial" w:cs="Arial"/>
          <w:sz w:val="20"/>
        </w:rPr>
      </w:pPr>
    </w:p>
    <w:p w:rsidR="00360C75" w:rsidRDefault="00360C75" w:rsidP="00530761">
      <w:pPr>
        <w:rPr>
          <w:rFonts w:ascii="Arial" w:hAnsi="Arial" w:cs="Arial"/>
          <w:sz w:val="20"/>
        </w:rPr>
      </w:pPr>
    </w:p>
    <w:p w:rsidR="00360C75" w:rsidRDefault="00360C75" w:rsidP="00530761">
      <w:pPr>
        <w:rPr>
          <w:rFonts w:ascii="Arial" w:hAnsi="Arial" w:cs="Arial"/>
          <w:sz w:val="20"/>
        </w:rPr>
      </w:pPr>
    </w:p>
    <w:p w:rsidR="00360C75" w:rsidRDefault="00360C75" w:rsidP="00530761">
      <w:pPr>
        <w:rPr>
          <w:rFonts w:ascii="Arial" w:hAnsi="Arial" w:cs="Arial"/>
          <w:sz w:val="20"/>
        </w:rPr>
      </w:pPr>
    </w:p>
    <w:p w:rsidR="00360C75" w:rsidRDefault="00360C75" w:rsidP="00530761">
      <w:pPr>
        <w:rPr>
          <w:rFonts w:ascii="Arial" w:hAnsi="Arial" w:cs="Arial"/>
          <w:sz w:val="20"/>
        </w:rPr>
        <w:sectPr w:rsidR="00360C75" w:rsidSect="001E39ED">
          <w:headerReference w:type="default" r:id="rId25"/>
          <w:footerReference w:type="default" r:id="rId26"/>
          <w:headerReference w:type="first" r:id="rId27"/>
          <w:pgSz w:w="11906" w:h="16838" w:code="9"/>
          <w:pgMar w:top="1440" w:right="1797" w:bottom="1440" w:left="1797" w:header="709" w:footer="709" w:gutter="0"/>
          <w:cols w:space="708"/>
          <w:titlePg/>
          <w:docGrid w:linePitch="360"/>
        </w:sectPr>
      </w:pPr>
    </w:p>
    <w:p w:rsidR="00360C75" w:rsidRDefault="00360C75" w:rsidP="00530761">
      <w:pPr>
        <w:rPr>
          <w:rFonts w:ascii="Arial" w:hAnsi="Arial" w:cs="Arial"/>
          <w:sz w:val="20"/>
        </w:rPr>
      </w:pPr>
    </w:p>
    <w:tbl>
      <w:tblPr>
        <w:tblpPr w:leftFromText="180" w:rightFromText="180" w:vertAnchor="text" w:horzAnchor="margin" w:tblpXSpec="center" w:tblpY="343"/>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54"/>
        <w:gridCol w:w="891"/>
        <w:gridCol w:w="1390"/>
        <w:gridCol w:w="139"/>
        <w:gridCol w:w="1428"/>
        <w:gridCol w:w="236"/>
        <w:gridCol w:w="1193"/>
        <w:gridCol w:w="296"/>
        <w:gridCol w:w="1838"/>
      </w:tblGrid>
      <w:tr w:rsidR="004A3EF4" w:rsidRPr="00AE1CF6" w:rsidTr="00243EDA">
        <w:trPr>
          <w:trHeight w:val="911"/>
        </w:trPr>
        <w:tc>
          <w:tcPr>
            <w:tcW w:w="10065" w:type="dxa"/>
            <w:gridSpan w:val="9"/>
            <w:shd w:val="clear" w:color="7F7F7F" w:fill="0D7167"/>
          </w:tcPr>
          <w:p w:rsidR="004A3EF4" w:rsidRDefault="004A3EF4" w:rsidP="004A3EF4">
            <w:pPr>
              <w:pStyle w:val="BodyText"/>
              <w:jc w:val="both"/>
              <w:rPr>
                <w:b/>
                <w:bCs/>
                <w:color w:val="FFFFFF"/>
                <w:sz w:val="20"/>
                <w:szCs w:val="20"/>
                <w:lang w:val="en-GB"/>
              </w:rPr>
            </w:pPr>
          </w:p>
          <w:p w:rsidR="004A3EF4" w:rsidRPr="00976303" w:rsidRDefault="00243EDA" w:rsidP="004A3EF4">
            <w:pPr>
              <w:pStyle w:val="BodyText"/>
              <w:jc w:val="both"/>
              <w:rPr>
                <w:rFonts w:ascii="Calibri" w:hAnsi="Calibri"/>
                <w:b/>
                <w:bCs/>
                <w:color w:val="FFFFFF"/>
                <w:sz w:val="24"/>
                <w:szCs w:val="24"/>
                <w:lang w:val="en-GB"/>
              </w:rPr>
            </w:pPr>
            <w:r>
              <w:rPr>
                <w:rFonts w:ascii="Calibri" w:hAnsi="Calibri"/>
                <w:b/>
                <w:bCs/>
                <w:color w:val="FFFFFF"/>
                <w:sz w:val="24"/>
                <w:szCs w:val="24"/>
                <w:lang w:val="en-GB"/>
              </w:rPr>
              <w:t>6</w:t>
            </w:r>
            <w:r w:rsidR="004A3EF4" w:rsidRPr="00243EDA">
              <w:rPr>
                <w:rFonts w:ascii="Calibri" w:hAnsi="Calibri"/>
                <w:b/>
                <w:bCs/>
                <w:color w:val="FFFFFF"/>
                <w:sz w:val="24"/>
                <w:szCs w:val="24"/>
              </w:rPr>
              <w:t>.  Baseline Performance Targets – Quality, Performance &amp; Productivity</w:t>
            </w:r>
            <w:r w:rsidR="004A3EF4" w:rsidRPr="00976303">
              <w:rPr>
                <w:rFonts w:ascii="Calibri" w:hAnsi="Calibri"/>
                <w:b/>
                <w:bCs/>
                <w:color w:val="FFFFFF"/>
                <w:sz w:val="24"/>
                <w:szCs w:val="24"/>
              </w:rPr>
              <w:t xml:space="preserve"> </w:t>
            </w:r>
          </w:p>
          <w:p w:rsidR="004A3EF4" w:rsidRPr="00AE1CF6" w:rsidRDefault="004A3EF4" w:rsidP="004A3EF4">
            <w:pPr>
              <w:pStyle w:val="BodyText"/>
              <w:jc w:val="both"/>
              <w:rPr>
                <w:bCs/>
                <w:color w:val="FFFFFF"/>
                <w:sz w:val="20"/>
                <w:szCs w:val="20"/>
                <w:lang w:val="en-GB"/>
              </w:rPr>
            </w:pPr>
          </w:p>
          <w:p w:rsidR="004A3EF4" w:rsidRPr="00AE1CF6" w:rsidRDefault="004A3EF4" w:rsidP="004A3EF4">
            <w:pPr>
              <w:pStyle w:val="BodyText"/>
              <w:jc w:val="both"/>
              <w:rPr>
                <w:b/>
                <w:bCs/>
                <w:color w:val="FFFFFF"/>
                <w:sz w:val="20"/>
                <w:szCs w:val="20"/>
                <w:lang w:val="en-GB"/>
              </w:rPr>
            </w:pPr>
          </w:p>
        </w:tc>
      </w:tr>
      <w:tr w:rsidR="004A3EF4" w:rsidRPr="009D13C8" w:rsidTr="00243EDA">
        <w:trPr>
          <w:trHeight w:val="546"/>
        </w:trPr>
        <w:tc>
          <w:tcPr>
            <w:tcW w:w="2654" w:type="dxa"/>
            <w:shd w:val="pct20" w:color="auto" w:fill="auto"/>
          </w:tcPr>
          <w:p w:rsidR="004A3EF4" w:rsidRPr="009D13C8" w:rsidRDefault="004A3EF4" w:rsidP="004A3EF4">
            <w:pPr>
              <w:pStyle w:val="BodyText"/>
              <w:rPr>
                <w:rFonts w:ascii="Calibri" w:hAnsi="Calibri"/>
                <w:bCs/>
              </w:rPr>
            </w:pPr>
            <w:r w:rsidRPr="009D13C8">
              <w:rPr>
                <w:rFonts w:ascii="Calibri" w:hAnsi="Calibri"/>
                <w:bCs/>
              </w:rPr>
              <w:t>Outcome</w:t>
            </w:r>
          </w:p>
        </w:tc>
        <w:tc>
          <w:tcPr>
            <w:tcW w:w="2281" w:type="dxa"/>
            <w:gridSpan w:val="2"/>
            <w:shd w:val="pct20" w:color="auto" w:fill="auto"/>
          </w:tcPr>
          <w:p w:rsidR="004A3EF4" w:rsidRPr="009D13C8" w:rsidRDefault="004A3EF4" w:rsidP="004A3EF4">
            <w:pPr>
              <w:pStyle w:val="BodyText"/>
              <w:rPr>
                <w:rFonts w:ascii="Calibri" w:hAnsi="Calibri"/>
                <w:bCs/>
              </w:rPr>
            </w:pPr>
            <w:r w:rsidRPr="009D13C8">
              <w:rPr>
                <w:rFonts w:ascii="Calibri" w:hAnsi="Calibri"/>
                <w:bCs/>
              </w:rPr>
              <w:t>Indicator</w:t>
            </w:r>
          </w:p>
        </w:tc>
        <w:tc>
          <w:tcPr>
            <w:tcW w:w="1803" w:type="dxa"/>
            <w:gridSpan w:val="3"/>
            <w:shd w:val="pct20" w:color="auto" w:fill="auto"/>
          </w:tcPr>
          <w:p w:rsidR="004A3EF4" w:rsidRPr="009D13C8" w:rsidRDefault="004A3EF4" w:rsidP="004A3EF4">
            <w:pPr>
              <w:pStyle w:val="BodyText"/>
              <w:rPr>
                <w:rFonts w:ascii="Calibri" w:hAnsi="Calibri"/>
                <w:bCs/>
              </w:rPr>
            </w:pPr>
            <w:r w:rsidRPr="009D13C8">
              <w:rPr>
                <w:rFonts w:ascii="Calibri" w:hAnsi="Calibri"/>
                <w:bCs/>
              </w:rPr>
              <w:t>Threshold</w:t>
            </w:r>
          </w:p>
        </w:tc>
        <w:tc>
          <w:tcPr>
            <w:tcW w:w="1489" w:type="dxa"/>
            <w:gridSpan w:val="2"/>
            <w:shd w:val="pct20" w:color="auto" w:fill="auto"/>
          </w:tcPr>
          <w:p w:rsidR="004A3EF4" w:rsidRPr="009D13C8" w:rsidRDefault="004A3EF4" w:rsidP="004A3EF4">
            <w:pPr>
              <w:pStyle w:val="BodyText"/>
              <w:rPr>
                <w:rFonts w:ascii="Calibri" w:hAnsi="Calibri"/>
                <w:bCs/>
              </w:rPr>
            </w:pPr>
            <w:r w:rsidRPr="009D13C8">
              <w:rPr>
                <w:rFonts w:ascii="Calibri" w:hAnsi="Calibri"/>
                <w:bCs/>
              </w:rPr>
              <w:t>Method of Measurement</w:t>
            </w:r>
          </w:p>
        </w:tc>
        <w:tc>
          <w:tcPr>
            <w:tcW w:w="1838" w:type="dxa"/>
            <w:shd w:val="pct20" w:color="auto" w:fill="auto"/>
          </w:tcPr>
          <w:p w:rsidR="004A3EF4" w:rsidRPr="009D13C8" w:rsidRDefault="004A3EF4" w:rsidP="004A3EF4">
            <w:pPr>
              <w:pStyle w:val="BodyText"/>
              <w:jc w:val="both"/>
              <w:rPr>
                <w:rFonts w:ascii="Calibri" w:hAnsi="Calibri"/>
                <w:bCs/>
              </w:rPr>
            </w:pPr>
            <w:r w:rsidRPr="009D13C8">
              <w:rPr>
                <w:rFonts w:ascii="Calibri" w:hAnsi="Calibri"/>
                <w:bCs/>
              </w:rPr>
              <w:t>Frequency of Monitoring</w:t>
            </w:r>
          </w:p>
        </w:tc>
      </w:tr>
      <w:tr w:rsidR="004A3EF4" w:rsidRPr="009D13C8" w:rsidTr="00243EDA">
        <w:trPr>
          <w:trHeight w:val="258"/>
        </w:trPr>
        <w:tc>
          <w:tcPr>
            <w:tcW w:w="10065" w:type="dxa"/>
            <w:gridSpan w:val="9"/>
          </w:tcPr>
          <w:p w:rsidR="004A3EF4" w:rsidRPr="009D13C8" w:rsidRDefault="004A3EF4" w:rsidP="004A3EF4">
            <w:pPr>
              <w:pStyle w:val="BodyText"/>
              <w:jc w:val="both"/>
              <w:rPr>
                <w:rFonts w:ascii="Calibri" w:hAnsi="Calibri"/>
                <w:bCs/>
                <w:u w:val="single"/>
              </w:rPr>
            </w:pPr>
            <w:r w:rsidRPr="009D13C8">
              <w:rPr>
                <w:rFonts w:ascii="Calibri" w:hAnsi="Calibri"/>
                <w:bCs/>
                <w:u w:val="single"/>
              </w:rPr>
              <w:t>Quality</w:t>
            </w:r>
          </w:p>
        </w:tc>
      </w:tr>
      <w:tr w:rsidR="004A3EF4" w:rsidRPr="009D13C8" w:rsidTr="00243EDA">
        <w:trPr>
          <w:trHeight w:val="3533"/>
        </w:trPr>
        <w:tc>
          <w:tcPr>
            <w:tcW w:w="2654" w:type="dxa"/>
          </w:tcPr>
          <w:p w:rsidR="004A3EF4" w:rsidRPr="009D13C8" w:rsidRDefault="004A3EF4" w:rsidP="004A3EF4">
            <w:pPr>
              <w:pStyle w:val="BodyText"/>
              <w:rPr>
                <w:rFonts w:ascii="Calibri" w:hAnsi="Calibri"/>
                <w:bCs/>
              </w:rPr>
            </w:pPr>
            <w:r w:rsidRPr="009D13C8">
              <w:rPr>
                <w:rFonts w:ascii="Calibri" w:hAnsi="Calibri"/>
                <w:bCs/>
              </w:rPr>
              <w:t>Service User Experience</w:t>
            </w:r>
          </w:p>
          <w:p w:rsidR="004A3EF4" w:rsidRPr="009D13C8" w:rsidRDefault="004A3EF4" w:rsidP="004A3EF4">
            <w:pPr>
              <w:pStyle w:val="BodyText"/>
              <w:rPr>
                <w:rFonts w:ascii="Calibri" w:hAnsi="Calibri"/>
                <w:bCs/>
              </w:rPr>
            </w:pPr>
          </w:p>
          <w:p w:rsidR="004A3EF4" w:rsidRPr="009D13C8" w:rsidRDefault="004A3EF4" w:rsidP="004A3EF4">
            <w:pPr>
              <w:pStyle w:val="BodyText"/>
              <w:rPr>
                <w:rFonts w:ascii="Calibri" w:hAnsi="Calibri"/>
                <w:bCs/>
              </w:rPr>
            </w:pPr>
          </w:p>
          <w:p w:rsidR="004A3EF4" w:rsidRPr="009D13C8" w:rsidRDefault="004A3EF4" w:rsidP="004A3EF4">
            <w:pPr>
              <w:pStyle w:val="BodyText"/>
              <w:rPr>
                <w:rFonts w:ascii="Calibri" w:hAnsi="Calibri"/>
                <w:bCs/>
              </w:rPr>
            </w:pPr>
          </w:p>
          <w:p w:rsidR="004A3EF4" w:rsidRPr="009D13C8" w:rsidRDefault="004A3EF4" w:rsidP="004A3EF4">
            <w:pPr>
              <w:pStyle w:val="BodyText"/>
              <w:rPr>
                <w:rFonts w:ascii="Calibri" w:hAnsi="Calibri"/>
                <w:bCs/>
              </w:rPr>
            </w:pPr>
          </w:p>
          <w:p w:rsidR="004A3EF4" w:rsidRDefault="004A3EF4" w:rsidP="004A3EF4">
            <w:pPr>
              <w:pStyle w:val="BodyText"/>
              <w:rPr>
                <w:rFonts w:ascii="Calibri" w:hAnsi="Calibri"/>
                <w:bCs/>
                <w:lang w:val="en-GB"/>
              </w:rPr>
            </w:pPr>
          </w:p>
          <w:p w:rsidR="004A3EF4" w:rsidRPr="009D13C8" w:rsidRDefault="004A3EF4" w:rsidP="004A3EF4">
            <w:pPr>
              <w:pStyle w:val="BodyText"/>
              <w:rPr>
                <w:rFonts w:ascii="Calibri" w:hAnsi="Calibri"/>
                <w:bCs/>
              </w:rPr>
            </w:pPr>
            <w:r w:rsidRPr="009D13C8">
              <w:rPr>
                <w:rFonts w:ascii="Calibri" w:hAnsi="Calibri"/>
                <w:bCs/>
              </w:rPr>
              <w:t>Experience Improvement Plan</w:t>
            </w:r>
          </w:p>
          <w:p w:rsidR="004A3EF4" w:rsidRPr="009D13C8" w:rsidRDefault="004A3EF4" w:rsidP="004A3EF4">
            <w:pPr>
              <w:pStyle w:val="BodyText"/>
              <w:rPr>
                <w:rFonts w:ascii="Calibri" w:hAnsi="Calibri"/>
                <w:bCs/>
              </w:rPr>
            </w:pPr>
          </w:p>
          <w:p w:rsidR="004A3EF4" w:rsidRPr="009D13C8" w:rsidRDefault="004A3EF4" w:rsidP="004A3EF4">
            <w:pPr>
              <w:pStyle w:val="BodyText"/>
              <w:rPr>
                <w:rFonts w:ascii="Calibri" w:hAnsi="Calibri"/>
                <w:bCs/>
              </w:rPr>
            </w:pPr>
            <w:r w:rsidRPr="009D13C8">
              <w:rPr>
                <w:rFonts w:ascii="Calibri" w:hAnsi="Calibri"/>
                <w:bCs/>
              </w:rPr>
              <w:t>Reducing Inequalities</w:t>
            </w:r>
          </w:p>
          <w:p w:rsidR="004A3EF4" w:rsidRPr="009D13C8" w:rsidRDefault="004A3EF4" w:rsidP="004A3EF4">
            <w:pPr>
              <w:pStyle w:val="BodyText"/>
              <w:rPr>
                <w:rFonts w:ascii="Calibri" w:hAnsi="Calibri"/>
                <w:bCs/>
              </w:rPr>
            </w:pPr>
          </w:p>
          <w:p w:rsidR="004A3EF4" w:rsidRPr="009D13C8" w:rsidRDefault="004A3EF4" w:rsidP="004A3EF4">
            <w:pPr>
              <w:pStyle w:val="BodyText"/>
              <w:rPr>
                <w:rFonts w:ascii="Calibri" w:hAnsi="Calibri"/>
                <w:bCs/>
              </w:rPr>
            </w:pPr>
            <w:r w:rsidRPr="009D13C8">
              <w:rPr>
                <w:rFonts w:ascii="Calibri" w:hAnsi="Calibri"/>
                <w:bCs/>
              </w:rPr>
              <w:t>Reducing Barriers</w:t>
            </w:r>
          </w:p>
          <w:p w:rsidR="004A3EF4" w:rsidRPr="009D13C8" w:rsidRDefault="004A3EF4" w:rsidP="004A3EF4">
            <w:pPr>
              <w:pStyle w:val="BodyText"/>
              <w:rPr>
                <w:rFonts w:ascii="Calibri" w:hAnsi="Calibri"/>
                <w:bCs/>
              </w:rPr>
            </w:pPr>
          </w:p>
          <w:p w:rsidR="004A3EF4" w:rsidRPr="009D13C8" w:rsidRDefault="004A3EF4" w:rsidP="004A3EF4">
            <w:pPr>
              <w:pStyle w:val="BodyText"/>
              <w:rPr>
                <w:rFonts w:ascii="Calibri" w:hAnsi="Calibri"/>
                <w:bCs/>
              </w:rPr>
            </w:pPr>
            <w:r w:rsidRPr="009D13C8">
              <w:rPr>
                <w:rFonts w:ascii="Calibri" w:hAnsi="Calibri"/>
                <w:bCs/>
              </w:rPr>
              <w:t>Personalised Care Planning</w:t>
            </w:r>
          </w:p>
        </w:tc>
        <w:tc>
          <w:tcPr>
            <w:tcW w:w="2281" w:type="dxa"/>
            <w:gridSpan w:val="2"/>
          </w:tcPr>
          <w:p w:rsidR="004A3EF4" w:rsidRPr="009D13C8" w:rsidRDefault="004A3EF4" w:rsidP="004A3EF4">
            <w:pPr>
              <w:pStyle w:val="BodyText"/>
              <w:rPr>
                <w:rFonts w:ascii="Calibri" w:hAnsi="Calibri"/>
                <w:bCs/>
              </w:rPr>
            </w:pPr>
            <w:r w:rsidRPr="009D13C8">
              <w:rPr>
                <w:rFonts w:ascii="Calibri" w:hAnsi="Calibri"/>
                <w:bCs/>
              </w:rPr>
              <w:t>Patient Experience Survey including patient satisfaction monitored by equality characteristic</w:t>
            </w:r>
          </w:p>
          <w:p w:rsidR="004A3EF4" w:rsidRPr="009D13C8" w:rsidRDefault="004A3EF4" w:rsidP="004A3EF4">
            <w:pPr>
              <w:pStyle w:val="BodyText"/>
              <w:rPr>
                <w:rFonts w:ascii="Calibri" w:hAnsi="Calibri"/>
                <w:bCs/>
              </w:rPr>
            </w:pPr>
          </w:p>
          <w:p w:rsidR="004A3EF4" w:rsidRPr="009D13C8" w:rsidRDefault="004A3EF4" w:rsidP="004A3EF4">
            <w:pPr>
              <w:pStyle w:val="BodyText"/>
              <w:rPr>
                <w:rFonts w:ascii="Calibri" w:hAnsi="Calibri"/>
                <w:bCs/>
              </w:rPr>
            </w:pPr>
            <w:r w:rsidRPr="009D13C8">
              <w:rPr>
                <w:rFonts w:ascii="Calibri" w:hAnsi="Calibri"/>
                <w:bCs/>
              </w:rPr>
              <w:t>Customer experience survey</w:t>
            </w:r>
          </w:p>
          <w:p w:rsidR="004A3EF4" w:rsidRPr="009D13C8" w:rsidRDefault="004A3EF4" w:rsidP="004A3EF4">
            <w:pPr>
              <w:pStyle w:val="BodyText"/>
              <w:rPr>
                <w:rFonts w:ascii="Calibri" w:hAnsi="Calibri"/>
                <w:bCs/>
              </w:rPr>
            </w:pPr>
          </w:p>
          <w:p w:rsidR="004A3EF4" w:rsidRPr="009D13C8" w:rsidRDefault="004A3EF4" w:rsidP="004A3EF4">
            <w:pPr>
              <w:pStyle w:val="BodyText"/>
              <w:rPr>
                <w:rFonts w:ascii="Calibri" w:hAnsi="Calibri"/>
                <w:bCs/>
              </w:rPr>
            </w:pPr>
            <w:r w:rsidRPr="009D13C8">
              <w:rPr>
                <w:rFonts w:ascii="Calibri" w:hAnsi="Calibri"/>
                <w:bCs/>
              </w:rPr>
              <w:t>Local benchmarking against national patient experience standards</w:t>
            </w:r>
          </w:p>
        </w:tc>
        <w:tc>
          <w:tcPr>
            <w:tcW w:w="1803" w:type="dxa"/>
            <w:gridSpan w:val="3"/>
            <w:vAlign w:val="center"/>
          </w:tcPr>
          <w:p w:rsidR="004A3EF4" w:rsidRPr="009D13C8" w:rsidRDefault="004A3EF4" w:rsidP="004A3EF4">
            <w:pPr>
              <w:pStyle w:val="BodyText"/>
              <w:rPr>
                <w:rFonts w:ascii="Calibri" w:hAnsi="Calibri"/>
                <w:bCs/>
              </w:rPr>
            </w:pPr>
            <w:r w:rsidRPr="009D13C8">
              <w:rPr>
                <w:rFonts w:ascii="Calibri" w:hAnsi="Calibri"/>
                <w:bCs/>
              </w:rPr>
              <w:t>80% of services users deem their experience as good or better</w:t>
            </w:r>
          </w:p>
        </w:tc>
        <w:tc>
          <w:tcPr>
            <w:tcW w:w="1489" w:type="dxa"/>
            <w:gridSpan w:val="2"/>
            <w:vAlign w:val="center"/>
          </w:tcPr>
          <w:p w:rsidR="004A3EF4" w:rsidRPr="009D13C8" w:rsidRDefault="004A3EF4" w:rsidP="004A3EF4">
            <w:pPr>
              <w:pStyle w:val="BodyText"/>
              <w:rPr>
                <w:rFonts w:ascii="Calibri" w:hAnsi="Calibri"/>
                <w:bCs/>
              </w:rPr>
            </w:pPr>
            <w:r w:rsidRPr="009D13C8">
              <w:rPr>
                <w:rFonts w:ascii="Calibri" w:hAnsi="Calibri"/>
                <w:bCs/>
              </w:rPr>
              <w:t>Survey – Questionnaire</w:t>
            </w:r>
          </w:p>
        </w:tc>
        <w:tc>
          <w:tcPr>
            <w:tcW w:w="1838" w:type="dxa"/>
            <w:vAlign w:val="center"/>
          </w:tcPr>
          <w:p w:rsidR="004A3EF4" w:rsidRPr="009D13C8" w:rsidRDefault="004A3EF4" w:rsidP="004A3EF4">
            <w:pPr>
              <w:pStyle w:val="BodyText"/>
              <w:rPr>
                <w:rFonts w:ascii="Calibri" w:hAnsi="Calibri"/>
                <w:bCs/>
              </w:rPr>
            </w:pPr>
            <w:r w:rsidRPr="009D13C8">
              <w:rPr>
                <w:rFonts w:ascii="Calibri" w:hAnsi="Calibri"/>
                <w:bCs/>
              </w:rPr>
              <w:t>Annually with the opportunity for patients to comment after each contact with the services</w:t>
            </w:r>
          </w:p>
        </w:tc>
      </w:tr>
      <w:tr w:rsidR="004A3EF4" w:rsidRPr="009D13C8" w:rsidTr="00243EDA">
        <w:trPr>
          <w:trHeight w:val="258"/>
        </w:trPr>
        <w:tc>
          <w:tcPr>
            <w:tcW w:w="10065" w:type="dxa"/>
            <w:gridSpan w:val="9"/>
          </w:tcPr>
          <w:p w:rsidR="004A3EF4" w:rsidRPr="009D13C8" w:rsidRDefault="004A3EF4" w:rsidP="004A3EF4">
            <w:pPr>
              <w:pStyle w:val="BodyText"/>
              <w:jc w:val="both"/>
              <w:rPr>
                <w:rFonts w:ascii="Calibri" w:hAnsi="Calibri"/>
                <w:bCs/>
                <w:u w:val="single"/>
              </w:rPr>
            </w:pPr>
            <w:r w:rsidRPr="009D13C8">
              <w:rPr>
                <w:rFonts w:ascii="Calibri" w:hAnsi="Calibri"/>
                <w:bCs/>
                <w:u w:val="single"/>
              </w:rPr>
              <w:t>Outcomes</w:t>
            </w:r>
          </w:p>
        </w:tc>
      </w:tr>
      <w:tr w:rsidR="004A3EF4" w:rsidRPr="009D13C8" w:rsidTr="00243EDA">
        <w:trPr>
          <w:trHeight w:val="2199"/>
        </w:trPr>
        <w:tc>
          <w:tcPr>
            <w:tcW w:w="2654" w:type="dxa"/>
          </w:tcPr>
          <w:p w:rsidR="004A3EF4" w:rsidRPr="009D13C8" w:rsidRDefault="004A3EF4" w:rsidP="004A3EF4">
            <w:pPr>
              <w:pStyle w:val="BodyText"/>
              <w:rPr>
                <w:rFonts w:ascii="Calibri" w:hAnsi="Calibri"/>
                <w:bCs/>
              </w:rPr>
            </w:pPr>
            <w:r w:rsidRPr="009D13C8">
              <w:rPr>
                <w:rFonts w:ascii="Calibri" w:hAnsi="Calibri"/>
                <w:bCs/>
              </w:rPr>
              <w:lastRenderedPageBreak/>
              <w:t>Reduce a number of inappropriate referrals/inappropriately managed patients</w:t>
            </w:r>
          </w:p>
        </w:tc>
        <w:tc>
          <w:tcPr>
            <w:tcW w:w="2281" w:type="dxa"/>
            <w:gridSpan w:val="2"/>
          </w:tcPr>
          <w:p w:rsidR="004A3EF4" w:rsidRPr="009D13C8" w:rsidRDefault="004A3EF4" w:rsidP="004A3EF4">
            <w:pPr>
              <w:pStyle w:val="BodyText"/>
              <w:rPr>
                <w:rFonts w:ascii="Calibri" w:hAnsi="Calibri"/>
                <w:bCs/>
              </w:rPr>
            </w:pPr>
            <w:r w:rsidRPr="009D13C8">
              <w:rPr>
                <w:rFonts w:ascii="Calibri" w:hAnsi="Calibri"/>
                <w:bCs/>
              </w:rPr>
              <w:t xml:space="preserve">Numbers of referrals rejected, broken down by practice and with reasons </w:t>
            </w:r>
          </w:p>
          <w:p w:rsidR="004A3EF4" w:rsidRPr="009D13C8" w:rsidRDefault="004A3EF4" w:rsidP="004A3EF4">
            <w:pPr>
              <w:pStyle w:val="BodyText"/>
              <w:rPr>
                <w:rFonts w:ascii="Calibri" w:hAnsi="Calibri"/>
                <w:bCs/>
              </w:rPr>
            </w:pPr>
          </w:p>
          <w:p w:rsidR="004A3EF4" w:rsidRPr="009D13C8" w:rsidRDefault="004A3EF4" w:rsidP="004A3EF4">
            <w:pPr>
              <w:pStyle w:val="BodyText"/>
              <w:rPr>
                <w:rFonts w:ascii="Calibri" w:hAnsi="Calibri"/>
                <w:bCs/>
              </w:rPr>
            </w:pPr>
            <w:r w:rsidRPr="009D13C8">
              <w:rPr>
                <w:rFonts w:ascii="Calibri" w:hAnsi="Calibri"/>
                <w:bCs/>
              </w:rPr>
              <w:t xml:space="preserve">Number of inappropriately managed patients based on a valid sample – </w:t>
            </w:r>
          </w:p>
          <w:p w:rsidR="004A3EF4" w:rsidRPr="009D13C8" w:rsidRDefault="004A3EF4" w:rsidP="004A3EF4">
            <w:pPr>
              <w:pStyle w:val="BodyText"/>
              <w:rPr>
                <w:rFonts w:ascii="Calibri" w:hAnsi="Calibri"/>
                <w:bCs/>
              </w:rPr>
            </w:pPr>
          </w:p>
          <w:p w:rsidR="004A3EF4" w:rsidRPr="009D13C8" w:rsidRDefault="004A3EF4" w:rsidP="004A3EF4">
            <w:pPr>
              <w:pStyle w:val="BodyText"/>
              <w:numPr>
                <w:ilvl w:val="0"/>
                <w:numId w:val="20"/>
              </w:numPr>
              <w:tabs>
                <w:tab w:val="clear" w:pos="1440"/>
              </w:tabs>
              <w:ind w:left="252" w:hanging="180"/>
              <w:rPr>
                <w:rFonts w:ascii="Calibri" w:hAnsi="Calibri"/>
                <w:bCs/>
              </w:rPr>
            </w:pPr>
            <w:r w:rsidRPr="009D13C8">
              <w:rPr>
                <w:rFonts w:ascii="Calibri" w:hAnsi="Calibri"/>
                <w:bCs/>
              </w:rPr>
              <w:t>Referred to level 3 but should have been managed in level 2</w:t>
            </w:r>
          </w:p>
          <w:p w:rsidR="004A3EF4" w:rsidRPr="009D13C8" w:rsidRDefault="004A3EF4" w:rsidP="004A3EF4">
            <w:pPr>
              <w:pStyle w:val="BodyText"/>
              <w:numPr>
                <w:ilvl w:val="0"/>
                <w:numId w:val="20"/>
              </w:numPr>
              <w:tabs>
                <w:tab w:val="clear" w:pos="1440"/>
              </w:tabs>
              <w:ind w:left="252" w:hanging="180"/>
              <w:rPr>
                <w:rFonts w:ascii="Calibri" w:hAnsi="Calibri"/>
                <w:bCs/>
              </w:rPr>
            </w:pPr>
            <w:r w:rsidRPr="009D13C8">
              <w:rPr>
                <w:rFonts w:ascii="Calibri" w:hAnsi="Calibri"/>
                <w:bCs/>
              </w:rPr>
              <w:t>Managed in level 3 but should have been referred to level 4</w:t>
            </w:r>
          </w:p>
          <w:p w:rsidR="004A3EF4" w:rsidRPr="009D13C8" w:rsidRDefault="004A3EF4" w:rsidP="004A3EF4">
            <w:pPr>
              <w:pStyle w:val="BodyText"/>
              <w:numPr>
                <w:ilvl w:val="0"/>
                <w:numId w:val="20"/>
              </w:numPr>
              <w:tabs>
                <w:tab w:val="clear" w:pos="1440"/>
              </w:tabs>
              <w:ind w:left="252" w:hanging="180"/>
              <w:rPr>
                <w:rFonts w:ascii="Calibri" w:hAnsi="Calibri"/>
                <w:bCs/>
              </w:rPr>
            </w:pPr>
            <w:r w:rsidRPr="009D13C8">
              <w:rPr>
                <w:rFonts w:ascii="Calibri" w:hAnsi="Calibri"/>
                <w:bCs/>
              </w:rPr>
              <w:t>Referred to level 4 but should have been managed in level 3</w:t>
            </w:r>
          </w:p>
          <w:p w:rsidR="004A3EF4" w:rsidRPr="009D13C8" w:rsidRDefault="004A3EF4" w:rsidP="004A3EF4">
            <w:pPr>
              <w:pStyle w:val="BodyText"/>
              <w:rPr>
                <w:rFonts w:ascii="Calibri" w:hAnsi="Calibri"/>
                <w:bCs/>
              </w:rPr>
            </w:pPr>
          </w:p>
        </w:tc>
        <w:tc>
          <w:tcPr>
            <w:tcW w:w="1803" w:type="dxa"/>
            <w:gridSpan w:val="3"/>
          </w:tcPr>
          <w:p w:rsidR="004A3EF4" w:rsidRPr="009D13C8" w:rsidRDefault="004A3EF4" w:rsidP="004A3EF4">
            <w:pPr>
              <w:pStyle w:val="BodyText"/>
              <w:rPr>
                <w:rFonts w:ascii="Calibri" w:hAnsi="Calibri"/>
                <w:bCs/>
              </w:rPr>
            </w:pPr>
            <w:r w:rsidRPr="009D13C8">
              <w:rPr>
                <w:rFonts w:ascii="Calibri" w:hAnsi="Calibri"/>
                <w:bCs/>
              </w:rPr>
              <w:t>10%</w:t>
            </w:r>
          </w:p>
          <w:p w:rsidR="004A3EF4" w:rsidRPr="009D13C8" w:rsidRDefault="004A3EF4" w:rsidP="004A3EF4">
            <w:pPr>
              <w:pStyle w:val="BodyText"/>
              <w:rPr>
                <w:rFonts w:ascii="Calibri" w:hAnsi="Calibri"/>
                <w:bCs/>
              </w:rPr>
            </w:pPr>
          </w:p>
          <w:p w:rsidR="004A3EF4" w:rsidRPr="009D13C8" w:rsidRDefault="004A3EF4" w:rsidP="004A3EF4">
            <w:pPr>
              <w:pStyle w:val="BodyText"/>
              <w:rPr>
                <w:rFonts w:ascii="Calibri" w:hAnsi="Calibri"/>
                <w:bCs/>
              </w:rPr>
            </w:pPr>
          </w:p>
          <w:p w:rsidR="004A3EF4" w:rsidRPr="009D13C8" w:rsidRDefault="004A3EF4" w:rsidP="004A3EF4">
            <w:pPr>
              <w:pStyle w:val="BodyText"/>
              <w:rPr>
                <w:rFonts w:ascii="Calibri" w:hAnsi="Calibri"/>
                <w:bCs/>
              </w:rPr>
            </w:pPr>
          </w:p>
          <w:p w:rsidR="004A3EF4" w:rsidRPr="009D13C8" w:rsidRDefault="004A3EF4" w:rsidP="004A3EF4">
            <w:pPr>
              <w:pStyle w:val="BodyText"/>
              <w:rPr>
                <w:rFonts w:ascii="Calibri" w:hAnsi="Calibri"/>
                <w:bCs/>
              </w:rPr>
            </w:pPr>
            <w:r w:rsidRPr="009D13C8">
              <w:rPr>
                <w:rFonts w:ascii="Calibri" w:hAnsi="Calibri"/>
                <w:bCs/>
              </w:rPr>
              <w:t xml:space="preserve">Tolerance: </w:t>
            </w:r>
          </w:p>
          <w:p w:rsidR="004A3EF4" w:rsidRPr="009D13C8" w:rsidRDefault="004A3EF4" w:rsidP="004A3EF4">
            <w:pPr>
              <w:pStyle w:val="BodyText"/>
              <w:rPr>
                <w:rFonts w:ascii="Calibri" w:hAnsi="Calibri"/>
                <w:bCs/>
              </w:rPr>
            </w:pPr>
            <w:r w:rsidRPr="009D13C8">
              <w:rPr>
                <w:rFonts w:ascii="Calibri" w:hAnsi="Calibri"/>
                <w:bCs/>
              </w:rPr>
              <w:t>10% of total referrals in Year 1 afterwards</w:t>
            </w:r>
          </w:p>
          <w:p w:rsidR="004A3EF4" w:rsidRPr="009D13C8" w:rsidRDefault="004A3EF4" w:rsidP="004A3EF4">
            <w:pPr>
              <w:pStyle w:val="BodyText"/>
              <w:rPr>
                <w:rFonts w:ascii="Calibri" w:hAnsi="Calibri"/>
                <w:bCs/>
              </w:rPr>
            </w:pPr>
            <w:r w:rsidRPr="009D13C8">
              <w:rPr>
                <w:rFonts w:ascii="Calibri" w:hAnsi="Calibri"/>
                <w:bCs/>
              </w:rPr>
              <w:t>5% inappropriate referrals</w:t>
            </w:r>
          </w:p>
        </w:tc>
        <w:tc>
          <w:tcPr>
            <w:tcW w:w="1489" w:type="dxa"/>
            <w:gridSpan w:val="2"/>
          </w:tcPr>
          <w:p w:rsidR="004A3EF4" w:rsidRPr="009D13C8" w:rsidRDefault="004A3EF4" w:rsidP="004A3EF4">
            <w:pPr>
              <w:pStyle w:val="BodyText"/>
              <w:rPr>
                <w:rFonts w:ascii="Calibri" w:hAnsi="Calibri"/>
                <w:bCs/>
              </w:rPr>
            </w:pPr>
            <w:r w:rsidRPr="009D13C8">
              <w:rPr>
                <w:rFonts w:ascii="Calibri" w:hAnsi="Calibri"/>
                <w:bCs/>
              </w:rPr>
              <w:t xml:space="preserve">Dataset </w:t>
            </w:r>
          </w:p>
          <w:p w:rsidR="004A3EF4" w:rsidRPr="009D13C8" w:rsidRDefault="004A3EF4" w:rsidP="004A3EF4">
            <w:pPr>
              <w:pStyle w:val="BodyText"/>
              <w:rPr>
                <w:rFonts w:ascii="Calibri" w:hAnsi="Calibri"/>
                <w:bCs/>
              </w:rPr>
            </w:pPr>
          </w:p>
          <w:p w:rsidR="004A3EF4" w:rsidRPr="009D13C8" w:rsidRDefault="004A3EF4" w:rsidP="004A3EF4">
            <w:pPr>
              <w:pStyle w:val="BodyText"/>
              <w:rPr>
                <w:rFonts w:ascii="Calibri" w:hAnsi="Calibri"/>
                <w:bCs/>
              </w:rPr>
            </w:pPr>
          </w:p>
          <w:p w:rsidR="004A3EF4" w:rsidRPr="009D13C8" w:rsidRDefault="004A3EF4" w:rsidP="004A3EF4">
            <w:pPr>
              <w:pStyle w:val="BodyText"/>
              <w:rPr>
                <w:rFonts w:ascii="Calibri" w:hAnsi="Calibri"/>
                <w:bCs/>
              </w:rPr>
            </w:pPr>
          </w:p>
          <w:p w:rsidR="004A3EF4" w:rsidRPr="009D13C8" w:rsidRDefault="004A3EF4" w:rsidP="004A3EF4">
            <w:pPr>
              <w:pStyle w:val="BodyText"/>
              <w:rPr>
                <w:rFonts w:ascii="Calibri" w:hAnsi="Calibri"/>
                <w:bCs/>
              </w:rPr>
            </w:pPr>
            <w:r w:rsidRPr="009D13C8">
              <w:rPr>
                <w:rFonts w:ascii="Calibri" w:hAnsi="Calibri"/>
                <w:bCs/>
              </w:rPr>
              <w:t>Audit</w:t>
            </w:r>
          </w:p>
        </w:tc>
        <w:tc>
          <w:tcPr>
            <w:tcW w:w="1838" w:type="dxa"/>
          </w:tcPr>
          <w:p w:rsidR="004A3EF4" w:rsidRPr="009D13C8" w:rsidRDefault="004A3EF4" w:rsidP="004A3EF4">
            <w:pPr>
              <w:pStyle w:val="BodyText"/>
              <w:rPr>
                <w:rFonts w:ascii="Calibri" w:hAnsi="Calibri"/>
                <w:bCs/>
              </w:rPr>
            </w:pPr>
            <w:r w:rsidRPr="009D13C8">
              <w:rPr>
                <w:rFonts w:ascii="Calibri" w:hAnsi="Calibri"/>
                <w:bCs/>
              </w:rPr>
              <w:t>Monthly</w:t>
            </w:r>
          </w:p>
          <w:p w:rsidR="004A3EF4" w:rsidRPr="009D13C8" w:rsidRDefault="004A3EF4" w:rsidP="004A3EF4">
            <w:pPr>
              <w:pStyle w:val="BodyText"/>
              <w:rPr>
                <w:rFonts w:ascii="Calibri" w:hAnsi="Calibri"/>
                <w:bCs/>
              </w:rPr>
            </w:pPr>
          </w:p>
          <w:p w:rsidR="004A3EF4" w:rsidRPr="009D13C8" w:rsidRDefault="004A3EF4" w:rsidP="004A3EF4">
            <w:pPr>
              <w:pStyle w:val="BodyText"/>
              <w:rPr>
                <w:rFonts w:ascii="Calibri" w:hAnsi="Calibri"/>
                <w:bCs/>
              </w:rPr>
            </w:pPr>
          </w:p>
          <w:p w:rsidR="004A3EF4" w:rsidRPr="009D13C8" w:rsidRDefault="004A3EF4" w:rsidP="004A3EF4">
            <w:pPr>
              <w:pStyle w:val="BodyText"/>
              <w:rPr>
                <w:rFonts w:ascii="Calibri" w:hAnsi="Calibri"/>
                <w:bCs/>
              </w:rPr>
            </w:pPr>
          </w:p>
          <w:p w:rsidR="004A3EF4" w:rsidRPr="009D13C8" w:rsidRDefault="004A3EF4" w:rsidP="004A3EF4">
            <w:pPr>
              <w:pStyle w:val="BodyText"/>
              <w:rPr>
                <w:rFonts w:ascii="Calibri" w:hAnsi="Calibri"/>
                <w:bCs/>
              </w:rPr>
            </w:pPr>
            <w:r w:rsidRPr="009D13C8">
              <w:rPr>
                <w:rFonts w:ascii="Calibri" w:hAnsi="Calibri"/>
                <w:bCs/>
              </w:rPr>
              <w:t>Quarterly</w:t>
            </w:r>
          </w:p>
          <w:p w:rsidR="004A3EF4" w:rsidRPr="009D13C8" w:rsidRDefault="004A3EF4" w:rsidP="004A3EF4">
            <w:pPr>
              <w:pStyle w:val="BodyText"/>
              <w:rPr>
                <w:rFonts w:ascii="Calibri" w:hAnsi="Calibri"/>
                <w:bCs/>
              </w:rPr>
            </w:pPr>
          </w:p>
          <w:p w:rsidR="004A3EF4" w:rsidRPr="009D13C8" w:rsidRDefault="004A3EF4" w:rsidP="004A3EF4">
            <w:pPr>
              <w:pStyle w:val="BodyText"/>
              <w:rPr>
                <w:rFonts w:ascii="Calibri" w:hAnsi="Calibri"/>
                <w:bCs/>
              </w:rPr>
            </w:pPr>
          </w:p>
          <w:p w:rsidR="004A3EF4" w:rsidRPr="009D13C8" w:rsidRDefault="004A3EF4" w:rsidP="004A3EF4">
            <w:pPr>
              <w:pStyle w:val="BodyText"/>
              <w:rPr>
                <w:rFonts w:ascii="Calibri" w:hAnsi="Calibri"/>
                <w:bCs/>
              </w:rPr>
            </w:pPr>
          </w:p>
          <w:p w:rsidR="004A3EF4" w:rsidRPr="009D13C8" w:rsidRDefault="004A3EF4" w:rsidP="004A3EF4">
            <w:pPr>
              <w:pStyle w:val="BodyText"/>
              <w:rPr>
                <w:rFonts w:ascii="Calibri" w:hAnsi="Calibri"/>
                <w:bCs/>
              </w:rPr>
            </w:pPr>
          </w:p>
        </w:tc>
      </w:tr>
      <w:tr w:rsidR="004A3EF4" w:rsidRPr="009D13C8" w:rsidTr="00243EDA">
        <w:trPr>
          <w:trHeight w:val="145"/>
        </w:trPr>
        <w:tc>
          <w:tcPr>
            <w:tcW w:w="2654" w:type="dxa"/>
          </w:tcPr>
          <w:p w:rsidR="004A3EF4" w:rsidRPr="009D13C8" w:rsidRDefault="004A3EF4" w:rsidP="004A3EF4">
            <w:pPr>
              <w:pStyle w:val="BodyText"/>
              <w:rPr>
                <w:rFonts w:ascii="Calibri" w:hAnsi="Calibri"/>
                <w:bCs/>
              </w:rPr>
            </w:pPr>
            <w:r w:rsidRPr="009D13C8">
              <w:rPr>
                <w:rFonts w:ascii="Calibri" w:hAnsi="Calibri"/>
                <w:bCs/>
              </w:rPr>
              <w:t>Reduce number of post operative/procedure infections</w:t>
            </w:r>
          </w:p>
        </w:tc>
        <w:tc>
          <w:tcPr>
            <w:tcW w:w="2281" w:type="dxa"/>
            <w:gridSpan w:val="2"/>
          </w:tcPr>
          <w:p w:rsidR="004A3EF4" w:rsidRPr="009D13C8" w:rsidRDefault="004A3EF4" w:rsidP="004A3EF4">
            <w:pPr>
              <w:pStyle w:val="BodyText"/>
              <w:rPr>
                <w:rFonts w:ascii="Calibri" w:hAnsi="Calibri"/>
                <w:bCs/>
              </w:rPr>
            </w:pPr>
            <w:r w:rsidRPr="009D13C8">
              <w:rPr>
                <w:rFonts w:ascii="Calibri" w:hAnsi="Calibri"/>
                <w:bCs/>
              </w:rPr>
              <w:t>Number of post Operative Infections</w:t>
            </w:r>
          </w:p>
          <w:p w:rsidR="004A3EF4" w:rsidRPr="009D13C8" w:rsidRDefault="004A3EF4" w:rsidP="004A3EF4">
            <w:pPr>
              <w:pStyle w:val="BodyText"/>
              <w:rPr>
                <w:rFonts w:ascii="Calibri" w:hAnsi="Calibri"/>
                <w:bCs/>
              </w:rPr>
            </w:pPr>
          </w:p>
          <w:p w:rsidR="004A3EF4" w:rsidRPr="009D13C8" w:rsidRDefault="004A3EF4" w:rsidP="004A3EF4">
            <w:pPr>
              <w:pStyle w:val="BodyText"/>
              <w:rPr>
                <w:rFonts w:ascii="Calibri" w:hAnsi="Calibri"/>
                <w:bCs/>
              </w:rPr>
            </w:pPr>
            <w:r w:rsidRPr="009D13C8">
              <w:rPr>
                <w:rFonts w:ascii="Calibri" w:hAnsi="Calibri"/>
                <w:bCs/>
              </w:rPr>
              <w:t>Number of operations/procedures</w:t>
            </w:r>
          </w:p>
        </w:tc>
        <w:tc>
          <w:tcPr>
            <w:tcW w:w="1803" w:type="dxa"/>
            <w:gridSpan w:val="3"/>
          </w:tcPr>
          <w:p w:rsidR="004A3EF4" w:rsidRPr="009D13C8" w:rsidRDefault="004A3EF4" w:rsidP="004A3EF4">
            <w:pPr>
              <w:pStyle w:val="BodyText"/>
              <w:rPr>
                <w:rFonts w:ascii="Calibri" w:hAnsi="Calibri"/>
                <w:bCs/>
              </w:rPr>
            </w:pPr>
            <w:r w:rsidRPr="009D13C8">
              <w:rPr>
                <w:rFonts w:ascii="Calibri" w:hAnsi="Calibri"/>
                <w:bCs/>
              </w:rPr>
              <w:t>Less than 5% post operative infection rate</w:t>
            </w:r>
          </w:p>
          <w:p w:rsidR="004A3EF4" w:rsidRPr="009D13C8" w:rsidRDefault="004A3EF4" w:rsidP="004A3EF4">
            <w:pPr>
              <w:pStyle w:val="BodyText"/>
              <w:rPr>
                <w:rFonts w:ascii="Calibri" w:hAnsi="Calibri"/>
                <w:bCs/>
              </w:rPr>
            </w:pPr>
          </w:p>
          <w:p w:rsidR="004A3EF4" w:rsidRPr="009D13C8" w:rsidRDefault="004A3EF4" w:rsidP="004A3EF4">
            <w:pPr>
              <w:pStyle w:val="BodyText"/>
              <w:rPr>
                <w:rFonts w:ascii="Calibri" w:hAnsi="Calibri"/>
                <w:bCs/>
              </w:rPr>
            </w:pPr>
          </w:p>
          <w:p w:rsidR="004A3EF4" w:rsidRPr="009D13C8" w:rsidRDefault="004A3EF4" w:rsidP="004A3EF4">
            <w:pPr>
              <w:pStyle w:val="BodyText"/>
              <w:rPr>
                <w:rFonts w:ascii="Calibri" w:hAnsi="Calibri"/>
                <w:bCs/>
              </w:rPr>
            </w:pPr>
          </w:p>
        </w:tc>
        <w:tc>
          <w:tcPr>
            <w:tcW w:w="1489" w:type="dxa"/>
            <w:gridSpan w:val="2"/>
          </w:tcPr>
          <w:p w:rsidR="004A3EF4" w:rsidRPr="009D13C8" w:rsidRDefault="004A3EF4" w:rsidP="004A3EF4">
            <w:pPr>
              <w:pStyle w:val="BodyText"/>
              <w:rPr>
                <w:rFonts w:ascii="Calibri" w:hAnsi="Calibri"/>
                <w:bCs/>
              </w:rPr>
            </w:pPr>
            <w:r w:rsidRPr="009D13C8">
              <w:rPr>
                <w:rFonts w:ascii="Calibri" w:hAnsi="Calibri"/>
                <w:bCs/>
              </w:rPr>
              <w:t>Provider dataset</w:t>
            </w:r>
          </w:p>
          <w:p w:rsidR="004A3EF4" w:rsidRPr="009D13C8" w:rsidRDefault="004A3EF4" w:rsidP="004A3EF4">
            <w:pPr>
              <w:pStyle w:val="BodyText"/>
              <w:rPr>
                <w:rFonts w:ascii="Calibri" w:hAnsi="Calibri"/>
                <w:bCs/>
              </w:rPr>
            </w:pPr>
          </w:p>
          <w:p w:rsidR="004A3EF4" w:rsidRPr="009D13C8" w:rsidRDefault="004A3EF4" w:rsidP="004A3EF4">
            <w:pPr>
              <w:pStyle w:val="BodyText"/>
              <w:rPr>
                <w:rFonts w:ascii="Calibri" w:hAnsi="Calibri"/>
                <w:bCs/>
              </w:rPr>
            </w:pPr>
          </w:p>
          <w:p w:rsidR="004A3EF4" w:rsidRPr="009D13C8" w:rsidRDefault="004A3EF4" w:rsidP="004A3EF4">
            <w:pPr>
              <w:pStyle w:val="BodyText"/>
              <w:rPr>
                <w:rFonts w:ascii="Calibri" w:hAnsi="Calibri"/>
                <w:bCs/>
              </w:rPr>
            </w:pPr>
            <w:r w:rsidRPr="009D13C8">
              <w:rPr>
                <w:rFonts w:ascii="Calibri" w:hAnsi="Calibri"/>
                <w:bCs/>
              </w:rPr>
              <w:t>Provider dataset</w:t>
            </w:r>
          </w:p>
        </w:tc>
        <w:tc>
          <w:tcPr>
            <w:tcW w:w="1838" w:type="dxa"/>
          </w:tcPr>
          <w:p w:rsidR="004A3EF4" w:rsidRPr="009D13C8" w:rsidRDefault="004A3EF4" w:rsidP="004A3EF4">
            <w:pPr>
              <w:pStyle w:val="BodyText"/>
              <w:rPr>
                <w:rFonts w:ascii="Calibri" w:hAnsi="Calibri"/>
                <w:bCs/>
              </w:rPr>
            </w:pPr>
            <w:r w:rsidRPr="009D13C8">
              <w:rPr>
                <w:rFonts w:ascii="Calibri" w:hAnsi="Calibri"/>
                <w:bCs/>
              </w:rPr>
              <w:t>Monthly</w:t>
            </w:r>
          </w:p>
          <w:p w:rsidR="004A3EF4" w:rsidRPr="009D13C8" w:rsidRDefault="004A3EF4" w:rsidP="004A3EF4">
            <w:pPr>
              <w:pStyle w:val="BodyText"/>
              <w:rPr>
                <w:rFonts w:ascii="Calibri" w:hAnsi="Calibri"/>
                <w:bCs/>
              </w:rPr>
            </w:pPr>
          </w:p>
          <w:p w:rsidR="004A3EF4" w:rsidRPr="009D13C8" w:rsidRDefault="004A3EF4" w:rsidP="004A3EF4">
            <w:pPr>
              <w:pStyle w:val="BodyText"/>
              <w:rPr>
                <w:rFonts w:ascii="Calibri" w:hAnsi="Calibri"/>
                <w:bCs/>
              </w:rPr>
            </w:pPr>
          </w:p>
          <w:p w:rsidR="004A3EF4" w:rsidRPr="009D13C8" w:rsidRDefault="004A3EF4" w:rsidP="004A3EF4">
            <w:pPr>
              <w:pStyle w:val="BodyText"/>
              <w:rPr>
                <w:rFonts w:ascii="Calibri" w:hAnsi="Calibri"/>
                <w:bCs/>
              </w:rPr>
            </w:pPr>
            <w:r w:rsidRPr="009D13C8">
              <w:rPr>
                <w:rFonts w:ascii="Calibri" w:hAnsi="Calibri"/>
                <w:bCs/>
              </w:rPr>
              <w:t>Monthly</w:t>
            </w:r>
          </w:p>
        </w:tc>
      </w:tr>
      <w:tr w:rsidR="004A3EF4" w:rsidRPr="009D13C8" w:rsidTr="00243EDA">
        <w:trPr>
          <w:trHeight w:val="145"/>
        </w:trPr>
        <w:tc>
          <w:tcPr>
            <w:tcW w:w="2654" w:type="dxa"/>
            <w:vAlign w:val="center"/>
          </w:tcPr>
          <w:p w:rsidR="004A3EF4" w:rsidRPr="009D13C8" w:rsidRDefault="004A3EF4" w:rsidP="004A3EF4">
            <w:pPr>
              <w:pStyle w:val="BodyText"/>
              <w:rPr>
                <w:rFonts w:ascii="Calibri" w:hAnsi="Calibri"/>
                <w:bCs/>
              </w:rPr>
            </w:pPr>
            <w:r w:rsidRPr="009D13C8">
              <w:rPr>
                <w:rFonts w:ascii="Calibri" w:hAnsi="Calibri"/>
                <w:bCs/>
              </w:rPr>
              <w:lastRenderedPageBreak/>
              <w:t>Conversion rate of referrals into diagnosed cancer by referral type and by practice</w:t>
            </w:r>
          </w:p>
        </w:tc>
        <w:tc>
          <w:tcPr>
            <w:tcW w:w="2281" w:type="dxa"/>
            <w:gridSpan w:val="2"/>
            <w:vAlign w:val="center"/>
          </w:tcPr>
          <w:p w:rsidR="004A3EF4" w:rsidRPr="009D13C8" w:rsidRDefault="004A3EF4" w:rsidP="004A3EF4">
            <w:pPr>
              <w:pStyle w:val="BodyText"/>
              <w:rPr>
                <w:rFonts w:ascii="Calibri" w:hAnsi="Calibri"/>
                <w:bCs/>
              </w:rPr>
            </w:pPr>
            <w:r w:rsidRPr="009D13C8">
              <w:rPr>
                <w:rFonts w:ascii="Calibri" w:hAnsi="Calibri"/>
                <w:bCs/>
              </w:rPr>
              <w:t>Number of cancer diagnosed by category and diagnosis (low/high BCC, SCC, MM) including stage of diagnosis</w:t>
            </w:r>
          </w:p>
        </w:tc>
        <w:tc>
          <w:tcPr>
            <w:tcW w:w="1803" w:type="dxa"/>
            <w:gridSpan w:val="3"/>
            <w:vAlign w:val="center"/>
          </w:tcPr>
          <w:p w:rsidR="004A3EF4" w:rsidRPr="009D13C8" w:rsidRDefault="004A3EF4" w:rsidP="004A3EF4">
            <w:pPr>
              <w:pStyle w:val="BodyText"/>
              <w:rPr>
                <w:rFonts w:ascii="Calibri" w:hAnsi="Calibri"/>
                <w:bCs/>
              </w:rPr>
            </w:pPr>
          </w:p>
        </w:tc>
        <w:tc>
          <w:tcPr>
            <w:tcW w:w="1489" w:type="dxa"/>
            <w:gridSpan w:val="2"/>
            <w:vAlign w:val="center"/>
          </w:tcPr>
          <w:p w:rsidR="004A3EF4" w:rsidRPr="009D13C8" w:rsidRDefault="004A3EF4" w:rsidP="004A3EF4">
            <w:pPr>
              <w:pStyle w:val="BodyText"/>
              <w:rPr>
                <w:rFonts w:ascii="Calibri" w:hAnsi="Calibri"/>
                <w:bCs/>
              </w:rPr>
            </w:pPr>
            <w:r w:rsidRPr="009D13C8">
              <w:rPr>
                <w:rFonts w:ascii="Calibri" w:hAnsi="Calibri"/>
                <w:bCs/>
              </w:rPr>
              <w:t>Open Exeter dataset/Local data sources</w:t>
            </w:r>
          </w:p>
        </w:tc>
        <w:tc>
          <w:tcPr>
            <w:tcW w:w="1838" w:type="dxa"/>
            <w:vAlign w:val="center"/>
          </w:tcPr>
          <w:p w:rsidR="004A3EF4" w:rsidRPr="009D13C8" w:rsidRDefault="004A3EF4" w:rsidP="004A3EF4">
            <w:pPr>
              <w:pStyle w:val="BodyText"/>
              <w:rPr>
                <w:rFonts w:ascii="Calibri" w:hAnsi="Calibri"/>
                <w:bCs/>
              </w:rPr>
            </w:pPr>
            <w:r w:rsidRPr="009D13C8">
              <w:rPr>
                <w:rFonts w:ascii="Calibri" w:hAnsi="Calibri"/>
                <w:bCs/>
              </w:rPr>
              <w:t>Quarterly</w:t>
            </w:r>
          </w:p>
        </w:tc>
      </w:tr>
      <w:tr w:rsidR="004A3EF4" w:rsidRPr="009D13C8" w:rsidTr="00243EDA">
        <w:trPr>
          <w:trHeight w:val="145"/>
        </w:trPr>
        <w:tc>
          <w:tcPr>
            <w:tcW w:w="2654" w:type="dxa"/>
            <w:vAlign w:val="center"/>
          </w:tcPr>
          <w:p w:rsidR="004A3EF4" w:rsidRPr="009D13C8" w:rsidRDefault="004A3EF4" w:rsidP="004A3EF4">
            <w:pPr>
              <w:pStyle w:val="BodyText"/>
              <w:rPr>
                <w:rFonts w:ascii="Calibri" w:hAnsi="Calibri"/>
                <w:bCs/>
              </w:rPr>
            </w:pPr>
            <w:r w:rsidRPr="009D13C8">
              <w:rPr>
                <w:rFonts w:ascii="Calibri" w:hAnsi="Calibri"/>
                <w:bCs/>
              </w:rPr>
              <w:t>Breakdown of incidents and complaints</w:t>
            </w:r>
          </w:p>
        </w:tc>
        <w:tc>
          <w:tcPr>
            <w:tcW w:w="2281" w:type="dxa"/>
            <w:gridSpan w:val="2"/>
            <w:vAlign w:val="center"/>
          </w:tcPr>
          <w:p w:rsidR="004A3EF4" w:rsidRPr="009D13C8" w:rsidRDefault="004A3EF4" w:rsidP="004A3EF4">
            <w:pPr>
              <w:pStyle w:val="BodyText"/>
              <w:rPr>
                <w:rFonts w:ascii="Calibri" w:hAnsi="Calibri"/>
                <w:bCs/>
              </w:rPr>
            </w:pPr>
            <w:r w:rsidRPr="009D13C8">
              <w:rPr>
                <w:rFonts w:ascii="Calibri" w:hAnsi="Calibri"/>
                <w:bCs/>
              </w:rPr>
              <w:t>Number of incidence and complaints</w:t>
            </w:r>
          </w:p>
        </w:tc>
        <w:tc>
          <w:tcPr>
            <w:tcW w:w="1803" w:type="dxa"/>
            <w:gridSpan w:val="3"/>
            <w:vAlign w:val="center"/>
          </w:tcPr>
          <w:p w:rsidR="004A3EF4" w:rsidRPr="009D13C8" w:rsidRDefault="004A3EF4" w:rsidP="004A3EF4">
            <w:pPr>
              <w:pStyle w:val="BodyText"/>
              <w:rPr>
                <w:rFonts w:ascii="Calibri" w:hAnsi="Calibri"/>
                <w:bCs/>
              </w:rPr>
            </w:pPr>
            <w:r w:rsidRPr="009D13C8">
              <w:rPr>
                <w:rFonts w:ascii="Calibri" w:hAnsi="Calibri"/>
                <w:bCs/>
              </w:rPr>
              <w:t>N/A</w:t>
            </w:r>
          </w:p>
        </w:tc>
        <w:tc>
          <w:tcPr>
            <w:tcW w:w="1489" w:type="dxa"/>
            <w:gridSpan w:val="2"/>
            <w:vAlign w:val="center"/>
          </w:tcPr>
          <w:p w:rsidR="004A3EF4" w:rsidRPr="009D13C8" w:rsidRDefault="004A3EF4" w:rsidP="004A3EF4">
            <w:pPr>
              <w:pStyle w:val="BodyText"/>
              <w:rPr>
                <w:rFonts w:ascii="Calibri" w:hAnsi="Calibri"/>
                <w:bCs/>
              </w:rPr>
            </w:pPr>
            <w:r w:rsidRPr="009D13C8">
              <w:rPr>
                <w:rFonts w:ascii="Calibri" w:hAnsi="Calibri"/>
                <w:bCs/>
              </w:rPr>
              <w:t>Dataset</w:t>
            </w:r>
          </w:p>
        </w:tc>
        <w:tc>
          <w:tcPr>
            <w:tcW w:w="1838" w:type="dxa"/>
            <w:vAlign w:val="center"/>
          </w:tcPr>
          <w:p w:rsidR="004A3EF4" w:rsidRPr="009D13C8" w:rsidRDefault="004A3EF4" w:rsidP="004A3EF4">
            <w:pPr>
              <w:pStyle w:val="BodyText"/>
              <w:rPr>
                <w:rFonts w:ascii="Calibri" w:hAnsi="Calibri"/>
                <w:bCs/>
              </w:rPr>
            </w:pPr>
            <w:r w:rsidRPr="009D13C8">
              <w:rPr>
                <w:rFonts w:ascii="Calibri" w:hAnsi="Calibri"/>
                <w:bCs/>
              </w:rPr>
              <w:t>Quarterly</w:t>
            </w:r>
          </w:p>
        </w:tc>
      </w:tr>
      <w:tr w:rsidR="004A3EF4" w:rsidRPr="009D13C8" w:rsidTr="00243EDA">
        <w:trPr>
          <w:trHeight w:val="145"/>
        </w:trPr>
        <w:tc>
          <w:tcPr>
            <w:tcW w:w="2654" w:type="dxa"/>
            <w:vAlign w:val="center"/>
          </w:tcPr>
          <w:p w:rsidR="004A3EF4" w:rsidRPr="009D13C8" w:rsidRDefault="004A3EF4" w:rsidP="004A3EF4">
            <w:pPr>
              <w:pStyle w:val="BodyText"/>
              <w:rPr>
                <w:rFonts w:ascii="Calibri" w:hAnsi="Calibri"/>
                <w:bCs/>
              </w:rPr>
            </w:pPr>
            <w:r w:rsidRPr="009D13C8">
              <w:rPr>
                <w:rFonts w:ascii="Calibri" w:hAnsi="Calibri"/>
                <w:bCs/>
              </w:rPr>
              <w:t>Audit of reasons for follow up appointments</w:t>
            </w:r>
          </w:p>
        </w:tc>
        <w:tc>
          <w:tcPr>
            <w:tcW w:w="2281" w:type="dxa"/>
            <w:gridSpan w:val="2"/>
            <w:vAlign w:val="center"/>
          </w:tcPr>
          <w:p w:rsidR="004A3EF4" w:rsidRPr="009D13C8" w:rsidRDefault="004A3EF4" w:rsidP="004A3EF4">
            <w:pPr>
              <w:pStyle w:val="BodyText"/>
              <w:rPr>
                <w:rFonts w:ascii="Calibri" w:hAnsi="Calibri"/>
                <w:bCs/>
              </w:rPr>
            </w:pPr>
            <w:r w:rsidRPr="009D13C8">
              <w:rPr>
                <w:rFonts w:ascii="Calibri" w:hAnsi="Calibri"/>
                <w:bCs/>
              </w:rPr>
              <w:t>Number and % of patients that were given a follow up appointment by reason and diagnosis</w:t>
            </w:r>
          </w:p>
        </w:tc>
        <w:tc>
          <w:tcPr>
            <w:tcW w:w="1803" w:type="dxa"/>
            <w:gridSpan w:val="3"/>
            <w:vAlign w:val="center"/>
          </w:tcPr>
          <w:p w:rsidR="004A3EF4" w:rsidRPr="009D13C8" w:rsidRDefault="004A3EF4" w:rsidP="004A3EF4">
            <w:pPr>
              <w:pStyle w:val="BodyText"/>
              <w:rPr>
                <w:rFonts w:ascii="Calibri" w:hAnsi="Calibri"/>
                <w:bCs/>
              </w:rPr>
            </w:pPr>
            <w:r w:rsidRPr="009D13C8">
              <w:rPr>
                <w:rFonts w:ascii="Calibri" w:hAnsi="Calibri"/>
                <w:bCs/>
              </w:rPr>
              <w:t>Ratio of new to follow up 1: 1.3</w:t>
            </w:r>
          </w:p>
        </w:tc>
        <w:tc>
          <w:tcPr>
            <w:tcW w:w="1489" w:type="dxa"/>
            <w:gridSpan w:val="2"/>
            <w:vAlign w:val="center"/>
          </w:tcPr>
          <w:p w:rsidR="004A3EF4" w:rsidRPr="009D13C8" w:rsidRDefault="004A3EF4" w:rsidP="004A3EF4">
            <w:pPr>
              <w:pStyle w:val="BodyText"/>
              <w:rPr>
                <w:rFonts w:ascii="Calibri" w:hAnsi="Calibri"/>
                <w:bCs/>
              </w:rPr>
            </w:pPr>
            <w:r w:rsidRPr="009D13C8">
              <w:rPr>
                <w:rFonts w:ascii="Calibri" w:hAnsi="Calibri"/>
                <w:bCs/>
              </w:rPr>
              <w:t>Audit or dataset</w:t>
            </w:r>
          </w:p>
        </w:tc>
        <w:tc>
          <w:tcPr>
            <w:tcW w:w="1838" w:type="dxa"/>
            <w:vAlign w:val="center"/>
          </w:tcPr>
          <w:p w:rsidR="004A3EF4" w:rsidRPr="009D13C8" w:rsidRDefault="004A3EF4" w:rsidP="004A3EF4">
            <w:pPr>
              <w:pStyle w:val="BodyText"/>
              <w:rPr>
                <w:rFonts w:ascii="Calibri" w:hAnsi="Calibri"/>
                <w:bCs/>
              </w:rPr>
            </w:pPr>
            <w:r w:rsidRPr="009D13C8">
              <w:rPr>
                <w:rFonts w:ascii="Calibri" w:hAnsi="Calibri"/>
                <w:bCs/>
              </w:rPr>
              <w:t>Quarterly</w:t>
            </w:r>
          </w:p>
        </w:tc>
      </w:tr>
      <w:tr w:rsidR="004A3EF4" w:rsidRPr="009D13C8" w:rsidTr="00243EDA">
        <w:trPr>
          <w:trHeight w:val="145"/>
        </w:trPr>
        <w:tc>
          <w:tcPr>
            <w:tcW w:w="2654" w:type="dxa"/>
            <w:vAlign w:val="center"/>
          </w:tcPr>
          <w:p w:rsidR="004A3EF4" w:rsidRPr="009D13C8" w:rsidRDefault="004A3EF4" w:rsidP="004A3EF4">
            <w:pPr>
              <w:pStyle w:val="BodyText"/>
              <w:rPr>
                <w:rFonts w:ascii="Calibri" w:hAnsi="Calibri"/>
                <w:bCs/>
              </w:rPr>
            </w:pPr>
            <w:r w:rsidRPr="009D13C8">
              <w:rPr>
                <w:rFonts w:ascii="Calibri" w:hAnsi="Calibri"/>
                <w:bCs/>
              </w:rPr>
              <w:t>Timely turnaround times</w:t>
            </w:r>
          </w:p>
        </w:tc>
        <w:tc>
          <w:tcPr>
            <w:tcW w:w="2281" w:type="dxa"/>
            <w:gridSpan w:val="2"/>
            <w:vAlign w:val="center"/>
          </w:tcPr>
          <w:p w:rsidR="004A3EF4" w:rsidRPr="009D13C8" w:rsidRDefault="004A3EF4" w:rsidP="004A3EF4">
            <w:pPr>
              <w:pStyle w:val="BodyText"/>
              <w:rPr>
                <w:rFonts w:ascii="Calibri" w:hAnsi="Calibri"/>
                <w:bCs/>
              </w:rPr>
            </w:pPr>
            <w:r w:rsidRPr="009D13C8">
              <w:rPr>
                <w:rFonts w:ascii="Calibri" w:hAnsi="Calibri"/>
                <w:bCs/>
              </w:rPr>
              <w:t>Turnaround time for the production of letters</w:t>
            </w:r>
          </w:p>
        </w:tc>
        <w:tc>
          <w:tcPr>
            <w:tcW w:w="1803" w:type="dxa"/>
            <w:gridSpan w:val="3"/>
            <w:vAlign w:val="center"/>
          </w:tcPr>
          <w:p w:rsidR="004A3EF4" w:rsidRPr="009D13C8" w:rsidRDefault="004A3EF4" w:rsidP="004A3EF4">
            <w:pPr>
              <w:pStyle w:val="BodyText"/>
              <w:rPr>
                <w:rFonts w:ascii="Calibri" w:hAnsi="Calibri"/>
                <w:bCs/>
              </w:rPr>
            </w:pPr>
            <w:r w:rsidRPr="009D13C8">
              <w:rPr>
                <w:rFonts w:ascii="Calibri" w:hAnsi="Calibri"/>
                <w:bCs/>
              </w:rPr>
              <w:t>90% within 2 working days</w:t>
            </w:r>
          </w:p>
        </w:tc>
        <w:tc>
          <w:tcPr>
            <w:tcW w:w="1489" w:type="dxa"/>
            <w:gridSpan w:val="2"/>
            <w:vAlign w:val="center"/>
          </w:tcPr>
          <w:p w:rsidR="004A3EF4" w:rsidRPr="009D13C8" w:rsidRDefault="004A3EF4" w:rsidP="004A3EF4">
            <w:pPr>
              <w:pStyle w:val="BodyText"/>
              <w:rPr>
                <w:rFonts w:ascii="Calibri" w:hAnsi="Calibri"/>
                <w:bCs/>
              </w:rPr>
            </w:pPr>
            <w:r w:rsidRPr="009D13C8">
              <w:rPr>
                <w:rFonts w:ascii="Calibri" w:hAnsi="Calibri"/>
                <w:bCs/>
              </w:rPr>
              <w:t>Provider dataset</w:t>
            </w:r>
          </w:p>
        </w:tc>
        <w:tc>
          <w:tcPr>
            <w:tcW w:w="1838" w:type="dxa"/>
            <w:vAlign w:val="center"/>
          </w:tcPr>
          <w:p w:rsidR="004A3EF4" w:rsidRPr="009D13C8" w:rsidRDefault="004A3EF4" w:rsidP="004A3EF4">
            <w:pPr>
              <w:pStyle w:val="BodyText"/>
              <w:rPr>
                <w:rFonts w:ascii="Calibri" w:hAnsi="Calibri"/>
                <w:bCs/>
              </w:rPr>
            </w:pPr>
            <w:r w:rsidRPr="009D13C8">
              <w:rPr>
                <w:rFonts w:ascii="Calibri" w:hAnsi="Calibri"/>
                <w:bCs/>
              </w:rPr>
              <w:t>Quarterly</w:t>
            </w:r>
          </w:p>
        </w:tc>
      </w:tr>
      <w:tr w:rsidR="004A3EF4" w:rsidRPr="009D13C8" w:rsidTr="00243EDA">
        <w:trPr>
          <w:trHeight w:val="145"/>
        </w:trPr>
        <w:tc>
          <w:tcPr>
            <w:tcW w:w="2654" w:type="dxa"/>
            <w:vAlign w:val="center"/>
          </w:tcPr>
          <w:p w:rsidR="004A3EF4" w:rsidRPr="009D13C8" w:rsidRDefault="004A3EF4" w:rsidP="004A3EF4">
            <w:pPr>
              <w:pStyle w:val="BodyText"/>
              <w:rPr>
                <w:rFonts w:ascii="Calibri" w:hAnsi="Calibri"/>
                <w:bCs/>
              </w:rPr>
            </w:pPr>
            <w:r w:rsidRPr="009D13C8">
              <w:rPr>
                <w:rFonts w:ascii="Calibri" w:hAnsi="Calibri"/>
                <w:bCs/>
              </w:rPr>
              <w:t>Timely turnaround times</w:t>
            </w:r>
          </w:p>
        </w:tc>
        <w:tc>
          <w:tcPr>
            <w:tcW w:w="2281" w:type="dxa"/>
            <w:gridSpan w:val="2"/>
            <w:vAlign w:val="center"/>
          </w:tcPr>
          <w:p w:rsidR="004A3EF4" w:rsidRPr="009D13C8" w:rsidRDefault="004A3EF4" w:rsidP="004A3EF4">
            <w:pPr>
              <w:pStyle w:val="BodyText"/>
              <w:rPr>
                <w:rFonts w:ascii="Calibri" w:hAnsi="Calibri"/>
                <w:bCs/>
              </w:rPr>
            </w:pPr>
            <w:r w:rsidRPr="009D13C8">
              <w:rPr>
                <w:rFonts w:ascii="Calibri" w:hAnsi="Calibri"/>
                <w:bCs/>
              </w:rPr>
              <w:t>Turnaround time for diagnostic and pathology results</w:t>
            </w:r>
          </w:p>
        </w:tc>
        <w:tc>
          <w:tcPr>
            <w:tcW w:w="1803" w:type="dxa"/>
            <w:gridSpan w:val="3"/>
            <w:vAlign w:val="center"/>
          </w:tcPr>
          <w:p w:rsidR="004A3EF4" w:rsidRPr="009D13C8" w:rsidRDefault="004A3EF4" w:rsidP="004A3EF4">
            <w:pPr>
              <w:pStyle w:val="BodyText"/>
              <w:rPr>
                <w:rFonts w:ascii="Calibri" w:hAnsi="Calibri"/>
                <w:bCs/>
              </w:rPr>
            </w:pPr>
            <w:r w:rsidRPr="009D13C8">
              <w:rPr>
                <w:rFonts w:ascii="Calibri" w:hAnsi="Calibri"/>
                <w:bCs/>
              </w:rPr>
              <w:t>90% within 2 weeks</w:t>
            </w:r>
          </w:p>
        </w:tc>
        <w:tc>
          <w:tcPr>
            <w:tcW w:w="1489" w:type="dxa"/>
            <w:gridSpan w:val="2"/>
            <w:vAlign w:val="center"/>
          </w:tcPr>
          <w:p w:rsidR="004A3EF4" w:rsidRPr="009D13C8" w:rsidRDefault="004A3EF4" w:rsidP="004A3EF4">
            <w:pPr>
              <w:pStyle w:val="BodyText"/>
              <w:rPr>
                <w:rFonts w:ascii="Calibri" w:hAnsi="Calibri"/>
                <w:bCs/>
              </w:rPr>
            </w:pPr>
          </w:p>
        </w:tc>
        <w:tc>
          <w:tcPr>
            <w:tcW w:w="1838" w:type="dxa"/>
            <w:vAlign w:val="center"/>
          </w:tcPr>
          <w:p w:rsidR="004A3EF4" w:rsidRPr="009D13C8" w:rsidRDefault="004A3EF4" w:rsidP="004A3EF4">
            <w:pPr>
              <w:pStyle w:val="BodyText"/>
              <w:rPr>
                <w:rFonts w:ascii="Calibri" w:hAnsi="Calibri"/>
                <w:bCs/>
              </w:rPr>
            </w:pPr>
            <w:r w:rsidRPr="009D13C8">
              <w:rPr>
                <w:rFonts w:ascii="Calibri" w:hAnsi="Calibri"/>
                <w:bCs/>
              </w:rPr>
              <w:t>Monthly</w:t>
            </w:r>
          </w:p>
        </w:tc>
      </w:tr>
      <w:tr w:rsidR="004A3EF4" w:rsidRPr="009D13C8" w:rsidTr="00243EDA">
        <w:trPr>
          <w:trHeight w:val="145"/>
        </w:trPr>
        <w:tc>
          <w:tcPr>
            <w:tcW w:w="2654" w:type="dxa"/>
            <w:vAlign w:val="center"/>
          </w:tcPr>
          <w:p w:rsidR="004A3EF4" w:rsidRPr="009D13C8" w:rsidRDefault="004A3EF4" w:rsidP="004A3EF4">
            <w:pPr>
              <w:pStyle w:val="BodyText"/>
              <w:rPr>
                <w:rFonts w:ascii="Calibri" w:hAnsi="Calibri"/>
                <w:bCs/>
              </w:rPr>
            </w:pPr>
            <w:r w:rsidRPr="009D13C8">
              <w:rPr>
                <w:rFonts w:ascii="Calibri" w:hAnsi="Calibri"/>
                <w:bCs/>
              </w:rPr>
              <w:t>Access</w:t>
            </w:r>
          </w:p>
        </w:tc>
        <w:tc>
          <w:tcPr>
            <w:tcW w:w="2281" w:type="dxa"/>
            <w:gridSpan w:val="2"/>
            <w:vAlign w:val="center"/>
          </w:tcPr>
          <w:p w:rsidR="004A3EF4" w:rsidRPr="009D13C8" w:rsidRDefault="004A3EF4" w:rsidP="004A3EF4">
            <w:pPr>
              <w:pStyle w:val="BodyText"/>
              <w:rPr>
                <w:rFonts w:ascii="Calibri" w:hAnsi="Calibri"/>
                <w:bCs/>
              </w:rPr>
            </w:pPr>
            <w:r w:rsidRPr="009D13C8">
              <w:rPr>
                <w:rFonts w:ascii="Calibri" w:hAnsi="Calibri"/>
                <w:bCs/>
              </w:rPr>
              <w:t xml:space="preserve">Patients waiting by number of weeks </w:t>
            </w:r>
          </w:p>
        </w:tc>
        <w:tc>
          <w:tcPr>
            <w:tcW w:w="1803" w:type="dxa"/>
            <w:gridSpan w:val="3"/>
            <w:vAlign w:val="center"/>
          </w:tcPr>
          <w:p w:rsidR="004A3EF4" w:rsidRPr="009D13C8" w:rsidRDefault="004A3EF4" w:rsidP="004A3EF4">
            <w:pPr>
              <w:pStyle w:val="BodyText"/>
              <w:rPr>
                <w:rFonts w:ascii="Calibri" w:hAnsi="Calibri"/>
                <w:bCs/>
              </w:rPr>
            </w:pPr>
            <w:r w:rsidRPr="009D13C8">
              <w:rPr>
                <w:rFonts w:ascii="Calibri" w:hAnsi="Calibri"/>
                <w:bCs/>
              </w:rPr>
              <w:t>2 weeks</w:t>
            </w:r>
          </w:p>
        </w:tc>
        <w:tc>
          <w:tcPr>
            <w:tcW w:w="1489" w:type="dxa"/>
            <w:gridSpan w:val="2"/>
            <w:vAlign w:val="center"/>
          </w:tcPr>
          <w:p w:rsidR="004A3EF4" w:rsidRPr="009D13C8" w:rsidRDefault="004A3EF4" w:rsidP="004A3EF4">
            <w:pPr>
              <w:pStyle w:val="BodyText"/>
              <w:rPr>
                <w:rFonts w:ascii="Calibri" w:hAnsi="Calibri"/>
                <w:bCs/>
              </w:rPr>
            </w:pPr>
            <w:r w:rsidRPr="009D13C8">
              <w:rPr>
                <w:rFonts w:ascii="Calibri" w:hAnsi="Calibri"/>
                <w:bCs/>
              </w:rPr>
              <w:t>Dataset</w:t>
            </w:r>
          </w:p>
        </w:tc>
        <w:tc>
          <w:tcPr>
            <w:tcW w:w="1838" w:type="dxa"/>
            <w:vAlign w:val="center"/>
          </w:tcPr>
          <w:p w:rsidR="004A3EF4" w:rsidRPr="009D13C8" w:rsidRDefault="004A3EF4" w:rsidP="004A3EF4">
            <w:pPr>
              <w:pStyle w:val="BodyText"/>
              <w:rPr>
                <w:rFonts w:ascii="Calibri" w:hAnsi="Calibri"/>
                <w:bCs/>
              </w:rPr>
            </w:pPr>
            <w:r w:rsidRPr="009D13C8">
              <w:rPr>
                <w:rFonts w:ascii="Calibri" w:hAnsi="Calibri"/>
                <w:bCs/>
              </w:rPr>
              <w:t>Monthly</w:t>
            </w:r>
          </w:p>
        </w:tc>
      </w:tr>
      <w:tr w:rsidR="004A3EF4" w:rsidRPr="00B92F8B" w:rsidTr="00243EDA">
        <w:trPr>
          <w:trHeight w:val="145"/>
        </w:trPr>
        <w:tc>
          <w:tcPr>
            <w:tcW w:w="2654" w:type="dxa"/>
            <w:vAlign w:val="center"/>
          </w:tcPr>
          <w:p w:rsidR="004A3EF4" w:rsidRPr="009D13C8" w:rsidRDefault="004A3EF4" w:rsidP="004A3EF4">
            <w:pPr>
              <w:pStyle w:val="BodyText"/>
              <w:rPr>
                <w:rFonts w:ascii="Calibri" w:hAnsi="Calibri"/>
                <w:bCs/>
              </w:rPr>
            </w:pPr>
            <w:r w:rsidRPr="009D13C8">
              <w:rPr>
                <w:rFonts w:ascii="Calibri" w:hAnsi="Calibri"/>
                <w:bCs/>
              </w:rPr>
              <w:t>Improved cancer patient care</w:t>
            </w:r>
          </w:p>
        </w:tc>
        <w:tc>
          <w:tcPr>
            <w:tcW w:w="2281" w:type="dxa"/>
            <w:gridSpan w:val="2"/>
            <w:vAlign w:val="center"/>
          </w:tcPr>
          <w:p w:rsidR="004A3EF4" w:rsidRPr="009D13C8" w:rsidRDefault="004A3EF4" w:rsidP="004A3EF4">
            <w:pPr>
              <w:pStyle w:val="BodyText"/>
              <w:rPr>
                <w:rFonts w:ascii="Calibri" w:hAnsi="Calibri"/>
                <w:bCs/>
              </w:rPr>
            </w:pPr>
            <w:r w:rsidRPr="009D13C8">
              <w:rPr>
                <w:rFonts w:ascii="Calibri" w:hAnsi="Calibri"/>
                <w:bCs/>
              </w:rPr>
              <w:t>% of cancer patients discussed by MDT</w:t>
            </w:r>
          </w:p>
        </w:tc>
        <w:tc>
          <w:tcPr>
            <w:tcW w:w="1803" w:type="dxa"/>
            <w:gridSpan w:val="3"/>
            <w:vAlign w:val="center"/>
          </w:tcPr>
          <w:p w:rsidR="004A3EF4" w:rsidRPr="009D13C8" w:rsidRDefault="004A3EF4" w:rsidP="004A3EF4">
            <w:pPr>
              <w:pStyle w:val="BodyText"/>
              <w:rPr>
                <w:rFonts w:ascii="Calibri" w:hAnsi="Calibri"/>
                <w:bCs/>
              </w:rPr>
            </w:pPr>
            <w:r w:rsidRPr="009D13C8">
              <w:rPr>
                <w:rFonts w:ascii="Calibri" w:hAnsi="Calibri"/>
                <w:bCs/>
              </w:rPr>
              <w:t>100%</w:t>
            </w:r>
          </w:p>
        </w:tc>
        <w:tc>
          <w:tcPr>
            <w:tcW w:w="1489" w:type="dxa"/>
            <w:gridSpan w:val="2"/>
            <w:vAlign w:val="center"/>
          </w:tcPr>
          <w:p w:rsidR="004A3EF4" w:rsidRPr="009D13C8" w:rsidRDefault="004A3EF4" w:rsidP="004A3EF4">
            <w:pPr>
              <w:pStyle w:val="BodyText"/>
              <w:rPr>
                <w:rFonts w:ascii="Calibri" w:hAnsi="Calibri"/>
                <w:bCs/>
              </w:rPr>
            </w:pPr>
            <w:r w:rsidRPr="009D13C8">
              <w:rPr>
                <w:rFonts w:ascii="Calibri" w:hAnsi="Calibri"/>
                <w:bCs/>
              </w:rPr>
              <w:t>Dataset</w:t>
            </w:r>
          </w:p>
        </w:tc>
        <w:tc>
          <w:tcPr>
            <w:tcW w:w="1838" w:type="dxa"/>
            <w:vAlign w:val="center"/>
          </w:tcPr>
          <w:p w:rsidR="004A3EF4" w:rsidRDefault="004A3EF4" w:rsidP="004A3EF4">
            <w:pPr>
              <w:pStyle w:val="BodyText"/>
              <w:rPr>
                <w:rFonts w:ascii="Calibri" w:hAnsi="Calibri"/>
                <w:bCs/>
                <w:lang w:val="en-GB"/>
              </w:rPr>
            </w:pPr>
            <w:r w:rsidRPr="009D13C8">
              <w:rPr>
                <w:rFonts w:ascii="Calibri" w:hAnsi="Calibri"/>
                <w:bCs/>
              </w:rPr>
              <w:t>Monthly</w:t>
            </w:r>
          </w:p>
          <w:p w:rsidR="004A3EF4" w:rsidRDefault="004A3EF4" w:rsidP="004A3EF4">
            <w:pPr>
              <w:pStyle w:val="BodyText"/>
              <w:rPr>
                <w:rFonts w:ascii="Calibri" w:hAnsi="Calibri"/>
                <w:bCs/>
                <w:lang w:val="en-GB"/>
              </w:rPr>
            </w:pPr>
          </w:p>
          <w:p w:rsidR="004A3EF4" w:rsidRDefault="004A3EF4" w:rsidP="004A3EF4">
            <w:pPr>
              <w:pStyle w:val="BodyText"/>
              <w:rPr>
                <w:rFonts w:ascii="Calibri" w:hAnsi="Calibri"/>
                <w:bCs/>
                <w:lang w:val="en-GB"/>
              </w:rPr>
            </w:pPr>
          </w:p>
          <w:p w:rsidR="004A3EF4" w:rsidRDefault="004A3EF4" w:rsidP="004A3EF4">
            <w:pPr>
              <w:pStyle w:val="BodyText"/>
              <w:rPr>
                <w:rFonts w:ascii="Calibri" w:hAnsi="Calibri"/>
                <w:bCs/>
                <w:lang w:val="en-GB"/>
              </w:rPr>
            </w:pPr>
          </w:p>
          <w:p w:rsidR="004A3EF4" w:rsidRPr="00B92F8B" w:rsidRDefault="004A3EF4" w:rsidP="004A3EF4">
            <w:pPr>
              <w:pStyle w:val="BodyText"/>
              <w:rPr>
                <w:rFonts w:ascii="Calibri" w:hAnsi="Calibri"/>
                <w:bCs/>
                <w:lang w:val="en-GB"/>
              </w:rPr>
            </w:pPr>
          </w:p>
        </w:tc>
      </w:tr>
      <w:tr w:rsidR="004A3EF4" w:rsidRPr="009D13C8" w:rsidTr="00243EDA">
        <w:trPr>
          <w:trHeight w:val="145"/>
        </w:trPr>
        <w:tc>
          <w:tcPr>
            <w:tcW w:w="2654" w:type="dxa"/>
            <w:vAlign w:val="center"/>
          </w:tcPr>
          <w:p w:rsidR="004A3EF4" w:rsidRDefault="004A3EF4" w:rsidP="004A3EF4">
            <w:pPr>
              <w:pStyle w:val="BodyText"/>
              <w:rPr>
                <w:rFonts w:ascii="Calibri" w:hAnsi="Calibri"/>
                <w:bCs/>
                <w:lang w:val="en-GB"/>
              </w:rPr>
            </w:pPr>
          </w:p>
          <w:p w:rsidR="004A3EF4" w:rsidRDefault="004A3EF4" w:rsidP="004A3EF4">
            <w:pPr>
              <w:pStyle w:val="BodyText"/>
              <w:rPr>
                <w:rFonts w:ascii="Calibri" w:hAnsi="Calibri"/>
                <w:bCs/>
                <w:lang w:val="en-GB"/>
              </w:rPr>
            </w:pPr>
          </w:p>
          <w:p w:rsidR="004A3EF4" w:rsidRPr="00B92F8B" w:rsidRDefault="004A3EF4" w:rsidP="004A3EF4">
            <w:pPr>
              <w:pStyle w:val="BodyText"/>
              <w:rPr>
                <w:rFonts w:ascii="Calibri" w:hAnsi="Calibri"/>
                <w:bCs/>
                <w:lang w:val="en-GB"/>
              </w:rPr>
            </w:pPr>
          </w:p>
        </w:tc>
        <w:tc>
          <w:tcPr>
            <w:tcW w:w="2281" w:type="dxa"/>
            <w:gridSpan w:val="2"/>
            <w:vAlign w:val="center"/>
          </w:tcPr>
          <w:p w:rsidR="004A3EF4" w:rsidRPr="009D13C8" w:rsidRDefault="004A3EF4" w:rsidP="004A3EF4">
            <w:pPr>
              <w:pStyle w:val="BodyText"/>
              <w:rPr>
                <w:rFonts w:ascii="Calibri" w:hAnsi="Calibri"/>
                <w:bCs/>
              </w:rPr>
            </w:pPr>
          </w:p>
        </w:tc>
        <w:tc>
          <w:tcPr>
            <w:tcW w:w="1803" w:type="dxa"/>
            <w:gridSpan w:val="3"/>
            <w:vAlign w:val="center"/>
          </w:tcPr>
          <w:p w:rsidR="004A3EF4" w:rsidRPr="009D13C8" w:rsidRDefault="004A3EF4" w:rsidP="004A3EF4">
            <w:pPr>
              <w:pStyle w:val="BodyText"/>
              <w:rPr>
                <w:rFonts w:ascii="Calibri" w:hAnsi="Calibri"/>
                <w:bCs/>
              </w:rPr>
            </w:pPr>
          </w:p>
        </w:tc>
        <w:tc>
          <w:tcPr>
            <w:tcW w:w="1489" w:type="dxa"/>
            <w:gridSpan w:val="2"/>
            <w:vAlign w:val="center"/>
          </w:tcPr>
          <w:p w:rsidR="004A3EF4" w:rsidRPr="009D13C8" w:rsidRDefault="004A3EF4" w:rsidP="004A3EF4">
            <w:pPr>
              <w:pStyle w:val="BodyText"/>
              <w:rPr>
                <w:rFonts w:ascii="Calibri" w:hAnsi="Calibri"/>
                <w:bCs/>
              </w:rPr>
            </w:pPr>
          </w:p>
        </w:tc>
        <w:tc>
          <w:tcPr>
            <w:tcW w:w="1838" w:type="dxa"/>
            <w:vAlign w:val="center"/>
          </w:tcPr>
          <w:p w:rsidR="004A3EF4" w:rsidRPr="009D13C8" w:rsidRDefault="004A3EF4" w:rsidP="004A3EF4">
            <w:pPr>
              <w:pStyle w:val="BodyText"/>
              <w:rPr>
                <w:rFonts w:ascii="Calibri" w:hAnsi="Calibri"/>
                <w:bCs/>
              </w:rPr>
            </w:pPr>
          </w:p>
        </w:tc>
      </w:tr>
      <w:tr w:rsidR="004A3EF4" w:rsidRPr="003D7DEA" w:rsidTr="00243EDA">
        <w:trPr>
          <w:trHeight w:val="146"/>
        </w:trPr>
        <w:tc>
          <w:tcPr>
            <w:tcW w:w="10065" w:type="dxa"/>
            <w:gridSpan w:val="9"/>
            <w:shd w:val="clear" w:color="7F7F7F" w:fill="0D7167"/>
          </w:tcPr>
          <w:p w:rsidR="004A3EF4" w:rsidRPr="003D7DEA" w:rsidRDefault="004A3EF4" w:rsidP="004A3EF4">
            <w:pPr>
              <w:rPr>
                <w:rFonts w:ascii="Calibri" w:hAnsi="Calibri" w:cs="Arial"/>
                <w:b/>
                <w:color w:val="FFFFFF"/>
                <w:sz w:val="22"/>
                <w:szCs w:val="22"/>
              </w:rPr>
            </w:pPr>
          </w:p>
          <w:p w:rsidR="004A3EF4" w:rsidRPr="003D7DEA" w:rsidRDefault="00243EDA" w:rsidP="004A3EF4">
            <w:pPr>
              <w:rPr>
                <w:rFonts w:ascii="Calibri" w:hAnsi="Calibri" w:cs="Arial"/>
                <w:b/>
                <w:color w:val="FFFFFF"/>
              </w:rPr>
            </w:pPr>
            <w:r>
              <w:rPr>
                <w:rFonts w:ascii="Calibri" w:hAnsi="Calibri" w:cs="Arial"/>
                <w:b/>
                <w:color w:val="FFFFFF"/>
              </w:rPr>
              <w:t>7</w:t>
            </w:r>
            <w:r w:rsidR="004A3EF4" w:rsidRPr="003D7DEA">
              <w:rPr>
                <w:rFonts w:ascii="Calibri" w:hAnsi="Calibri" w:cs="Arial"/>
                <w:b/>
                <w:color w:val="FFFFFF"/>
              </w:rPr>
              <w:t>. Activity</w:t>
            </w:r>
          </w:p>
          <w:p w:rsidR="004A3EF4" w:rsidRPr="003D7DEA" w:rsidRDefault="004A3EF4" w:rsidP="004A3EF4">
            <w:pPr>
              <w:rPr>
                <w:rFonts w:ascii="Calibri" w:hAnsi="Calibri" w:cs="Arial"/>
                <w:b/>
                <w:color w:val="FFFFFF"/>
                <w:sz w:val="22"/>
                <w:szCs w:val="22"/>
              </w:rPr>
            </w:pPr>
          </w:p>
        </w:tc>
      </w:tr>
      <w:tr w:rsidR="004A3EF4" w:rsidRPr="009D13C8" w:rsidTr="00243EDA">
        <w:trPr>
          <w:trHeight w:val="534"/>
        </w:trPr>
        <w:tc>
          <w:tcPr>
            <w:tcW w:w="3545" w:type="dxa"/>
            <w:gridSpan w:val="2"/>
            <w:shd w:val="pct20" w:color="auto" w:fill="auto"/>
          </w:tcPr>
          <w:p w:rsidR="004A3EF4" w:rsidRPr="009D13C8" w:rsidRDefault="004A3EF4" w:rsidP="004A3EF4">
            <w:pPr>
              <w:pStyle w:val="BodyText"/>
              <w:rPr>
                <w:rFonts w:ascii="Calibri" w:hAnsi="Calibri"/>
                <w:bCs/>
              </w:rPr>
            </w:pPr>
            <w:r w:rsidRPr="009D13C8">
              <w:rPr>
                <w:rFonts w:ascii="Calibri" w:hAnsi="Calibri"/>
                <w:bCs/>
              </w:rPr>
              <w:t>Activity Performance Indicators</w:t>
            </w:r>
          </w:p>
        </w:tc>
        <w:tc>
          <w:tcPr>
            <w:tcW w:w="1529" w:type="dxa"/>
            <w:gridSpan w:val="2"/>
            <w:shd w:val="pct20" w:color="auto" w:fill="auto"/>
          </w:tcPr>
          <w:p w:rsidR="004A3EF4" w:rsidRPr="009D13C8" w:rsidRDefault="004A3EF4" w:rsidP="004A3EF4">
            <w:pPr>
              <w:pStyle w:val="BodyText"/>
              <w:rPr>
                <w:rFonts w:ascii="Calibri" w:hAnsi="Calibri"/>
                <w:bCs/>
              </w:rPr>
            </w:pPr>
            <w:r w:rsidRPr="009D13C8">
              <w:rPr>
                <w:rFonts w:ascii="Calibri" w:hAnsi="Calibri"/>
                <w:bCs/>
              </w:rPr>
              <w:t>Method of measurement</w:t>
            </w:r>
          </w:p>
        </w:tc>
        <w:tc>
          <w:tcPr>
            <w:tcW w:w="1428" w:type="dxa"/>
            <w:shd w:val="pct20" w:color="auto" w:fill="auto"/>
          </w:tcPr>
          <w:p w:rsidR="004A3EF4" w:rsidRPr="009D13C8" w:rsidRDefault="004A3EF4" w:rsidP="004A3EF4">
            <w:pPr>
              <w:pStyle w:val="BodyText"/>
              <w:rPr>
                <w:rFonts w:ascii="Calibri" w:hAnsi="Calibri"/>
                <w:bCs/>
              </w:rPr>
            </w:pPr>
            <w:r w:rsidRPr="009D13C8">
              <w:rPr>
                <w:rFonts w:ascii="Calibri" w:hAnsi="Calibri"/>
                <w:bCs/>
              </w:rPr>
              <w:t>Baseline Target</w:t>
            </w:r>
          </w:p>
        </w:tc>
        <w:tc>
          <w:tcPr>
            <w:tcW w:w="1429" w:type="dxa"/>
            <w:gridSpan w:val="2"/>
            <w:shd w:val="pct20" w:color="auto" w:fill="auto"/>
          </w:tcPr>
          <w:p w:rsidR="004A3EF4" w:rsidRPr="009D13C8" w:rsidRDefault="004A3EF4" w:rsidP="004A3EF4">
            <w:pPr>
              <w:pStyle w:val="BodyText"/>
              <w:rPr>
                <w:rFonts w:ascii="Calibri" w:hAnsi="Calibri"/>
                <w:bCs/>
              </w:rPr>
            </w:pPr>
            <w:r w:rsidRPr="009D13C8">
              <w:rPr>
                <w:rFonts w:ascii="Calibri" w:hAnsi="Calibri"/>
                <w:bCs/>
              </w:rPr>
              <w:t>Threshold</w:t>
            </w:r>
          </w:p>
        </w:tc>
        <w:tc>
          <w:tcPr>
            <w:tcW w:w="2134" w:type="dxa"/>
            <w:gridSpan w:val="2"/>
            <w:shd w:val="pct20" w:color="auto" w:fill="auto"/>
          </w:tcPr>
          <w:p w:rsidR="004A3EF4" w:rsidRPr="009D13C8" w:rsidRDefault="004A3EF4" w:rsidP="004A3EF4">
            <w:pPr>
              <w:pStyle w:val="BodyText"/>
              <w:jc w:val="both"/>
              <w:rPr>
                <w:rFonts w:ascii="Calibri" w:hAnsi="Calibri"/>
                <w:bCs/>
              </w:rPr>
            </w:pPr>
            <w:r w:rsidRPr="009D13C8">
              <w:rPr>
                <w:rFonts w:ascii="Calibri" w:hAnsi="Calibri"/>
                <w:bCs/>
              </w:rPr>
              <w:t xml:space="preserve">Frequency of Monitoring </w:t>
            </w:r>
          </w:p>
        </w:tc>
      </w:tr>
      <w:tr w:rsidR="004A3EF4" w:rsidRPr="009B73A1" w:rsidTr="00243EDA">
        <w:trPr>
          <w:trHeight w:val="824"/>
        </w:trPr>
        <w:tc>
          <w:tcPr>
            <w:tcW w:w="3545" w:type="dxa"/>
            <w:gridSpan w:val="2"/>
            <w:vAlign w:val="center"/>
          </w:tcPr>
          <w:p w:rsidR="004A3EF4" w:rsidRPr="009D13C8" w:rsidRDefault="004A3EF4" w:rsidP="004A3EF4">
            <w:pPr>
              <w:pStyle w:val="BodyText"/>
              <w:rPr>
                <w:rFonts w:ascii="Calibri" w:hAnsi="Calibri"/>
                <w:bCs/>
              </w:rPr>
            </w:pPr>
            <w:r w:rsidRPr="009D13C8">
              <w:rPr>
                <w:rFonts w:ascii="Calibri" w:hAnsi="Calibri"/>
                <w:bCs/>
              </w:rPr>
              <w:t>Total number of referrals received (by practice and GP) and by reason for referral</w:t>
            </w:r>
          </w:p>
        </w:tc>
        <w:tc>
          <w:tcPr>
            <w:tcW w:w="1529" w:type="dxa"/>
            <w:gridSpan w:val="2"/>
            <w:vAlign w:val="center"/>
          </w:tcPr>
          <w:p w:rsidR="004A3EF4" w:rsidRPr="009B73A1" w:rsidRDefault="004A3EF4" w:rsidP="004A3EF4">
            <w:pPr>
              <w:pStyle w:val="BodyText"/>
              <w:rPr>
                <w:rFonts w:ascii="Calibri" w:hAnsi="Calibri"/>
                <w:bCs/>
              </w:rPr>
            </w:pPr>
            <w:r w:rsidRPr="009B73A1">
              <w:rPr>
                <w:rFonts w:ascii="Calibri" w:hAnsi="Calibri"/>
                <w:bCs/>
              </w:rPr>
              <w:t>Dataset</w:t>
            </w:r>
          </w:p>
        </w:tc>
        <w:tc>
          <w:tcPr>
            <w:tcW w:w="1428" w:type="dxa"/>
            <w:vAlign w:val="center"/>
          </w:tcPr>
          <w:p w:rsidR="004A3EF4" w:rsidRPr="009B73A1" w:rsidRDefault="004A3EF4" w:rsidP="004A3EF4">
            <w:pPr>
              <w:pStyle w:val="BodyText"/>
              <w:rPr>
                <w:rFonts w:ascii="Calibri" w:hAnsi="Calibri"/>
                <w:bCs/>
              </w:rPr>
            </w:pPr>
          </w:p>
        </w:tc>
        <w:tc>
          <w:tcPr>
            <w:tcW w:w="1429" w:type="dxa"/>
            <w:gridSpan w:val="2"/>
            <w:vAlign w:val="center"/>
          </w:tcPr>
          <w:p w:rsidR="004A3EF4" w:rsidRPr="009B73A1" w:rsidRDefault="004A3EF4" w:rsidP="004A3EF4">
            <w:pPr>
              <w:pStyle w:val="BodyText"/>
              <w:rPr>
                <w:rFonts w:ascii="Calibri" w:hAnsi="Calibri"/>
                <w:bCs/>
              </w:rPr>
            </w:pPr>
          </w:p>
        </w:tc>
        <w:tc>
          <w:tcPr>
            <w:tcW w:w="2134" w:type="dxa"/>
            <w:gridSpan w:val="2"/>
            <w:vAlign w:val="center"/>
          </w:tcPr>
          <w:p w:rsidR="004A3EF4" w:rsidRPr="009B73A1" w:rsidRDefault="004A3EF4" w:rsidP="004A3EF4">
            <w:pPr>
              <w:pStyle w:val="BodyText"/>
              <w:rPr>
                <w:rFonts w:ascii="Calibri" w:hAnsi="Calibri"/>
                <w:bCs/>
              </w:rPr>
            </w:pPr>
            <w:r w:rsidRPr="009B73A1">
              <w:rPr>
                <w:rFonts w:ascii="Calibri" w:hAnsi="Calibri"/>
                <w:bCs/>
              </w:rPr>
              <w:t>Monthly</w:t>
            </w:r>
          </w:p>
        </w:tc>
      </w:tr>
      <w:tr w:rsidR="004A3EF4" w:rsidRPr="009B73A1" w:rsidTr="00243EDA">
        <w:trPr>
          <w:trHeight w:val="534"/>
        </w:trPr>
        <w:tc>
          <w:tcPr>
            <w:tcW w:w="3545" w:type="dxa"/>
            <w:gridSpan w:val="2"/>
            <w:vAlign w:val="center"/>
          </w:tcPr>
          <w:p w:rsidR="004A3EF4" w:rsidRPr="009D13C8" w:rsidRDefault="004A3EF4" w:rsidP="004A3EF4">
            <w:pPr>
              <w:pStyle w:val="BodyText"/>
              <w:rPr>
                <w:rFonts w:ascii="Calibri" w:hAnsi="Calibri"/>
                <w:bCs/>
              </w:rPr>
            </w:pPr>
            <w:r w:rsidRPr="009D13C8">
              <w:rPr>
                <w:rFonts w:ascii="Calibri" w:hAnsi="Calibri"/>
                <w:bCs/>
              </w:rPr>
              <w:t>Number of referrals by type of condition or diagnosis</w:t>
            </w:r>
          </w:p>
        </w:tc>
        <w:tc>
          <w:tcPr>
            <w:tcW w:w="1529" w:type="dxa"/>
            <w:gridSpan w:val="2"/>
            <w:vAlign w:val="center"/>
          </w:tcPr>
          <w:p w:rsidR="004A3EF4" w:rsidRPr="009B73A1" w:rsidRDefault="004A3EF4" w:rsidP="004A3EF4">
            <w:pPr>
              <w:pStyle w:val="BodyText"/>
              <w:rPr>
                <w:rFonts w:ascii="Calibri" w:hAnsi="Calibri"/>
                <w:bCs/>
              </w:rPr>
            </w:pPr>
            <w:r w:rsidRPr="009B73A1">
              <w:rPr>
                <w:rFonts w:ascii="Calibri" w:hAnsi="Calibri"/>
                <w:bCs/>
              </w:rPr>
              <w:t>Dataset</w:t>
            </w:r>
          </w:p>
        </w:tc>
        <w:tc>
          <w:tcPr>
            <w:tcW w:w="1428" w:type="dxa"/>
            <w:vAlign w:val="center"/>
          </w:tcPr>
          <w:p w:rsidR="004A3EF4" w:rsidRPr="009B73A1" w:rsidRDefault="004A3EF4" w:rsidP="004A3EF4">
            <w:pPr>
              <w:pStyle w:val="BodyText"/>
              <w:rPr>
                <w:rFonts w:ascii="Calibri" w:hAnsi="Calibri"/>
                <w:bCs/>
              </w:rPr>
            </w:pPr>
          </w:p>
        </w:tc>
        <w:tc>
          <w:tcPr>
            <w:tcW w:w="1429" w:type="dxa"/>
            <w:gridSpan w:val="2"/>
            <w:vAlign w:val="center"/>
          </w:tcPr>
          <w:p w:rsidR="004A3EF4" w:rsidRPr="009B73A1" w:rsidRDefault="004A3EF4" w:rsidP="004A3EF4">
            <w:pPr>
              <w:pStyle w:val="BodyText"/>
              <w:rPr>
                <w:rFonts w:ascii="Calibri" w:hAnsi="Calibri"/>
                <w:bCs/>
              </w:rPr>
            </w:pPr>
          </w:p>
        </w:tc>
        <w:tc>
          <w:tcPr>
            <w:tcW w:w="2134" w:type="dxa"/>
            <w:gridSpan w:val="2"/>
            <w:vAlign w:val="center"/>
          </w:tcPr>
          <w:p w:rsidR="004A3EF4" w:rsidRPr="009B73A1" w:rsidRDefault="004A3EF4" w:rsidP="004A3EF4">
            <w:pPr>
              <w:pStyle w:val="BodyText"/>
              <w:rPr>
                <w:rFonts w:ascii="Calibri" w:hAnsi="Calibri"/>
                <w:bCs/>
              </w:rPr>
            </w:pPr>
            <w:r w:rsidRPr="009B73A1">
              <w:rPr>
                <w:rFonts w:ascii="Calibri" w:hAnsi="Calibri"/>
                <w:bCs/>
              </w:rPr>
              <w:t>Monthly</w:t>
            </w:r>
          </w:p>
        </w:tc>
      </w:tr>
      <w:tr w:rsidR="004A3EF4" w:rsidRPr="009B73A1" w:rsidTr="00243EDA">
        <w:trPr>
          <w:trHeight w:val="1083"/>
        </w:trPr>
        <w:tc>
          <w:tcPr>
            <w:tcW w:w="3545" w:type="dxa"/>
            <w:gridSpan w:val="2"/>
            <w:vAlign w:val="center"/>
          </w:tcPr>
          <w:p w:rsidR="004A3EF4" w:rsidRPr="009D13C8" w:rsidRDefault="004A3EF4" w:rsidP="004A3EF4">
            <w:pPr>
              <w:pStyle w:val="BodyText"/>
              <w:rPr>
                <w:rFonts w:ascii="Calibri" w:hAnsi="Calibri"/>
                <w:bCs/>
              </w:rPr>
            </w:pPr>
            <w:r w:rsidRPr="009D13C8">
              <w:rPr>
                <w:rFonts w:ascii="Calibri" w:hAnsi="Calibri"/>
                <w:bCs/>
              </w:rPr>
              <w:t>Number of new appointments by treatment and diagnosis including data disaggregated by equality characteristic</w:t>
            </w:r>
          </w:p>
        </w:tc>
        <w:tc>
          <w:tcPr>
            <w:tcW w:w="1529" w:type="dxa"/>
            <w:gridSpan w:val="2"/>
            <w:vAlign w:val="center"/>
          </w:tcPr>
          <w:p w:rsidR="004A3EF4" w:rsidRPr="009B73A1" w:rsidRDefault="004A3EF4" w:rsidP="004A3EF4">
            <w:pPr>
              <w:pStyle w:val="BodyText"/>
              <w:rPr>
                <w:rFonts w:ascii="Calibri" w:hAnsi="Calibri"/>
                <w:bCs/>
              </w:rPr>
            </w:pPr>
            <w:r w:rsidRPr="009B73A1">
              <w:rPr>
                <w:rFonts w:ascii="Calibri" w:hAnsi="Calibri"/>
                <w:bCs/>
              </w:rPr>
              <w:t>Dataset</w:t>
            </w:r>
          </w:p>
        </w:tc>
        <w:tc>
          <w:tcPr>
            <w:tcW w:w="1428" w:type="dxa"/>
            <w:vAlign w:val="center"/>
          </w:tcPr>
          <w:p w:rsidR="004A3EF4" w:rsidRPr="009B73A1" w:rsidRDefault="004A3EF4" w:rsidP="004A3EF4">
            <w:pPr>
              <w:pStyle w:val="BodyText"/>
              <w:rPr>
                <w:rFonts w:ascii="Calibri" w:hAnsi="Calibri"/>
                <w:bCs/>
              </w:rPr>
            </w:pPr>
          </w:p>
        </w:tc>
        <w:tc>
          <w:tcPr>
            <w:tcW w:w="1429" w:type="dxa"/>
            <w:gridSpan w:val="2"/>
            <w:vAlign w:val="center"/>
          </w:tcPr>
          <w:p w:rsidR="004A3EF4" w:rsidRPr="009B73A1" w:rsidRDefault="004A3EF4" w:rsidP="004A3EF4">
            <w:pPr>
              <w:pStyle w:val="BodyText"/>
              <w:rPr>
                <w:rFonts w:ascii="Calibri" w:hAnsi="Calibri"/>
                <w:bCs/>
              </w:rPr>
            </w:pPr>
          </w:p>
        </w:tc>
        <w:tc>
          <w:tcPr>
            <w:tcW w:w="2134" w:type="dxa"/>
            <w:gridSpan w:val="2"/>
            <w:vAlign w:val="center"/>
          </w:tcPr>
          <w:p w:rsidR="004A3EF4" w:rsidRPr="009B73A1" w:rsidRDefault="004A3EF4" w:rsidP="004A3EF4">
            <w:pPr>
              <w:pStyle w:val="BodyText"/>
              <w:rPr>
                <w:rFonts w:ascii="Calibri" w:hAnsi="Calibri"/>
                <w:bCs/>
              </w:rPr>
            </w:pPr>
            <w:r w:rsidRPr="009B73A1">
              <w:rPr>
                <w:rFonts w:ascii="Calibri" w:hAnsi="Calibri"/>
                <w:bCs/>
              </w:rPr>
              <w:t>Monthly</w:t>
            </w:r>
          </w:p>
        </w:tc>
      </w:tr>
      <w:tr w:rsidR="004A3EF4" w:rsidRPr="009B73A1" w:rsidTr="00243EDA">
        <w:trPr>
          <w:trHeight w:val="549"/>
        </w:trPr>
        <w:tc>
          <w:tcPr>
            <w:tcW w:w="3545" w:type="dxa"/>
            <w:gridSpan w:val="2"/>
            <w:vAlign w:val="center"/>
          </w:tcPr>
          <w:p w:rsidR="004A3EF4" w:rsidRPr="009D13C8" w:rsidRDefault="004A3EF4" w:rsidP="004A3EF4">
            <w:pPr>
              <w:pStyle w:val="BodyText"/>
              <w:rPr>
                <w:rFonts w:ascii="Calibri" w:hAnsi="Calibri"/>
                <w:bCs/>
              </w:rPr>
            </w:pPr>
            <w:r w:rsidRPr="009D13C8">
              <w:rPr>
                <w:rFonts w:ascii="Calibri" w:hAnsi="Calibri"/>
                <w:bCs/>
              </w:rPr>
              <w:t>Number of follow up appointments by treatment and diagnosis</w:t>
            </w:r>
          </w:p>
        </w:tc>
        <w:tc>
          <w:tcPr>
            <w:tcW w:w="1529" w:type="dxa"/>
            <w:gridSpan w:val="2"/>
            <w:vAlign w:val="center"/>
          </w:tcPr>
          <w:p w:rsidR="004A3EF4" w:rsidRPr="009B73A1" w:rsidRDefault="004A3EF4" w:rsidP="004A3EF4">
            <w:pPr>
              <w:pStyle w:val="BodyText"/>
              <w:rPr>
                <w:rFonts w:ascii="Calibri" w:hAnsi="Calibri"/>
                <w:bCs/>
              </w:rPr>
            </w:pPr>
          </w:p>
        </w:tc>
        <w:tc>
          <w:tcPr>
            <w:tcW w:w="1428" w:type="dxa"/>
            <w:vAlign w:val="center"/>
          </w:tcPr>
          <w:p w:rsidR="004A3EF4" w:rsidRPr="009B73A1" w:rsidRDefault="004A3EF4" w:rsidP="004A3EF4">
            <w:pPr>
              <w:pStyle w:val="BodyText"/>
              <w:rPr>
                <w:rFonts w:ascii="Calibri" w:hAnsi="Calibri"/>
                <w:bCs/>
              </w:rPr>
            </w:pPr>
          </w:p>
        </w:tc>
        <w:tc>
          <w:tcPr>
            <w:tcW w:w="1429" w:type="dxa"/>
            <w:gridSpan w:val="2"/>
            <w:vAlign w:val="center"/>
          </w:tcPr>
          <w:p w:rsidR="004A3EF4" w:rsidRPr="009B73A1" w:rsidRDefault="004A3EF4" w:rsidP="004A3EF4">
            <w:pPr>
              <w:pStyle w:val="BodyText"/>
              <w:rPr>
                <w:rFonts w:ascii="Calibri" w:hAnsi="Calibri"/>
                <w:bCs/>
              </w:rPr>
            </w:pPr>
          </w:p>
        </w:tc>
        <w:tc>
          <w:tcPr>
            <w:tcW w:w="2134" w:type="dxa"/>
            <w:gridSpan w:val="2"/>
            <w:vAlign w:val="center"/>
          </w:tcPr>
          <w:p w:rsidR="004A3EF4" w:rsidRPr="009B73A1" w:rsidRDefault="004A3EF4" w:rsidP="004A3EF4">
            <w:pPr>
              <w:pStyle w:val="BodyText"/>
              <w:rPr>
                <w:rFonts w:ascii="Calibri" w:hAnsi="Calibri"/>
                <w:bCs/>
              </w:rPr>
            </w:pPr>
          </w:p>
        </w:tc>
      </w:tr>
      <w:tr w:rsidR="004A3EF4" w:rsidRPr="009B73A1" w:rsidTr="00243EDA">
        <w:trPr>
          <w:trHeight w:val="534"/>
        </w:trPr>
        <w:tc>
          <w:tcPr>
            <w:tcW w:w="3545" w:type="dxa"/>
            <w:gridSpan w:val="2"/>
            <w:vAlign w:val="center"/>
          </w:tcPr>
          <w:p w:rsidR="004A3EF4" w:rsidRPr="009D13C8" w:rsidRDefault="004A3EF4" w:rsidP="004A3EF4">
            <w:pPr>
              <w:pStyle w:val="BodyText"/>
              <w:rPr>
                <w:rFonts w:ascii="Calibri" w:hAnsi="Calibri"/>
                <w:bCs/>
              </w:rPr>
            </w:pPr>
            <w:r w:rsidRPr="009D13C8">
              <w:rPr>
                <w:rFonts w:ascii="Calibri" w:hAnsi="Calibri"/>
                <w:bCs/>
              </w:rPr>
              <w:t>Number on the active caseload by diagnosis and treatment</w:t>
            </w:r>
          </w:p>
        </w:tc>
        <w:tc>
          <w:tcPr>
            <w:tcW w:w="1529" w:type="dxa"/>
            <w:gridSpan w:val="2"/>
            <w:vAlign w:val="center"/>
          </w:tcPr>
          <w:p w:rsidR="004A3EF4" w:rsidRPr="009B73A1" w:rsidRDefault="004A3EF4" w:rsidP="004A3EF4">
            <w:pPr>
              <w:pStyle w:val="BodyText"/>
              <w:rPr>
                <w:rFonts w:ascii="Calibri" w:hAnsi="Calibri"/>
                <w:bCs/>
              </w:rPr>
            </w:pPr>
            <w:r w:rsidRPr="009B73A1">
              <w:rPr>
                <w:rFonts w:ascii="Calibri" w:hAnsi="Calibri"/>
                <w:bCs/>
              </w:rPr>
              <w:t>Dataset</w:t>
            </w:r>
          </w:p>
        </w:tc>
        <w:tc>
          <w:tcPr>
            <w:tcW w:w="1428" w:type="dxa"/>
            <w:vAlign w:val="center"/>
          </w:tcPr>
          <w:p w:rsidR="004A3EF4" w:rsidRPr="009B73A1" w:rsidRDefault="004A3EF4" w:rsidP="004A3EF4">
            <w:pPr>
              <w:pStyle w:val="BodyText"/>
              <w:rPr>
                <w:rFonts w:ascii="Calibri" w:hAnsi="Calibri"/>
                <w:bCs/>
              </w:rPr>
            </w:pPr>
          </w:p>
        </w:tc>
        <w:tc>
          <w:tcPr>
            <w:tcW w:w="1429" w:type="dxa"/>
            <w:gridSpan w:val="2"/>
            <w:vAlign w:val="center"/>
          </w:tcPr>
          <w:p w:rsidR="004A3EF4" w:rsidRPr="009B73A1" w:rsidRDefault="004A3EF4" w:rsidP="004A3EF4">
            <w:pPr>
              <w:pStyle w:val="BodyText"/>
              <w:rPr>
                <w:rFonts w:ascii="Calibri" w:hAnsi="Calibri"/>
                <w:bCs/>
              </w:rPr>
            </w:pPr>
          </w:p>
        </w:tc>
        <w:tc>
          <w:tcPr>
            <w:tcW w:w="2134" w:type="dxa"/>
            <w:gridSpan w:val="2"/>
            <w:vAlign w:val="center"/>
          </w:tcPr>
          <w:p w:rsidR="004A3EF4" w:rsidRPr="009B73A1" w:rsidRDefault="004A3EF4" w:rsidP="004A3EF4">
            <w:pPr>
              <w:pStyle w:val="BodyText"/>
              <w:rPr>
                <w:rFonts w:ascii="Calibri" w:hAnsi="Calibri"/>
                <w:bCs/>
              </w:rPr>
            </w:pPr>
            <w:r w:rsidRPr="009B73A1">
              <w:rPr>
                <w:rFonts w:ascii="Calibri" w:hAnsi="Calibri"/>
                <w:bCs/>
              </w:rPr>
              <w:t>Monthly</w:t>
            </w:r>
          </w:p>
        </w:tc>
      </w:tr>
      <w:tr w:rsidR="004A3EF4" w:rsidRPr="009B73A1" w:rsidTr="00243EDA">
        <w:trPr>
          <w:trHeight w:val="549"/>
        </w:trPr>
        <w:tc>
          <w:tcPr>
            <w:tcW w:w="3545" w:type="dxa"/>
            <w:gridSpan w:val="2"/>
            <w:vAlign w:val="center"/>
          </w:tcPr>
          <w:p w:rsidR="004A3EF4" w:rsidRPr="009D13C8" w:rsidRDefault="004A3EF4" w:rsidP="004A3EF4">
            <w:pPr>
              <w:pStyle w:val="BodyText"/>
              <w:rPr>
                <w:rFonts w:ascii="Calibri" w:hAnsi="Calibri"/>
                <w:bCs/>
              </w:rPr>
            </w:pPr>
            <w:r w:rsidRPr="009D13C8">
              <w:rPr>
                <w:rFonts w:ascii="Calibri" w:hAnsi="Calibri"/>
                <w:bCs/>
              </w:rPr>
              <w:t>Type and number of diagnostics tests requested</w:t>
            </w:r>
          </w:p>
        </w:tc>
        <w:tc>
          <w:tcPr>
            <w:tcW w:w="1529" w:type="dxa"/>
            <w:gridSpan w:val="2"/>
            <w:vAlign w:val="center"/>
          </w:tcPr>
          <w:p w:rsidR="004A3EF4" w:rsidRPr="009B73A1" w:rsidRDefault="004A3EF4" w:rsidP="004A3EF4">
            <w:pPr>
              <w:pStyle w:val="BodyText"/>
              <w:rPr>
                <w:rFonts w:ascii="Calibri" w:hAnsi="Calibri"/>
                <w:bCs/>
              </w:rPr>
            </w:pPr>
            <w:r w:rsidRPr="009B73A1">
              <w:rPr>
                <w:rFonts w:ascii="Calibri" w:hAnsi="Calibri"/>
                <w:bCs/>
              </w:rPr>
              <w:t>Dataset</w:t>
            </w:r>
          </w:p>
        </w:tc>
        <w:tc>
          <w:tcPr>
            <w:tcW w:w="1428" w:type="dxa"/>
            <w:vAlign w:val="center"/>
          </w:tcPr>
          <w:p w:rsidR="004A3EF4" w:rsidRPr="009B73A1" w:rsidRDefault="004A3EF4" w:rsidP="004A3EF4">
            <w:pPr>
              <w:pStyle w:val="BodyText"/>
              <w:rPr>
                <w:rFonts w:ascii="Calibri" w:hAnsi="Calibri"/>
                <w:bCs/>
              </w:rPr>
            </w:pPr>
          </w:p>
        </w:tc>
        <w:tc>
          <w:tcPr>
            <w:tcW w:w="1429" w:type="dxa"/>
            <w:gridSpan w:val="2"/>
            <w:vAlign w:val="center"/>
          </w:tcPr>
          <w:p w:rsidR="004A3EF4" w:rsidRPr="009B73A1" w:rsidRDefault="004A3EF4" w:rsidP="004A3EF4">
            <w:pPr>
              <w:pStyle w:val="BodyText"/>
              <w:rPr>
                <w:rFonts w:ascii="Calibri" w:hAnsi="Calibri"/>
                <w:bCs/>
              </w:rPr>
            </w:pPr>
          </w:p>
        </w:tc>
        <w:tc>
          <w:tcPr>
            <w:tcW w:w="2134" w:type="dxa"/>
            <w:gridSpan w:val="2"/>
            <w:vAlign w:val="center"/>
          </w:tcPr>
          <w:p w:rsidR="004A3EF4" w:rsidRPr="009B73A1" w:rsidRDefault="004A3EF4" w:rsidP="004A3EF4">
            <w:pPr>
              <w:pStyle w:val="BodyText"/>
              <w:rPr>
                <w:rFonts w:ascii="Calibri" w:hAnsi="Calibri"/>
                <w:bCs/>
              </w:rPr>
            </w:pPr>
            <w:r w:rsidRPr="009B73A1">
              <w:rPr>
                <w:rFonts w:ascii="Calibri" w:hAnsi="Calibri"/>
                <w:bCs/>
              </w:rPr>
              <w:t>Monthly</w:t>
            </w:r>
          </w:p>
        </w:tc>
      </w:tr>
      <w:tr w:rsidR="004A3EF4" w:rsidRPr="009B73A1" w:rsidTr="00243EDA">
        <w:trPr>
          <w:trHeight w:val="824"/>
        </w:trPr>
        <w:tc>
          <w:tcPr>
            <w:tcW w:w="3545" w:type="dxa"/>
            <w:gridSpan w:val="2"/>
            <w:vAlign w:val="center"/>
          </w:tcPr>
          <w:p w:rsidR="004A3EF4" w:rsidRPr="009D13C8" w:rsidRDefault="004A3EF4" w:rsidP="004A3EF4">
            <w:pPr>
              <w:pStyle w:val="BodyText"/>
              <w:rPr>
                <w:rFonts w:ascii="Calibri" w:hAnsi="Calibri"/>
                <w:bCs/>
              </w:rPr>
            </w:pPr>
            <w:r w:rsidRPr="009D13C8">
              <w:rPr>
                <w:rFonts w:ascii="Calibri" w:hAnsi="Calibri"/>
                <w:bCs/>
              </w:rPr>
              <w:t>Number of patients referred to secondary care providers, by provider and reason for onward referral</w:t>
            </w:r>
          </w:p>
        </w:tc>
        <w:tc>
          <w:tcPr>
            <w:tcW w:w="1529" w:type="dxa"/>
            <w:gridSpan w:val="2"/>
            <w:vAlign w:val="center"/>
          </w:tcPr>
          <w:p w:rsidR="004A3EF4" w:rsidRPr="009B73A1" w:rsidRDefault="004A3EF4" w:rsidP="004A3EF4">
            <w:pPr>
              <w:pStyle w:val="BodyText"/>
              <w:rPr>
                <w:rFonts w:ascii="Calibri" w:hAnsi="Calibri"/>
                <w:bCs/>
              </w:rPr>
            </w:pPr>
            <w:r w:rsidRPr="009B73A1">
              <w:rPr>
                <w:rFonts w:ascii="Calibri" w:hAnsi="Calibri"/>
                <w:bCs/>
              </w:rPr>
              <w:t>Dataset</w:t>
            </w:r>
          </w:p>
        </w:tc>
        <w:tc>
          <w:tcPr>
            <w:tcW w:w="1428" w:type="dxa"/>
            <w:vAlign w:val="center"/>
          </w:tcPr>
          <w:p w:rsidR="004A3EF4" w:rsidRPr="009B73A1" w:rsidRDefault="004A3EF4" w:rsidP="004A3EF4">
            <w:pPr>
              <w:pStyle w:val="BodyText"/>
              <w:rPr>
                <w:rFonts w:ascii="Calibri" w:hAnsi="Calibri"/>
                <w:bCs/>
              </w:rPr>
            </w:pPr>
          </w:p>
        </w:tc>
        <w:tc>
          <w:tcPr>
            <w:tcW w:w="1429" w:type="dxa"/>
            <w:gridSpan w:val="2"/>
            <w:vAlign w:val="center"/>
          </w:tcPr>
          <w:p w:rsidR="004A3EF4" w:rsidRPr="009B73A1" w:rsidRDefault="004A3EF4" w:rsidP="004A3EF4">
            <w:pPr>
              <w:pStyle w:val="BodyText"/>
              <w:rPr>
                <w:rFonts w:ascii="Calibri" w:hAnsi="Calibri"/>
                <w:bCs/>
              </w:rPr>
            </w:pPr>
          </w:p>
        </w:tc>
        <w:tc>
          <w:tcPr>
            <w:tcW w:w="2134" w:type="dxa"/>
            <w:gridSpan w:val="2"/>
            <w:vAlign w:val="center"/>
          </w:tcPr>
          <w:p w:rsidR="004A3EF4" w:rsidRPr="009B73A1" w:rsidRDefault="004A3EF4" w:rsidP="004A3EF4">
            <w:pPr>
              <w:pStyle w:val="BodyText"/>
              <w:rPr>
                <w:rFonts w:ascii="Calibri" w:hAnsi="Calibri"/>
                <w:bCs/>
              </w:rPr>
            </w:pPr>
            <w:r w:rsidRPr="009B73A1">
              <w:rPr>
                <w:rFonts w:ascii="Calibri" w:hAnsi="Calibri"/>
                <w:bCs/>
              </w:rPr>
              <w:t>Monthly</w:t>
            </w:r>
          </w:p>
        </w:tc>
      </w:tr>
      <w:tr w:rsidR="004A3EF4" w:rsidRPr="009B73A1" w:rsidTr="00243EDA">
        <w:trPr>
          <w:trHeight w:val="274"/>
        </w:trPr>
        <w:tc>
          <w:tcPr>
            <w:tcW w:w="3545" w:type="dxa"/>
            <w:gridSpan w:val="2"/>
            <w:vAlign w:val="center"/>
          </w:tcPr>
          <w:p w:rsidR="004A3EF4" w:rsidRPr="009D13C8" w:rsidRDefault="004A3EF4" w:rsidP="004A3EF4">
            <w:pPr>
              <w:pStyle w:val="BodyText"/>
              <w:rPr>
                <w:rFonts w:ascii="Calibri" w:hAnsi="Calibri"/>
                <w:bCs/>
              </w:rPr>
            </w:pPr>
            <w:r w:rsidRPr="009D13C8">
              <w:rPr>
                <w:rFonts w:ascii="Calibri" w:hAnsi="Calibri"/>
                <w:bCs/>
              </w:rPr>
              <w:t>Number of clinics held</w:t>
            </w:r>
          </w:p>
        </w:tc>
        <w:tc>
          <w:tcPr>
            <w:tcW w:w="1529" w:type="dxa"/>
            <w:gridSpan w:val="2"/>
            <w:vAlign w:val="center"/>
          </w:tcPr>
          <w:p w:rsidR="004A3EF4" w:rsidRPr="009B73A1" w:rsidRDefault="004A3EF4" w:rsidP="004A3EF4">
            <w:pPr>
              <w:pStyle w:val="BodyText"/>
              <w:rPr>
                <w:rFonts w:ascii="Calibri" w:hAnsi="Calibri"/>
                <w:bCs/>
              </w:rPr>
            </w:pPr>
            <w:r w:rsidRPr="009B73A1">
              <w:rPr>
                <w:rFonts w:ascii="Calibri" w:hAnsi="Calibri"/>
                <w:bCs/>
              </w:rPr>
              <w:t>Dataset</w:t>
            </w:r>
          </w:p>
        </w:tc>
        <w:tc>
          <w:tcPr>
            <w:tcW w:w="1428" w:type="dxa"/>
            <w:vAlign w:val="center"/>
          </w:tcPr>
          <w:p w:rsidR="004A3EF4" w:rsidRPr="009B73A1" w:rsidRDefault="004A3EF4" w:rsidP="004A3EF4">
            <w:pPr>
              <w:pStyle w:val="BodyText"/>
              <w:rPr>
                <w:rFonts w:ascii="Calibri" w:hAnsi="Calibri"/>
                <w:bCs/>
              </w:rPr>
            </w:pPr>
          </w:p>
        </w:tc>
        <w:tc>
          <w:tcPr>
            <w:tcW w:w="1429" w:type="dxa"/>
            <w:gridSpan w:val="2"/>
            <w:vAlign w:val="center"/>
          </w:tcPr>
          <w:p w:rsidR="004A3EF4" w:rsidRPr="009B73A1" w:rsidRDefault="004A3EF4" w:rsidP="004A3EF4">
            <w:pPr>
              <w:pStyle w:val="BodyText"/>
              <w:rPr>
                <w:rFonts w:ascii="Calibri" w:hAnsi="Calibri"/>
                <w:bCs/>
              </w:rPr>
            </w:pPr>
          </w:p>
        </w:tc>
        <w:tc>
          <w:tcPr>
            <w:tcW w:w="2134" w:type="dxa"/>
            <w:gridSpan w:val="2"/>
            <w:vAlign w:val="center"/>
          </w:tcPr>
          <w:p w:rsidR="004A3EF4" w:rsidRPr="009B73A1" w:rsidRDefault="004A3EF4" w:rsidP="004A3EF4">
            <w:pPr>
              <w:pStyle w:val="BodyText"/>
              <w:rPr>
                <w:rFonts w:ascii="Calibri" w:hAnsi="Calibri"/>
                <w:bCs/>
              </w:rPr>
            </w:pPr>
            <w:r w:rsidRPr="009B73A1">
              <w:rPr>
                <w:rFonts w:ascii="Calibri" w:hAnsi="Calibri"/>
                <w:bCs/>
              </w:rPr>
              <w:t>Monthly</w:t>
            </w:r>
          </w:p>
        </w:tc>
      </w:tr>
      <w:tr w:rsidR="004A3EF4" w:rsidRPr="009B73A1" w:rsidTr="00243EDA">
        <w:trPr>
          <w:trHeight w:val="824"/>
        </w:trPr>
        <w:tc>
          <w:tcPr>
            <w:tcW w:w="3545" w:type="dxa"/>
            <w:gridSpan w:val="2"/>
            <w:vAlign w:val="center"/>
          </w:tcPr>
          <w:p w:rsidR="004A3EF4" w:rsidRPr="009D13C8" w:rsidRDefault="004A3EF4" w:rsidP="004A3EF4">
            <w:pPr>
              <w:pStyle w:val="BodyText"/>
              <w:rPr>
                <w:rFonts w:ascii="Calibri" w:hAnsi="Calibri"/>
                <w:bCs/>
              </w:rPr>
            </w:pPr>
            <w:r w:rsidRPr="009D13C8">
              <w:rPr>
                <w:rFonts w:ascii="Calibri" w:hAnsi="Calibri"/>
                <w:bCs/>
              </w:rPr>
              <w:lastRenderedPageBreak/>
              <w:t>Number of Did Not Attend by new and FU (against total period appointments)</w:t>
            </w:r>
          </w:p>
        </w:tc>
        <w:tc>
          <w:tcPr>
            <w:tcW w:w="1529" w:type="dxa"/>
            <w:gridSpan w:val="2"/>
            <w:vAlign w:val="center"/>
          </w:tcPr>
          <w:p w:rsidR="004A3EF4" w:rsidRPr="009B73A1" w:rsidRDefault="004A3EF4" w:rsidP="004A3EF4">
            <w:pPr>
              <w:pStyle w:val="BodyText"/>
              <w:rPr>
                <w:rFonts w:ascii="Calibri" w:hAnsi="Calibri"/>
                <w:bCs/>
              </w:rPr>
            </w:pPr>
            <w:r w:rsidRPr="009B73A1">
              <w:rPr>
                <w:rFonts w:ascii="Calibri" w:hAnsi="Calibri"/>
                <w:bCs/>
              </w:rPr>
              <w:t>Dataset</w:t>
            </w:r>
          </w:p>
        </w:tc>
        <w:tc>
          <w:tcPr>
            <w:tcW w:w="1428" w:type="dxa"/>
            <w:vAlign w:val="center"/>
          </w:tcPr>
          <w:p w:rsidR="004A3EF4" w:rsidRPr="009B73A1" w:rsidRDefault="004A3EF4" w:rsidP="004A3EF4">
            <w:pPr>
              <w:pStyle w:val="BodyText"/>
              <w:rPr>
                <w:rFonts w:ascii="Calibri" w:hAnsi="Calibri"/>
                <w:bCs/>
              </w:rPr>
            </w:pPr>
          </w:p>
        </w:tc>
        <w:tc>
          <w:tcPr>
            <w:tcW w:w="1429" w:type="dxa"/>
            <w:gridSpan w:val="2"/>
            <w:vAlign w:val="center"/>
          </w:tcPr>
          <w:p w:rsidR="004A3EF4" w:rsidRPr="009B73A1" w:rsidRDefault="004A3EF4" w:rsidP="004A3EF4">
            <w:pPr>
              <w:pStyle w:val="BodyText"/>
              <w:rPr>
                <w:rFonts w:ascii="Calibri" w:hAnsi="Calibri"/>
                <w:bCs/>
              </w:rPr>
            </w:pPr>
          </w:p>
        </w:tc>
        <w:tc>
          <w:tcPr>
            <w:tcW w:w="2134" w:type="dxa"/>
            <w:gridSpan w:val="2"/>
            <w:vAlign w:val="center"/>
          </w:tcPr>
          <w:p w:rsidR="004A3EF4" w:rsidRPr="009B73A1" w:rsidRDefault="004A3EF4" w:rsidP="004A3EF4">
            <w:pPr>
              <w:pStyle w:val="BodyText"/>
              <w:rPr>
                <w:rFonts w:ascii="Calibri" w:hAnsi="Calibri"/>
                <w:bCs/>
              </w:rPr>
            </w:pPr>
            <w:r w:rsidRPr="009B73A1">
              <w:rPr>
                <w:rFonts w:ascii="Calibri" w:hAnsi="Calibri"/>
                <w:bCs/>
              </w:rPr>
              <w:t>Monthly</w:t>
            </w:r>
          </w:p>
        </w:tc>
      </w:tr>
      <w:tr w:rsidR="004A3EF4" w:rsidRPr="009B73A1" w:rsidTr="00243EDA">
        <w:trPr>
          <w:trHeight w:val="549"/>
        </w:trPr>
        <w:tc>
          <w:tcPr>
            <w:tcW w:w="3545" w:type="dxa"/>
            <w:gridSpan w:val="2"/>
            <w:vAlign w:val="center"/>
          </w:tcPr>
          <w:p w:rsidR="004A3EF4" w:rsidRPr="009D13C8" w:rsidRDefault="004A3EF4" w:rsidP="004A3EF4">
            <w:pPr>
              <w:pStyle w:val="BodyText"/>
              <w:rPr>
                <w:rFonts w:ascii="Calibri" w:hAnsi="Calibri"/>
                <w:bCs/>
              </w:rPr>
            </w:pPr>
            <w:r w:rsidRPr="009D13C8">
              <w:rPr>
                <w:rFonts w:ascii="Calibri" w:hAnsi="Calibri"/>
                <w:bCs/>
              </w:rPr>
              <w:t>Number of patients discharged by reason</w:t>
            </w:r>
          </w:p>
        </w:tc>
        <w:tc>
          <w:tcPr>
            <w:tcW w:w="1529" w:type="dxa"/>
            <w:gridSpan w:val="2"/>
            <w:vAlign w:val="center"/>
          </w:tcPr>
          <w:p w:rsidR="004A3EF4" w:rsidRPr="009B73A1" w:rsidRDefault="004A3EF4" w:rsidP="004A3EF4">
            <w:pPr>
              <w:pStyle w:val="BodyText"/>
              <w:rPr>
                <w:rFonts w:ascii="Calibri" w:hAnsi="Calibri"/>
                <w:bCs/>
              </w:rPr>
            </w:pPr>
            <w:r w:rsidRPr="009B73A1">
              <w:rPr>
                <w:rFonts w:ascii="Calibri" w:hAnsi="Calibri"/>
                <w:bCs/>
              </w:rPr>
              <w:t>Dataset</w:t>
            </w:r>
          </w:p>
        </w:tc>
        <w:tc>
          <w:tcPr>
            <w:tcW w:w="1428" w:type="dxa"/>
            <w:vAlign w:val="center"/>
          </w:tcPr>
          <w:p w:rsidR="004A3EF4" w:rsidRPr="009B73A1" w:rsidRDefault="004A3EF4" w:rsidP="004A3EF4">
            <w:pPr>
              <w:pStyle w:val="BodyText"/>
              <w:rPr>
                <w:rFonts w:ascii="Calibri" w:hAnsi="Calibri"/>
                <w:bCs/>
              </w:rPr>
            </w:pPr>
          </w:p>
        </w:tc>
        <w:tc>
          <w:tcPr>
            <w:tcW w:w="1429" w:type="dxa"/>
            <w:gridSpan w:val="2"/>
            <w:vAlign w:val="center"/>
          </w:tcPr>
          <w:p w:rsidR="004A3EF4" w:rsidRPr="009B73A1" w:rsidRDefault="004A3EF4" w:rsidP="004A3EF4">
            <w:pPr>
              <w:pStyle w:val="BodyText"/>
              <w:rPr>
                <w:rFonts w:ascii="Calibri" w:hAnsi="Calibri"/>
                <w:bCs/>
              </w:rPr>
            </w:pPr>
          </w:p>
        </w:tc>
        <w:tc>
          <w:tcPr>
            <w:tcW w:w="2134" w:type="dxa"/>
            <w:gridSpan w:val="2"/>
            <w:vAlign w:val="center"/>
          </w:tcPr>
          <w:p w:rsidR="004A3EF4" w:rsidRPr="009B73A1" w:rsidRDefault="004A3EF4" w:rsidP="004A3EF4">
            <w:pPr>
              <w:pStyle w:val="BodyText"/>
              <w:rPr>
                <w:rFonts w:ascii="Calibri" w:hAnsi="Calibri"/>
                <w:bCs/>
              </w:rPr>
            </w:pPr>
            <w:r w:rsidRPr="009B73A1">
              <w:rPr>
                <w:rFonts w:ascii="Calibri" w:hAnsi="Calibri"/>
                <w:bCs/>
              </w:rPr>
              <w:t>Monthly</w:t>
            </w:r>
          </w:p>
        </w:tc>
      </w:tr>
      <w:tr w:rsidR="004A3EF4" w:rsidRPr="009B73A1" w:rsidTr="00243EDA">
        <w:trPr>
          <w:trHeight w:val="549"/>
        </w:trPr>
        <w:tc>
          <w:tcPr>
            <w:tcW w:w="3545" w:type="dxa"/>
            <w:gridSpan w:val="2"/>
            <w:vAlign w:val="center"/>
          </w:tcPr>
          <w:p w:rsidR="004A3EF4" w:rsidRPr="009D13C8" w:rsidRDefault="004A3EF4" w:rsidP="004A3EF4">
            <w:pPr>
              <w:pStyle w:val="BodyText"/>
              <w:rPr>
                <w:rFonts w:ascii="Calibri" w:hAnsi="Calibri"/>
                <w:bCs/>
              </w:rPr>
            </w:pPr>
            <w:r w:rsidRPr="009D13C8">
              <w:rPr>
                <w:rFonts w:ascii="Calibri" w:hAnsi="Calibri"/>
                <w:bCs/>
              </w:rPr>
              <w:t>Number of cancellations made by patient</w:t>
            </w:r>
          </w:p>
        </w:tc>
        <w:tc>
          <w:tcPr>
            <w:tcW w:w="1529" w:type="dxa"/>
            <w:gridSpan w:val="2"/>
            <w:vAlign w:val="center"/>
          </w:tcPr>
          <w:p w:rsidR="004A3EF4" w:rsidRPr="009B73A1" w:rsidRDefault="004A3EF4" w:rsidP="004A3EF4">
            <w:pPr>
              <w:pStyle w:val="BodyText"/>
              <w:rPr>
                <w:rFonts w:ascii="Calibri" w:hAnsi="Calibri"/>
                <w:bCs/>
              </w:rPr>
            </w:pPr>
            <w:r w:rsidRPr="009B73A1">
              <w:rPr>
                <w:rFonts w:ascii="Calibri" w:hAnsi="Calibri"/>
                <w:bCs/>
              </w:rPr>
              <w:t>Dataset</w:t>
            </w:r>
          </w:p>
        </w:tc>
        <w:tc>
          <w:tcPr>
            <w:tcW w:w="1428" w:type="dxa"/>
            <w:vAlign w:val="center"/>
          </w:tcPr>
          <w:p w:rsidR="004A3EF4" w:rsidRPr="009B73A1" w:rsidRDefault="004A3EF4" w:rsidP="004A3EF4">
            <w:pPr>
              <w:pStyle w:val="BodyText"/>
              <w:rPr>
                <w:rFonts w:ascii="Calibri" w:hAnsi="Calibri"/>
                <w:bCs/>
              </w:rPr>
            </w:pPr>
          </w:p>
        </w:tc>
        <w:tc>
          <w:tcPr>
            <w:tcW w:w="1429" w:type="dxa"/>
            <w:gridSpan w:val="2"/>
            <w:vAlign w:val="center"/>
          </w:tcPr>
          <w:p w:rsidR="004A3EF4" w:rsidRPr="009B73A1" w:rsidRDefault="004A3EF4" w:rsidP="004A3EF4">
            <w:pPr>
              <w:pStyle w:val="BodyText"/>
              <w:rPr>
                <w:rFonts w:ascii="Calibri" w:hAnsi="Calibri"/>
                <w:bCs/>
              </w:rPr>
            </w:pPr>
          </w:p>
        </w:tc>
        <w:tc>
          <w:tcPr>
            <w:tcW w:w="2134" w:type="dxa"/>
            <w:gridSpan w:val="2"/>
            <w:vAlign w:val="center"/>
          </w:tcPr>
          <w:p w:rsidR="004A3EF4" w:rsidRPr="009B73A1" w:rsidRDefault="004A3EF4" w:rsidP="004A3EF4">
            <w:pPr>
              <w:pStyle w:val="BodyText"/>
              <w:rPr>
                <w:rFonts w:ascii="Calibri" w:hAnsi="Calibri"/>
                <w:bCs/>
              </w:rPr>
            </w:pPr>
            <w:r w:rsidRPr="009B73A1">
              <w:rPr>
                <w:rFonts w:ascii="Calibri" w:hAnsi="Calibri"/>
                <w:bCs/>
              </w:rPr>
              <w:t>Monthly</w:t>
            </w:r>
          </w:p>
        </w:tc>
      </w:tr>
      <w:tr w:rsidR="004A3EF4" w:rsidRPr="009B73A1" w:rsidTr="00243EDA">
        <w:trPr>
          <w:trHeight w:val="549"/>
        </w:trPr>
        <w:tc>
          <w:tcPr>
            <w:tcW w:w="3545" w:type="dxa"/>
            <w:gridSpan w:val="2"/>
            <w:vAlign w:val="center"/>
          </w:tcPr>
          <w:p w:rsidR="004A3EF4" w:rsidRPr="009D13C8" w:rsidRDefault="004A3EF4" w:rsidP="004A3EF4">
            <w:pPr>
              <w:pStyle w:val="BodyText"/>
              <w:rPr>
                <w:rFonts w:ascii="Calibri" w:hAnsi="Calibri"/>
                <w:bCs/>
              </w:rPr>
            </w:pPr>
            <w:r w:rsidRPr="009D13C8">
              <w:rPr>
                <w:rFonts w:ascii="Calibri" w:hAnsi="Calibri"/>
                <w:bCs/>
              </w:rPr>
              <w:t>Number of clinics cancelled by provider</w:t>
            </w:r>
          </w:p>
        </w:tc>
        <w:tc>
          <w:tcPr>
            <w:tcW w:w="1529" w:type="dxa"/>
            <w:gridSpan w:val="2"/>
            <w:vAlign w:val="center"/>
          </w:tcPr>
          <w:p w:rsidR="004A3EF4" w:rsidRPr="009B73A1" w:rsidRDefault="004A3EF4" w:rsidP="004A3EF4">
            <w:pPr>
              <w:pStyle w:val="BodyText"/>
              <w:rPr>
                <w:rFonts w:ascii="Calibri" w:hAnsi="Calibri"/>
                <w:bCs/>
              </w:rPr>
            </w:pPr>
            <w:r w:rsidRPr="009B73A1">
              <w:rPr>
                <w:rFonts w:ascii="Calibri" w:hAnsi="Calibri"/>
                <w:bCs/>
              </w:rPr>
              <w:t>Dataset</w:t>
            </w:r>
          </w:p>
        </w:tc>
        <w:tc>
          <w:tcPr>
            <w:tcW w:w="1428" w:type="dxa"/>
            <w:vAlign w:val="center"/>
          </w:tcPr>
          <w:p w:rsidR="004A3EF4" w:rsidRPr="009B73A1" w:rsidRDefault="004A3EF4" w:rsidP="004A3EF4">
            <w:pPr>
              <w:pStyle w:val="BodyText"/>
              <w:rPr>
                <w:rFonts w:ascii="Calibri" w:hAnsi="Calibri"/>
                <w:bCs/>
              </w:rPr>
            </w:pPr>
          </w:p>
        </w:tc>
        <w:tc>
          <w:tcPr>
            <w:tcW w:w="1429" w:type="dxa"/>
            <w:gridSpan w:val="2"/>
            <w:vAlign w:val="center"/>
          </w:tcPr>
          <w:p w:rsidR="004A3EF4" w:rsidRPr="009B73A1" w:rsidRDefault="004A3EF4" w:rsidP="004A3EF4">
            <w:pPr>
              <w:pStyle w:val="BodyText"/>
              <w:rPr>
                <w:rFonts w:ascii="Calibri" w:hAnsi="Calibri"/>
                <w:bCs/>
              </w:rPr>
            </w:pPr>
          </w:p>
        </w:tc>
        <w:tc>
          <w:tcPr>
            <w:tcW w:w="2134" w:type="dxa"/>
            <w:gridSpan w:val="2"/>
            <w:vAlign w:val="center"/>
          </w:tcPr>
          <w:p w:rsidR="004A3EF4" w:rsidRPr="009B73A1" w:rsidRDefault="004A3EF4" w:rsidP="004A3EF4">
            <w:pPr>
              <w:pStyle w:val="BodyText"/>
              <w:rPr>
                <w:rFonts w:ascii="Calibri" w:hAnsi="Calibri"/>
                <w:bCs/>
              </w:rPr>
            </w:pPr>
            <w:r w:rsidRPr="009B73A1">
              <w:rPr>
                <w:rFonts w:ascii="Calibri" w:hAnsi="Calibri"/>
                <w:bCs/>
              </w:rPr>
              <w:t>Monthly</w:t>
            </w:r>
          </w:p>
        </w:tc>
      </w:tr>
      <w:tr w:rsidR="004A3EF4" w:rsidRPr="009B73A1" w:rsidTr="00243EDA">
        <w:trPr>
          <w:trHeight w:val="549"/>
        </w:trPr>
        <w:tc>
          <w:tcPr>
            <w:tcW w:w="3545" w:type="dxa"/>
            <w:gridSpan w:val="2"/>
            <w:vAlign w:val="center"/>
          </w:tcPr>
          <w:p w:rsidR="004A3EF4" w:rsidRPr="003D7DEA" w:rsidRDefault="004A3EF4" w:rsidP="004A3EF4">
            <w:pPr>
              <w:pStyle w:val="BodyText"/>
              <w:rPr>
                <w:rFonts w:ascii="Calibri" w:hAnsi="Calibri"/>
                <w:bCs/>
              </w:rPr>
            </w:pPr>
            <w:r w:rsidRPr="003D7DEA">
              <w:rPr>
                <w:rFonts w:ascii="Calibri" w:hAnsi="Calibri"/>
                <w:bCs/>
              </w:rPr>
              <w:t>Number of unused slots</w:t>
            </w:r>
          </w:p>
        </w:tc>
        <w:tc>
          <w:tcPr>
            <w:tcW w:w="1529" w:type="dxa"/>
            <w:gridSpan w:val="2"/>
            <w:vAlign w:val="center"/>
          </w:tcPr>
          <w:p w:rsidR="004A3EF4" w:rsidRPr="009B73A1" w:rsidRDefault="004A3EF4" w:rsidP="004A3EF4">
            <w:pPr>
              <w:pStyle w:val="BodyText"/>
              <w:rPr>
                <w:rFonts w:ascii="Calibri" w:hAnsi="Calibri"/>
                <w:bCs/>
              </w:rPr>
            </w:pPr>
            <w:r w:rsidRPr="009B73A1">
              <w:rPr>
                <w:rFonts w:ascii="Calibri" w:hAnsi="Calibri"/>
                <w:bCs/>
              </w:rPr>
              <w:t>Dataset</w:t>
            </w:r>
          </w:p>
        </w:tc>
        <w:tc>
          <w:tcPr>
            <w:tcW w:w="1428" w:type="dxa"/>
            <w:vAlign w:val="center"/>
          </w:tcPr>
          <w:p w:rsidR="004A3EF4" w:rsidRPr="009B73A1" w:rsidRDefault="004A3EF4" w:rsidP="004A3EF4">
            <w:pPr>
              <w:pStyle w:val="BodyText"/>
              <w:rPr>
                <w:rFonts w:ascii="Calibri" w:hAnsi="Calibri"/>
                <w:bCs/>
              </w:rPr>
            </w:pPr>
          </w:p>
        </w:tc>
        <w:tc>
          <w:tcPr>
            <w:tcW w:w="1429" w:type="dxa"/>
            <w:gridSpan w:val="2"/>
            <w:vAlign w:val="center"/>
          </w:tcPr>
          <w:p w:rsidR="004A3EF4" w:rsidRPr="009B73A1" w:rsidRDefault="004A3EF4" w:rsidP="004A3EF4">
            <w:pPr>
              <w:pStyle w:val="BodyText"/>
              <w:rPr>
                <w:rFonts w:ascii="Calibri" w:hAnsi="Calibri"/>
                <w:bCs/>
              </w:rPr>
            </w:pPr>
          </w:p>
        </w:tc>
        <w:tc>
          <w:tcPr>
            <w:tcW w:w="2134" w:type="dxa"/>
            <w:gridSpan w:val="2"/>
            <w:vAlign w:val="center"/>
          </w:tcPr>
          <w:p w:rsidR="004A3EF4" w:rsidRPr="009B73A1" w:rsidRDefault="004A3EF4" w:rsidP="004A3EF4">
            <w:pPr>
              <w:pStyle w:val="BodyText"/>
              <w:rPr>
                <w:rFonts w:ascii="Calibri" w:hAnsi="Calibri"/>
                <w:bCs/>
              </w:rPr>
            </w:pPr>
            <w:r w:rsidRPr="009B73A1">
              <w:rPr>
                <w:rFonts w:ascii="Calibri" w:hAnsi="Calibri"/>
                <w:bCs/>
              </w:rPr>
              <w:t>Monthly</w:t>
            </w:r>
          </w:p>
        </w:tc>
      </w:tr>
    </w:tbl>
    <w:p w:rsidR="00BA38BB" w:rsidRDefault="00BA38BB">
      <w:pPr>
        <w:rPr>
          <w:rFonts w:ascii="Arial" w:hAnsi="Arial" w:cs="Arial"/>
          <w:b/>
          <w:szCs w:val="24"/>
        </w:rPr>
      </w:pPr>
    </w:p>
    <w:p w:rsidR="00360C75" w:rsidRDefault="00360C75">
      <w:pPr>
        <w:rPr>
          <w:rFonts w:ascii="Arial" w:hAnsi="Arial" w:cs="Arial"/>
          <w:b/>
          <w:szCs w:val="24"/>
        </w:rPr>
      </w:pPr>
    </w:p>
    <w:p w:rsidR="00360C75" w:rsidRDefault="00360C75">
      <w:pPr>
        <w:rPr>
          <w:rFonts w:ascii="Arial" w:hAnsi="Arial" w:cs="Arial"/>
          <w:b/>
          <w:szCs w:val="24"/>
        </w:rPr>
        <w:sectPr w:rsidR="00360C75" w:rsidSect="00360C75">
          <w:pgSz w:w="16838" w:h="11906" w:orient="landscape" w:code="9"/>
          <w:pgMar w:top="1797" w:right="1440" w:bottom="1797" w:left="1440" w:header="709" w:footer="709" w:gutter="0"/>
          <w:cols w:space="708"/>
          <w:titlePg/>
          <w:docGrid w:linePitch="360"/>
        </w:sectPr>
      </w:pPr>
    </w:p>
    <w:p w:rsidR="00BA38BB" w:rsidRDefault="00BA38BB">
      <w:pPr>
        <w:rPr>
          <w:rFonts w:ascii="Arial" w:hAnsi="Arial" w:cs="Arial"/>
          <w:b/>
          <w:szCs w:val="24"/>
        </w:rPr>
        <w:sectPr w:rsidR="00BA38BB" w:rsidSect="00360C75">
          <w:pgSz w:w="11906" w:h="16838" w:code="9"/>
          <w:pgMar w:top="1440" w:right="1797" w:bottom="1440" w:left="1797" w:header="709" w:footer="709" w:gutter="0"/>
          <w:cols w:space="708"/>
          <w:titlePg/>
          <w:docGrid w:linePitch="360"/>
        </w:sectPr>
      </w:pPr>
    </w:p>
    <w:p w:rsidR="00CC2567" w:rsidRPr="00360C75" w:rsidRDefault="00CC2567" w:rsidP="00360C75">
      <w:pPr>
        <w:rPr>
          <w:rFonts w:ascii="Arial" w:hAnsi="Arial" w:cs="Arial"/>
          <w:b/>
          <w:sz w:val="20"/>
        </w:rPr>
      </w:pPr>
      <w:r w:rsidRPr="00F85778">
        <w:rPr>
          <w:rFonts w:ascii="Arial" w:hAnsi="Arial" w:cs="Arial"/>
          <w:b/>
          <w:bCs/>
          <w:sz w:val="28"/>
          <w:szCs w:val="28"/>
        </w:rPr>
        <w:lastRenderedPageBreak/>
        <w:t>SCHEDULE 2 – THE SERVICES</w:t>
      </w:r>
    </w:p>
    <w:p w:rsidR="00530761" w:rsidRDefault="00530761" w:rsidP="003A4D35">
      <w:pPr>
        <w:shd w:val="clear" w:color="auto" w:fill="FFFFFF"/>
        <w:spacing w:after="0"/>
        <w:jc w:val="both"/>
        <w:rPr>
          <w:rFonts w:ascii="Arial" w:hAnsi="Arial" w:cs="Arial"/>
          <w:sz w:val="20"/>
        </w:rPr>
      </w:pPr>
    </w:p>
    <w:p w:rsidR="00530761" w:rsidRPr="00360C75" w:rsidRDefault="00530761" w:rsidP="003A4D35">
      <w:pPr>
        <w:pStyle w:val="ListParagraph"/>
        <w:numPr>
          <w:ilvl w:val="0"/>
          <w:numId w:val="7"/>
        </w:numPr>
        <w:ind w:left="0" w:firstLine="0"/>
        <w:contextualSpacing/>
        <w:jc w:val="center"/>
        <w:outlineLvl w:val="1"/>
        <w:rPr>
          <w:rFonts w:ascii="Arial" w:hAnsi="Arial" w:cs="Arial"/>
          <w:b/>
        </w:rPr>
      </w:pPr>
      <w:bookmarkStart w:id="9" w:name="_Toc343591387"/>
      <w:r w:rsidRPr="00232D57">
        <w:rPr>
          <w:rFonts w:ascii="Arial" w:hAnsi="Arial" w:cs="Arial"/>
          <w:b/>
        </w:rPr>
        <w:t>Clinical Networks</w:t>
      </w:r>
      <w:bookmarkEnd w:id="9"/>
    </w:p>
    <w:tbl>
      <w:tblPr>
        <w:tblStyle w:val="TableGrid"/>
        <w:tblW w:w="0" w:type="auto"/>
        <w:tblLook w:val="04A0" w:firstRow="1" w:lastRow="0" w:firstColumn="1" w:lastColumn="0" w:noHBand="0" w:noVBand="1"/>
        <w:tblDescription w:val="Insert text locally or state Not Applicable"/>
      </w:tblPr>
      <w:tblGrid>
        <w:gridCol w:w="8522"/>
      </w:tblGrid>
      <w:tr w:rsidR="00530761" w:rsidTr="00B16A19">
        <w:trPr>
          <w:tblHeader/>
        </w:trPr>
        <w:tc>
          <w:tcPr>
            <w:tcW w:w="8522" w:type="dxa"/>
          </w:tcPr>
          <w:p w:rsidR="00530761" w:rsidRDefault="00530761" w:rsidP="003A4D35">
            <w:pPr>
              <w:pStyle w:val="ListParagraph"/>
              <w:ind w:left="0"/>
              <w:rPr>
                <w:rFonts w:ascii="Arial" w:hAnsi="Arial" w:cs="Arial"/>
                <w:b/>
                <w:sz w:val="20"/>
                <w:szCs w:val="20"/>
              </w:rPr>
            </w:pPr>
          </w:p>
          <w:p w:rsidR="005173D5" w:rsidRPr="00203795" w:rsidRDefault="005173D5" w:rsidP="005173D5">
            <w:pPr>
              <w:jc w:val="both"/>
              <w:rPr>
                <w:rFonts w:ascii="Calibri" w:hAnsi="Calibri" w:cs="Arial"/>
                <w:b/>
                <w:sz w:val="22"/>
                <w:szCs w:val="22"/>
              </w:rPr>
            </w:pPr>
            <w:r w:rsidRPr="00203795">
              <w:rPr>
                <w:rFonts w:ascii="Calibri" w:hAnsi="Calibri" w:cs="Arial"/>
                <w:b/>
                <w:sz w:val="22"/>
                <w:szCs w:val="22"/>
              </w:rPr>
              <w:t xml:space="preserve">Relevant networks and screening </w:t>
            </w:r>
            <w:proofErr w:type="spellStart"/>
            <w:r w:rsidRPr="00203795">
              <w:rPr>
                <w:rFonts w:ascii="Calibri" w:hAnsi="Calibri" w:cs="Arial"/>
                <w:b/>
                <w:sz w:val="22"/>
                <w:szCs w:val="22"/>
              </w:rPr>
              <w:t>programmes</w:t>
            </w:r>
            <w:proofErr w:type="spellEnd"/>
          </w:p>
          <w:p w:rsidR="005173D5" w:rsidRPr="00203795" w:rsidRDefault="005173D5" w:rsidP="00483252">
            <w:pPr>
              <w:numPr>
                <w:ilvl w:val="0"/>
                <w:numId w:val="9"/>
              </w:numPr>
              <w:jc w:val="both"/>
              <w:rPr>
                <w:rFonts w:ascii="Calibri" w:hAnsi="Calibri" w:cs="Arial"/>
                <w:bCs/>
                <w:sz w:val="22"/>
                <w:szCs w:val="22"/>
              </w:rPr>
            </w:pPr>
            <w:r w:rsidRPr="00203795">
              <w:rPr>
                <w:rFonts w:ascii="Calibri" w:hAnsi="Calibri" w:cs="Arial"/>
                <w:bCs/>
                <w:sz w:val="22"/>
                <w:szCs w:val="22"/>
              </w:rPr>
              <w:t xml:space="preserve">Local Cancer Network </w:t>
            </w:r>
          </w:p>
          <w:p w:rsidR="005173D5" w:rsidRPr="00203795" w:rsidRDefault="005173D5" w:rsidP="00483252">
            <w:pPr>
              <w:numPr>
                <w:ilvl w:val="0"/>
                <w:numId w:val="9"/>
              </w:numPr>
              <w:jc w:val="both"/>
              <w:rPr>
                <w:rFonts w:ascii="Calibri" w:hAnsi="Calibri" w:cs="Arial"/>
                <w:bCs/>
                <w:sz w:val="22"/>
                <w:szCs w:val="22"/>
              </w:rPr>
            </w:pPr>
            <w:r w:rsidRPr="00203795">
              <w:rPr>
                <w:rFonts w:ascii="Calibri" w:hAnsi="Calibri" w:cs="Arial"/>
                <w:bCs/>
                <w:sz w:val="22"/>
                <w:szCs w:val="22"/>
              </w:rPr>
              <w:t>Acute Provider skin cancer MDT meeting</w:t>
            </w:r>
          </w:p>
          <w:p w:rsidR="005173D5" w:rsidRPr="00203795" w:rsidRDefault="005173D5" w:rsidP="00483252">
            <w:pPr>
              <w:numPr>
                <w:ilvl w:val="0"/>
                <w:numId w:val="9"/>
              </w:numPr>
              <w:jc w:val="both"/>
              <w:rPr>
                <w:rFonts w:ascii="Calibri" w:hAnsi="Calibri" w:cs="Arial"/>
                <w:bCs/>
                <w:sz w:val="22"/>
                <w:szCs w:val="22"/>
              </w:rPr>
            </w:pPr>
            <w:r w:rsidRPr="00203795">
              <w:rPr>
                <w:rFonts w:ascii="Calibri" w:hAnsi="Calibri" w:cs="Arial"/>
                <w:bCs/>
                <w:sz w:val="22"/>
                <w:szCs w:val="22"/>
              </w:rPr>
              <w:t>GPwSI community skin cancer MDT (4 times yearly including audit and teaching)</w:t>
            </w:r>
          </w:p>
          <w:p w:rsidR="005173D5" w:rsidRPr="00203795" w:rsidRDefault="005173D5" w:rsidP="005173D5">
            <w:pPr>
              <w:ind w:left="720"/>
              <w:jc w:val="both"/>
              <w:rPr>
                <w:rFonts w:ascii="Calibri" w:hAnsi="Calibri" w:cs="Arial"/>
                <w:bCs/>
                <w:sz w:val="22"/>
                <w:szCs w:val="22"/>
              </w:rPr>
            </w:pPr>
          </w:p>
          <w:p w:rsidR="005173D5" w:rsidRPr="00203795" w:rsidRDefault="005173D5" w:rsidP="005173D5">
            <w:pPr>
              <w:autoSpaceDE w:val="0"/>
              <w:autoSpaceDN w:val="0"/>
              <w:adjustRightInd w:val="0"/>
              <w:ind w:left="132"/>
              <w:jc w:val="both"/>
              <w:rPr>
                <w:rFonts w:ascii="Calibri" w:hAnsi="Calibri" w:cs="Arial"/>
                <w:bCs/>
                <w:sz w:val="22"/>
                <w:szCs w:val="22"/>
              </w:rPr>
            </w:pPr>
            <w:r w:rsidRPr="00203795">
              <w:rPr>
                <w:rFonts w:ascii="Calibri" w:hAnsi="Calibri" w:cs="Arial"/>
                <w:bCs/>
                <w:sz w:val="22"/>
                <w:szCs w:val="22"/>
              </w:rPr>
              <w:t>NICE outcome measures. Quality outcomes that reflect clinical care are included in those clinical areas that relate to NICE guidance and must be measured. For example:</w:t>
            </w:r>
          </w:p>
          <w:p w:rsidR="005173D5" w:rsidRPr="00203795" w:rsidRDefault="005173D5" w:rsidP="00483252">
            <w:pPr>
              <w:numPr>
                <w:ilvl w:val="0"/>
                <w:numId w:val="10"/>
              </w:numPr>
              <w:autoSpaceDE w:val="0"/>
              <w:autoSpaceDN w:val="0"/>
              <w:adjustRightInd w:val="0"/>
              <w:jc w:val="both"/>
              <w:rPr>
                <w:rFonts w:ascii="Calibri" w:hAnsi="Calibri" w:cs="Arial"/>
                <w:bCs/>
                <w:sz w:val="22"/>
                <w:szCs w:val="22"/>
              </w:rPr>
            </w:pPr>
            <w:r w:rsidRPr="00203795">
              <w:rPr>
                <w:rFonts w:ascii="Calibri" w:hAnsi="Calibri" w:cs="Arial"/>
                <w:bCs/>
                <w:sz w:val="22"/>
                <w:szCs w:val="22"/>
              </w:rPr>
              <w:t>NICE skin cancer guidance (for example discussion of cases at MDT, information provision for patients)</w:t>
            </w:r>
          </w:p>
          <w:p w:rsidR="005173D5" w:rsidRPr="00203795" w:rsidRDefault="005173D5" w:rsidP="00483252">
            <w:pPr>
              <w:numPr>
                <w:ilvl w:val="0"/>
                <w:numId w:val="10"/>
              </w:numPr>
              <w:autoSpaceDE w:val="0"/>
              <w:autoSpaceDN w:val="0"/>
              <w:adjustRightInd w:val="0"/>
              <w:jc w:val="both"/>
              <w:rPr>
                <w:rFonts w:ascii="Calibri" w:hAnsi="Calibri" w:cs="Arial"/>
                <w:bCs/>
                <w:sz w:val="22"/>
                <w:szCs w:val="22"/>
              </w:rPr>
            </w:pPr>
            <w:r w:rsidRPr="00203795">
              <w:rPr>
                <w:rFonts w:ascii="Calibri" w:hAnsi="Calibri" w:cs="Arial"/>
                <w:bCs/>
                <w:sz w:val="22"/>
                <w:szCs w:val="22"/>
              </w:rPr>
              <w:t>NICE guidance for children with atopic eczema</w:t>
            </w:r>
          </w:p>
          <w:p w:rsidR="005173D5" w:rsidRPr="00B26EFA" w:rsidRDefault="005173D5" w:rsidP="00483252">
            <w:pPr>
              <w:numPr>
                <w:ilvl w:val="0"/>
                <w:numId w:val="10"/>
              </w:numPr>
              <w:autoSpaceDE w:val="0"/>
              <w:autoSpaceDN w:val="0"/>
              <w:adjustRightInd w:val="0"/>
              <w:jc w:val="both"/>
              <w:rPr>
                <w:rFonts w:ascii="Calibri" w:hAnsi="Calibri" w:cs="Arial"/>
                <w:bCs/>
                <w:sz w:val="22"/>
                <w:szCs w:val="22"/>
              </w:rPr>
            </w:pPr>
            <w:r w:rsidRPr="00203795">
              <w:rPr>
                <w:rFonts w:ascii="Calibri" w:hAnsi="Calibri" w:cs="Arial"/>
                <w:bCs/>
                <w:sz w:val="22"/>
                <w:szCs w:val="22"/>
              </w:rPr>
              <w:t>NICE guidance requirements for the prescribing of biological agents for psoriasis</w:t>
            </w:r>
          </w:p>
          <w:p w:rsidR="005173D5" w:rsidRPr="00203795" w:rsidRDefault="005173D5" w:rsidP="005173D5">
            <w:pPr>
              <w:autoSpaceDE w:val="0"/>
              <w:autoSpaceDN w:val="0"/>
              <w:adjustRightInd w:val="0"/>
              <w:ind w:left="132"/>
              <w:jc w:val="both"/>
              <w:rPr>
                <w:rFonts w:ascii="Calibri" w:hAnsi="Calibri" w:cs="Arial"/>
                <w:bCs/>
                <w:sz w:val="22"/>
                <w:szCs w:val="22"/>
              </w:rPr>
            </w:pPr>
            <w:r w:rsidRPr="00203795">
              <w:rPr>
                <w:rFonts w:ascii="Calibri" w:hAnsi="Calibri" w:cs="Arial"/>
                <w:bCs/>
                <w:sz w:val="22"/>
                <w:szCs w:val="22"/>
              </w:rPr>
              <w:t>Specific quality of life (</w:t>
            </w:r>
            <w:proofErr w:type="spellStart"/>
            <w:r w:rsidRPr="00203795">
              <w:rPr>
                <w:rFonts w:ascii="Calibri" w:hAnsi="Calibri" w:cs="Arial"/>
                <w:bCs/>
                <w:sz w:val="22"/>
                <w:szCs w:val="22"/>
              </w:rPr>
              <w:t>QoL</w:t>
            </w:r>
            <w:proofErr w:type="spellEnd"/>
            <w:r w:rsidRPr="00203795">
              <w:rPr>
                <w:rFonts w:ascii="Calibri" w:hAnsi="Calibri" w:cs="Arial"/>
                <w:bCs/>
                <w:sz w:val="22"/>
                <w:szCs w:val="22"/>
              </w:rPr>
              <w:t>) measures are available for a range of inflammatory skin conditions and should be used to measure outcome of care in the common skin diseases as follows:</w:t>
            </w:r>
          </w:p>
          <w:p w:rsidR="005173D5" w:rsidRPr="00203795" w:rsidRDefault="005173D5" w:rsidP="00483252">
            <w:pPr>
              <w:numPr>
                <w:ilvl w:val="0"/>
                <w:numId w:val="11"/>
              </w:numPr>
              <w:autoSpaceDE w:val="0"/>
              <w:autoSpaceDN w:val="0"/>
              <w:adjustRightInd w:val="0"/>
              <w:jc w:val="both"/>
              <w:rPr>
                <w:rFonts w:ascii="Calibri" w:hAnsi="Calibri" w:cs="Arial"/>
                <w:bCs/>
                <w:sz w:val="22"/>
                <w:szCs w:val="22"/>
              </w:rPr>
            </w:pPr>
            <w:r w:rsidRPr="00203795">
              <w:rPr>
                <w:rFonts w:ascii="Calibri" w:hAnsi="Calibri" w:cs="Arial"/>
                <w:bCs/>
                <w:sz w:val="22"/>
                <w:szCs w:val="22"/>
              </w:rPr>
              <w:t>Atopic eczema</w:t>
            </w:r>
          </w:p>
          <w:p w:rsidR="005173D5" w:rsidRPr="00203795" w:rsidRDefault="005173D5" w:rsidP="00483252">
            <w:pPr>
              <w:numPr>
                <w:ilvl w:val="0"/>
                <w:numId w:val="11"/>
              </w:numPr>
              <w:autoSpaceDE w:val="0"/>
              <w:autoSpaceDN w:val="0"/>
              <w:adjustRightInd w:val="0"/>
              <w:jc w:val="both"/>
              <w:rPr>
                <w:rFonts w:ascii="Calibri" w:hAnsi="Calibri" w:cs="Arial"/>
                <w:bCs/>
                <w:sz w:val="22"/>
                <w:szCs w:val="22"/>
              </w:rPr>
            </w:pPr>
            <w:r w:rsidRPr="00203795">
              <w:rPr>
                <w:rFonts w:ascii="Calibri" w:hAnsi="Calibri" w:cs="Arial"/>
                <w:bCs/>
                <w:sz w:val="22"/>
                <w:szCs w:val="22"/>
              </w:rPr>
              <w:t>Psoriasis</w:t>
            </w:r>
          </w:p>
          <w:p w:rsidR="005173D5" w:rsidRPr="00203795" w:rsidRDefault="005173D5" w:rsidP="00483252">
            <w:pPr>
              <w:numPr>
                <w:ilvl w:val="0"/>
                <w:numId w:val="11"/>
              </w:numPr>
              <w:autoSpaceDE w:val="0"/>
              <w:autoSpaceDN w:val="0"/>
              <w:adjustRightInd w:val="0"/>
              <w:jc w:val="both"/>
              <w:rPr>
                <w:rFonts w:ascii="Calibri" w:hAnsi="Calibri" w:cs="Arial"/>
                <w:bCs/>
                <w:sz w:val="22"/>
                <w:szCs w:val="22"/>
              </w:rPr>
            </w:pPr>
            <w:r w:rsidRPr="00203795">
              <w:rPr>
                <w:rFonts w:ascii="Calibri" w:hAnsi="Calibri" w:cs="Arial"/>
                <w:bCs/>
                <w:sz w:val="22"/>
                <w:szCs w:val="22"/>
              </w:rPr>
              <w:t>Acne</w:t>
            </w:r>
          </w:p>
          <w:p w:rsidR="005173D5" w:rsidRPr="00203795" w:rsidRDefault="005173D5" w:rsidP="00483252">
            <w:pPr>
              <w:numPr>
                <w:ilvl w:val="0"/>
                <w:numId w:val="11"/>
              </w:numPr>
              <w:autoSpaceDE w:val="0"/>
              <w:autoSpaceDN w:val="0"/>
              <w:adjustRightInd w:val="0"/>
              <w:jc w:val="both"/>
              <w:rPr>
                <w:rFonts w:ascii="Calibri" w:hAnsi="Calibri" w:cs="Arial"/>
                <w:bCs/>
                <w:sz w:val="22"/>
                <w:szCs w:val="22"/>
              </w:rPr>
            </w:pPr>
            <w:r w:rsidRPr="00203795">
              <w:rPr>
                <w:rFonts w:ascii="Calibri" w:hAnsi="Calibri" w:cs="Arial"/>
                <w:bCs/>
                <w:sz w:val="22"/>
                <w:szCs w:val="22"/>
              </w:rPr>
              <w:t>Other types of eczema</w:t>
            </w:r>
          </w:p>
          <w:p w:rsidR="005173D5" w:rsidRPr="00203795" w:rsidRDefault="005173D5" w:rsidP="005173D5">
            <w:pPr>
              <w:autoSpaceDE w:val="0"/>
              <w:autoSpaceDN w:val="0"/>
              <w:adjustRightInd w:val="0"/>
              <w:ind w:left="132"/>
              <w:jc w:val="both"/>
              <w:rPr>
                <w:rFonts w:ascii="Calibri" w:hAnsi="Calibri" w:cs="Arial"/>
                <w:bCs/>
                <w:sz w:val="22"/>
                <w:szCs w:val="22"/>
              </w:rPr>
            </w:pPr>
          </w:p>
          <w:p w:rsidR="005173D5" w:rsidRPr="008C0C73" w:rsidRDefault="005173D5" w:rsidP="005173D5">
            <w:pPr>
              <w:autoSpaceDE w:val="0"/>
              <w:autoSpaceDN w:val="0"/>
              <w:adjustRightInd w:val="0"/>
              <w:spacing w:after="200"/>
              <w:ind w:left="132"/>
              <w:jc w:val="both"/>
              <w:rPr>
                <w:rFonts w:ascii="Calibri" w:hAnsi="Calibri" w:cs="Arial"/>
                <w:bCs/>
                <w:sz w:val="22"/>
                <w:szCs w:val="22"/>
              </w:rPr>
            </w:pPr>
            <w:r w:rsidRPr="00203795">
              <w:rPr>
                <w:rFonts w:ascii="Calibri" w:hAnsi="Calibri" w:cs="Arial"/>
                <w:bCs/>
                <w:sz w:val="22"/>
                <w:szCs w:val="22"/>
              </w:rPr>
              <w:t xml:space="preserve">The </w:t>
            </w:r>
            <w:proofErr w:type="spellStart"/>
            <w:r w:rsidRPr="00203795">
              <w:rPr>
                <w:rFonts w:ascii="Calibri" w:hAnsi="Calibri" w:cs="Arial"/>
                <w:bCs/>
                <w:sz w:val="22"/>
                <w:szCs w:val="22"/>
              </w:rPr>
              <w:t>QoL</w:t>
            </w:r>
            <w:proofErr w:type="spellEnd"/>
            <w:r w:rsidRPr="00203795">
              <w:rPr>
                <w:rFonts w:ascii="Calibri" w:hAnsi="Calibri" w:cs="Arial"/>
                <w:bCs/>
                <w:sz w:val="22"/>
                <w:szCs w:val="22"/>
              </w:rPr>
              <w:t xml:space="preserve"> tools can be used in generalist and specialist settings (</w:t>
            </w:r>
            <w:hyperlink r:id="rId28" w:history="1">
              <w:r w:rsidRPr="00203795">
                <w:rPr>
                  <w:rStyle w:val="Hyperlink"/>
                  <w:rFonts w:ascii="Calibri" w:hAnsi="Calibri" w:cs="Arial"/>
                  <w:bCs/>
                  <w:sz w:val="22"/>
                  <w:szCs w:val="22"/>
                </w:rPr>
                <w:t>http://www.dermatology.org.uk/</w:t>
              </w:r>
            </w:hyperlink>
            <w:r w:rsidRPr="00203795">
              <w:rPr>
                <w:rFonts w:ascii="Calibri" w:hAnsi="Calibri" w:cs="Arial"/>
                <w:bCs/>
                <w:sz w:val="22"/>
                <w:szCs w:val="22"/>
              </w:rPr>
              <w:t>)</w:t>
            </w:r>
          </w:p>
          <w:p w:rsidR="00530761" w:rsidRDefault="00530761" w:rsidP="003A4D35">
            <w:pPr>
              <w:pStyle w:val="ListParagraph"/>
              <w:ind w:left="0"/>
              <w:rPr>
                <w:rFonts w:ascii="Arial" w:hAnsi="Arial" w:cs="Arial"/>
                <w:b/>
                <w:sz w:val="20"/>
                <w:szCs w:val="20"/>
              </w:rPr>
            </w:pPr>
          </w:p>
          <w:p w:rsidR="00530761" w:rsidRDefault="00530761" w:rsidP="003A4D35">
            <w:pPr>
              <w:pStyle w:val="ListParagraph"/>
              <w:ind w:left="0"/>
              <w:rPr>
                <w:rFonts w:ascii="Arial" w:hAnsi="Arial" w:cs="Arial"/>
                <w:b/>
                <w:sz w:val="20"/>
                <w:szCs w:val="20"/>
              </w:rPr>
            </w:pPr>
          </w:p>
          <w:p w:rsidR="00530761" w:rsidRDefault="00530761" w:rsidP="003A4D35">
            <w:pPr>
              <w:pStyle w:val="ListParagraph"/>
              <w:ind w:left="0"/>
              <w:rPr>
                <w:rFonts w:ascii="Arial" w:hAnsi="Arial" w:cs="Arial"/>
                <w:b/>
                <w:sz w:val="20"/>
                <w:szCs w:val="20"/>
              </w:rPr>
            </w:pPr>
          </w:p>
          <w:p w:rsidR="00530761" w:rsidRDefault="00530761" w:rsidP="003A4D35">
            <w:pPr>
              <w:pStyle w:val="ListParagraph"/>
              <w:ind w:left="0"/>
              <w:rPr>
                <w:rFonts w:ascii="Arial" w:hAnsi="Arial" w:cs="Arial"/>
                <w:b/>
                <w:sz w:val="20"/>
                <w:szCs w:val="20"/>
              </w:rPr>
            </w:pPr>
          </w:p>
          <w:p w:rsidR="00530761" w:rsidRDefault="00530761" w:rsidP="003A4D35">
            <w:pPr>
              <w:pStyle w:val="ListParagraph"/>
              <w:ind w:left="0"/>
              <w:rPr>
                <w:rFonts w:ascii="Arial" w:hAnsi="Arial" w:cs="Arial"/>
                <w:b/>
                <w:sz w:val="20"/>
                <w:szCs w:val="20"/>
              </w:rPr>
            </w:pPr>
          </w:p>
          <w:p w:rsidR="00530761" w:rsidRDefault="00530761" w:rsidP="003A4D35">
            <w:pPr>
              <w:pStyle w:val="ListParagraph"/>
              <w:ind w:left="0"/>
              <w:rPr>
                <w:rFonts w:ascii="Arial" w:hAnsi="Arial" w:cs="Arial"/>
                <w:b/>
                <w:sz w:val="20"/>
                <w:szCs w:val="20"/>
              </w:rPr>
            </w:pPr>
          </w:p>
          <w:p w:rsidR="00530761" w:rsidRDefault="00530761" w:rsidP="003A4D35">
            <w:pPr>
              <w:pStyle w:val="ListParagraph"/>
              <w:ind w:left="0"/>
              <w:rPr>
                <w:rFonts w:ascii="Arial" w:hAnsi="Arial" w:cs="Arial"/>
                <w:b/>
                <w:sz w:val="20"/>
                <w:szCs w:val="20"/>
              </w:rPr>
            </w:pPr>
          </w:p>
          <w:p w:rsidR="00360502" w:rsidRDefault="00360502" w:rsidP="003A4D35">
            <w:pPr>
              <w:pStyle w:val="ListParagraph"/>
              <w:ind w:left="0"/>
              <w:rPr>
                <w:rFonts w:ascii="Arial" w:hAnsi="Arial" w:cs="Arial"/>
                <w:b/>
                <w:sz w:val="20"/>
                <w:szCs w:val="20"/>
              </w:rPr>
            </w:pPr>
          </w:p>
        </w:tc>
      </w:tr>
    </w:tbl>
    <w:p w:rsidR="00C30080" w:rsidRPr="00360C75" w:rsidRDefault="00C30080" w:rsidP="009C66D6">
      <w:pPr>
        <w:rPr>
          <w:rFonts w:ascii="Arial" w:hAnsi="Arial" w:cs="Arial"/>
          <w:b/>
          <w:sz w:val="20"/>
        </w:rPr>
      </w:pPr>
    </w:p>
    <w:sectPr w:rsidR="00C30080" w:rsidRPr="00360C75" w:rsidSect="00360C75">
      <w:type w:val="continuous"/>
      <w:pgSz w:w="11906" w:h="16838" w:code="9"/>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5EA0" w:rsidRDefault="00D15EA0" w:rsidP="00674BEC">
      <w:pPr>
        <w:spacing w:after="0"/>
      </w:pPr>
      <w:r>
        <w:separator/>
      </w:r>
    </w:p>
  </w:endnote>
  <w:endnote w:type="continuationSeparator" w:id="0">
    <w:p w:rsidR="00D15EA0" w:rsidRDefault="00D15EA0" w:rsidP="00674B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80"/>
    <w:family w:val="auto"/>
    <w:pitch w:val="default"/>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Syntax">
    <w:panose1 w:val="00000000000000000000"/>
    <w:charset w:val="00"/>
    <w:family w:val="auto"/>
    <w:notTrueType/>
    <w:pitch w:val="variable"/>
    <w:sig w:usb0="00000003" w:usb1="00000000" w:usb2="00000000" w:usb3="00000000" w:csb0="00000001" w:csb1="00000000"/>
  </w:font>
  <w:font w:name="MS ??">
    <w:altName w:val="MS Mincho"/>
    <w:panose1 w:val="00000000000000000000"/>
    <w:charset w:val="80"/>
    <w:family w:val="auto"/>
    <w:notTrueType/>
    <w:pitch w:val="variable"/>
    <w:sig w:usb0="00000001" w:usb1="08070000" w:usb2="00000010" w:usb3="00000000" w:csb0="00020000" w:csb1="00000000"/>
  </w:font>
  <w:font w:name="Trebuchet MS">
    <w:panose1 w:val="020B0603020202020204"/>
    <w:charset w:val="00"/>
    <w:family w:val="swiss"/>
    <w:pitch w:val="variable"/>
    <w:sig w:usb0="00000287" w:usb1="00000000" w:usb2="00000000" w:usb3="00000000" w:csb0="0000009F" w:csb1="00000000"/>
  </w:font>
  <w:font w:name="Arial MT">
    <w:altName w:val="Times New Roman"/>
    <w:charset w:val="00"/>
    <w:family w:val="auto"/>
    <w:pitch w:val="default"/>
  </w:font>
  <w:font w:name="Times-Roman">
    <w:panose1 w:val="00000000000000000000"/>
    <w:charset w:val="00"/>
    <w:family w:val="auto"/>
    <w:notTrueType/>
    <w:pitch w:val="default"/>
    <w:sig w:usb0="00000003" w:usb1="00000000" w:usb2="00000000" w:usb3="00000000" w:csb0="00000001" w:csb1="00000000"/>
  </w:font>
  <w:font w:name="Times-Bold">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Roboto">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1581222"/>
      <w:docPartObj>
        <w:docPartGallery w:val="Page Numbers (Bottom of Page)"/>
        <w:docPartUnique/>
      </w:docPartObj>
    </w:sdtPr>
    <w:sdtEndPr>
      <w:rPr>
        <w:rFonts w:ascii="Arial" w:hAnsi="Arial" w:cs="Arial"/>
        <w:noProof/>
        <w:sz w:val="20"/>
        <w:szCs w:val="20"/>
      </w:rPr>
    </w:sdtEndPr>
    <w:sdtContent>
      <w:p w:rsidR="00D15EA0" w:rsidRPr="00D96739" w:rsidDel="0054195A" w:rsidRDefault="00D15EA0" w:rsidP="0054195A">
        <w:pPr>
          <w:pStyle w:val="Header"/>
          <w:rPr>
            <w:ins w:id="8" w:author="User" w:date="2017-10-18T23:03:00Z"/>
            <w:rFonts w:ascii="Arial" w:hAnsi="Arial" w:cs="Arial"/>
            <w:sz w:val="16"/>
            <w:szCs w:val="16"/>
          </w:rPr>
        </w:pPr>
      </w:p>
      <w:p w:rsidR="00D15EA0" w:rsidRPr="00520F65" w:rsidRDefault="00D15EA0" w:rsidP="00360C75">
        <w:pPr>
          <w:pStyle w:val="Header"/>
          <w:rPr>
            <w:rFonts w:ascii="Arial" w:hAnsi="Arial" w:cs="Arial"/>
            <w:sz w:val="20"/>
            <w:szCs w:val="20"/>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5EA0" w:rsidRDefault="00D15EA0" w:rsidP="00674BEC">
      <w:pPr>
        <w:spacing w:after="0"/>
      </w:pPr>
      <w:r>
        <w:separator/>
      </w:r>
    </w:p>
  </w:footnote>
  <w:footnote w:type="continuationSeparator" w:id="0">
    <w:p w:rsidR="00D15EA0" w:rsidRDefault="00D15EA0" w:rsidP="00674BEC">
      <w:pPr>
        <w:spacing w:after="0"/>
      </w:pPr>
      <w:r>
        <w:continuationSeparator/>
      </w:r>
    </w:p>
  </w:footnote>
  <w:footnote w:id="1">
    <w:p w:rsidR="00D15EA0" w:rsidRDefault="00D15EA0" w:rsidP="0099720D">
      <w:pPr>
        <w:pStyle w:val="FootnoteText"/>
      </w:pPr>
      <w:r>
        <w:rPr>
          <w:rStyle w:val="FootnoteReference"/>
        </w:rPr>
        <w:footnoteRef/>
      </w:r>
      <w:r>
        <w:t xml:space="preserve"> NHS Digital (April 2017)</w:t>
      </w:r>
    </w:p>
  </w:footnote>
  <w:footnote w:id="2">
    <w:p w:rsidR="00D15EA0" w:rsidRPr="00781C4D" w:rsidRDefault="00D15EA0" w:rsidP="001F6BAB">
      <w:pPr>
        <w:pStyle w:val="FootnoteText"/>
        <w:rPr>
          <w:sz w:val="18"/>
          <w:szCs w:val="18"/>
        </w:rPr>
      </w:pPr>
      <w:r>
        <w:rPr>
          <w:rStyle w:val="FootnoteReference"/>
        </w:rPr>
        <w:footnoteRef/>
      </w:r>
      <w:r>
        <w:t xml:space="preserve"> </w:t>
      </w:r>
      <w:r w:rsidRPr="00781C4D">
        <w:rPr>
          <w:rFonts w:ascii="Arial" w:hAnsi="Arial" w:cs="Arial"/>
          <w:sz w:val="18"/>
          <w:szCs w:val="18"/>
        </w:rPr>
        <w:t>Our Health, Our Care, Our Say; A New Direction for Community Services, DH (2006)</w:t>
      </w:r>
    </w:p>
  </w:footnote>
  <w:footnote w:id="3">
    <w:p w:rsidR="00D15EA0" w:rsidRPr="00781C4D" w:rsidRDefault="00D15EA0" w:rsidP="001F6BAB">
      <w:pPr>
        <w:pStyle w:val="FootnoteText"/>
        <w:rPr>
          <w:sz w:val="18"/>
          <w:szCs w:val="18"/>
        </w:rPr>
      </w:pPr>
      <w:r w:rsidRPr="00781C4D">
        <w:rPr>
          <w:rStyle w:val="FootnoteReference"/>
          <w:sz w:val="18"/>
          <w:szCs w:val="18"/>
        </w:rPr>
        <w:footnoteRef/>
      </w:r>
      <w:r w:rsidRPr="00781C4D">
        <w:rPr>
          <w:sz w:val="18"/>
          <w:szCs w:val="18"/>
        </w:rPr>
        <w:t xml:space="preserve"> </w:t>
      </w:r>
      <w:r w:rsidRPr="00781C4D">
        <w:rPr>
          <w:rFonts w:ascii="Arial" w:hAnsi="Arial" w:cs="Arial"/>
          <w:sz w:val="18"/>
          <w:szCs w:val="18"/>
        </w:rPr>
        <w:t>Improving Outcomes for People with Skin Tumours including Melanoma</w:t>
      </w:r>
    </w:p>
  </w:footnote>
  <w:footnote w:id="4">
    <w:p w:rsidR="00D15EA0" w:rsidRPr="00781C4D" w:rsidRDefault="00D15EA0" w:rsidP="001F6BAB">
      <w:pPr>
        <w:pStyle w:val="FootnoteText"/>
        <w:rPr>
          <w:rFonts w:ascii="Arial" w:hAnsi="Arial" w:cs="Arial"/>
          <w:sz w:val="18"/>
          <w:szCs w:val="18"/>
        </w:rPr>
      </w:pPr>
      <w:r w:rsidRPr="00781C4D">
        <w:rPr>
          <w:rStyle w:val="FootnoteReference"/>
          <w:sz w:val="18"/>
          <w:szCs w:val="18"/>
        </w:rPr>
        <w:footnoteRef/>
      </w:r>
      <w:r w:rsidRPr="00781C4D">
        <w:rPr>
          <w:rFonts w:ascii="Arial" w:hAnsi="Arial" w:cs="Arial"/>
          <w:sz w:val="18"/>
          <w:szCs w:val="18"/>
        </w:rPr>
        <w:t xml:space="preserve"> Model of Integrated Service Delivery in Dermatology, Skin Care Campaign (2007)</w:t>
      </w:r>
    </w:p>
  </w:footnote>
  <w:footnote w:id="5">
    <w:p w:rsidR="00D15EA0" w:rsidRPr="00781C4D" w:rsidRDefault="00D15EA0" w:rsidP="001F6BAB">
      <w:pPr>
        <w:pStyle w:val="FootnoteText"/>
        <w:rPr>
          <w:sz w:val="18"/>
          <w:szCs w:val="18"/>
        </w:rPr>
      </w:pPr>
      <w:r w:rsidRPr="00781C4D">
        <w:rPr>
          <w:rStyle w:val="FootnoteReference"/>
          <w:sz w:val="18"/>
          <w:szCs w:val="18"/>
        </w:rPr>
        <w:footnoteRef/>
      </w:r>
      <w:r w:rsidRPr="00781C4D">
        <w:rPr>
          <w:sz w:val="18"/>
          <w:szCs w:val="18"/>
        </w:rPr>
        <w:t xml:space="preserve"> </w:t>
      </w:r>
      <w:r w:rsidRPr="00781C4D">
        <w:rPr>
          <w:rFonts w:ascii="Arial" w:hAnsi="Arial" w:cs="Arial"/>
          <w:sz w:val="18"/>
          <w:szCs w:val="18"/>
        </w:rPr>
        <w:t>Next Stage Review</w:t>
      </w:r>
      <w:r>
        <w:rPr>
          <w:rFonts w:ascii="Arial" w:hAnsi="Arial" w:cs="Arial"/>
          <w:sz w:val="18"/>
          <w:szCs w:val="18"/>
        </w:rPr>
        <w:t xml:space="preserve"> 2008</w:t>
      </w:r>
    </w:p>
  </w:footnote>
  <w:footnote w:id="6">
    <w:p w:rsidR="00D15EA0" w:rsidRPr="00781C4D" w:rsidRDefault="00D15EA0" w:rsidP="001F6BAB">
      <w:pPr>
        <w:pStyle w:val="FootnoteText"/>
        <w:rPr>
          <w:sz w:val="18"/>
          <w:szCs w:val="18"/>
        </w:rPr>
      </w:pPr>
      <w:r w:rsidRPr="00781C4D">
        <w:rPr>
          <w:rStyle w:val="FootnoteReference"/>
          <w:sz w:val="18"/>
          <w:szCs w:val="18"/>
        </w:rPr>
        <w:footnoteRef/>
      </w:r>
      <w:r w:rsidRPr="00781C4D">
        <w:rPr>
          <w:sz w:val="18"/>
          <w:szCs w:val="18"/>
        </w:rPr>
        <w:t xml:space="preserve"> </w:t>
      </w:r>
      <w:r w:rsidRPr="00781C4D">
        <w:rPr>
          <w:rFonts w:ascii="Arial" w:hAnsi="Arial" w:cs="Arial"/>
          <w:sz w:val="18"/>
          <w:szCs w:val="18"/>
        </w:rPr>
        <w:t>High Quality Care for All</w:t>
      </w:r>
      <w:r>
        <w:rPr>
          <w:rFonts w:ascii="Arial" w:hAnsi="Arial" w:cs="Arial"/>
          <w:sz w:val="18"/>
          <w:szCs w:val="18"/>
        </w:rPr>
        <w:t xml:space="preserve"> 2009</w:t>
      </w:r>
    </w:p>
  </w:footnote>
  <w:footnote w:id="7">
    <w:p w:rsidR="00D15EA0" w:rsidRDefault="00D15EA0" w:rsidP="001F6BAB">
      <w:pPr>
        <w:pStyle w:val="FootnoteText"/>
      </w:pPr>
      <w:r>
        <w:rPr>
          <w:rStyle w:val="FootnoteReference"/>
        </w:rPr>
        <w:footnoteRef/>
      </w:r>
      <w:r>
        <w:t xml:space="preserve"> Skin Conditions in the UK: A Health Care Needs Assessment: Schofield, </w:t>
      </w:r>
      <w:proofErr w:type="spellStart"/>
      <w:r>
        <w:t>Grindlay</w:t>
      </w:r>
      <w:proofErr w:type="spellEnd"/>
      <w:r>
        <w:t>, Williams 2009</w:t>
      </w:r>
    </w:p>
  </w:footnote>
  <w:footnote w:id="8">
    <w:p w:rsidR="00D15EA0" w:rsidRDefault="00D15EA0" w:rsidP="001F6BAB">
      <w:pPr>
        <w:pStyle w:val="FootnoteText"/>
      </w:pPr>
      <w:r>
        <w:rPr>
          <w:rStyle w:val="FootnoteReference"/>
        </w:rPr>
        <w:footnoteRef/>
      </w:r>
      <w:r>
        <w:t xml:space="preserve"> BMA Referral Management Principles  </w:t>
      </w:r>
      <w:hyperlink r:id="rId1" w:history="1">
        <w:r>
          <w:rPr>
            <w:rStyle w:val="Hyperlink"/>
          </w:rPr>
          <w:t>http://www.bma.org.uk/healthcare_policy/independent_sector/Referralmanagement.jsp</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EA0" w:rsidRDefault="00D15EA0" w:rsidP="007450EC">
    <w:pPr>
      <w:pStyle w:val="Header"/>
      <w:jc w:val="center"/>
      <w:rPr>
        <w:rFonts w:ascii="Arial" w:hAnsi="Arial" w:cs="Arial"/>
        <w:sz w:val="16"/>
        <w:szCs w:val="16"/>
      </w:rPr>
    </w:pPr>
    <w:r w:rsidRPr="00D96739">
      <w:rPr>
        <w:rFonts w:ascii="Arial" w:hAnsi="Arial" w:cs="Arial"/>
        <w:sz w:val="16"/>
        <w:szCs w:val="16"/>
      </w:rPr>
      <w:t>NHS STANDARD CONTRACT</w:t>
    </w:r>
    <w:r>
      <w:rPr>
        <w:rFonts w:ascii="Arial" w:hAnsi="Arial" w:cs="Arial"/>
        <w:sz w:val="16"/>
        <w:szCs w:val="16"/>
      </w:rPr>
      <w:t xml:space="preserve"> 2017/18</w:t>
    </w:r>
    <w:r w:rsidRPr="001F38EB">
      <w:rPr>
        <w:rFonts w:ascii="Arial" w:hAnsi="Arial" w:cs="Arial"/>
        <w:sz w:val="16"/>
        <w:szCs w:val="16"/>
      </w:rPr>
      <w:t xml:space="preserve"> </w:t>
    </w:r>
    <w:r>
      <w:rPr>
        <w:rFonts w:ascii="Arial" w:hAnsi="Arial" w:cs="Arial"/>
        <w:sz w:val="16"/>
        <w:szCs w:val="16"/>
      </w:rPr>
      <w:t xml:space="preserve">and 2018/19 </w:t>
    </w:r>
    <w:r w:rsidRPr="00D96739">
      <w:rPr>
        <w:rFonts w:ascii="Arial" w:hAnsi="Arial" w:cs="Arial"/>
        <w:sz w:val="16"/>
        <w:szCs w:val="16"/>
      </w:rPr>
      <w:t>PARTICULARS</w:t>
    </w:r>
    <w:r>
      <w:rPr>
        <w:rFonts w:ascii="Arial" w:hAnsi="Arial" w:cs="Arial"/>
        <w:sz w:val="16"/>
        <w:szCs w:val="16"/>
      </w:rPr>
      <w:t xml:space="preserve"> (Full Length)</w:t>
    </w:r>
  </w:p>
  <w:p w:rsidR="00D15EA0" w:rsidRPr="00C93C0B" w:rsidRDefault="00D15EA0" w:rsidP="007450EC">
    <w:pPr>
      <w:pStyle w:val="Header"/>
      <w:jc w:val="center"/>
      <w:rPr>
        <w:rFonts w:ascii="Arial" w:hAnsi="Arial" w:cs="Arial"/>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EA0" w:rsidRDefault="00D15EA0">
    <w:pPr>
      <w:pStyle w:val="Header"/>
    </w:pPr>
    <w:sdt>
      <w:sdtPr>
        <w:id w:val="-1479613889"/>
        <w:docPartObj>
          <w:docPartGallery w:val="Watermarks"/>
          <w:docPartUnique/>
        </w:docPartObj>
      </w:sdtPr>
      <w:sdtContent>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tab/>
    </w:r>
    <w:r>
      <w:tab/>
    </w:r>
    <w:r>
      <w:rPr>
        <w:rFonts w:ascii="Roboto" w:hAnsi="Roboto" w:cs="Arial"/>
        <w:noProof/>
        <w:color w:val="3DADE3"/>
        <w:sz w:val="21"/>
        <w:szCs w:val="21"/>
      </w:rPr>
      <w:drawing>
        <wp:inline distT="0" distB="0" distL="0" distR="0" wp14:anchorId="2BF8198B" wp14:editId="67F8BDF0">
          <wp:extent cx="1820849" cy="673360"/>
          <wp:effectExtent l="0" t="0" r="8255" b="0"/>
          <wp:docPr id="11" name="Picture 11" descr="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20643" cy="673284"/>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8.75pt;height:8.75pt" o:bullet="t">
        <v:imagedata r:id="rId1" o:title="BD14532_"/>
      </v:shape>
    </w:pict>
  </w:numPicBullet>
  <w:abstractNum w:abstractNumId="0">
    <w:nsid w:val="03C372D4"/>
    <w:multiLevelType w:val="multilevel"/>
    <w:tmpl w:val="E318D4D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5A253C7"/>
    <w:multiLevelType w:val="hybridMultilevel"/>
    <w:tmpl w:val="10E8D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4E7BA0"/>
    <w:multiLevelType w:val="multilevel"/>
    <w:tmpl w:val="38884444"/>
    <w:lvl w:ilvl="0">
      <w:start w:val="1"/>
      <w:numFmt w:val="decimal"/>
      <w:lvlText w:val="%1."/>
      <w:lvlJc w:val="left"/>
      <w:pPr>
        <w:ind w:left="360" w:hanging="360"/>
      </w:pPr>
      <w:rPr>
        <w:b w:val="0"/>
      </w:rPr>
    </w:lvl>
    <w:lvl w:ilvl="1">
      <w:start w:val="1"/>
      <w:numFmt w:val="decimal"/>
      <w:pStyle w:val="TitleV5"/>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D63503D"/>
    <w:multiLevelType w:val="hybridMultilevel"/>
    <w:tmpl w:val="F6967E66"/>
    <w:lvl w:ilvl="0" w:tplc="08090001">
      <w:start w:val="1"/>
      <w:numFmt w:val="bullet"/>
      <w:lvlText w:val=""/>
      <w:lvlJc w:val="left"/>
      <w:pPr>
        <w:ind w:left="720" w:hanging="360"/>
      </w:pPr>
      <w:rPr>
        <w:rFonts w:ascii="Symbol" w:hAnsi="Symbol" w:hint="default"/>
        <w:color w:val="auto"/>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404458"/>
    <w:multiLevelType w:val="hybridMultilevel"/>
    <w:tmpl w:val="DB025656"/>
    <w:lvl w:ilvl="0" w:tplc="3CDA0706">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0FD46C0"/>
    <w:multiLevelType w:val="multilevel"/>
    <w:tmpl w:val="3360546E"/>
    <w:lvl w:ilvl="0">
      <w:start w:val="1"/>
      <w:numFmt w:val="bullet"/>
      <w:lvlText w:val=""/>
      <w:lvlJc w:val="left"/>
      <w:pPr>
        <w:ind w:left="540" w:hanging="540"/>
      </w:pPr>
      <w:rPr>
        <w:rFonts w:ascii="Symbol" w:hAnsi="Symbol" w:hint="default"/>
        <w:b/>
        <w:color w:val="auto"/>
      </w:rPr>
    </w:lvl>
    <w:lvl w:ilvl="1">
      <w:start w:val="2"/>
      <w:numFmt w:val="decimal"/>
      <w:lvlText w:val="%1.%2"/>
      <w:lvlJc w:val="left"/>
      <w:pPr>
        <w:ind w:left="540" w:hanging="540"/>
      </w:pPr>
      <w:rPr>
        <w:rFonts w:hint="default"/>
        <w:b/>
        <w:color w:val="auto"/>
      </w:rPr>
    </w:lvl>
    <w:lvl w:ilvl="2">
      <w:start w:val="1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440" w:hanging="1440"/>
      </w:pPr>
      <w:rPr>
        <w:rFonts w:hint="default"/>
        <w:b/>
        <w:color w:val="auto"/>
      </w:rPr>
    </w:lvl>
  </w:abstractNum>
  <w:abstractNum w:abstractNumId="6">
    <w:nsid w:val="23AD589D"/>
    <w:multiLevelType w:val="hybridMultilevel"/>
    <w:tmpl w:val="6DB42030"/>
    <w:lvl w:ilvl="0" w:tplc="08090001">
      <w:start w:val="1"/>
      <w:numFmt w:val="bullet"/>
      <w:lvlText w:val=""/>
      <w:lvlJc w:val="left"/>
      <w:pPr>
        <w:ind w:left="720" w:hanging="360"/>
      </w:pPr>
      <w:rPr>
        <w:rFonts w:ascii="Symbol" w:hAnsi="Symbol" w:hint="default"/>
        <w:color w:val="auto"/>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8A48F5"/>
    <w:multiLevelType w:val="multilevel"/>
    <w:tmpl w:val="3360546E"/>
    <w:lvl w:ilvl="0">
      <w:start w:val="1"/>
      <w:numFmt w:val="bullet"/>
      <w:lvlText w:val=""/>
      <w:lvlJc w:val="left"/>
      <w:pPr>
        <w:ind w:left="540" w:hanging="540"/>
      </w:pPr>
      <w:rPr>
        <w:rFonts w:ascii="Symbol" w:hAnsi="Symbol" w:hint="default"/>
        <w:b/>
        <w:color w:val="auto"/>
      </w:rPr>
    </w:lvl>
    <w:lvl w:ilvl="1">
      <w:start w:val="2"/>
      <w:numFmt w:val="decimal"/>
      <w:lvlText w:val="%1.%2"/>
      <w:lvlJc w:val="left"/>
      <w:pPr>
        <w:ind w:left="540" w:hanging="540"/>
      </w:pPr>
      <w:rPr>
        <w:rFonts w:hint="default"/>
        <w:b/>
        <w:color w:val="auto"/>
      </w:rPr>
    </w:lvl>
    <w:lvl w:ilvl="2">
      <w:start w:val="1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440" w:hanging="1440"/>
      </w:pPr>
      <w:rPr>
        <w:rFonts w:hint="default"/>
        <w:b/>
        <w:color w:val="auto"/>
      </w:rPr>
    </w:lvl>
  </w:abstractNum>
  <w:abstractNum w:abstractNumId="8">
    <w:nsid w:val="27DA7FEB"/>
    <w:multiLevelType w:val="hybridMultilevel"/>
    <w:tmpl w:val="79E25E44"/>
    <w:lvl w:ilvl="0" w:tplc="08090001">
      <w:start w:val="1"/>
      <w:numFmt w:val="bullet"/>
      <w:lvlText w:val=""/>
      <w:lvlJc w:val="left"/>
      <w:pPr>
        <w:tabs>
          <w:tab w:val="num" w:pos="1440"/>
        </w:tabs>
        <w:ind w:left="1440" w:hanging="360"/>
      </w:pPr>
      <w:rPr>
        <w:rFonts w:ascii="Symbol" w:hAnsi="Symbol" w:hint="default"/>
      </w:rPr>
    </w:lvl>
    <w:lvl w:ilvl="1" w:tplc="08090017">
      <w:start w:val="1"/>
      <w:numFmt w:val="lowerLetter"/>
      <w:lvlText w:val="%2)"/>
      <w:lvlJc w:val="left"/>
      <w:pPr>
        <w:tabs>
          <w:tab w:val="num" w:pos="2160"/>
        </w:tabs>
        <w:ind w:left="2160" w:hanging="360"/>
      </w:pPr>
      <w:rPr>
        <w:rFonts w:cs="Times New Roman" w:hint="default"/>
      </w:rPr>
    </w:lvl>
    <w:lvl w:ilvl="2" w:tplc="08090005">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start w:val="1"/>
      <w:numFmt w:val="bullet"/>
      <w:lvlText w:val="o"/>
      <w:lvlJc w:val="left"/>
      <w:pPr>
        <w:tabs>
          <w:tab w:val="num" w:pos="4320"/>
        </w:tabs>
        <w:ind w:left="4320" w:hanging="360"/>
      </w:pPr>
      <w:rPr>
        <w:rFonts w:ascii="Courier New" w:hAnsi="Courier New" w:hint="default"/>
      </w:rPr>
    </w:lvl>
    <w:lvl w:ilvl="5" w:tplc="08090005">
      <w:start w:val="1"/>
      <w:numFmt w:val="bullet"/>
      <w:lvlText w:val=""/>
      <w:lvlJc w:val="left"/>
      <w:pPr>
        <w:tabs>
          <w:tab w:val="num" w:pos="5040"/>
        </w:tabs>
        <w:ind w:left="5040" w:hanging="360"/>
      </w:pPr>
      <w:rPr>
        <w:rFonts w:ascii="Wingdings" w:hAnsi="Wingdings" w:hint="default"/>
      </w:rPr>
    </w:lvl>
    <w:lvl w:ilvl="6" w:tplc="08090001">
      <w:start w:val="1"/>
      <w:numFmt w:val="bullet"/>
      <w:lvlText w:val=""/>
      <w:lvlJc w:val="left"/>
      <w:pPr>
        <w:tabs>
          <w:tab w:val="num" w:pos="5760"/>
        </w:tabs>
        <w:ind w:left="5760" w:hanging="360"/>
      </w:pPr>
      <w:rPr>
        <w:rFonts w:ascii="Symbol" w:hAnsi="Symbol" w:hint="default"/>
      </w:rPr>
    </w:lvl>
    <w:lvl w:ilvl="7" w:tplc="08090003">
      <w:start w:val="1"/>
      <w:numFmt w:val="bullet"/>
      <w:lvlText w:val="o"/>
      <w:lvlJc w:val="left"/>
      <w:pPr>
        <w:tabs>
          <w:tab w:val="num" w:pos="6480"/>
        </w:tabs>
        <w:ind w:left="6480" w:hanging="360"/>
      </w:pPr>
      <w:rPr>
        <w:rFonts w:ascii="Courier New" w:hAnsi="Courier New" w:hint="default"/>
      </w:rPr>
    </w:lvl>
    <w:lvl w:ilvl="8" w:tplc="08090005">
      <w:start w:val="1"/>
      <w:numFmt w:val="bullet"/>
      <w:lvlText w:val=""/>
      <w:lvlJc w:val="left"/>
      <w:pPr>
        <w:tabs>
          <w:tab w:val="num" w:pos="7200"/>
        </w:tabs>
        <w:ind w:left="7200" w:hanging="360"/>
      </w:pPr>
      <w:rPr>
        <w:rFonts w:ascii="Wingdings" w:hAnsi="Wingdings" w:hint="default"/>
      </w:rPr>
    </w:lvl>
  </w:abstractNum>
  <w:abstractNum w:abstractNumId="9">
    <w:nsid w:val="2E95597A"/>
    <w:multiLevelType w:val="multilevel"/>
    <w:tmpl w:val="E214AA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0AE085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3B665A6"/>
    <w:multiLevelType w:val="hybridMultilevel"/>
    <w:tmpl w:val="0416285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2">
    <w:nsid w:val="4AA85ADC"/>
    <w:multiLevelType w:val="hybridMultilevel"/>
    <w:tmpl w:val="CF9C1E36"/>
    <w:lvl w:ilvl="0" w:tplc="08090001">
      <w:start w:val="1"/>
      <w:numFmt w:val="bullet"/>
      <w:lvlText w:val=""/>
      <w:lvlJc w:val="left"/>
      <w:pPr>
        <w:ind w:left="720" w:hanging="360"/>
      </w:pPr>
      <w:rPr>
        <w:rFonts w:ascii="Symbol" w:hAnsi="Symbol" w:hint="default"/>
        <w:color w:val="auto"/>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D3301C"/>
    <w:multiLevelType w:val="hybridMultilevel"/>
    <w:tmpl w:val="6A5E1CE8"/>
    <w:lvl w:ilvl="0" w:tplc="A6DE17C6">
      <w:start w:val="1"/>
      <w:numFmt w:val="upperLetter"/>
      <w:lvlText w:val="%1."/>
      <w:lvlJc w:val="left"/>
      <w:pPr>
        <w:ind w:left="737" w:hanging="377"/>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FFC3EEB"/>
    <w:multiLevelType w:val="hybridMultilevel"/>
    <w:tmpl w:val="88E42FDE"/>
    <w:lvl w:ilvl="0" w:tplc="08090001">
      <w:start w:val="1"/>
      <w:numFmt w:val="bullet"/>
      <w:lvlText w:val=""/>
      <w:lvlJc w:val="left"/>
      <w:pPr>
        <w:ind w:left="720" w:hanging="360"/>
      </w:pPr>
      <w:rPr>
        <w:rFonts w:ascii="Symbol" w:hAnsi="Symbol" w:hint="default"/>
        <w:color w:val="auto"/>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45F7671"/>
    <w:multiLevelType w:val="hybridMultilevel"/>
    <w:tmpl w:val="4D36789E"/>
    <w:lvl w:ilvl="0" w:tplc="EAE607F0">
      <w:start w:val="1"/>
      <w:numFmt w:val="upperLetter"/>
      <w:lvlText w:val="%1."/>
      <w:lvlJc w:val="left"/>
      <w:pPr>
        <w:ind w:left="360" w:hanging="360"/>
      </w:pPr>
      <w:rPr>
        <w:rFonts w:hint="default"/>
      </w:rPr>
    </w:lvl>
    <w:lvl w:ilvl="1" w:tplc="2386202A">
      <w:start w:val="1"/>
      <w:numFmt w:val="upperLetter"/>
      <w:lvlText w:val="%2.1"/>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8DF26D4"/>
    <w:multiLevelType w:val="multilevel"/>
    <w:tmpl w:val="3360546E"/>
    <w:lvl w:ilvl="0">
      <w:start w:val="1"/>
      <w:numFmt w:val="bullet"/>
      <w:lvlText w:val=""/>
      <w:lvlJc w:val="left"/>
      <w:pPr>
        <w:ind w:left="540" w:hanging="540"/>
      </w:pPr>
      <w:rPr>
        <w:rFonts w:ascii="Symbol" w:hAnsi="Symbol" w:hint="default"/>
        <w:b/>
        <w:color w:val="auto"/>
      </w:rPr>
    </w:lvl>
    <w:lvl w:ilvl="1">
      <w:start w:val="2"/>
      <w:numFmt w:val="decimal"/>
      <w:lvlText w:val="%1.%2"/>
      <w:lvlJc w:val="left"/>
      <w:pPr>
        <w:ind w:left="540" w:hanging="540"/>
      </w:pPr>
      <w:rPr>
        <w:rFonts w:hint="default"/>
        <w:b/>
        <w:color w:val="auto"/>
      </w:rPr>
    </w:lvl>
    <w:lvl w:ilvl="2">
      <w:start w:val="1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440" w:hanging="1440"/>
      </w:pPr>
      <w:rPr>
        <w:rFonts w:hint="default"/>
        <w:b/>
        <w:color w:val="auto"/>
      </w:rPr>
    </w:lvl>
  </w:abstractNum>
  <w:abstractNum w:abstractNumId="17">
    <w:nsid w:val="59142C86"/>
    <w:multiLevelType w:val="hybridMultilevel"/>
    <w:tmpl w:val="DC4E50C2"/>
    <w:lvl w:ilvl="0" w:tplc="54BE74BC">
      <w:start w:val="1"/>
      <w:numFmt w:val="bullet"/>
      <w:pStyle w:val="DHSecondaryHeadingOne"/>
      <w:lvlText w:val=""/>
      <w:lvlJc w:val="left"/>
      <w:pPr>
        <w:tabs>
          <w:tab w:val="num" w:pos="360"/>
        </w:tabs>
        <w:ind w:left="360" w:hanging="360"/>
      </w:pPr>
      <w:rPr>
        <w:rFonts w:ascii="Symbol" w:hAnsi="Symbol" w:hint="default"/>
        <w:color w:val="00009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nsid w:val="5D3055D7"/>
    <w:multiLevelType w:val="hybridMultilevel"/>
    <w:tmpl w:val="E27C2AC6"/>
    <w:lvl w:ilvl="0" w:tplc="4D147B42">
      <w:start w:val="1"/>
      <w:numFmt w:val="bullet"/>
      <w:lvlText w:val=""/>
      <w:lvlPicBulletId w:val="0"/>
      <w:lvlJc w:val="left"/>
      <w:pPr>
        <w:ind w:left="624" w:hanging="360"/>
      </w:pPr>
      <w:rPr>
        <w:rFonts w:ascii="Symbol" w:hAnsi="Symbol" w:hint="default"/>
        <w:color w:val="auto"/>
        <w:sz w:val="18"/>
        <w:szCs w:val="18"/>
      </w:rPr>
    </w:lvl>
    <w:lvl w:ilvl="1" w:tplc="04090003" w:tentative="1">
      <w:start w:val="1"/>
      <w:numFmt w:val="bullet"/>
      <w:lvlText w:val="o"/>
      <w:lvlJc w:val="left"/>
      <w:pPr>
        <w:ind w:left="1572" w:hanging="360"/>
      </w:pPr>
      <w:rPr>
        <w:rFonts w:ascii="Courier New" w:hAnsi="Courier New" w:cs="Courier New" w:hint="default"/>
      </w:rPr>
    </w:lvl>
    <w:lvl w:ilvl="2" w:tplc="04090005" w:tentative="1">
      <w:start w:val="1"/>
      <w:numFmt w:val="bullet"/>
      <w:lvlText w:val=""/>
      <w:lvlJc w:val="left"/>
      <w:pPr>
        <w:ind w:left="2292" w:hanging="360"/>
      </w:pPr>
      <w:rPr>
        <w:rFonts w:ascii="Wingdings" w:hAnsi="Wingdings" w:hint="default"/>
      </w:rPr>
    </w:lvl>
    <w:lvl w:ilvl="3" w:tplc="04090001" w:tentative="1">
      <w:start w:val="1"/>
      <w:numFmt w:val="bullet"/>
      <w:lvlText w:val=""/>
      <w:lvlJc w:val="left"/>
      <w:pPr>
        <w:ind w:left="3012" w:hanging="360"/>
      </w:pPr>
      <w:rPr>
        <w:rFonts w:ascii="Symbol" w:hAnsi="Symbol" w:hint="default"/>
      </w:rPr>
    </w:lvl>
    <w:lvl w:ilvl="4" w:tplc="04090003" w:tentative="1">
      <w:start w:val="1"/>
      <w:numFmt w:val="bullet"/>
      <w:lvlText w:val="o"/>
      <w:lvlJc w:val="left"/>
      <w:pPr>
        <w:ind w:left="3732" w:hanging="360"/>
      </w:pPr>
      <w:rPr>
        <w:rFonts w:ascii="Courier New" w:hAnsi="Courier New" w:cs="Courier New" w:hint="default"/>
      </w:rPr>
    </w:lvl>
    <w:lvl w:ilvl="5" w:tplc="04090005" w:tentative="1">
      <w:start w:val="1"/>
      <w:numFmt w:val="bullet"/>
      <w:lvlText w:val=""/>
      <w:lvlJc w:val="left"/>
      <w:pPr>
        <w:ind w:left="4452" w:hanging="360"/>
      </w:pPr>
      <w:rPr>
        <w:rFonts w:ascii="Wingdings" w:hAnsi="Wingdings" w:hint="default"/>
      </w:rPr>
    </w:lvl>
    <w:lvl w:ilvl="6" w:tplc="04090001" w:tentative="1">
      <w:start w:val="1"/>
      <w:numFmt w:val="bullet"/>
      <w:lvlText w:val=""/>
      <w:lvlJc w:val="left"/>
      <w:pPr>
        <w:ind w:left="5172" w:hanging="360"/>
      </w:pPr>
      <w:rPr>
        <w:rFonts w:ascii="Symbol" w:hAnsi="Symbol" w:hint="default"/>
      </w:rPr>
    </w:lvl>
    <w:lvl w:ilvl="7" w:tplc="04090003" w:tentative="1">
      <w:start w:val="1"/>
      <w:numFmt w:val="bullet"/>
      <w:lvlText w:val="o"/>
      <w:lvlJc w:val="left"/>
      <w:pPr>
        <w:ind w:left="5892" w:hanging="360"/>
      </w:pPr>
      <w:rPr>
        <w:rFonts w:ascii="Courier New" w:hAnsi="Courier New" w:cs="Courier New" w:hint="default"/>
      </w:rPr>
    </w:lvl>
    <w:lvl w:ilvl="8" w:tplc="04090005" w:tentative="1">
      <w:start w:val="1"/>
      <w:numFmt w:val="bullet"/>
      <w:lvlText w:val=""/>
      <w:lvlJc w:val="left"/>
      <w:pPr>
        <w:ind w:left="6612" w:hanging="360"/>
      </w:pPr>
      <w:rPr>
        <w:rFonts w:ascii="Wingdings" w:hAnsi="Wingdings" w:hint="default"/>
      </w:rPr>
    </w:lvl>
  </w:abstractNum>
  <w:abstractNum w:abstractNumId="19">
    <w:nsid w:val="5DC215E0"/>
    <w:multiLevelType w:val="multilevel"/>
    <w:tmpl w:val="EAA0B51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2AC28FC"/>
    <w:multiLevelType w:val="hybridMultilevel"/>
    <w:tmpl w:val="E95056BA"/>
    <w:lvl w:ilvl="0" w:tplc="4D147B42">
      <w:start w:val="1"/>
      <w:numFmt w:val="bullet"/>
      <w:lvlText w:val=""/>
      <w:lvlPicBulletId w:val="0"/>
      <w:lvlJc w:val="left"/>
      <w:pPr>
        <w:ind w:left="720" w:hanging="360"/>
      </w:pPr>
      <w:rPr>
        <w:rFonts w:ascii="Symbol" w:hAnsi="Symbol" w:hint="default"/>
        <w:color w:val="auto"/>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5B4033E"/>
    <w:multiLevelType w:val="hybridMultilevel"/>
    <w:tmpl w:val="3A7C070C"/>
    <w:lvl w:ilvl="0" w:tplc="4D147B42">
      <w:start w:val="1"/>
      <w:numFmt w:val="bullet"/>
      <w:lvlText w:val=""/>
      <w:lvlPicBulletId w:val="0"/>
      <w:lvlJc w:val="left"/>
      <w:pPr>
        <w:ind w:left="720" w:hanging="360"/>
      </w:pPr>
      <w:rPr>
        <w:rFonts w:ascii="Symbol" w:hAnsi="Symbol" w:hint="default"/>
        <w:color w:val="auto"/>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8A60312"/>
    <w:multiLevelType w:val="hybridMultilevel"/>
    <w:tmpl w:val="AEEAF0FC"/>
    <w:lvl w:ilvl="0" w:tplc="08090001">
      <w:start w:val="1"/>
      <w:numFmt w:val="bullet"/>
      <w:lvlText w:val=""/>
      <w:lvlJc w:val="left"/>
      <w:pPr>
        <w:ind w:left="720" w:hanging="360"/>
      </w:pPr>
      <w:rPr>
        <w:rFonts w:ascii="Symbol" w:hAnsi="Symbol" w:hint="default"/>
        <w:color w:val="auto"/>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11625E2"/>
    <w:multiLevelType w:val="hybridMultilevel"/>
    <w:tmpl w:val="3664E7FC"/>
    <w:lvl w:ilvl="0" w:tplc="0000003A">
      <w:numFmt w:val="bullet"/>
      <w:lvlText w:val="-"/>
      <w:lvlJc w:val="left"/>
      <w:pPr>
        <w:ind w:left="720" w:hanging="360"/>
      </w:pPr>
      <w:rPr>
        <w:rFonts w:ascii="OpenSymbol" w:hAnsi="OpenSymbo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5633431"/>
    <w:multiLevelType w:val="multilevel"/>
    <w:tmpl w:val="D5B86D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F786493"/>
    <w:multiLevelType w:val="multilevel"/>
    <w:tmpl w:val="3360546E"/>
    <w:lvl w:ilvl="0">
      <w:start w:val="1"/>
      <w:numFmt w:val="bullet"/>
      <w:lvlText w:val=""/>
      <w:lvlJc w:val="left"/>
      <w:pPr>
        <w:ind w:left="540" w:hanging="540"/>
      </w:pPr>
      <w:rPr>
        <w:rFonts w:ascii="Symbol" w:hAnsi="Symbol" w:hint="default"/>
        <w:b/>
        <w:color w:val="auto"/>
      </w:rPr>
    </w:lvl>
    <w:lvl w:ilvl="1">
      <w:start w:val="2"/>
      <w:numFmt w:val="decimal"/>
      <w:lvlText w:val="%1.%2"/>
      <w:lvlJc w:val="left"/>
      <w:pPr>
        <w:ind w:left="540" w:hanging="540"/>
      </w:pPr>
      <w:rPr>
        <w:rFonts w:hint="default"/>
        <w:b/>
        <w:color w:val="auto"/>
      </w:rPr>
    </w:lvl>
    <w:lvl w:ilvl="2">
      <w:start w:val="1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440" w:hanging="1440"/>
      </w:pPr>
      <w:rPr>
        <w:rFonts w:hint="default"/>
        <w:b/>
        <w:color w:val="auto"/>
      </w:rPr>
    </w:lvl>
  </w:abstractNum>
  <w:num w:numId="1">
    <w:abstractNumId w:val="17"/>
  </w:num>
  <w:num w:numId="2">
    <w:abstractNumId w:val="2"/>
  </w:num>
  <w:num w:numId="3">
    <w:abstractNumId w:val="4"/>
  </w:num>
  <w:num w:numId="4">
    <w:abstractNumId w:val="9"/>
  </w:num>
  <w:num w:numId="5">
    <w:abstractNumId w:val="24"/>
  </w:num>
  <w:num w:numId="6">
    <w:abstractNumId w:val="13"/>
  </w:num>
  <w:num w:numId="7">
    <w:abstractNumId w:val="15"/>
  </w:num>
  <w:num w:numId="8">
    <w:abstractNumId w:val="8"/>
  </w:num>
  <w:num w:numId="9">
    <w:abstractNumId w:val="20"/>
  </w:num>
  <w:num w:numId="10">
    <w:abstractNumId w:val="18"/>
  </w:num>
  <w:num w:numId="11">
    <w:abstractNumId w:val="21"/>
  </w:num>
  <w:num w:numId="12">
    <w:abstractNumId w:val="12"/>
  </w:num>
  <w:num w:numId="13">
    <w:abstractNumId w:val="23"/>
  </w:num>
  <w:num w:numId="14">
    <w:abstractNumId w:val="5"/>
  </w:num>
  <w:num w:numId="15">
    <w:abstractNumId w:val="25"/>
  </w:num>
  <w:num w:numId="16">
    <w:abstractNumId w:val="14"/>
  </w:num>
  <w:num w:numId="17">
    <w:abstractNumId w:val="6"/>
  </w:num>
  <w:num w:numId="18">
    <w:abstractNumId w:val="3"/>
  </w:num>
  <w:num w:numId="19">
    <w:abstractNumId w:val="22"/>
  </w:num>
  <w:num w:numId="20">
    <w:abstractNumId w:val="11"/>
  </w:num>
  <w:num w:numId="21">
    <w:abstractNumId w:val="16"/>
  </w:num>
  <w:num w:numId="22">
    <w:abstractNumId w:val="7"/>
  </w:num>
  <w:num w:numId="23">
    <w:abstractNumId w:val="19"/>
  </w:num>
  <w:num w:numId="24">
    <w:abstractNumId w:val="0"/>
  </w:num>
  <w:num w:numId="25">
    <w:abstractNumId w:val="1"/>
  </w:num>
  <w:num w:numId="26">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hideGrammaticalErrors/>
  <w:proofState w:spelling="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8C3"/>
    <w:rsid w:val="0000597D"/>
    <w:rsid w:val="00006052"/>
    <w:rsid w:val="00012203"/>
    <w:rsid w:val="00012257"/>
    <w:rsid w:val="0002079D"/>
    <w:rsid w:val="000352D5"/>
    <w:rsid w:val="000412AD"/>
    <w:rsid w:val="00041C53"/>
    <w:rsid w:val="00042282"/>
    <w:rsid w:val="0004407B"/>
    <w:rsid w:val="00044B01"/>
    <w:rsid w:val="00046225"/>
    <w:rsid w:val="00056F52"/>
    <w:rsid w:val="0006130A"/>
    <w:rsid w:val="0007012A"/>
    <w:rsid w:val="00070CD3"/>
    <w:rsid w:val="0007751D"/>
    <w:rsid w:val="00084259"/>
    <w:rsid w:val="000929B6"/>
    <w:rsid w:val="000939B9"/>
    <w:rsid w:val="000961D3"/>
    <w:rsid w:val="000A4638"/>
    <w:rsid w:val="000A5766"/>
    <w:rsid w:val="000A72CF"/>
    <w:rsid w:val="000B328E"/>
    <w:rsid w:val="000B66F1"/>
    <w:rsid w:val="000B6AF5"/>
    <w:rsid w:val="000C69E3"/>
    <w:rsid w:val="000D0976"/>
    <w:rsid w:val="000D0BB4"/>
    <w:rsid w:val="000D2E92"/>
    <w:rsid w:val="000E1364"/>
    <w:rsid w:val="000E5E4F"/>
    <w:rsid w:val="000E7285"/>
    <w:rsid w:val="000F1928"/>
    <w:rsid w:val="000F4A2E"/>
    <w:rsid w:val="000F62E1"/>
    <w:rsid w:val="0010025C"/>
    <w:rsid w:val="00102633"/>
    <w:rsid w:val="001104AB"/>
    <w:rsid w:val="00111475"/>
    <w:rsid w:val="00124089"/>
    <w:rsid w:val="001335A7"/>
    <w:rsid w:val="001337F5"/>
    <w:rsid w:val="00134C16"/>
    <w:rsid w:val="001370B9"/>
    <w:rsid w:val="00137789"/>
    <w:rsid w:val="001422A8"/>
    <w:rsid w:val="0014314D"/>
    <w:rsid w:val="00156E33"/>
    <w:rsid w:val="0016400C"/>
    <w:rsid w:val="00164137"/>
    <w:rsid w:val="00164E47"/>
    <w:rsid w:val="0017017B"/>
    <w:rsid w:val="00172F1A"/>
    <w:rsid w:val="00183369"/>
    <w:rsid w:val="001837B1"/>
    <w:rsid w:val="00187EA3"/>
    <w:rsid w:val="00193A70"/>
    <w:rsid w:val="00194E19"/>
    <w:rsid w:val="00195267"/>
    <w:rsid w:val="00196C53"/>
    <w:rsid w:val="001A1B78"/>
    <w:rsid w:val="001A1FE3"/>
    <w:rsid w:val="001A2493"/>
    <w:rsid w:val="001A2964"/>
    <w:rsid w:val="001A38F5"/>
    <w:rsid w:val="001C00D7"/>
    <w:rsid w:val="001C0F5E"/>
    <w:rsid w:val="001C2C32"/>
    <w:rsid w:val="001C51FA"/>
    <w:rsid w:val="001C6935"/>
    <w:rsid w:val="001D0C60"/>
    <w:rsid w:val="001D1A4F"/>
    <w:rsid w:val="001D3FD6"/>
    <w:rsid w:val="001D6F38"/>
    <w:rsid w:val="001E0CA5"/>
    <w:rsid w:val="001E39ED"/>
    <w:rsid w:val="001F2726"/>
    <w:rsid w:val="001F38EB"/>
    <w:rsid w:val="001F6BAB"/>
    <w:rsid w:val="00204766"/>
    <w:rsid w:val="00205F96"/>
    <w:rsid w:val="002278CF"/>
    <w:rsid w:val="00230D91"/>
    <w:rsid w:val="00233197"/>
    <w:rsid w:val="00233471"/>
    <w:rsid w:val="002403E6"/>
    <w:rsid w:val="00243EDA"/>
    <w:rsid w:val="00256C7C"/>
    <w:rsid w:val="00264D2A"/>
    <w:rsid w:val="002651FC"/>
    <w:rsid w:val="00270192"/>
    <w:rsid w:val="00276BA7"/>
    <w:rsid w:val="00276EBA"/>
    <w:rsid w:val="00283036"/>
    <w:rsid w:val="00293DFC"/>
    <w:rsid w:val="0029688E"/>
    <w:rsid w:val="002A2F6A"/>
    <w:rsid w:val="002A3B6B"/>
    <w:rsid w:val="002A3D88"/>
    <w:rsid w:val="002A575B"/>
    <w:rsid w:val="002A6A86"/>
    <w:rsid w:val="002B2787"/>
    <w:rsid w:val="002B2AF4"/>
    <w:rsid w:val="002B5402"/>
    <w:rsid w:val="002C0C12"/>
    <w:rsid w:val="002C503C"/>
    <w:rsid w:val="002C6F54"/>
    <w:rsid w:val="002C7D95"/>
    <w:rsid w:val="002D5E7D"/>
    <w:rsid w:val="002D71A0"/>
    <w:rsid w:val="002E081D"/>
    <w:rsid w:val="002E69B7"/>
    <w:rsid w:val="002F0B28"/>
    <w:rsid w:val="002F6772"/>
    <w:rsid w:val="00301A96"/>
    <w:rsid w:val="003025CD"/>
    <w:rsid w:val="00304796"/>
    <w:rsid w:val="00313897"/>
    <w:rsid w:val="003172AE"/>
    <w:rsid w:val="00317663"/>
    <w:rsid w:val="00317D41"/>
    <w:rsid w:val="00323CB2"/>
    <w:rsid w:val="00325915"/>
    <w:rsid w:val="00326C1F"/>
    <w:rsid w:val="00332316"/>
    <w:rsid w:val="00332A43"/>
    <w:rsid w:val="00336612"/>
    <w:rsid w:val="00341302"/>
    <w:rsid w:val="00341DA8"/>
    <w:rsid w:val="003428BA"/>
    <w:rsid w:val="00342C42"/>
    <w:rsid w:val="00344839"/>
    <w:rsid w:val="003503F0"/>
    <w:rsid w:val="00351404"/>
    <w:rsid w:val="00360502"/>
    <w:rsid w:val="00360C75"/>
    <w:rsid w:val="00361670"/>
    <w:rsid w:val="0036254D"/>
    <w:rsid w:val="0036540D"/>
    <w:rsid w:val="00366A3A"/>
    <w:rsid w:val="003677AC"/>
    <w:rsid w:val="00371B7D"/>
    <w:rsid w:val="0037573D"/>
    <w:rsid w:val="003809DA"/>
    <w:rsid w:val="00386A20"/>
    <w:rsid w:val="00387AA8"/>
    <w:rsid w:val="0039386B"/>
    <w:rsid w:val="00396A11"/>
    <w:rsid w:val="003A0624"/>
    <w:rsid w:val="003A2446"/>
    <w:rsid w:val="003A2E1E"/>
    <w:rsid w:val="003A2E32"/>
    <w:rsid w:val="003A3BF7"/>
    <w:rsid w:val="003A4D35"/>
    <w:rsid w:val="003A4EAB"/>
    <w:rsid w:val="003A733C"/>
    <w:rsid w:val="003B35C3"/>
    <w:rsid w:val="003B58D0"/>
    <w:rsid w:val="003D2472"/>
    <w:rsid w:val="003D7645"/>
    <w:rsid w:val="003D7EA2"/>
    <w:rsid w:val="003E2BDC"/>
    <w:rsid w:val="003E470C"/>
    <w:rsid w:val="003E5E42"/>
    <w:rsid w:val="003F6CC9"/>
    <w:rsid w:val="004021C7"/>
    <w:rsid w:val="0041131D"/>
    <w:rsid w:val="004131AC"/>
    <w:rsid w:val="00414475"/>
    <w:rsid w:val="00420CC1"/>
    <w:rsid w:val="0042168B"/>
    <w:rsid w:val="0042447C"/>
    <w:rsid w:val="00431CA5"/>
    <w:rsid w:val="00432159"/>
    <w:rsid w:val="0043276F"/>
    <w:rsid w:val="004363CD"/>
    <w:rsid w:val="0043682A"/>
    <w:rsid w:val="00436980"/>
    <w:rsid w:val="0043790A"/>
    <w:rsid w:val="00443CDD"/>
    <w:rsid w:val="00446E29"/>
    <w:rsid w:val="00447A3E"/>
    <w:rsid w:val="0045467A"/>
    <w:rsid w:val="00456FA4"/>
    <w:rsid w:val="004660CE"/>
    <w:rsid w:val="00467E9C"/>
    <w:rsid w:val="004708C3"/>
    <w:rsid w:val="00474983"/>
    <w:rsid w:val="00483252"/>
    <w:rsid w:val="00491F7A"/>
    <w:rsid w:val="00492D25"/>
    <w:rsid w:val="004967DB"/>
    <w:rsid w:val="00497D24"/>
    <w:rsid w:val="004A0D0F"/>
    <w:rsid w:val="004A3EF4"/>
    <w:rsid w:val="004B1D05"/>
    <w:rsid w:val="004B49D9"/>
    <w:rsid w:val="004C0020"/>
    <w:rsid w:val="004C0AF2"/>
    <w:rsid w:val="004C139A"/>
    <w:rsid w:val="004C26FB"/>
    <w:rsid w:val="004C328F"/>
    <w:rsid w:val="004C4CEC"/>
    <w:rsid w:val="004C5C35"/>
    <w:rsid w:val="004C75A9"/>
    <w:rsid w:val="004D1CE9"/>
    <w:rsid w:val="004D2741"/>
    <w:rsid w:val="004D2A9E"/>
    <w:rsid w:val="004D4CEF"/>
    <w:rsid w:val="004E16F7"/>
    <w:rsid w:val="004E1D43"/>
    <w:rsid w:val="004E465C"/>
    <w:rsid w:val="004E5E18"/>
    <w:rsid w:val="004E6B9E"/>
    <w:rsid w:val="004F0504"/>
    <w:rsid w:val="004F0D3F"/>
    <w:rsid w:val="004F425B"/>
    <w:rsid w:val="004F5DAE"/>
    <w:rsid w:val="004F7EFB"/>
    <w:rsid w:val="005057CC"/>
    <w:rsid w:val="00507F9C"/>
    <w:rsid w:val="00514BF2"/>
    <w:rsid w:val="005166B0"/>
    <w:rsid w:val="005173D5"/>
    <w:rsid w:val="00520F65"/>
    <w:rsid w:val="005217DA"/>
    <w:rsid w:val="00521E97"/>
    <w:rsid w:val="00525739"/>
    <w:rsid w:val="005258DB"/>
    <w:rsid w:val="00526843"/>
    <w:rsid w:val="00530761"/>
    <w:rsid w:val="0053176B"/>
    <w:rsid w:val="0053271B"/>
    <w:rsid w:val="00532F04"/>
    <w:rsid w:val="00541625"/>
    <w:rsid w:val="0054195A"/>
    <w:rsid w:val="005430F7"/>
    <w:rsid w:val="0055197C"/>
    <w:rsid w:val="005524F0"/>
    <w:rsid w:val="00552F3A"/>
    <w:rsid w:val="00554325"/>
    <w:rsid w:val="00560077"/>
    <w:rsid w:val="0056068D"/>
    <w:rsid w:val="00561D60"/>
    <w:rsid w:val="00563827"/>
    <w:rsid w:val="005669DA"/>
    <w:rsid w:val="00566EF5"/>
    <w:rsid w:val="005731E1"/>
    <w:rsid w:val="005742AE"/>
    <w:rsid w:val="0057502F"/>
    <w:rsid w:val="00585428"/>
    <w:rsid w:val="005A0C28"/>
    <w:rsid w:val="005A159F"/>
    <w:rsid w:val="005A258D"/>
    <w:rsid w:val="005A5163"/>
    <w:rsid w:val="005B2636"/>
    <w:rsid w:val="005B2F69"/>
    <w:rsid w:val="005B346B"/>
    <w:rsid w:val="005B39BE"/>
    <w:rsid w:val="005B7989"/>
    <w:rsid w:val="005C1E8C"/>
    <w:rsid w:val="005C2684"/>
    <w:rsid w:val="005C26DF"/>
    <w:rsid w:val="005C4CA9"/>
    <w:rsid w:val="005D3582"/>
    <w:rsid w:val="005D398D"/>
    <w:rsid w:val="005D5398"/>
    <w:rsid w:val="005E2F54"/>
    <w:rsid w:val="005E4E2C"/>
    <w:rsid w:val="005E4E88"/>
    <w:rsid w:val="005F092A"/>
    <w:rsid w:val="005F23B4"/>
    <w:rsid w:val="005F3C72"/>
    <w:rsid w:val="005F61E8"/>
    <w:rsid w:val="005F7F41"/>
    <w:rsid w:val="006023CA"/>
    <w:rsid w:val="00611856"/>
    <w:rsid w:val="00612ED2"/>
    <w:rsid w:val="00620AD1"/>
    <w:rsid w:val="00621DE4"/>
    <w:rsid w:val="00624D73"/>
    <w:rsid w:val="00635EC2"/>
    <w:rsid w:val="00636203"/>
    <w:rsid w:val="00640B09"/>
    <w:rsid w:val="00642D75"/>
    <w:rsid w:val="00643E46"/>
    <w:rsid w:val="006600A0"/>
    <w:rsid w:val="0066039C"/>
    <w:rsid w:val="00661BFE"/>
    <w:rsid w:val="00661F63"/>
    <w:rsid w:val="006624DB"/>
    <w:rsid w:val="00664F14"/>
    <w:rsid w:val="00666A4F"/>
    <w:rsid w:val="00666F1D"/>
    <w:rsid w:val="0066721A"/>
    <w:rsid w:val="00671864"/>
    <w:rsid w:val="00674BEC"/>
    <w:rsid w:val="00676090"/>
    <w:rsid w:val="006777E7"/>
    <w:rsid w:val="006A0F5C"/>
    <w:rsid w:val="006A69E9"/>
    <w:rsid w:val="006A6F70"/>
    <w:rsid w:val="006B156A"/>
    <w:rsid w:val="006B29D3"/>
    <w:rsid w:val="006B3781"/>
    <w:rsid w:val="006C46F9"/>
    <w:rsid w:val="006C6FB8"/>
    <w:rsid w:val="006D04D9"/>
    <w:rsid w:val="006D0B7F"/>
    <w:rsid w:val="006D5A50"/>
    <w:rsid w:val="006D61D3"/>
    <w:rsid w:val="006D740A"/>
    <w:rsid w:val="006F047F"/>
    <w:rsid w:val="006F12B6"/>
    <w:rsid w:val="006F403F"/>
    <w:rsid w:val="006F4940"/>
    <w:rsid w:val="00704097"/>
    <w:rsid w:val="00704A18"/>
    <w:rsid w:val="00704F9D"/>
    <w:rsid w:val="0070619A"/>
    <w:rsid w:val="007062CC"/>
    <w:rsid w:val="00706628"/>
    <w:rsid w:val="00710D6A"/>
    <w:rsid w:val="00715F8D"/>
    <w:rsid w:val="0072652B"/>
    <w:rsid w:val="007313D8"/>
    <w:rsid w:val="00741EE2"/>
    <w:rsid w:val="00742336"/>
    <w:rsid w:val="00743EFF"/>
    <w:rsid w:val="007450EC"/>
    <w:rsid w:val="00747930"/>
    <w:rsid w:val="00755BF4"/>
    <w:rsid w:val="00761E1B"/>
    <w:rsid w:val="00762250"/>
    <w:rsid w:val="00765470"/>
    <w:rsid w:val="0076623B"/>
    <w:rsid w:val="00786047"/>
    <w:rsid w:val="007877BC"/>
    <w:rsid w:val="00792EB0"/>
    <w:rsid w:val="00793523"/>
    <w:rsid w:val="00793F4A"/>
    <w:rsid w:val="00793FF8"/>
    <w:rsid w:val="007A135C"/>
    <w:rsid w:val="007A32D3"/>
    <w:rsid w:val="007A5BCC"/>
    <w:rsid w:val="007A7235"/>
    <w:rsid w:val="007B0555"/>
    <w:rsid w:val="007B1B2C"/>
    <w:rsid w:val="007B3370"/>
    <w:rsid w:val="007D49E1"/>
    <w:rsid w:val="007D4F05"/>
    <w:rsid w:val="007D7AB5"/>
    <w:rsid w:val="007E1AB9"/>
    <w:rsid w:val="007E240B"/>
    <w:rsid w:val="007F1747"/>
    <w:rsid w:val="007F3364"/>
    <w:rsid w:val="007F40AF"/>
    <w:rsid w:val="00804196"/>
    <w:rsid w:val="008066BA"/>
    <w:rsid w:val="00807C8B"/>
    <w:rsid w:val="00810B94"/>
    <w:rsid w:val="00810BE8"/>
    <w:rsid w:val="00816A3A"/>
    <w:rsid w:val="008210C2"/>
    <w:rsid w:val="00821E76"/>
    <w:rsid w:val="00823C12"/>
    <w:rsid w:val="00823F0C"/>
    <w:rsid w:val="008243CF"/>
    <w:rsid w:val="0082447B"/>
    <w:rsid w:val="00827AB6"/>
    <w:rsid w:val="00830CE6"/>
    <w:rsid w:val="00836259"/>
    <w:rsid w:val="0084214E"/>
    <w:rsid w:val="00843A55"/>
    <w:rsid w:val="0084588C"/>
    <w:rsid w:val="008509AF"/>
    <w:rsid w:val="0085479D"/>
    <w:rsid w:val="00854FAB"/>
    <w:rsid w:val="00856F9D"/>
    <w:rsid w:val="008572BC"/>
    <w:rsid w:val="00860383"/>
    <w:rsid w:val="00860D73"/>
    <w:rsid w:val="00864612"/>
    <w:rsid w:val="008733AC"/>
    <w:rsid w:val="00873484"/>
    <w:rsid w:val="0087623F"/>
    <w:rsid w:val="0088132A"/>
    <w:rsid w:val="00884CD6"/>
    <w:rsid w:val="008941D5"/>
    <w:rsid w:val="00896739"/>
    <w:rsid w:val="008A4390"/>
    <w:rsid w:val="008A69CC"/>
    <w:rsid w:val="008B0522"/>
    <w:rsid w:val="008B6896"/>
    <w:rsid w:val="008C0C73"/>
    <w:rsid w:val="008C410A"/>
    <w:rsid w:val="008D6EA8"/>
    <w:rsid w:val="008D71E2"/>
    <w:rsid w:val="008E0522"/>
    <w:rsid w:val="008E2CAB"/>
    <w:rsid w:val="008E47C8"/>
    <w:rsid w:val="008F7CB2"/>
    <w:rsid w:val="00900783"/>
    <w:rsid w:val="0090503C"/>
    <w:rsid w:val="00913D7A"/>
    <w:rsid w:val="00921151"/>
    <w:rsid w:val="00921957"/>
    <w:rsid w:val="00921DB9"/>
    <w:rsid w:val="00926523"/>
    <w:rsid w:val="009313F8"/>
    <w:rsid w:val="009333FF"/>
    <w:rsid w:val="00936E3C"/>
    <w:rsid w:val="0094179C"/>
    <w:rsid w:val="00941959"/>
    <w:rsid w:val="00944D35"/>
    <w:rsid w:val="0095356F"/>
    <w:rsid w:val="009559D5"/>
    <w:rsid w:val="00956899"/>
    <w:rsid w:val="0095763D"/>
    <w:rsid w:val="00961F55"/>
    <w:rsid w:val="00963785"/>
    <w:rsid w:val="009662D1"/>
    <w:rsid w:val="009714B3"/>
    <w:rsid w:val="00976003"/>
    <w:rsid w:val="0098123F"/>
    <w:rsid w:val="00982453"/>
    <w:rsid w:val="0098289B"/>
    <w:rsid w:val="009858D0"/>
    <w:rsid w:val="00991FF5"/>
    <w:rsid w:val="00994D7D"/>
    <w:rsid w:val="0099720D"/>
    <w:rsid w:val="009974A5"/>
    <w:rsid w:val="009A25BD"/>
    <w:rsid w:val="009A25DD"/>
    <w:rsid w:val="009A7842"/>
    <w:rsid w:val="009B055D"/>
    <w:rsid w:val="009C3738"/>
    <w:rsid w:val="009C66D6"/>
    <w:rsid w:val="009C7A14"/>
    <w:rsid w:val="009E67AA"/>
    <w:rsid w:val="009F1063"/>
    <w:rsid w:val="009F16B0"/>
    <w:rsid w:val="009F2A15"/>
    <w:rsid w:val="009F4EE1"/>
    <w:rsid w:val="009F5BCF"/>
    <w:rsid w:val="009F7E1A"/>
    <w:rsid w:val="00A01609"/>
    <w:rsid w:val="00A03428"/>
    <w:rsid w:val="00A0728F"/>
    <w:rsid w:val="00A23D68"/>
    <w:rsid w:val="00A2750B"/>
    <w:rsid w:val="00A43779"/>
    <w:rsid w:val="00A43BE1"/>
    <w:rsid w:val="00A45A5A"/>
    <w:rsid w:val="00A519D6"/>
    <w:rsid w:val="00A52DAB"/>
    <w:rsid w:val="00A52E19"/>
    <w:rsid w:val="00A535DA"/>
    <w:rsid w:val="00A53722"/>
    <w:rsid w:val="00A53ED7"/>
    <w:rsid w:val="00A558B4"/>
    <w:rsid w:val="00A57417"/>
    <w:rsid w:val="00A57E46"/>
    <w:rsid w:val="00A64B24"/>
    <w:rsid w:val="00A70D35"/>
    <w:rsid w:val="00A734C2"/>
    <w:rsid w:val="00A810D5"/>
    <w:rsid w:val="00A85DF4"/>
    <w:rsid w:val="00A87BB2"/>
    <w:rsid w:val="00A90EA0"/>
    <w:rsid w:val="00AA4EC5"/>
    <w:rsid w:val="00AA68A9"/>
    <w:rsid w:val="00AC68DD"/>
    <w:rsid w:val="00AD5D99"/>
    <w:rsid w:val="00AD6201"/>
    <w:rsid w:val="00AE1BF3"/>
    <w:rsid w:val="00AE23F9"/>
    <w:rsid w:val="00AF545D"/>
    <w:rsid w:val="00AF56C2"/>
    <w:rsid w:val="00B051EE"/>
    <w:rsid w:val="00B0677D"/>
    <w:rsid w:val="00B16A19"/>
    <w:rsid w:val="00B24E7B"/>
    <w:rsid w:val="00B26BF0"/>
    <w:rsid w:val="00B26EFA"/>
    <w:rsid w:val="00B27A3F"/>
    <w:rsid w:val="00B3216C"/>
    <w:rsid w:val="00B34351"/>
    <w:rsid w:val="00B50B96"/>
    <w:rsid w:val="00B51A46"/>
    <w:rsid w:val="00B51E1A"/>
    <w:rsid w:val="00B567D0"/>
    <w:rsid w:val="00B609E4"/>
    <w:rsid w:val="00B65D94"/>
    <w:rsid w:val="00B70DD4"/>
    <w:rsid w:val="00B74B5E"/>
    <w:rsid w:val="00B82126"/>
    <w:rsid w:val="00B97D0A"/>
    <w:rsid w:val="00BA38BB"/>
    <w:rsid w:val="00BB02B7"/>
    <w:rsid w:val="00BB3065"/>
    <w:rsid w:val="00BB458D"/>
    <w:rsid w:val="00BC2A70"/>
    <w:rsid w:val="00BC3E00"/>
    <w:rsid w:val="00BC56A3"/>
    <w:rsid w:val="00BD06EC"/>
    <w:rsid w:val="00BD229C"/>
    <w:rsid w:val="00BD5015"/>
    <w:rsid w:val="00BD6764"/>
    <w:rsid w:val="00BF02D2"/>
    <w:rsid w:val="00BF1A7B"/>
    <w:rsid w:val="00BF1FD1"/>
    <w:rsid w:val="00BF232C"/>
    <w:rsid w:val="00C07981"/>
    <w:rsid w:val="00C13795"/>
    <w:rsid w:val="00C17EA5"/>
    <w:rsid w:val="00C2682E"/>
    <w:rsid w:val="00C2742F"/>
    <w:rsid w:val="00C30080"/>
    <w:rsid w:val="00C36728"/>
    <w:rsid w:val="00C36D3D"/>
    <w:rsid w:val="00C44AFF"/>
    <w:rsid w:val="00C45348"/>
    <w:rsid w:val="00C52C23"/>
    <w:rsid w:val="00C71331"/>
    <w:rsid w:val="00C7530C"/>
    <w:rsid w:val="00C83BD7"/>
    <w:rsid w:val="00C83E6E"/>
    <w:rsid w:val="00C859B0"/>
    <w:rsid w:val="00C85AC8"/>
    <w:rsid w:val="00C90BED"/>
    <w:rsid w:val="00C927C6"/>
    <w:rsid w:val="00C9385D"/>
    <w:rsid w:val="00C93C0B"/>
    <w:rsid w:val="00C94087"/>
    <w:rsid w:val="00CB02F1"/>
    <w:rsid w:val="00CC2567"/>
    <w:rsid w:val="00CC310F"/>
    <w:rsid w:val="00CD06DD"/>
    <w:rsid w:val="00CD245B"/>
    <w:rsid w:val="00CD3272"/>
    <w:rsid w:val="00CD4CB9"/>
    <w:rsid w:val="00CD6CA2"/>
    <w:rsid w:val="00CD72A3"/>
    <w:rsid w:val="00CE0D33"/>
    <w:rsid w:val="00CF2999"/>
    <w:rsid w:val="00CF3159"/>
    <w:rsid w:val="00CF4F09"/>
    <w:rsid w:val="00CF6307"/>
    <w:rsid w:val="00CF662F"/>
    <w:rsid w:val="00D04A72"/>
    <w:rsid w:val="00D07D15"/>
    <w:rsid w:val="00D115DE"/>
    <w:rsid w:val="00D15EA0"/>
    <w:rsid w:val="00D215DF"/>
    <w:rsid w:val="00D23C4C"/>
    <w:rsid w:val="00D27581"/>
    <w:rsid w:val="00D37A0E"/>
    <w:rsid w:val="00D37B5D"/>
    <w:rsid w:val="00D41418"/>
    <w:rsid w:val="00D44926"/>
    <w:rsid w:val="00D45E4B"/>
    <w:rsid w:val="00D460C3"/>
    <w:rsid w:val="00D506C6"/>
    <w:rsid w:val="00D5215F"/>
    <w:rsid w:val="00D53684"/>
    <w:rsid w:val="00D5785E"/>
    <w:rsid w:val="00D62421"/>
    <w:rsid w:val="00D746A8"/>
    <w:rsid w:val="00D86456"/>
    <w:rsid w:val="00D87F03"/>
    <w:rsid w:val="00D90813"/>
    <w:rsid w:val="00D9172E"/>
    <w:rsid w:val="00D9550B"/>
    <w:rsid w:val="00D964E3"/>
    <w:rsid w:val="00D96739"/>
    <w:rsid w:val="00D97516"/>
    <w:rsid w:val="00DA0ADA"/>
    <w:rsid w:val="00DA20BC"/>
    <w:rsid w:val="00DA37F5"/>
    <w:rsid w:val="00DA439E"/>
    <w:rsid w:val="00DB08ED"/>
    <w:rsid w:val="00DC146B"/>
    <w:rsid w:val="00DC1E54"/>
    <w:rsid w:val="00DC48D6"/>
    <w:rsid w:val="00DC5B67"/>
    <w:rsid w:val="00DD0DDC"/>
    <w:rsid w:val="00DD4EB2"/>
    <w:rsid w:val="00DD593D"/>
    <w:rsid w:val="00DD7332"/>
    <w:rsid w:val="00DF0D81"/>
    <w:rsid w:val="00DF15B5"/>
    <w:rsid w:val="00DF733F"/>
    <w:rsid w:val="00E011A3"/>
    <w:rsid w:val="00E14644"/>
    <w:rsid w:val="00E14662"/>
    <w:rsid w:val="00E1616F"/>
    <w:rsid w:val="00E1790F"/>
    <w:rsid w:val="00E214B6"/>
    <w:rsid w:val="00E21DB5"/>
    <w:rsid w:val="00E23701"/>
    <w:rsid w:val="00E332AD"/>
    <w:rsid w:val="00E42B30"/>
    <w:rsid w:val="00E440D4"/>
    <w:rsid w:val="00E47C99"/>
    <w:rsid w:val="00E575FC"/>
    <w:rsid w:val="00E60BCA"/>
    <w:rsid w:val="00E613CF"/>
    <w:rsid w:val="00E62D1B"/>
    <w:rsid w:val="00E62F5C"/>
    <w:rsid w:val="00E67415"/>
    <w:rsid w:val="00E71039"/>
    <w:rsid w:val="00E721FA"/>
    <w:rsid w:val="00E83402"/>
    <w:rsid w:val="00E910B7"/>
    <w:rsid w:val="00E93E38"/>
    <w:rsid w:val="00E93EC8"/>
    <w:rsid w:val="00E95B99"/>
    <w:rsid w:val="00EA54B6"/>
    <w:rsid w:val="00EB2AE7"/>
    <w:rsid w:val="00EB2FCA"/>
    <w:rsid w:val="00EB5E20"/>
    <w:rsid w:val="00EC4333"/>
    <w:rsid w:val="00EC543C"/>
    <w:rsid w:val="00ED35D0"/>
    <w:rsid w:val="00ED620C"/>
    <w:rsid w:val="00EE3973"/>
    <w:rsid w:val="00EE3EFB"/>
    <w:rsid w:val="00EE53F5"/>
    <w:rsid w:val="00F03501"/>
    <w:rsid w:val="00F07EA8"/>
    <w:rsid w:val="00F167F3"/>
    <w:rsid w:val="00F22531"/>
    <w:rsid w:val="00F26D49"/>
    <w:rsid w:val="00F3044D"/>
    <w:rsid w:val="00F3080E"/>
    <w:rsid w:val="00F30C09"/>
    <w:rsid w:val="00F336F9"/>
    <w:rsid w:val="00F37314"/>
    <w:rsid w:val="00F37F20"/>
    <w:rsid w:val="00F45454"/>
    <w:rsid w:val="00F50FC6"/>
    <w:rsid w:val="00F544B3"/>
    <w:rsid w:val="00F57546"/>
    <w:rsid w:val="00F60EB4"/>
    <w:rsid w:val="00F6625C"/>
    <w:rsid w:val="00F672F0"/>
    <w:rsid w:val="00F67CBF"/>
    <w:rsid w:val="00F772D9"/>
    <w:rsid w:val="00F81492"/>
    <w:rsid w:val="00F85778"/>
    <w:rsid w:val="00F8690D"/>
    <w:rsid w:val="00F86946"/>
    <w:rsid w:val="00F911B9"/>
    <w:rsid w:val="00F94FF6"/>
    <w:rsid w:val="00FA2EA9"/>
    <w:rsid w:val="00FB068C"/>
    <w:rsid w:val="00FB109E"/>
    <w:rsid w:val="00FB23CA"/>
    <w:rsid w:val="00FB35CE"/>
    <w:rsid w:val="00FC5BBB"/>
    <w:rsid w:val="00FC7CE1"/>
    <w:rsid w:val="00FD1D59"/>
    <w:rsid w:val="00FD1F5F"/>
    <w:rsid w:val="00FD20F7"/>
    <w:rsid w:val="00FD3844"/>
    <w:rsid w:val="00FD47D7"/>
    <w:rsid w:val="00FD5287"/>
    <w:rsid w:val="00FD5985"/>
    <w:rsid w:val="00FD6545"/>
    <w:rsid w:val="00FE079E"/>
    <w:rsid w:val="00FE3B04"/>
    <w:rsid w:val="00FE5FA1"/>
    <w:rsid w:val="00FE60F4"/>
    <w:rsid w:val="00FE746F"/>
    <w:rsid w:val="00FF03A6"/>
    <w:rsid w:val="00FF20D3"/>
    <w:rsid w:val="00FF42BD"/>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GB"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364"/>
    <w:rPr>
      <w:sz w:val="24"/>
      <w:lang w:val="en-US"/>
    </w:rPr>
  </w:style>
  <w:style w:type="paragraph" w:styleId="Heading1">
    <w:name w:val="heading 1"/>
    <w:basedOn w:val="DHChapterHead"/>
    <w:next w:val="Normal"/>
    <w:link w:val="Heading1Char"/>
    <w:uiPriority w:val="9"/>
    <w:qFormat/>
    <w:rsid w:val="001D1A4F"/>
    <w:pPr>
      <w:jc w:val="center"/>
      <w:outlineLvl w:val="0"/>
    </w:pPr>
    <w:rPr>
      <w:b/>
      <w:color w:val="auto"/>
      <w:sz w:val="28"/>
      <w:szCs w:val="28"/>
    </w:rPr>
  </w:style>
  <w:style w:type="paragraph" w:styleId="Heading2">
    <w:name w:val="heading 2"/>
    <w:basedOn w:val="Normal"/>
    <w:next w:val="Normal"/>
    <w:link w:val="Heading2Char"/>
    <w:uiPriority w:val="9"/>
    <w:semiHidden/>
    <w:unhideWhenUsed/>
    <w:qFormat/>
    <w:rsid w:val="00530761"/>
    <w:pPr>
      <w:keepNext/>
      <w:keepLines/>
      <w:spacing w:before="200" w:after="0"/>
      <w:outlineLvl w:val="1"/>
    </w:pPr>
    <w:rPr>
      <w:rFonts w:asciiTheme="majorHAnsi" w:eastAsiaTheme="majorEastAsia" w:hAnsiTheme="majorHAnsi" w:cstheme="majorBidi"/>
      <w:b/>
      <w:bCs/>
      <w:color w:val="4F81BD" w:themeColor="accent1"/>
      <w:sz w:val="26"/>
      <w:szCs w:val="26"/>
      <w:lang w:val="en-GB" w:eastAsia="en-GB"/>
    </w:rPr>
  </w:style>
  <w:style w:type="paragraph" w:styleId="Heading3">
    <w:name w:val="heading 3"/>
    <w:basedOn w:val="Normal"/>
    <w:next w:val="Normal"/>
    <w:link w:val="Heading3Char"/>
    <w:uiPriority w:val="9"/>
    <w:unhideWhenUsed/>
    <w:qFormat/>
    <w:rsid w:val="008C0C7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ChapterHead">
    <w:name w:val="DH Chapter Head"/>
    <w:basedOn w:val="DHTitle"/>
    <w:rsid w:val="00532F04"/>
    <w:rPr>
      <w:b w:val="0"/>
    </w:rPr>
  </w:style>
  <w:style w:type="paragraph" w:customStyle="1" w:styleId="DHTitle">
    <w:name w:val="DH Title"/>
    <w:basedOn w:val="Normal"/>
    <w:link w:val="DHTitleChar"/>
    <w:rsid w:val="00532F04"/>
    <w:pPr>
      <w:spacing w:after="0" w:line="660" w:lineRule="exact"/>
    </w:pPr>
    <w:rPr>
      <w:rFonts w:ascii="Arial" w:hAnsi="Arial" w:cs="Arial"/>
      <w:b/>
      <w:color w:val="009966"/>
      <w:sz w:val="60"/>
      <w:lang w:val="en-GB" w:eastAsia="en-US"/>
    </w:rPr>
  </w:style>
  <w:style w:type="character" w:customStyle="1" w:styleId="DHTitleChar">
    <w:name w:val="DH Title Char"/>
    <w:link w:val="DHTitle"/>
    <w:locked/>
    <w:rsid w:val="00532F04"/>
    <w:rPr>
      <w:rFonts w:ascii="Arial" w:hAnsi="Arial" w:cs="Arial"/>
      <w:b/>
      <w:color w:val="009966"/>
      <w:sz w:val="60"/>
      <w:lang w:eastAsia="en-US"/>
    </w:rPr>
  </w:style>
  <w:style w:type="character" w:customStyle="1" w:styleId="Heading1Char">
    <w:name w:val="Heading 1 Char"/>
    <w:basedOn w:val="DefaultParagraphFont"/>
    <w:link w:val="Heading1"/>
    <w:uiPriority w:val="9"/>
    <w:rsid w:val="001D1A4F"/>
    <w:rPr>
      <w:rFonts w:ascii="Arial" w:hAnsi="Arial" w:cs="Arial"/>
      <w:b/>
      <w:sz w:val="28"/>
      <w:szCs w:val="28"/>
      <w:lang w:eastAsia="en-US"/>
    </w:rPr>
  </w:style>
  <w:style w:type="character" w:customStyle="1" w:styleId="Heading2Char">
    <w:name w:val="Heading 2 Char"/>
    <w:basedOn w:val="DefaultParagraphFont"/>
    <w:link w:val="Heading2"/>
    <w:uiPriority w:val="9"/>
    <w:semiHidden/>
    <w:rsid w:val="00530761"/>
    <w:rPr>
      <w:rFonts w:asciiTheme="majorHAnsi" w:eastAsiaTheme="majorEastAsia" w:hAnsiTheme="majorHAnsi" w:cstheme="majorBidi"/>
      <w:b/>
      <w:bCs/>
      <w:color w:val="4F81BD" w:themeColor="accent1"/>
      <w:sz w:val="26"/>
      <w:szCs w:val="26"/>
      <w:lang w:eastAsia="en-GB"/>
    </w:rPr>
  </w:style>
  <w:style w:type="paragraph" w:styleId="BalloonText">
    <w:name w:val="Balloon Text"/>
    <w:basedOn w:val="Normal"/>
    <w:link w:val="BalloonTextChar"/>
    <w:uiPriority w:val="99"/>
    <w:semiHidden/>
    <w:unhideWhenUsed/>
    <w:rsid w:val="004708C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8C3"/>
    <w:rPr>
      <w:rFonts w:ascii="Lucida Grande" w:hAnsi="Lucida Grande" w:cs="Lucida Grande"/>
      <w:sz w:val="18"/>
      <w:szCs w:val="18"/>
      <w:lang w:val="en-US"/>
    </w:rPr>
  </w:style>
  <w:style w:type="character" w:styleId="Hyperlink">
    <w:name w:val="Hyperlink"/>
    <w:uiPriority w:val="99"/>
    <w:unhideWhenUsed/>
    <w:rsid w:val="00532F04"/>
    <w:rPr>
      <w:color w:val="0000FF"/>
      <w:u w:val="single"/>
    </w:rPr>
  </w:style>
  <w:style w:type="paragraph" w:styleId="TOC1">
    <w:name w:val="toc 1"/>
    <w:basedOn w:val="Normal"/>
    <w:next w:val="Normal"/>
    <w:autoRedefine/>
    <w:uiPriority w:val="39"/>
    <w:unhideWhenUsed/>
    <w:qFormat/>
    <w:rsid w:val="00532F04"/>
    <w:pPr>
      <w:spacing w:after="0"/>
    </w:pPr>
    <w:rPr>
      <w:rFonts w:ascii="Arial" w:eastAsia="Times New Roman" w:hAnsi="Arial" w:cs="Arial"/>
      <w:lang w:val="en-GB" w:eastAsia="en-US"/>
    </w:rPr>
  </w:style>
  <w:style w:type="paragraph" w:customStyle="1" w:styleId="DHBodycopy">
    <w:name w:val="DH Body copy"/>
    <w:basedOn w:val="Normal"/>
    <w:rsid w:val="00532F04"/>
    <w:pPr>
      <w:spacing w:after="0" w:line="320" w:lineRule="exact"/>
    </w:pPr>
    <w:rPr>
      <w:rFonts w:ascii="Arial" w:eastAsia="Times New Roman" w:hAnsi="Arial" w:cs="Times New Roman"/>
      <w:lang w:val="en-GB" w:eastAsia="en-US"/>
    </w:rPr>
  </w:style>
  <w:style w:type="paragraph" w:customStyle="1" w:styleId="DHtitlepagetext">
    <w:name w:val="DH title page text"/>
    <w:basedOn w:val="DHTitle"/>
    <w:rsid w:val="00532F04"/>
    <w:rPr>
      <w:color w:val="auto"/>
      <w:sz w:val="24"/>
    </w:rPr>
  </w:style>
  <w:style w:type="paragraph" w:customStyle="1" w:styleId="DHBulletlist">
    <w:name w:val="DH Bullet list"/>
    <w:basedOn w:val="Normal"/>
    <w:rsid w:val="00532F04"/>
    <w:pPr>
      <w:tabs>
        <w:tab w:val="num" w:pos="360"/>
      </w:tabs>
      <w:spacing w:after="0" w:line="320" w:lineRule="exact"/>
    </w:pPr>
    <w:rPr>
      <w:rFonts w:ascii="Arial" w:eastAsia="Times New Roman" w:hAnsi="Arial" w:cs="Times New Roman"/>
      <w:lang w:val="en-GB" w:eastAsia="en-US"/>
    </w:rPr>
  </w:style>
  <w:style w:type="paragraph" w:customStyle="1" w:styleId="DHSubtitle">
    <w:name w:val="DH Subtitle"/>
    <w:basedOn w:val="Normal"/>
    <w:rsid w:val="00532F04"/>
    <w:pPr>
      <w:spacing w:after="0" w:line="500" w:lineRule="exact"/>
    </w:pPr>
    <w:rPr>
      <w:rFonts w:ascii="Times New Roman" w:eastAsia="Times New Roman" w:hAnsi="Times New Roman" w:cs="Times New Roman"/>
      <w:i/>
      <w:sz w:val="46"/>
      <w:lang w:val="en-GB" w:eastAsia="en-US"/>
    </w:rPr>
  </w:style>
  <w:style w:type="paragraph" w:customStyle="1" w:styleId="DHSecondaryHeadingOne">
    <w:name w:val="DH Secondary Heading One"/>
    <w:basedOn w:val="DHTitle"/>
    <w:rsid w:val="00532F04"/>
    <w:pPr>
      <w:numPr>
        <w:numId w:val="1"/>
      </w:numPr>
      <w:spacing w:line="360" w:lineRule="exact"/>
      <w:ind w:left="0" w:firstLine="0"/>
    </w:pPr>
    <w:rPr>
      <w:b w:val="0"/>
      <w:sz w:val="28"/>
    </w:rPr>
  </w:style>
  <w:style w:type="paragraph" w:styleId="TOCHeading">
    <w:name w:val="TOC Heading"/>
    <w:basedOn w:val="Heading1"/>
    <w:next w:val="Normal"/>
    <w:uiPriority w:val="39"/>
    <w:semiHidden/>
    <w:unhideWhenUsed/>
    <w:qFormat/>
    <w:rsid w:val="00530761"/>
    <w:pPr>
      <w:keepNext/>
      <w:keepLines/>
      <w:spacing w:before="480" w:line="240" w:lineRule="auto"/>
      <w:outlineLvl w:val="9"/>
    </w:pPr>
    <w:rPr>
      <w:rFonts w:asciiTheme="majorHAnsi" w:eastAsiaTheme="majorEastAsia" w:hAnsiTheme="majorHAnsi" w:cstheme="majorBidi"/>
      <w:bCs/>
      <w:color w:val="365F91" w:themeColor="accent1" w:themeShade="BF"/>
      <w:lang w:val="en-US" w:eastAsia="ja-JP"/>
    </w:rPr>
  </w:style>
  <w:style w:type="paragraph" w:styleId="TOC2">
    <w:name w:val="toc 2"/>
    <w:basedOn w:val="Normal"/>
    <w:next w:val="Normal"/>
    <w:autoRedefine/>
    <w:uiPriority w:val="39"/>
    <w:unhideWhenUsed/>
    <w:qFormat/>
    <w:rsid w:val="00530761"/>
    <w:pPr>
      <w:spacing w:after="100"/>
      <w:ind w:left="240"/>
    </w:pPr>
  </w:style>
  <w:style w:type="paragraph" w:customStyle="1" w:styleId="Style2">
    <w:name w:val="Style2"/>
    <w:basedOn w:val="Normal"/>
    <w:qFormat/>
    <w:rsid w:val="00530761"/>
    <w:pPr>
      <w:spacing w:after="0"/>
    </w:pPr>
    <w:rPr>
      <w:rFonts w:ascii="Times New Roman" w:eastAsia="Times New Roman" w:hAnsi="Times New Roman" w:cs="Times New Roman"/>
      <w:szCs w:val="24"/>
      <w:lang w:val="en-GB" w:eastAsia="en-GB"/>
    </w:rPr>
  </w:style>
  <w:style w:type="paragraph" w:customStyle="1" w:styleId="TitleV5">
    <w:name w:val="Title V5"/>
    <w:basedOn w:val="Normal"/>
    <w:next w:val="Normal"/>
    <w:qFormat/>
    <w:rsid w:val="00530761"/>
    <w:pPr>
      <w:numPr>
        <w:ilvl w:val="1"/>
        <w:numId w:val="2"/>
      </w:numPr>
      <w:spacing w:after="0"/>
      <w:jc w:val="both"/>
    </w:pPr>
    <w:rPr>
      <w:rFonts w:ascii="Arial" w:eastAsia="Times New Roman" w:hAnsi="Arial" w:cs="Arial"/>
      <w:sz w:val="20"/>
      <w:lang w:val="en-GB" w:eastAsia="en-GB"/>
    </w:rPr>
  </w:style>
  <w:style w:type="paragraph" w:styleId="Header">
    <w:name w:val="header"/>
    <w:basedOn w:val="Normal"/>
    <w:link w:val="HeaderChar"/>
    <w:uiPriority w:val="99"/>
    <w:unhideWhenUsed/>
    <w:rsid w:val="00530761"/>
    <w:pPr>
      <w:tabs>
        <w:tab w:val="center" w:pos="4513"/>
        <w:tab w:val="right" w:pos="9026"/>
      </w:tabs>
      <w:spacing w:after="0"/>
    </w:pPr>
    <w:rPr>
      <w:rFonts w:ascii="Times New Roman" w:eastAsia="Times New Roman" w:hAnsi="Times New Roman" w:cs="Times New Roman"/>
      <w:szCs w:val="24"/>
      <w:lang w:val="en-GB" w:eastAsia="en-GB"/>
    </w:rPr>
  </w:style>
  <w:style w:type="character" w:customStyle="1" w:styleId="HeaderChar">
    <w:name w:val="Header Char"/>
    <w:basedOn w:val="DefaultParagraphFont"/>
    <w:link w:val="Header"/>
    <w:uiPriority w:val="99"/>
    <w:rsid w:val="0053076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530761"/>
    <w:pPr>
      <w:tabs>
        <w:tab w:val="center" w:pos="4513"/>
        <w:tab w:val="right" w:pos="9026"/>
      </w:tabs>
      <w:spacing w:after="0"/>
    </w:pPr>
    <w:rPr>
      <w:rFonts w:ascii="Times New Roman" w:eastAsia="Times New Roman" w:hAnsi="Times New Roman" w:cs="Times New Roman"/>
      <w:szCs w:val="24"/>
      <w:lang w:val="en-GB" w:eastAsia="en-GB"/>
    </w:rPr>
  </w:style>
  <w:style w:type="character" w:customStyle="1" w:styleId="FooterChar">
    <w:name w:val="Footer Char"/>
    <w:basedOn w:val="DefaultParagraphFont"/>
    <w:link w:val="Footer"/>
    <w:uiPriority w:val="99"/>
    <w:rsid w:val="00530761"/>
    <w:rPr>
      <w:rFonts w:ascii="Times New Roman" w:eastAsia="Times New Roman" w:hAnsi="Times New Roman" w:cs="Times New Roman"/>
      <w:sz w:val="24"/>
      <w:szCs w:val="24"/>
      <w:lang w:eastAsia="en-GB"/>
    </w:rPr>
  </w:style>
  <w:style w:type="table" w:styleId="TableGrid">
    <w:name w:val="Table Grid"/>
    <w:basedOn w:val="TableNormal"/>
    <w:uiPriority w:val="59"/>
    <w:rsid w:val="00530761"/>
    <w:pPr>
      <w:spacing w:after="0"/>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530761"/>
    <w:pPr>
      <w:spacing w:after="0"/>
      <w:ind w:left="720"/>
    </w:pPr>
    <w:rPr>
      <w:rFonts w:ascii="Times New Roman" w:eastAsia="Times New Roman" w:hAnsi="Times New Roman" w:cs="Times New Roman"/>
      <w:szCs w:val="24"/>
      <w:lang w:val="en-GB" w:eastAsia="en-GB"/>
    </w:rPr>
  </w:style>
  <w:style w:type="character" w:customStyle="1" w:styleId="FootnoteTextChar">
    <w:name w:val="Footnote Text Char"/>
    <w:basedOn w:val="DefaultParagraphFont"/>
    <w:link w:val="FootnoteText"/>
    <w:uiPriority w:val="99"/>
    <w:semiHidden/>
    <w:rsid w:val="00530761"/>
    <w:rPr>
      <w:rFonts w:ascii="Times New Roman" w:eastAsia="Times New Roman" w:hAnsi="Times New Roman" w:cs="Times New Roman"/>
      <w:sz w:val="24"/>
      <w:szCs w:val="24"/>
      <w:lang w:eastAsia="en-US"/>
    </w:rPr>
  </w:style>
  <w:style w:type="paragraph" w:styleId="FootnoteText">
    <w:name w:val="footnote text"/>
    <w:basedOn w:val="Normal"/>
    <w:link w:val="FootnoteTextChar"/>
    <w:semiHidden/>
    <w:rsid w:val="00530761"/>
    <w:pPr>
      <w:spacing w:after="0"/>
    </w:pPr>
    <w:rPr>
      <w:rFonts w:ascii="Times New Roman" w:eastAsia="Times New Roman" w:hAnsi="Times New Roman" w:cs="Times New Roman"/>
      <w:szCs w:val="24"/>
      <w:lang w:val="en-GB" w:eastAsia="en-US"/>
    </w:rPr>
  </w:style>
  <w:style w:type="paragraph" w:customStyle="1" w:styleId="nonumbering">
    <w:name w:val="no numbering"/>
    <w:rsid w:val="00530761"/>
    <w:pPr>
      <w:tabs>
        <w:tab w:val="left" w:pos="720"/>
      </w:tabs>
      <w:spacing w:before="120" w:after="120"/>
      <w:ind w:left="680"/>
      <w:jc w:val="both"/>
    </w:pPr>
    <w:rPr>
      <w:rFonts w:ascii="Arial" w:eastAsia="Times New Roman" w:hAnsi="Arial" w:cs="Arial"/>
      <w:lang w:eastAsia="en-US"/>
    </w:rPr>
  </w:style>
  <w:style w:type="paragraph" w:customStyle="1" w:styleId="00-Normal-BB">
    <w:name w:val="00-Normal-BB"/>
    <w:rsid w:val="00530761"/>
    <w:pPr>
      <w:spacing w:after="0"/>
      <w:jc w:val="both"/>
    </w:pPr>
    <w:rPr>
      <w:rFonts w:ascii="Arial" w:eastAsia="Times New Roman" w:hAnsi="Arial" w:cs="Times New Roman"/>
      <w:sz w:val="22"/>
      <w:lang w:eastAsia="en-US"/>
    </w:rPr>
  </w:style>
  <w:style w:type="paragraph" w:customStyle="1" w:styleId="Default">
    <w:name w:val="Default"/>
    <w:rsid w:val="00530761"/>
    <w:pPr>
      <w:autoSpaceDE w:val="0"/>
      <w:autoSpaceDN w:val="0"/>
      <w:adjustRightInd w:val="0"/>
      <w:spacing w:after="0"/>
    </w:pPr>
    <w:rPr>
      <w:rFonts w:ascii="Syntax" w:eastAsia="MS ??" w:hAnsi="Syntax" w:cs="Syntax"/>
      <w:color w:val="000000"/>
      <w:sz w:val="24"/>
      <w:szCs w:val="24"/>
      <w:lang w:eastAsia="en-GB"/>
    </w:rPr>
  </w:style>
  <w:style w:type="paragraph" w:customStyle="1" w:styleId="Part">
    <w:name w:val="Part"/>
    <w:link w:val="PartChar"/>
    <w:uiPriority w:val="99"/>
    <w:rsid w:val="00530761"/>
    <w:pPr>
      <w:widowControl w:val="0"/>
      <w:spacing w:after="0"/>
    </w:pPr>
    <w:rPr>
      <w:rFonts w:ascii="Arial" w:eastAsia="Times New Roman" w:hAnsi="Arial" w:cs="Arial"/>
      <w:b/>
      <w:bCs/>
      <w:sz w:val="24"/>
      <w:szCs w:val="24"/>
      <w:lang w:eastAsia="en-GB"/>
    </w:rPr>
  </w:style>
  <w:style w:type="character" w:customStyle="1" w:styleId="PartChar">
    <w:name w:val="Part Char"/>
    <w:link w:val="Part"/>
    <w:uiPriority w:val="99"/>
    <w:rsid w:val="00530761"/>
    <w:rPr>
      <w:rFonts w:ascii="Arial" w:eastAsia="Times New Roman" w:hAnsi="Arial" w:cs="Arial"/>
      <w:b/>
      <w:bCs/>
      <w:sz w:val="24"/>
      <w:szCs w:val="24"/>
      <w:lang w:eastAsia="en-GB"/>
    </w:rPr>
  </w:style>
  <w:style w:type="character" w:styleId="Emphasis">
    <w:name w:val="Emphasis"/>
    <w:basedOn w:val="DefaultParagraphFont"/>
    <w:uiPriority w:val="20"/>
    <w:qFormat/>
    <w:rsid w:val="00961F55"/>
    <w:rPr>
      <w:i/>
      <w:iCs/>
    </w:rPr>
  </w:style>
  <w:style w:type="character" w:styleId="CommentReference">
    <w:name w:val="annotation reference"/>
    <w:basedOn w:val="DefaultParagraphFont"/>
    <w:uiPriority w:val="99"/>
    <w:semiHidden/>
    <w:unhideWhenUsed/>
    <w:rsid w:val="00D62421"/>
    <w:rPr>
      <w:sz w:val="16"/>
      <w:szCs w:val="16"/>
    </w:rPr>
  </w:style>
  <w:style w:type="paragraph" w:styleId="CommentText">
    <w:name w:val="annotation text"/>
    <w:basedOn w:val="Normal"/>
    <w:link w:val="CommentTextChar"/>
    <w:uiPriority w:val="99"/>
    <w:semiHidden/>
    <w:unhideWhenUsed/>
    <w:rsid w:val="00D62421"/>
    <w:rPr>
      <w:sz w:val="20"/>
    </w:rPr>
  </w:style>
  <w:style w:type="character" w:customStyle="1" w:styleId="CommentTextChar">
    <w:name w:val="Comment Text Char"/>
    <w:basedOn w:val="DefaultParagraphFont"/>
    <w:link w:val="CommentText"/>
    <w:uiPriority w:val="99"/>
    <w:semiHidden/>
    <w:rsid w:val="00D62421"/>
    <w:rPr>
      <w:lang w:val="en-US"/>
    </w:rPr>
  </w:style>
  <w:style w:type="paragraph" w:styleId="CommentSubject">
    <w:name w:val="annotation subject"/>
    <w:basedOn w:val="CommentText"/>
    <w:next w:val="CommentText"/>
    <w:link w:val="CommentSubjectChar"/>
    <w:uiPriority w:val="99"/>
    <w:semiHidden/>
    <w:unhideWhenUsed/>
    <w:rsid w:val="00D62421"/>
    <w:rPr>
      <w:b/>
      <w:bCs/>
    </w:rPr>
  </w:style>
  <w:style w:type="character" w:customStyle="1" w:styleId="CommentSubjectChar">
    <w:name w:val="Comment Subject Char"/>
    <w:basedOn w:val="CommentTextChar"/>
    <w:link w:val="CommentSubject"/>
    <w:uiPriority w:val="99"/>
    <w:semiHidden/>
    <w:rsid w:val="00D62421"/>
    <w:rPr>
      <w:b/>
      <w:bCs/>
      <w:lang w:val="en-US"/>
    </w:rPr>
  </w:style>
  <w:style w:type="paragraph" w:styleId="Title">
    <w:name w:val="Title"/>
    <w:basedOn w:val="Normal"/>
    <w:next w:val="Normal"/>
    <w:link w:val="TitleChar"/>
    <w:uiPriority w:val="10"/>
    <w:qFormat/>
    <w:rsid w:val="00A23D6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23D68"/>
    <w:rPr>
      <w:rFonts w:asciiTheme="majorHAnsi" w:eastAsiaTheme="majorEastAsia" w:hAnsiTheme="majorHAnsi" w:cstheme="majorBidi"/>
      <w:color w:val="17365D" w:themeColor="text2" w:themeShade="BF"/>
      <w:spacing w:val="5"/>
      <w:kern w:val="28"/>
      <w:sz w:val="52"/>
      <w:szCs w:val="52"/>
      <w:lang w:val="en-US"/>
    </w:rPr>
  </w:style>
  <w:style w:type="paragraph" w:styleId="Revision">
    <w:name w:val="Revision"/>
    <w:hidden/>
    <w:uiPriority w:val="99"/>
    <w:semiHidden/>
    <w:rsid w:val="00432159"/>
    <w:pPr>
      <w:spacing w:after="0"/>
    </w:pPr>
    <w:rPr>
      <w:sz w:val="24"/>
      <w:lang w:val="en-US"/>
    </w:rPr>
  </w:style>
  <w:style w:type="paragraph" w:styleId="NoSpacing">
    <w:name w:val="No Spacing"/>
    <w:uiPriority w:val="1"/>
    <w:qFormat/>
    <w:rsid w:val="00620AD1"/>
    <w:pPr>
      <w:spacing w:after="0"/>
    </w:pPr>
    <w:rPr>
      <w:sz w:val="24"/>
      <w:lang w:val="en-US"/>
    </w:rPr>
  </w:style>
  <w:style w:type="character" w:styleId="FollowedHyperlink">
    <w:name w:val="FollowedHyperlink"/>
    <w:basedOn w:val="DefaultParagraphFont"/>
    <w:uiPriority w:val="99"/>
    <w:semiHidden/>
    <w:unhideWhenUsed/>
    <w:rsid w:val="00CD06DD"/>
    <w:rPr>
      <w:color w:val="800080" w:themeColor="followedHyperlink"/>
      <w:u w:val="single"/>
    </w:rPr>
  </w:style>
  <w:style w:type="character" w:styleId="FootnoteReference">
    <w:name w:val="footnote reference"/>
    <w:semiHidden/>
    <w:rsid w:val="001F6BAB"/>
    <w:rPr>
      <w:vertAlign w:val="superscript"/>
    </w:rPr>
  </w:style>
  <w:style w:type="paragraph" w:styleId="BodyText">
    <w:name w:val="Body Text"/>
    <w:basedOn w:val="Normal"/>
    <w:link w:val="BodyTextChar"/>
    <w:rsid w:val="001F6BAB"/>
    <w:pPr>
      <w:spacing w:after="0"/>
    </w:pPr>
    <w:rPr>
      <w:rFonts w:ascii="Arial" w:eastAsia="Times New Roman" w:hAnsi="Arial" w:cs="Times New Roman"/>
      <w:sz w:val="22"/>
      <w:szCs w:val="22"/>
      <w:lang w:val="x-none" w:eastAsia="en-US"/>
    </w:rPr>
  </w:style>
  <w:style w:type="character" w:customStyle="1" w:styleId="BodyTextChar">
    <w:name w:val="Body Text Char"/>
    <w:basedOn w:val="DefaultParagraphFont"/>
    <w:link w:val="BodyText"/>
    <w:rsid w:val="001F6BAB"/>
    <w:rPr>
      <w:rFonts w:ascii="Arial" w:eastAsia="Times New Roman" w:hAnsi="Arial" w:cs="Times New Roman"/>
      <w:sz w:val="22"/>
      <w:szCs w:val="22"/>
      <w:lang w:val="x-none" w:eastAsia="en-US"/>
    </w:rPr>
  </w:style>
  <w:style w:type="paragraph" w:styleId="BodyTextIndent3">
    <w:name w:val="Body Text Indent 3"/>
    <w:basedOn w:val="Normal"/>
    <w:link w:val="BodyTextIndent3Char"/>
    <w:rsid w:val="001F6BAB"/>
    <w:pPr>
      <w:spacing w:after="120"/>
      <w:ind w:left="283"/>
    </w:pPr>
    <w:rPr>
      <w:rFonts w:ascii="Times New Roman" w:eastAsia="Times New Roman" w:hAnsi="Times New Roman" w:cs="Times New Roman"/>
      <w:sz w:val="16"/>
      <w:szCs w:val="16"/>
      <w:lang w:val="en-GB" w:eastAsia="en-US"/>
    </w:rPr>
  </w:style>
  <w:style w:type="character" w:customStyle="1" w:styleId="BodyTextIndent3Char">
    <w:name w:val="Body Text Indent 3 Char"/>
    <w:basedOn w:val="DefaultParagraphFont"/>
    <w:link w:val="BodyTextIndent3"/>
    <w:rsid w:val="001F6BAB"/>
    <w:rPr>
      <w:rFonts w:ascii="Times New Roman" w:eastAsia="Times New Roman" w:hAnsi="Times New Roman" w:cs="Times New Roman"/>
      <w:sz w:val="16"/>
      <w:szCs w:val="16"/>
      <w:lang w:eastAsia="en-US"/>
    </w:rPr>
  </w:style>
  <w:style w:type="character" w:customStyle="1" w:styleId="apple-style-span">
    <w:name w:val="apple-style-span"/>
    <w:basedOn w:val="DefaultParagraphFont"/>
    <w:rsid w:val="001F6BAB"/>
  </w:style>
  <w:style w:type="character" w:customStyle="1" w:styleId="apple-converted-space">
    <w:name w:val="apple-converted-space"/>
    <w:basedOn w:val="DefaultParagraphFont"/>
    <w:rsid w:val="001F6BAB"/>
  </w:style>
  <w:style w:type="paragraph" w:styleId="NormalWeb">
    <w:name w:val="Normal (Web)"/>
    <w:basedOn w:val="Normal"/>
    <w:uiPriority w:val="99"/>
    <w:rsid w:val="001F6BAB"/>
    <w:pPr>
      <w:spacing w:before="100" w:beforeAutospacing="1" w:after="100" w:afterAutospacing="1"/>
    </w:pPr>
    <w:rPr>
      <w:rFonts w:ascii="Trebuchet MS" w:eastAsia="Times New Roman" w:hAnsi="Trebuchet MS" w:cs="Times New Roman"/>
      <w:color w:val="5E5E5E"/>
      <w:sz w:val="20"/>
      <w:lang w:val="en-GB" w:eastAsia="en-GB"/>
    </w:rPr>
  </w:style>
  <w:style w:type="paragraph" w:styleId="BodyTextIndent2">
    <w:name w:val="Body Text Indent 2"/>
    <w:basedOn w:val="Normal"/>
    <w:link w:val="BodyTextIndent2Char"/>
    <w:rsid w:val="001F6BAB"/>
    <w:pPr>
      <w:spacing w:after="120" w:line="480" w:lineRule="auto"/>
      <w:ind w:left="283"/>
    </w:pPr>
    <w:rPr>
      <w:rFonts w:ascii="Times New Roman" w:eastAsia="Calibri" w:hAnsi="Times New Roman" w:cs="Times New Roman"/>
      <w:szCs w:val="24"/>
      <w:lang w:val="en-GB" w:eastAsia="en-GB"/>
    </w:rPr>
  </w:style>
  <w:style w:type="character" w:customStyle="1" w:styleId="BodyTextIndent2Char">
    <w:name w:val="Body Text Indent 2 Char"/>
    <w:basedOn w:val="DefaultParagraphFont"/>
    <w:link w:val="BodyTextIndent2"/>
    <w:rsid w:val="001F6BAB"/>
    <w:rPr>
      <w:rFonts w:ascii="Times New Roman" w:eastAsia="Calibri" w:hAnsi="Times New Roman" w:cs="Times New Roman"/>
      <w:sz w:val="24"/>
      <w:szCs w:val="24"/>
      <w:lang w:eastAsia="en-GB"/>
    </w:rPr>
  </w:style>
  <w:style w:type="paragraph" w:customStyle="1" w:styleId="WW-Default">
    <w:name w:val="WW-Default"/>
    <w:rsid w:val="001F6BAB"/>
    <w:pPr>
      <w:suppressAutoHyphens/>
      <w:autoSpaceDE w:val="0"/>
      <w:spacing w:after="0"/>
    </w:pPr>
    <w:rPr>
      <w:rFonts w:ascii="Arial MT" w:eastAsia="Arial" w:hAnsi="Arial MT" w:cs="Times New Roman"/>
      <w:color w:val="000000"/>
      <w:sz w:val="24"/>
      <w:szCs w:val="24"/>
      <w:lang w:val="en-US" w:eastAsia="ar-SA"/>
    </w:rPr>
  </w:style>
  <w:style w:type="character" w:customStyle="1" w:styleId="Heading3Char">
    <w:name w:val="Heading 3 Char"/>
    <w:basedOn w:val="DefaultParagraphFont"/>
    <w:link w:val="Heading3"/>
    <w:uiPriority w:val="9"/>
    <w:rsid w:val="008C0C73"/>
    <w:rPr>
      <w:rFonts w:asciiTheme="majorHAnsi" w:eastAsiaTheme="majorEastAsia" w:hAnsiTheme="majorHAnsi" w:cstheme="majorBidi"/>
      <w:b/>
      <w:bCs/>
      <w:color w:val="4F81BD" w:themeColor="accent1"/>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GB"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364"/>
    <w:rPr>
      <w:sz w:val="24"/>
      <w:lang w:val="en-US"/>
    </w:rPr>
  </w:style>
  <w:style w:type="paragraph" w:styleId="Heading1">
    <w:name w:val="heading 1"/>
    <w:basedOn w:val="DHChapterHead"/>
    <w:next w:val="Normal"/>
    <w:link w:val="Heading1Char"/>
    <w:uiPriority w:val="9"/>
    <w:qFormat/>
    <w:rsid w:val="001D1A4F"/>
    <w:pPr>
      <w:jc w:val="center"/>
      <w:outlineLvl w:val="0"/>
    </w:pPr>
    <w:rPr>
      <w:b/>
      <w:color w:val="auto"/>
      <w:sz w:val="28"/>
      <w:szCs w:val="28"/>
    </w:rPr>
  </w:style>
  <w:style w:type="paragraph" w:styleId="Heading2">
    <w:name w:val="heading 2"/>
    <w:basedOn w:val="Normal"/>
    <w:next w:val="Normal"/>
    <w:link w:val="Heading2Char"/>
    <w:uiPriority w:val="9"/>
    <w:semiHidden/>
    <w:unhideWhenUsed/>
    <w:qFormat/>
    <w:rsid w:val="00530761"/>
    <w:pPr>
      <w:keepNext/>
      <w:keepLines/>
      <w:spacing w:before="200" w:after="0"/>
      <w:outlineLvl w:val="1"/>
    </w:pPr>
    <w:rPr>
      <w:rFonts w:asciiTheme="majorHAnsi" w:eastAsiaTheme="majorEastAsia" w:hAnsiTheme="majorHAnsi" w:cstheme="majorBidi"/>
      <w:b/>
      <w:bCs/>
      <w:color w:val="4F81BD" w:themeColor="accent1"/>
      <w:sz w:val="26"/>
      <w:szCs w:val="26"/>
      <w:lang w:val="en-GB" w:eastAsia="en-GB"/>
    </w:rPr>
  </w:style>
  <w:style w:type="paragraph" w:styleId="Heading3">
    <w:name w:val="heading 3"/>
    <w:basedOn w:val="Normal"/>
    <w:next w:val="Normal"/>
    <w:link w:val="Heading3Char"/>
    <w:uiPriority w:val="9"/>
    <w:unhideWhenUsed/>
    <w:qFormat/>
    <w:rsid w:val="008C0C7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ChapterHead">
    <w:name w:val="DH Chapter Head"/>
    <w:basedOn w:val="DHTitle"/>
    <w:rsid w:val="00532F04"/>
    <w:rPr>
      <w:b w:val="0"/>
    </w:rPr>
  </w:style>
  <w:style w:type="paragraph" w:customStyle="1" w:styleId="DHTitle">
    <w:name w:val="DH Title"/>
    <w:basedOn w:val="Normal"/>
    <w:link w:val="DHTitleChar"/>
    <w:rsid w:val="00532F04"/>
    <w:pPr>
      <w:spacing w:after="0" w:line="660" w:lineRule="exact"/>
    </w:pPr>
    <w:rPr>
      <w:rFonts w:ascii="Arial" w:hAnsi="Arial" w:cs="Arial"/>
      <w:b/>
      <w:color w:val="009966"/>
      <w:sz w:val="60"/>
      <w:lang w:val="en-GB" w:eastAsia="en-US"/>
    </w:rPr>
  </w:style>
  <w:style w:type="character" w:customStyle="1" w:styleId="DHTitleChar">
    <w:name w:val="DH Title Char"/>
    <w:link w:val="DHTitle"/>
    <w:locked/>
    <w:rsid w:val="00532F04"/>
    <w:rPr>
      <w:rFonts w:ascii="Arial" w:hAnsi="Arial" w:cs="Arial"/>
      <w:b/>
      <w:color w:val="009966"/>
      <w:sz w:val="60"/>
      <w:lang w:eastAsia="en-US"/>
    </w:rPr>
  </w:style>
  <w:style w:type="character" w:customStyle="1" w:styleId="Heading1Char">
    <w:name w:val="Heading 1 Char"/>
    <w:basedOn w:val="DefaultParagraphFont"/>
    <w:link w:val="Heading1"/>
    <w:uiPriority w:val="9"/>
    <w:rsid w:val="001D1A4F"/>
    <w:rPr>
      <w:rFonts w:ascii="Arial" w:hAnsi="Arial" w:cs="Arial"/>
      <w:b/>
      <w:sz w:val="28"/>
      <w:szCs w:val="28"/>
      <w:lang w:eastAsia="en-US"/>
    </w:rPr>
  </w:style>
  <w:style w:type="character" w:customStyle="1" w:styleId="Heading2Char">
    <w:name w:val="Heading 2 Char"/>
    <w:basedOn w:val="DefaultParagraphFont"/>
    <w:link w:val="Heading2"/>
    <w:uiPriority w:val="9"/>
    <w:semiHidden/>
    <w:rsid w:val="00530761"/>
    <w:rPr>
      <w:rFonts w:asciiTheme="majorHAnsi" w:eastAsiaTheme="majorEastAsia" w:hAnsiTheme="majorHAnsi" w:cstheme="majorBidi"/>
      <w:b/>
      <w:bCs/>
      <w:color w:val="4F81BD" w:themeColor="accent1"/>
      <w:sz w:val="26"/>
      <w:szCs w:val="26"/>
      <w:lang w:eastAsia="en-GB"/>
    </w:rPr>
  </w:style>
  <w:style w:type="paragraph" w:styleId="BalloonText">
    <w:name w:val="Balloon Text"/>
    <w:basedOn w:val="Normal"/>
    <w:link w:val="BalloonTextChar"/>
    <w:uiPriority w:val="99"/>
    <w:semiHidden/>
    <w:unhideWhenUsed/>
    <w:rsid w:val="004708C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8C3"/>
    <w:rPr>
      <w:rFonts w:ascii="Lucida Grande" w:hAnsi="Lucida Grande" w:cs="Lucida Grande"/>
      <w:sz w:val="18"/>
      <w:szCs w:val="18"/>
      <w:lang w:val="en-US"/>
    </w:rPr>
  </w:style>
  <w:style w:type="character" w:styleId="Hyperlink">
    <w:name w:val="Hyperlink"/>
    <w:uiPriority w:val="99"/>
    <w:unhideWhenUsed/>
    <w:rsid w:val="00532F04"/>
    <w:rPr>
      <w:color w:val="0000FF"/>
      <w:u w:val="single"/>
    </w:rPr>
  </w:style>
  <w:style w:type="paragraph" w:styleId="TOC1">
    <w:name w:val="toc 1"/>
    <w:basedOn w:val="Normal"/>
    <w:next w:val="Normal"/>
    <w:autoRedefine/>
    <w:uiPriority w:val="39"/>
    <w:unhideWhenUsed/>
    <w:qFormat/>
    <w:rsid w:val="00532F04"/>
    <w:pPr>
      <w:spacing w:after="0"/>
    </w:pPr>
    <w:rPr>
      <w:rFonts w:ascii="Arial" w:eastAsia="Times New Roman" w:hAnsi="Arial" w:cs="Arial"/>
      <w:lang w:val="en-GB" w:eastAsia="en-US"/>
    </w:rPr>
  </w:style>
  <w:style w:type="paragraph" w:customStyle="1" w:styleId="DHBodycopy">
    <w:name w:val="DH Body copy"/>
    <w:basedOn w:val="Normal"/>
    <w:rsid w:val="00532F04"/>
    <w:pPr>
      <w:spacing w:after="0" w:line="320" w:lineRule="exact"/>
    </w:pPr>
    <w:rPr>
      <w:rFonts w:ascii="Arial" w:eastAsia="Times New Roman" w:hAnsi="Arial" w:cs="Times New Roman"/>
      <w:lang w:val="en-GB" w:eastAsia="en-US"/>
    </w:rPr>
  </w:style>
  <w:style w:type="paragraph" w:customStyle="1" w:styleId="DHtitlepagetext">
    <w:name w:val="DH title page text"/>
    <w:basedOn w:val="DHTitle"/>
    <w:rsid w:val="00532F04"/>
    <w:rPr>
      <w:color w:val="auto"/>
      <w:sz w:val="24"/>
    </w:rPr>
  </w:style>
  <w:style w:type="paragraph" w:customStyle="1" w:styleId="DHBulletlist">
    <w:name w:val="DH Bullet list"/>
    <w:basedOn w:val="Normal"/>
    <w:rsid w:val="00532F04"/>
    <w:pPr>
      <w:tabs>
        <w:tab w:val="num" w:pos="360"/>
      </w:tabs>
      <w:spacing w:after="0" w:line="320" w:lineRule="exact"/>
    </w:pPr>
    <w:rPr>
      <w:rFonts w:ascii="Arial" w:eastAsia="Times New Roman" w:hAnsi="Arial" w:cs="Times New Roman"/>
      <w:lang w:val="en-GB" w:eastAsia="en-US"/>
    </w:rPr>
  </w:style>
  <w:style w:type="paragraph" w:customStyle="1" w:styleId="DHSubtitle">
    <w:name w:val="DH Subtitle"/>
    <w:basedOn w:val="Normal"/>
    <w:rsid w:val="00532F04"/>
    <w:pPr>
      <w:spacing w:after="0" w:line="500" w:lineRule="exact"/>
    </w:pPr>
    <w:rPr>
      <w:rFonts w:ascii="Times New Roman" w:eastAsia="Times New Roman" w:hAnsi="Times New Roman" w:cs="Times New Roman"/>
      <w:i/>
      <w:sz w:val="46"/>
      <w:lang w:val="en-GB" w:eastAsia="en-US"/>
    </w:rPr>
  </w:style>
  <w:style w:type="paragraph" w:customStyle="1" w:styleId="DHSecondaryHeadingOne">
    <w:name w:val="DH Secondary Heading One"/>
    <w:basedOn w:val="DHTitle"/>
    <w:rsid w:val="00532F04"/>
    <w:pPr>
      <w:numPr>
        <w:numId w:val="1"/>
      </w:numPr>
      <w:spacing w:line="360" w:lineRule="exact"/>
      <w:ind w:left="0" w:firstLine="0"/>
    </w:pPr>
    <w:rPr>
      <w:b w:val="0"/>
      <w:sz w:val="28"/>
    </w:rPr>
  </w:style>
  <w:style w:type="paragraph" w:styleId="TOCHeading">
    <w:name w:val="TOC Heading"/>
    <w:basedOn w:val="Heading1"/>
    <w:next w:val="Normal"/>
    <w:uiPriority w:val="39"/>
    <w:semiHidden/>
    <w:unhideWhenUsed/>
    <w:qFormat/>
    <w:rsid w:val="00530761"/>
    <w:pPr>
      <w:keepNext/>
      <w:keepLines/>
      <w:spacing w:before="480" w:line="240" w:lineRule="auto"/>
      <w:outlineLvl w:val="9"/>
    </w:pPr>
    <w:rPr>
      <w:rFonts w:asciiTheme="majorHAnsi" w:eastAsiaTheme="majorEastAsia" w:hAnsiTheme="majorHAnsi" w:cstheme="majorBidi"/>
      <w:bCs/>
      <w:color w:val="365F91" w:themeColor="accent1" w:themeShade="BF"/>
      <w:lang w:val="en-US" w:eastAsia="ja-JP"/>
    </w:rPr>
  </w:style>
  <w:style w:type="paragraph" w:styleId="TOC2">
    <w:name w:val="toc 2"/>
    <w:basedOn w:val="Normal"/>
    <w:next w:val="Normal"/>
    <w:autoRedefine/>
    <w:uiPriority w:val="39"/>
    <w:unhideWhenUsed/>
    <w:qFormat/>
    <w:rsid w:val="00530761"/>
    <w:pPr>
      <w:spacing w:after="100"/>
      <w:ind w:left="240"/>
    </w:pPr>
  </w:style>
  <w:style w:type="paragraph" w:customStyle="1" w:styleId="Style2">
    <w:name w:val="Style2"/>
    <w:basedOn w:val="Normal"/>
    <w:qFormat/>
    <w:rsid w:val="00530761"/>
    <w:pPr>
      <w:spacing w:after="0"/>
    </w:pPr>
    <w:rPr>
      <w:rFonts w:ascii="Times New Roman" w:eastAsia="Times New Roman" w:hAnsi="Times New Roman" w:cs="Times New Roman"/>
      <w:szCs w:val="24"/>
      <w:lang w:val="en-GB" w:eastAsia="en-GB"/>
    </w:rPr>
  </w:style>
  <w:style w:type="paragraph" w:customStyle="1" w:styleId="TitleV5">
    <w:name w:val="Title V5"/>
    <w:basedOn w:val="Normal"/>
    <w:next w:val="Normal"/>
    <w:qFormat/>
    <w:rsid w:val="00530761"/>
    <w:pPr>
      <w:numPr>
        <w:ilvl w:val="1"/>
        <w:numId w:val="2"/>
      </w:numPr>
      <w:spacing w:after="0"/>
      <w:jc w:val="both"/>
    </w:pPr>
    <w:rPr>
      <w:rFonts w:ascii="Arial" w:eastAsia="Times New Roman" w:hAnsi="Arial" w:cs="Arial"/>
      <w:sz w:val="20"/>
      <w:lang w:val="en-GB" w:eastAsia="en-GB"/>
    </w:rPr>
  </w:style>
  <w:style w:type="paragraph" w:styleId="Header">
    <w:name w:val="header"/>
    <w:basedOn w:val="Normal"/>
    <w:link w:val="HeaderChar"/>
    <w:uiPriority w:val="99"/>
    <w:unhideWhenUsed/>
    <w:rsid w:val="00530761"/>
    <w:pPr>
      <w:tabs>
        <w:tab w:val="center" w:pos="4513"/>
        <w:tab w:val="right" w:pos="9026"/>
      </w:tabs>
      <w:spacing w:after="0"/>
    </w:pPr>
    <w:rPr>
      <w:rFonts w:ascii="Times New Roman" w:eastAsia="Times New Roman" w:hAnsi="Times New Roman" w:cs="Times New Roman"/>
      <w:szCs w:val="24"/>
      <w:lang w:val="en-GB" w:eastAsia="en-GB"/>
    </w:rPr>
  </w:style>
  <w:style w:type="character" w:customStyle="1" w:styleId="HeaderChar">
    <w:name w:val="Header Char"/>
    <w:basedOn w:val="DefaultParagraphFont"/>
    <w:link w:val="Header"/>
    <w:uiPriority w:val="99"/>
    <w:rsid w:val="0053076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530761"/>
    <w:pPr>
      <w:tabs>
        <w:tab w:val="center" w:pos="4513"/>
        <w:tab w:val="right" w:pos="9026"/>
      </w:tabs>
      <w:spacing w:after="0"/>
    </w:pPr>
    <w:rPr>
      <w:rFonts w:ascii="Times New Roman" w:eastAsia="Times New Roman" w:hAnsi="Times New Roman" w:cs="Times New Roman"/>
      <w:szCs w:val="24"/>
      <w:lang w:val="en-GB" w:eastAsia="en-GB"/>
    </w:rPr>
  </w:style>
  <w:style w:type="character" w:customStyle="1" w:styleId="FooterChar">
    <w:name w:val="Footer Char"/>
    <w:basedOn w:val="DefaultParagraphFont"/>
    <w:link w:val="Footer"/>
    <w:uiPriority w:val="99"/>
    <w:rsid w:val="00530761"/>
    <w:rPr>
      <w:rFonts w:ascii="Times New Roman" w:eastAsia="Times New Roman" w:hAnsi="Times New Roman" w:cs="Times New Roman"/>
      <w:sz w:val="24"/>
      <w:szCs w:val="24"/>
      <w:lang w:eastAsia="en-GB"/>
    </w:rPr>
  </w:style>
  <w:style w:type="table" w:styleId="TableGrid">
    <w:name w:val="Table Grid"/>
    <w:basedOn w:val="TableNormal"/>
    <w:uiPriority w:val="59"/>
    <w:rsid w:val="00530761"/>
    <w:pPr>
      <w:spacing w:after="0"/>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530761"/>
    <w:pPr>
      <w:spacing w:after="0"/>
      <w:ind w:left="720"/>
    </w:pPr>
    <w:rPr>
      <w:rFonts w:ascii="Times New Roman" w:eastAsia="Times New Roman" w:hAnsi="Times New Roman" w:cs="Times New Roman"/>
      <w:szCs w:val="24"/>
      <w:lang w:val="en-GB" w:eastAsia="en-GB"/>
    </w:rPr>
  </w:style>
  <w:style w:type="character" w:customStyle="1" w:styleId="FootnoteTextChar">
    <w:name w:val="Footnote Text Char"/>
    <w:basedOn w:val="DefaultParagraphFont"/>
    <w:link w:val="FootnoteText"/>
    <w:uiPriority w:val="99"/>
    <w:semiHidden/>
    <w:rsid w:val="00530761"/>
    <w:rPr>
      <w:rFonts w:ascii="Times New Roman" w:eastAsia="Times New Roman" w:hAnsi="Times New Roman" w:cs="Times New Roman"/>
      <w:sz w:val="24"/>
      <w:szCs w:val="24"/>
      <w:lang w:eastAsia="en-US"/>
    </w:rPr>
  </w:style>
  <w:style w:type="paragraph" w:styleId="FootnoteText">
    <w:name w:val="footnote text"/>
    <w:basedOn w:val="Normal"/>
    <w:link w:val="FootnoteTextChar"/>
    <w:semiHidden/>
    <w:rsid w:val="00530761"/>
    <w:pPr>
      <w:spacing w:after="0"/>
    </w:pPr>
    <w:rPr>
      <w:rFonts w:ascii="Times New Roman" w:eastAsia="Times New Roman" w:hAnsi="Times New Roman" w:cs="Times New Roman"/>
      <w:szCs w:val="24"/>
      <w:lang w:val="en-GB" w:eastAsia="en-US"/>
    </w:rPr>
  </w:style>
  <w:style w:type="paragraph" w:customStyle="1" w:styleId="nonumbering">
    <w:name w:val="no numbering"/>
    <w:rsid w:val="00530761"/>
    <w:pPr>
      <w:tabs>
        <w:tab w:val="left" w:pos="720"/>
      </w:tabs>
      <w:spacing w:before="120" w:after="120"/>
      <w:ind w:left="680"/>
      <w:jc w:val="both"/>
    </w:pPr>
    <w:rPr>
      <w:rFonts w:ascii="Arial" w:eastAsia="Times New Roman" w:hAnsi="Arial" w:cs="Arial"/>
      <w:lang w:eastAsia="en-US"/>
    </w:rPr>
  </w:style>
  <w:style w:type="paragraph" w:customStyle="1" w:styleId="00-Normal-BB">
    <w:name w:val="00-Normal-BB"/>
    <w:rsid w:val="00530761"/>
    <w:pPr>
      <w:spacing w:after="0"/>
      <w:jc w:val="both"/>
    </w:pPr>
    <w:rPr>
      <w:rFonts w:ascii="Arial" w:eastAsia="Times New Roman" w:hAnsi="Arial" w:cs="Times New Roman"/>
      <w:sz w:val="22"/>
      <w:lang w:eastAsia="en-US"/>
    </w:rPr>
  </w:style>
  <w:style w:type="paragraph" w:customStyle="1" w:styleId="Default">
    <w:name w:val="Default"/>
    <w:rsid w:val="00530761"/>
    <w:pPr>
      <w:autoSpaceDE w:val="0"/>
      <w:autoSpaceDN w:val="0"/>
      <w:adjustRightInd w:val="0"/>
      <w:spacing w:after="0"/>
    </w:pPr>
    <w:rPr>
      <w:rFonts w:ascii="Syntax" w:eastAsia="MS ??" w:hAnsi="Syntax" w:cs="Syntax"/>
      <w:color w:val="000000"/>
      <w:sz w:val="24"/>
      <w:szCs w:val="24"/>
      <w:lang w:eastAsia="en-GB"/>
    </w:rPr>
  </w:style>
  <w:style w:type="paragraph" w:customStyle="1" w:styleId="Part">
    <w:name w:val="Part"/>
    <w:link w:val="PartChar"/>
    <w:uiPriority w:val="99"/>
    <w:rsid w:val="00530761"/>
    <w:pPr>
      <w:widowControl w:val="0"/>
      <w:spacing w:after="0"/>
    </w:pPr>
    <w:rPr>
      <w:rFonts w:ascii="Arial" w:eastAsia="Times New Roman" w:hAnsi="Arial" w:cs="Arial"/>
      <w:b/>
      <w:bCs/>
      <w:sz w:val="24"/>
      <w:szCs w:val="24"/>
      <w:lang w:eastAsia="en-GB"/>
    </w:rPr>
  </w:style>
  <w:style w:type="character" w:customStyle="1" w:styleId="PartChar">
    <w:name w:val="Part Char"/>
    <w:link w:val="Part"/>
    <w:uiPriority w:val="99"/>
    <w:rsid w:val="00530761"/>
    <w:rPr>
      <w:rFonts w:ascii="Arial" w:eastAsia="Times New Roman" w:hAnsi="Arial" w:cs="Arial"/>
      <w:b/>
      <w:bCs/>
      <w:sz w:val="24"/>
      <w:szCs w:val="24"/>
      <w:lang w:eastAsia="en-GB"/>
    </w:rPr>
  </w:style>
  <w:style w:type="character" w:styleId="Emphasis">
    <w:name w:val="Emphasis"/>
    <w:basedOn w:val="DefaultParagraphFont"/>
    <w:uiPriority w:val="20"/>
    <w:qFormat/>
    <w:rsid w:val="00961F55"/>
    <w:rPr>
      <w:i/>
      <w:iCs/>
    </w:rPr>
  </w:style>
  <w:style w:type="character" w:styleId="CommentReference">
    <w:name w:val="annotation reference"/>
    <w:basedOn w:val="DefaultParagraphFont"/>
    <w:uiPriority w:val="99"/>
    <w:semiHidden/>
    <w:unhideWhenUsed/>
    <w:rsid w:val="00D62421"/>
    <w:rPr>
      <w:sz w:val="16"/>
      <w:szCs w:val="16"/>
    </w:rPr>
  </w:style>
  <w:style w:type="paragraph" w:styleId="CommentText">
    <w:name w:val="annotation text"/>
    <w:basedOn w:val="Normal"/>
    <w:link w:val="CommentTextChar"/>
    <w:uiPriority w:val="99"/>
    <w:semiHidden/>
    <w:unhideWhenUsed/>
    <w:rsid w:val="00D62421"/>
    <w:rPr>
      <w:sz w:val="20"/>
    </w:rPr>
  </w:style>
  <w:style w:type="character" w:customStyle="1" w:styleId="CommentTextChar">
    <w:name w:val="Comment Text Char"/>
    <w:basedOn w:val="DefaultParagraphFont"/>
    <w:link w:val="CommentText"/>
    <w:uiPriority w:val="99"/>
    <w:semiHidden/>
    <w:rsid w:val="00D62421"/>
    <w:rPr>
      <w:lang w:val="en-US"/>
    </w:rPr>
  </w:style>
  <w:style w:type="paragraph" w:styleId="CommentSubject">
    <w:name w:val="annotation subject"/>
    <w:basedOn w:val="CommentText"/>
    <w:next w:val="CommentText"/>
    <w:link w:val="CommentSubjectChar"/>
    <w:uiPriority w:val="99"/>
    <w:semiHidden/>
    <w:unhideWhenUsed/>
    <w:rsid w:val="00D62421"/>
    <w:rPr>
      <w:b/>
      <w:bCs/>
    </w:rPr>
  </w:style>
  <w:style w:type="character" w:customStyle="1" w:styleId="CommentSubjectChar">
    <w:name w:val="Comment Subject Char"/>
    <w:basedOn w:val="CommentTextChar"/>
    <w:link w:val="CommentSubject"/>
    <w:uiPriority w:val="99"/>
    <w:semiHidden/>
    <w:rsid w:val="00D62421"/>
    <w:rPr>
      <w:b/>
      <w:bCs/>
      <w:lang w:val="en-US"/>
    </w:rPr>
  </w:style>
  <w:style w:type="paragraph" w:styleId="Title">
    <w:name w:val="Title"/>
    <w:basedOn w:val="Normal"/>
    <w:next w:val="Normal"/>
    <w:link w:val="TitleChar"/>
    <w:uiPriority w:val="10"/>
    <w:qFormat/>
    <w:rsid w:val="00A23D6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23D68"/>
    <w:rPr>
      <w:rFonts w:asciiTheme="majorHAnsi" w:eastAsiaTheme="majorEastAsia" w:hAnsiTheme="majorHAnsi" w:cstheme="majorBidi"/>
      <w:color w:val="17365D" w:themeColor="text2" w:themeShade="BF"/>
      <w:spacing w:val="5"/>
      <w:kern w:val="28"/>
      <w:sz w:val="52"/>
      <w:szCs w:val="52"/>
      <w:lang w:val="en-US"/>
    </w:rPr>
  </w:style>
  <w:style w:type="paragraph" w:styleId="Revision">
    <w:name w:val="Revision"/>
    <w:hidden/>
    <w:uiPriority w:val="99"/>
    <w:semiHidden/>
    <w:rsid w:val="00432159"/>
    <w:pPr>
      <w:spacing w:after="0"/>
    </w:pPr>
    <w:rPr>
      <w:sz w:val="24"/>
      <w:lang w:val="en-US"/>
    </w:rPr>
  </w:style>
  <w:style w:type="paragraph" w:styleId="NoSpacing">
    <w:name w:val="No Spacing"/>
    <w:uiPriority w:val="1"/>
    <w:qFormat/>
    <w:rsid w:val="00620AD1"/>
    <w:pPr>
      <w:spacing w:after="0"/>
    </w:pPr>
    <w:rPr>
      <w:sz w:val="24"/>
      <w:lang w:val="en-US"/>
    </w:rPr>
  </w:style>
  <w:style w:type="character" w:styleId="FollowedHyperlink">
    <w:name w:val="FollowedHyperlink"/>
    <w:basedOn w:val="DefaultParagraphFont"/>
    <w:uiPriority w:val="99"/>
    <w:semiHidden/>
    <w:unhideWhenUsed/>
    <w:rsid w:val="00CD06DD"/>
    <w:rPr>
      <w:color w:val="800080" w:themeColor="followedHyperlink"/>
      <w:u w:val="single"/>
    </w:rPr>
  </w:style>
  <w:style w:type="character" w:styleId="FootnoteReference">
    <w:name w:val="footnote reference"/>
    <w:semiHidden/>
    <w:rsid w:val="001F6BAB"/>
    <w:rPr>
      <w:vertAlign w:val="superscript"/>
    </w:rPr>
  </w:style>
  <w:style w:type="paragraph" w:styleId="BodyText">
    <w:name w:val="Body Text"/>
    <w:basedOn w:val="Normal"/>
    <w:link w:val="BodyTextChar"/>
    <w:rsid w:val="001F6BAB"/>
    <w:pPr>
      <w:spacing w:after="0"/>
    </w:pPr>
    <w:rPr>
      <w:rFonts w:ascii="Arial" w:eastAsia="Times New Roman" w:hAnsi="Arial" w:cs="Times New Roman"/>
      <w:sz w:val="22"/>
      <w:szCs w:val="22"/>
      <w:lang w:val="x-none" w:eastAsia="en-US"/>
    </w:rPr>
  </w:style>
  <w:style w:type="character" w:customStyle="1" w:styleId="BodyTextChar">
    <w:name w:val="Body Text Char"/>
    <w:basedOn w:val="DefaultParagraphFont"/>
    <w:link w:val="BodyText"/>
    <w:rsid w:val="001F6BAB"/>
    <w:rPr>
      <w:rFonts w:ascii="Arial" w:eastAsia="Times New Roman" w:hAnsi="Arial" w:cs="Times New Roman"/>
      <w:sz w:val="22"/>
      <w:szCs w:val="22"/>
      <w:lang w:val="x-none" w:eastAsia="en-US"/>
    </w:rPr>
  </w:style>
  <w:style w:type="paragraph" w:styleId="BodyTextIndent3">
    <w:name w:val="Body Text Indent 3"/>
    <w:basedOn w:val="Normal"/>
    <w:link w:val="BodyTextIndent3Char"/>
    <w:rsid w:val="001F6BAB"/>
    <w:pPr>
      <w:spacing w:after="120"/>
      <w:ind w:left="283"/>
    </w:pPr>
    <w:rPr>
      <w:rFonts w:ascii="Times New Roman" w:eastAsia="Times New Roman" w:hAnsi="Times New Roman" w:cs="Times New Roman"/>
      <w:sz w:val="16"/>
      <w:szCs w:val="16"/>
      <w:lang w:val="en-GB" w:eastAsia="en-US"/>
    </w:rPr>
  </w:style>
  <w:style w:type="character" w:customStyle="1" w:styleId="BodyTextIndent3Char">
    <w:name w:val="Body Text Indent 3 Char"/>
    <w:basedOn w:val="DefaultParagraphFont"/>
    <w:link w:val="BodyTextIndent3"/>
    <w:rsid w:val="001F6BAB"/>
    <w:rPr>
      <w:rFonts w:ascii="Times New Roman" w:eastAsia="Times New Roman" w:hAnsi="Times New Roman" w:cs="Times New Roman"/>
      <w:sz w:val="16"/>
      <w:szCs w:val="16"/>
      <w:lang w:eastAsia="en-US"/>
    </w:rPr>
  </w:style>
  <w:style w:type="character" w:customStyle="1" w:styleId="apple-style-span">
    <w:name w:val="apple-style-span"/>
    <w:basedOn w:val="DefaultParagraphFont"/>
    <w:rsid w:val="001F6BAB"/>
  </w:style>
  <w:style w:type="character" w:customStyle="1" w:styleId="apple-converted-space">
    <w:name w:val="apple-converted-space"/>
    <w:basedOn w:val="DefaultParagraphFont"/>
    <w:rsid w:val="001F6BAB"/>
  </w:style>
  <w:style w:type="paragraph" w:styleId="NormalWeb">
    <w:name w:val="Normal (Web)"/>
    <w:basedOn w:val="Normal"/>
    <w:uiPriority w:val="99"/>
    <w:rsid w:val="001F6BAB"/>
    <w:pPr>
      <w:spacing w:before="100" w:beforeAutospacing="1" w:after="100" w:afterAutospacing="1"/>
    </w:pPr>
    <w:rPr>
      <w:rFonts w:ascii="Trebuchet MS" w:eastAsia="Times New Roman" w:hAnsi="Trebuchet MS" w:cs="Times New Roman"/>
      <w:color w:val="5E5E5E"/>
      <w:sz w:val="20"/>
      <w:lang w:val="en-GB" w:eastAsia="en-GB"/>
    </w:rPr>
  </w:style>
  <w:style w:type="paragraph" w:styleId="BodyTextIndent2">
    <w:name w:val="Body Text Indent 2"/>
    <w:basedOn w:val="Normal"/>
    <w:link w:val="BodyTextIndent2Char"/>
    <w:rsid w:val="001F6BAB"/>
    <w:pPr>
      <w:spacing w:after="120" w:line="480" w:lineRule="auto"/>
      <w:ind w:left="283"/>
    </w:pPr>
    <w:rPr>
      <w:rFonts w:ascii="Times New Roman" w:eastAsia="Calibri" w:hAnsi="Times New Roman" w:cs="Times New Roman"/>
      <w:szCs w:val="24"/>
      <w:lang w:val="en-GB" w:eastAsia="en-GB"/>
    </w:rPr>
  </w:style>
  <w:style w:type="character" w:customStyle="1" w:styleId="BodyTextIndent2Char">
    <w:name w:val="Body Text Indent 2 Char"/>
    <w:basedOn w:val="DefaultParagraphFont"/>
    <w:link w:val="BodyTextIndent2"/>
    <w:rsid w:val="001F6BAB"/>
    <w:rPr>
      <w:rFonts w:ascii="Times New Roman" w:eastAsia="Calibri" w:hAnsi="Times New Roman" w:cs="Times New Roman"/>
      <w:sz w:val="24"/>
      <w:szCs w:val="24"/>
      <w:lang w:eastAsia="en-GB"/>
    </w:rPr>
  </w:style>
  <w:style w:type="paragraph" w:customStyle="1" w:styleId="WW-Default">
    <w:name w:val="WW-Default"/>
    <w:rsid w:val="001F6BAB"/>
    <w:pPr>
      <w:suppressAutoHyphens/>
      <w:autoSpaceDE w:val="0"/>
      <w:spacing w:after="0"/>
    </w:pPr>
    <w:rPr>
      <w:rFonts w:ascii="Arial MT" w:eastAsia="Arial" w:hAnsi="Arial MT" w:cs="Times New Roman"/>
      <w:color w:val="000000"/>
      <w:sz w:val="24"/>
      <w:szCs w:val="24"/>
      <w:lang w:val="en-US" w:eastAsia="ar-SA"/>
    </w:rPr>
  </w:style>
  <w:style w:type="character" w:customStyle="1" w:styleId="Heading3Char">
    <w:name w:val="Heading 3 Char"/>
    <w:basedOn w:val="DefaultParagraphFont"/>
    <w:link w:val="Heading3"/>
    <w:uiPriority w:val="9"/>
    <w:rsid w:val="008C0C73"/>
    <w:rPr>
      <w:rFonts w:asciiTheme="majorHAnsi" w:eastAsiaTheme="majorEastAsia" w:hAnsiTheme="majorHAnsi" w:cstheme="majorBidi"/>
      <w:b/>
      <w:bCs/>
      <w:color w:val="4F81BD" w:themeColor="accent1"/>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0881">
      <w:bodyDiv w:val="1"/>
      <w:marLeft w:val="0"/>
      <w:marRight w:val="0"/>
      <w:marTop w:val="0"/>
      <w:marBottom w:val="0"/>
      <w:divBdr>
        <w:top w:val="none" w:sz="0" w:space="0" w:color="auto"/>
        <w:left w:val="none" w:sz="0" w:space="0" w:color="auto"/>
        <w:bottom w:val="none" w:sz="0" w:space="0" w:color="auto"/>
        <w:right w:val="none" w:sz="0" w:space="0" w:color="auto"/>
      </w:divBdr>
    </w:div>
    <w:div w:id="33166577">
      <w:bodyDiv w:val="1"/>
      <w:marLeft w:val="0"/>
      <w:marRight w:val="0"/>
      <w:marTop w:val="0"/>
      <w:marBottom w:val="0"/>
      <w:divBdr>
        <w:top w:val="none" w:sz="0" w:space="0" w:color="auto"/>
        <w:left w:val="none" w:sz="0" w:space="0" w:color="auto"/>
        <w:bottom w:val="none" w:sz="0" w:space="0" w:color="auto"/>
        <w:right w:val="none" w:sz="0" w:space="0" w:color="auto"/>
      </w:divBdr>
    </w:div>
    <w:div w:id="63995243">
      <w:bodyDiv w:val="1"/>
      <w:marLeft w:val="0"/>
      <w:marRight w:val="0"/>
      <w:marTop w:val="0"/>
      <w:marBottom w:val="0"/>
      <w:divBdr>
        <w:top w:val="none" w:sz="0" w:space="0" w:color="auto"/>
        <w:left w:val="none" w:sz="0" w:space="0" w:color="auto"/>
        <w:bottom w:val="none" w:sz="0" w:space="0" w:color="auto"/>
        <w:right w:val="none" w:sz="0" w:space="0" w:color="auto"/>
      </w:divBdr>
    </w:div>
    <w:div w:id="240025031">
      <w:bodyDiv w:val="1"/>
      <w:marLeft w:val="0"/>
      <w:marRight w:val="0"/>
      <w:marTop w:val="0"/>
      <w:marBottom w:val="0"/>
      <w:divBdr>
        <w:top w:val="none" w:sz="0" w:space="0" w:color="auto"/>
        <w:left w:val="none" w:sz="0" w:space="0" w:color="auto"/>
        <w:bottom w:val="none" w:sz="0" w:space="0" w:color="auto"/>
        <w:right w:val="none" w:sz="0" w:space="0" w:color="auto"/>
      </w:divBdr>
    </w:div>
    <w:div w:id="307058870">
      <w:bodyDiv w:val="1"/>
      <w:marLeft w:val="0"/>
      <w:marRight w:val="0"/>
      <w:marTop w:val="0"/>
      <w:marBottom w:val="0"/>
      <w:divBdr>
        <w:top w:val="none" w:sz="0" w:space="0" w:color="auto"/>
        <w:left w:val="none" w:sz="0" w:space="0" w:color="auto"/>
        <w:bottom w:val="none" w:sz="0" w:space="0" w:color="auto"/>
        <w:right w:val="none" w:sz="0" w:space="0" w:color="auto"/>
      </w:divBdr>
    </w:div>
    <w:div w:id="336617525">
      <w:bodyDiv w:val="1"/>
      <w:marLeft w:val="0"/>
      <w:marRight w:val="0"/>
      <w:marTop w:val="0"/>
      <w:marBottom w:val="0"/>
      <w:divBdr>
        <w:top w:val="none" w:sz="0" w:space="0" w:color="auto"/>
        <w:left w:val="none" w:sz="0" w:space="0" w:color="auto"/>
        <w:bottom w:val="none" w:sz="0" w:space="0" w:color="auto"/>
        <w:right w:val="none" w:sz="0" w:space="0" w:color="auto"/>
      </w:divBdr>
    </w:div>
    <w:div w:id="445588650">
      <w:bodyDiv w:val="1"/>
      <w:marLeft w:val="0"/>
      <w:marRight w:val="0"/>
      <w:marTop w:val="0"/>
      <w:marBottom w:val="0"/>
      <w:divBdr>
        <w:top w:val="none" w:sz="0" w:space="0" w:color="auto"/>
        <w:left w:val="none" w:sz="0" w:space="0" w:color="auto"/>
        <w:bottom w:val="none" w:sz="0" w:space="0" w:color="auto"/>
        <w:right w:val="none" w:sz="0" w:space="0" w:color="auto"/>
      </w:divBdr>
    </w:div>
    <w:div w:id="555511813">
      <w:bodyDiv w:val="1"/>
      <w:marLeft w:val="0"/>
      <w:marRight w:val="0"/>
      <w:marTop w:val="0"/>
      <w:marBottom w:val="0"/>
      <w:divBdr>
        <w:top w:val="none" w:sz="0" w:space="0" w:color="auto"/>
        <w:left w:val="none" w:sz="0" w:space="0" w:color="auto"/>
        <w:bottom w:val="none" w:sz="0" w:space="0" w:color="auto"/>
        <w:right w:val="none" w:sz="0" w:space="0" w:color="auto"/>
      </w:divBdr>
    </w:div>
    <w:div w:id="902838956">
      <w:bodyDiv w:val="1"/>
      <w:marLeft w:val="0"/>
      <w:marRight w:val="0"/>
      <w:marTop w:val="0"/>
      <w:marBottom w:val="0"/>
      <w:divBdr>
        <w:top w:val="none" w:sz="0" w:space="0" w:color="auto"/>
        <w:left w:val="none" w:sz="0" w:space="0" w:color="auto"/>
        <w:bottom w:val="none" w:sz="0" w:space="0" w:color="auto"/>
        <w:right w:val="none" w:sz="0" w:space="0" w:color="auto"/>
      </w:divBdr>
    </w:div>
    <w:div w:id="916549067">
      <w:bodyDiv w:val="1"/>
      <w:marLeft w:val="0"/>
      <w:marRight w:val="0"/>
      <w:marTop w:val="0"/>
      <w:marBottom w:val="0"/>
      <w:divBdr>
        <w:top w:val="none" w:sz="0" w:space="0" w:color="auto"/>
        <w:left w:val="none" w:sz="0" w:space="0" w:color="auto"/>
        <w:bottom w:val="none" w:sz="0" w:space="0" w:color="auto"/>
        <w:right w:val="none" w:sz="0" w:space="0" w:color="auto"/>
      </w:divBdr>
    </w:div>
    <w:div w:id="925724328">
      <w:bodyDiv w:val="1"/>
      <w:marLeft w:val="0"/>
      <w:marRight w:val="0"/>
      <w:marTop w:val="0"/>
      <w:marBottom w:val="0"/>
      <w:divBdr>
        <w:top w:val="none" w:sz="0" w:space="0" w:color="auto"/>
        <w:left w:val="none" w:sz="0" w:space="0" w:color="auto"/>
        <w:bottom w:val="none" w:sz="0" w:space="0" w:color="auto"/>
        <w:right w:val="none" w:sz="0" w:space="0" w:color="auto"/>
      </w:divBdr>
    </w:div>
    <w:div w:id="1252467461">
      <w:bodyDiv w:val="1"/>
      <w:marLeft w:val="0"/>
      <w:marRight w:val="0"/>
      <w:marTop w:val="0"/>
      <w:marBottom w:val="0"/>
      <w:divBdr>
        <w:top w:val="none" w:sz="0" w:space="0" w:color="auto"/>
        <w:left w:val="none" w:sz="0" w:space="0" w:color="auto"/>
        <w:bottom w:val="none" w:sz="0" w:space="0" w:color="auto"/>
        <w:right w:val="none" w:sz="0" w:space="0" w:color="auto"/>
      </w:divBdr>
    </w:div>
    <w:div w:id="1337610767">
      <w:bodyDiv w:val="1"/>
      <w:marLeft w:val="0"/>
      <w:marRight w:val="0"/>
      <w:marTop w:val="0"/>
      <w:marBottom w:val="0"/>
      <w:divBdr>
        <w:top w:val="none" w:sz="0" w:space="0" w:color="auto"/>
        <w:left w:val="none" w:sz="0" w:space="0" w:color="auto"/>
        <w:bottom w:val="none" w:sz="0" w:space="0" w:color="auto"/>
        <w:right w:val="none" w:sz="0" w:space="0" w:color="auto"/>
      </w:divBdr>
    </w:div>
    <w:div w:id="1362978740">
      <w:bodyDiv w:val="1"/>
      <w:marLeft w:val="0"/>
      <w:marRight w:val="0"/>
      <w:marTop w:val="0"/>
      <w:marBottom w:val="0"/>
      <w:divBdr>
        <w:top w:val="none" w:sz="0" w:space="0" w:color="auto"/>
        <w:left w:val="none" w:sz="0" w:space="0" w:color="auto"/>
        <w:bottom w:val="none" w:sz="0" w:space="0" w:color="auto"/>
        <w:right w:val="none" w:sz="0" w:space="0" w:color="auto"/>
      </w:divBdr>
    </w:div>
    <w:div w:id="1378551723">
      <w:bodyDiv w:val="1"/>
      <w:marLeft w:val="0"/>
      <w:marRight w:val="0"/>
      <w:marTop w:val="0"/>
      <w:marBottom w:val="0"/>
      <w:divBdr>
        <w:top w:val="none" w:sz="0" w:space="0" w:color="auto"/>
        <w:left w:val="none" w:sz="0" w:space="0" w:color="auto"/>
        <w:bottom w:val="none" w:sz="0" w:space="0" w:color="auto"/>
        <w:right w:val="none" w:sz="0" w:space="0" w:color="auto"/>
      </w:divBdr>
    </w:div>
    <w:div w:id="1415395286">
      <w:bodyDiv w:val="1"/>
      <w:marLeft w:val="0"/>
      <w:marRight w:val="0"/>
      <w:marTop w:val="0"/>
      <w:marBottom w:val="0"/>
      <w:divBdr>
        <w:top w:val="none" w:sz="0" w:space="0" w:color="auto"/>
        <w:left w:val="none" w:sz="0" w:space="0" w:color="auto"/>
        <w:bottom w:val="none" w:sz="0" w:space="0" w:color="auto"/>
        <w:right w:val="none" w:sz="0" w:space="0" w:color="auto"/>
      </w:divBdr>
    </w:div>
    <w:div w:id="1671442534">
      <w:bodyDiv w:val="1"/>
      <w:marLeft w:val="0"/>
      <w:marRight w:val="0"/>
      <w:marTop w:val="0"/>
      <w:marBottom w:val="0"/>
      <w:divBdr>
        <w:top w:val="none" w:sz="0" w:space="0" w:color="auto"/>
        <w:left w:val="none" w:sz="0" w:space="0" w:color="auto"/>
        <w:bottom w:val="none" w:sz="0" w:space="0" w:color="auto"/>
        <w:right w:val="none" w:sz="0" w:space="0" w:color="auto"/>
      </w:divBdr>
    </w:div>
    <w:div w:id="1843470297">
      <w:bodyDiv w:val="1"/>
      <w:marLeft w:val="0"/>
      <w:marRight w:val="0"/>
      <w:marTop w:val="0"/>
      <w:marBottom w:val="0"/>
      <w:divBdr>
        <w:top w:val="none" w:sz="0" w:space="0" w:color="auto"/>
        <w:left w:val="none" w:sz="0" w:space="0" w:color="auto"/>
        <w:bottom w:val="none" w:sz="0" w:space="0" w:color="auto"/>
        <w:right w:val="none" w:sz="0" w:space="0" w:color="auto"/>
      </w:divBdr>
    </w:div>
    <w:div w:id="20559563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diagramLayout" Target="diagrams/layout1.xml"/><Relationship Id="rId26" Type="http://schemas.openxmlformats.org/officeDocument/2006/relationships/footer" Target="footer1.xml"/><Relationship Id="rId3" Type="http://schemas.openxmlformats.org/officeDocument/2006/relationships/customXml" Target="../customXml/item3.xml"/><Relationship Id="rId21" Type="http://schemas.microsoft.com/office/2007/relationships/diagramDrawing" Target="diagrams/drawing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diagramData" Target="diagrams/data1.xm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diagramColors" Target="diagrams/colors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england.nhs.uk/wp-content/uploads/2017/05/patient-and-public-participation-guidance.pdf" TargetMode="Externa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oleObject" Target="embeddings/oleObject1.bin"/><Relationship Id="rId28" Type="http://schemas.openxmlformats.org/officeDocument/2006/relationships/hyperlink" Target="http://www.dermatology.org.uk/" TargetMode="External"/><Relationship Id="rId10" Type="http://schemas.openxmlformats.org/officeDocument/2006/relationships/settings" Target="settings.xml"/><Relationship Id="rId19" Type="http://schemas.openxmlformats.org/officeDocument/2006/relationships/diagramQuickStyle" Target="diagrams/quickStyl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fingertips.phe.org.uk/profile/general-practice" TargetMode="External"/><Relationship Id="rId22" Type="http://schemas.openxmlformats.org/officeDocument/2006/relationships/image" Target="media/image4.png"/><Relationship Id="rId27" Type="http://schemas.openxmlformats.org/officeDocument/2006/relationships/header" Target="header2.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bma.org.uk/healthcare_policy/independent_sector/Referralmanagement.jsp"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hyperlink" Target="https://www.northhampshireccg.nhs.u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5A4CAC7-B899-4063-92B5-CED4A7AD6A28}" type="doc">
      <dgm:prSet loTypeId="urn:microsoft.com/office/officeart/2005/8/layout/pyramid2" loCatId="pyramid" qsTypeId="urn:microsoft.com/office/officeart/2005/8/quickstyle/3d2" qsCatId="3D" csTypeId="urn:microsoft.com/office/officeart/2005/8/colors/colorful5" csCatId="colorful" phldr="1"/>
      <dgm:spPr/>
    </dgm:pt>
    <dgm:pt modelId="{F730D020-E62B-4413-BCE8-DF1975CF42AC}">
      <dgm:prSet phldrT="[Text]" custT="1">
        <dgm:style>
          <a:lnRef idx="2">
            <a:schemeClr val="accent4"/>
          </a:lnRef>
          <a:fillRef idx="1">
            <a:schemeClr val="lt1"/>
          </a:fillRef>
          <a:effectRef idx="0">
            <a:schemeClr val="accent4"/>
          </a:effectRef>
          <a:fontRef idx="minor">
            <a:schemeClr val="dk1"/>
          </a:fontRef>
        </dgm:style>
      </dgm:prSet>
      <dgm:spPr>
        <a:solidFill>
          <a:schemeClr val="accent4">
            <a:lumMod val="20000"/>
            <a:lumOff val="80000"/>
          </a:schemeClr>
        </a:solidFill>
      </dgm:spPr>
      <dgm:t>
        <a:bodyPr/>
        <a:lstStyle/>
        <a:p>
          <a:r>
            <a:rPr lang="en-GB" sz="1000">
              <a:latin typeface="Arial" pitchFamily="34" charset="0"/>
              <a:cs typeface="Arial" pitchFamily="34" charset="0"/>
            </a:rPr>
            <a:t>Acute Specialist Care</a:t>
          </a:r>
        </a:p>
        <a:p>
          <a:r>
            <a:rPr lang="en-GB" sz="1000" b="1">
              <a:latin typeface="Arial" pitchFamily="34" charset="0"/>
              <a:cs typeface="Arial" pitchFamily="34" charset="0"/>
            </a:rPr>
            <a:t>Level 4</a:t>
          </a:r>
        </a:p>
      </dgm:t>
    </dgm:pt>
    <dgm:pt modelId="{FC9427B8-0A31-4DA4-8671-9D4E43AB437F}" type="parTrans" cxnId="{1E2803FA-DB6F-4B34-ADB0-1C54A078CBB7}">
      <dgm:prSet/>
      <dgm:spPr/>
      <dgm:t>
        <a:bodyPr/>
        <a:lstStyle/>
        <a:p>
          <a:endParaRPr lang="en-GB"/>
        </a:p>
      </dgm:t>
    </dgm:pt>
    <dgm:pt modelId="{68A05025-3CAC-4853-9B1A-BB6A497B7EB3}" type="sibTrans" cxnId="{1E2803FA-DB6F-4B34-ADB0-1C54A078CBB7}">
      <dgm:prSet/>
      <dgm:spPr/>
      <dgm:t>
        <a:bodyPr/>
        <a:lstStyle/>
        <a:p>
          <a:endParaRPr lang="en-GB"/>
        </a:p>
      </dgm:t>
    </dgm:pt>
    <dgm:pt modelId="{36D6B7F7-22E3-45F5-A367-9347CD08FBF4}">
      <dgm:prSet phldrT="[Text]" custT="1">
        <dgm:style>
          <a:lnRef idx="2">
            <a:schemeClr val="accent2"/>
          </a:lnRef>
          <a:fillRef idx="1">
            <a:schemeClr val="lt1"/>
          </a:fillRef>
          <a:effectRef idx="0">
            <a:schemeClr val="accent2"/>
          </a:effectRef>
          <a:fontRef idx="minor">
            <a:schemeClr val="dk1"/>
          </a:fontRef>
        </dgm:style>
      </dgm:prSet>
      <dgm:spPr>
        <a:solidFill>
          <a:schemeClr val="accent2">
            <a:lumMod val="20000"/>
            <a:lumOff val="80000"/>
          </a:schemeClr>
        </a:solidFill>
      </dgm:spPr>
      <dgm:t>
        <a:bodyPr/>
        <a:lstStyle/>
        <a:p>
          <a:r>
            <a:rPr lang="en-GB" sz="1000">
              <a:latin typeface="Arial" pitchFamily="34" charset="0"/>
              <a:cs typeface="Arial" pitchFamily="34" charset="0"/>
            </a:rPr>
            <a:t>GP Management</a:t>
          </a:r>
        </a:p>
        <a:p>
          <a:r>
            <a:rPr lang="en-GB" sz="1000" b="1">
              <a:latin typeface="Arial" pitchFamily="34" charset="0"/>
              <a:cs typeface="Arial" pitchFamily="34" charset="0"/>
            </a:rPr>
            <a:t>Level 2</a:t>
          </a:r>
        </a:p>
      </dgm:t>
    </dgm:pt>
    <dgm:pt modelId="{E50DB46A-2FFC-45AA-A218-9B7A6BE05AE3}" type="parTrans" cxnId="{DEEF466E-8503-4179-9536-7BD846A1C64B}">
      <dgm:prSet/>
      <dgm:spPr/>
      <dgm:t>
        <a:bodyPr/>
        <a:lstStyle/>
        <a:p>
          <a:endParaRPr lang="en-GB"/>
        </a:p>
      </dgm:t>
    </dgm:pt>
    <dgm:pt modelId="{55D5DB58-AC86-485A-B0E2-D8246C57348A}" type="sibTrans" cxnId="{DEEF466E-8503-4179-9536-7BD846A1C64B}">
      <dgm:prSet/>
      <dgm:spPr/>
      <dgm:t>
        <a:bodyPr/>
        <a:lstStyle/>
        <a:p>
          <a:endParaRPr lang="en-GB"/>
        </a:p>
      </dgm:t>
    </dgm:pt>
    <dgm:pt modelId="{882F12F7-4890-4E9E-B943-D99992F816CF}">
      <dgm:prSet phldrT="[Text]" custT="1">
        <dgm:style>
          <a:lnRef idx="2">
            <a:schemeClr val="accent6"/>
          </a:lnRef>
          <a:fillRef idx="1">
            <a:schemeClr val="lt1"/>
          </a:fillRef>
          <a:effectRef idx="0">
            <a:schemeClr val="accent6"/>
          </a:effectRef>
          <a:fontRef idx="minor">
            <a:schemeClr val="dk1"/>
          </a:fontRef>
        </dgm:style>
      </dgm:prSet>
      <dgm:spPr>
        <a:solidFill>
          <a:schemeClr val="accent6">
            <a:lumMod val="20000"/>
            <a:lumOff val="80000"/>
          </a:schemeClr>
        </a:solidFill>
        <a:ln>
          <a:solidFill>
            <a:schemeClr val="accent6">
              <a:lumMod val="75000"/>
            </a:schemeClr>
          </a:solidFill>
        </a:ln>
      </dgm:spPr>
      <dgm:t>
        <a:bodyPr/>
        <a:lstStyle/>
        <a:p>
          <a:r>
            <a:rPr lang="en-GB" sz="1000">
              <a:latin typeface="Arial" pitchFamily="34" charset="0"/>
              <a:cs typeface="Arial" pitchFamily="34" charset="0"/>
            </a:rPr>
            <a:t>Patient Self Management</a:t>
          </a:r>
        </a:p>
        <a:p>
          <a:r>
            <a:rPr lang="en-GB" sz="1000" b="1">
              <a:latin typeface="Arial" pitchFamily="34" charset="0"/>
              <a:cs typeface="Arial" pitchFamily="34" charset="0"/>
            </a:rPr>
            <a:t>Level 1</a:t>
          </a:r>
        </a:p>
      </dgm:t>
    </dgm:pt>
    <dgm:pt modelId="{32D274D0-F520-43D3-A2B8-C1F1240D15D2}" type="parTrans" cxnId="{E517FA69-0247-48A4-98D9-C7E82EFEE937}">
      <dgm:prSet/>
      <dgm:spPr/>
      <dgm:t>
        <a:bodyPr/>
        <a:lstStyle/>
        <a:p>
          <a:endParaRPr lang="en-GB"/>
        </a:p>
      </dgm:t>
    </dgm:pt>
    <dgm:pt modelId="{0353B69D-3796-4886-9415-F4E811169898}" type="sibTrans" cxnId="{E517FA69-0247-48A4-98D9-C7E82EFEE937}">
      <dgm:prSet/>
      <dgm:spPr/>
      <dgm:t>
        <a:bodyPr/>
        <a:lstStyle/>
        <a:p>
          <a:endParaRPr lang="en-GB"/>
        </a:p>
      </dgm:t>
    </dgm:pt>
    <dgm:pt modelId="{2354EEFB-29AB-4211-8981-72DD5CAAE7BC}">
      <dgm:prSet custT="1">
        <dgm:style>
          <a:lnRef idx="2">
            <a:schemeClr val="accent3"/>
          </a:lnRef>
          <a:fillRef idx="1">
            <a:schemeClr val="lt1"/>
          </a:fillRef>
          <a:effectRef idx="0">
            <a:schemeClr val="accent3"/>
          </a:effectRef>
          <a:fontRef idx="minor">
            <a:schemeClr val="dk1"/>
          </a:fontRef>
        </dgm:style>
      </dgm:prSet>
      <dgm:spPr>
        <a:solidFill>
          <a:schemeClr val="accent3">
            <a:lumMod val="20000"/>
            <a:lumOff val="80000"/>
          </a:schemeClr>
        </a:solidFill>
      </dgm:spPr>
      <dgm:t>
        <a:bodyPr/>
        <a:lstStyle/>
        <a:p>
          <a:endParaRPr lang="en-GB" sz="1000">
            <a:latin typeface="Arial" pitchFamily="34" charset="0"/>
            <a:cs typeface="Arial" pitchFamily="34" charset="0"/>
          </a:endParaRPr>
        </a:p>
        <a:p>
          <a:r>
            <a:rPr lang="en-GB" sz="1000">
              <a:latin typeface="Arial" pitchFamily="34" charset="0"/>
              <a:cs typeface="Arial" pitchFamily="34" charset="0"/>
            </a:rPr>
            <a:t>Community Dermatology Service                 </a:t>
          </a:r>
          <a:r>
            <a:rPr lang="en-GB" sz="1000" b="1">
              <a:latin typeface="Arial" pitchFamily="34" charset="0"/>
              <a:cs typeface="Arial" pitchFamily="34" charset="0"/>
            </a:rPr>
            <a:t>Level 3  </a:t>
          </a:r>
        </a:p>
        <a:p>
          <a:endParaRPr lang="en-GB" sz="900"/>
        </a:p>
      </dgm:t>
    </dgm:pt>
    <dgm:pt modelId="{EB7BD360-DE26-4259-BBA1-8E2D5BF112C9}" type="parTrans" cxnId="{090936FC-C0EE-458B-8F30-48DD3DFB68C2}">
      <dgm:prSet/>
      <dgm:spPr/>
      <dgm:t>
        <a:bodyPr/>
        <a:lstStyle/>
        <a:p>
          <a:endParaRPr lang="en-GB"/>
        </a:p>
      </dgm:t>
    </dgm:pt>
    <dgm:pt modelId="{3CE3598D-EA80-4B11-98ED-56C4442C5D61}" type="sibTrans" cxnId="{090936FC-C0EE-458B-8F30-48DD3DFB68C2}">
      <dgm:prSet/>
      <dgm:spPr/>
      <dgm:t>
        <a:bodyPr/>
        <a:lstStyle/>
        <a:p>
          <a:endParaRPr lang="en-GB"/>
        </a:p>
      </dgm:t>
    </dgm:pt>
    <dgm:pt modelId="{5F3938DC-0332-4151-9CB6-821F4C87905B}" type="pres">
      <dgm:prSet presAssocID="{95A4CAC7-B899-4063-92B5-CED4A7AD6A28}" presName="compositeShape" presStyleCnt="0">
        <dgm:presLayoutVars>
          <dgm:dir/>
          <dgm:resizeHandles/>
        </dgm:presLayoutVars>
      </dgm:prSet>
      <dgm:spPr/>
    </dgm:pt>
    <dgm:pt modelId="{D52F60BA-6FA1-482B-B87E-E57E5DC60EEE}" type="pres">
      <dgm:prSet presAssocID="{95A4CAC7-B899-4063-92B5-CED4A7AD6A28}" presName="pyramid" presStyleLbl="node1" presStyleIdx="0" presStyleCnt="1" custScaleX="124046" custLinFactNeighborX="-928"/>
      <dgm:spPr/>
    </dgm:pt>
    <dgm:pt modelId="{2310D10D-F1C8-4ACF-945A-D74FD74E0166}" type="pres">
      <dgm:prSet presAssocID="{95A4CAC7-B899-4063-92B5-CED4A7AD6A28}" presName="theList" presStyleCnt="0"/>
      <dgm:spPr/>
    </dgm:pt>
    <dgm:pt modelId="{9641C810-43D3-443B-9095-B0DEF61FBDD2}" type="pres">
      <dgm:prSet presAssocID="{F730D020-E62B-4413-BCE8-DF1975CF42AC}" presName="aNode" presStyleLbl="fgAcc1" presStyleIdx="0" presStyleCnt="4" custLinFactY="-6645" custLinFactNeighborX="-5621" custLinFactNeighborY="-100000">
        <dgm:presLayoutVars>
          <dgm:bulletEnabled val="1"/>
        </dgm:presLayoutVars>
      </dgm:prSet>
      <dgm:spPr/>
      <dgm:t>
        <a:bodyPr/>
        <a:lstStyle/>
        <a:p>
          <a:endParaRPr lang="en-GB"/>
        </a:p>
      </dgm:t>
    </dgm:pt>
    <dgm:pt modelId="{E481842D-78CA-423A-9B07-6485BD53107A}" type="pres">
      <dgm:prSet presAssocID="{F730D020-E62B-4413-BCE8-DF1975CF42AC}" presName="aSpace" presStyleCnt="0"/>
      <dgm:spPr/>
    </dgm:pt>
    <dgm:pt modelId="{9D69762C-45F1-4C99-AC6A-A049DD8B6463}" type="pres">
      <dgm:prSet presAssocID="{2354EEFB-29AB-4211-8981-72DD5CAAE7BC}" presName="aNode" presStyleLbl="fgAcc1" presStyleIdx="1" presStyleCnt="4" custLinFactY="-6645" custLinFactNeighborX="-4759" custLinFactNeighborY="-100000">
        <dgm:presLayoutVars>
          <dgm:bulletEnabled val="1"/>
        </dgm:presLayoutVars>
      </dgm:prSet>
      <dgm:spPr/>
      <dgm:t>
        <a:bodyPr/>
        <a:lstStyle/>
        <a:p>
          <a:endParaRPr lang="en-GB"/>
        </a:p>
      </dgm:t>
    </dgm:pt>
    <dgm:pt modelId="{CF15B0D6-5174-43DE-BB31-065B9927B928}" type="pres">
      <dgm:prSet presAssocID="{2354EEFB-29AB-4211-8981-72DD5CAAE7BC}" presName="aSpace" presStyleCnt="0"/>
      <dgm:spPr/>
    </dgm:pt>
    <dgm:pt modelId="{90A78260-FAD5-4240-B580-2B1458C82EEF}" type="pres">
      <dgm:prSet presAssocID="{36D6B7F7-22E3-45F5-A367-9347CD08FBF4}" presName="aNode" presStyleLbl="fgAcc1" presStyleIdx="2" presStyleCnt="4" custLinFactY="25791" custLinFactNeighborX="-5621" custLinFactNeighborY="100000">
        <dgm:presLayoutVars>
          <dgm:bulletEnabled val="1"/>
        </dgm:presLayoutVars>
      </dgm:prSet>
      <dgm:spPr/>
      <dgm:t>
        <a:bodyPr/>
        <a:lstStyle/>
        <a:p>
          <a:endParaRPr lang="en-GB"/>
        </a:p>
      </dgm:t>
    </dgm:pt>
    <dgm:pt modelId="{24F176AE-3FD7-4AE2-815A-8D99FB9331EB}" type="pres">
      <dgm:prSet presAssocID="{36D6B7F7-22E3-45F5-A367-9347CD08FBF4}" presName="aSpace" presStyleCnt="0"/>
      <dgm:spPr/>
    </dgm:pt>
    <dgm:pt modelId="{01D3F876-FB56-48CD-893B-03675603B6D8}" type="pres">
      <dgm:prSet presAssocID="{882F12F7-4890-4E9E-B943-D99992F816CF}" presName="aNode" presStyleLbl="fgAcc1" presStyleIdx="3" presStyleCnt="4" custLinFactY="25790" custLinFactNeighborX="-5235" custLinFactNeighborY="100000">
        <dgm:presLayoutVars>
          <dgm:bulletEnabled val="1"/>
        </dgm:presLayoutVars>
      </dgm:prSet>
      <dgm:spPr/>
      <dgm:t>
        <a:bodyPr/>
        <a:lstStyle/>
        <a:p>
          <a:endParaRPr lang="en-GB"/>
        </a:p>
      </dgm:t>
    </dgm:pt>
    <dgm:pt modelId="{DBB1A5A8-7BA1-4C29-BFFA-0E07060BEFFB}" type="pres">
      <dgm:prSet presAssocID="{882F12F7-4890-4E9E-B943-D99992F816CF}" presName="aSpace" presStyleCnt="0"/>
      <dgm:spPr/>
    </dgm:pt>
  </dgm:ptLst>
  <dgm:cxnLst>
    <dgm:cxn modelId="{023CF4E4-C36D-43F0-BD15-E1864F23B801}" type="presOf" srcId="{36D6B7F7-22E3-45F5-A367-9347CD08FBF4}" destId="{90A78260-FAD5-4240-B580-2B1458C82EEF}" srcOrd="0" destOrd="0" presId="urn:microsoft.com/office/officeart/2005/8/layout/pyramid2"/>
    <dgm:cxn modelId="{DEEF466E-8503-4179-9536-7BD846A1C64B}" srcId="{95A4CAC7-B899-4063-92B5-CED4A7AD6A28}" destId="{36D6B7F7-22E3-45F5-A367-9347CD08FBF4}" srcOrd="2" destOrd="0" parTransId="{E50DB46A-2FFC-45AA-A218-9B7A6BE05AE3}" sibTransId="{55D5DB58-AC86-485A-B0E2-D8246C57348A}"/>
    <dgm:cxn modelId="{E517FA69-0247-48A4-98D9-C7E82EFEE937}" srcId="{95A4CAC7-B899-4063-92B5-CED4A7AD6A28}" destId="{882F12F7-4890-4E9E-B943-D99992F816CF}" srcOrd="3" destOrd="0" parTransId="{32D274D0-F520-43D3-A2B8-C1F1240D15D2}" sibTransId="{0353B69D-3796-4886-9415-F4E811169898}"/>
    <dgm:cxn modelId="{879D9F64-1B6A-4C2D-9DB1-832B4A93B91E}" type="presOf" srcId="{F730D020-E62B-4413-BCE8-DF1975CF42AC}" destId="{9641C810-43D3-443B-9095-B0DEF61FBDD2}" srcOrd="0" destOrd="0" presId="urn:microsoft.com/office/officeart/2005/8/layout/pyramid2"/>
    <dgm:cxn modelId="{090936FC-C0EE-458B-8F30-48DD3DFB68C2}" srcId="{95A4CAC7-B899-4063-92B5-CED4A7AD6A28}" destId="{2354EEFB-29AB-4211-8981-72DD5CAAE7BC}" srcOrd="1" destOrd="0" parTransId="{EB7BD360-DE26-4259-BBA1-8E2D5BF112C9}" sibTransId="{3CE3598D-EA80-4B11-98ED-56C4442C5D61}"/>
    <dgm:cxn modelId="{C76CAB94-EE0F-4E02-8AC8-93B357C2F57A}" type="presOf" srcId="{95A4CAC7-B899-4063-92B5-CED4A7AD6A28}" destId="{5F3938DC-0332-4151-9CB6-821F4C87905B}" srcOrd="0" destOrd="0" presId="urn:microsoft.com/office/officeart/2005/8/layout/pyramid2"/>
    <dgm:cxn modelId="{F48B0695-D394-448D-90C7-CFD9B3AF5C7D}" type="presOf" srcId="{2354EEFB-29AB-4211-8981-72DD5CAAE7BC}" destId="{9D69762C-45F1-4C99-AC6A-A049DD8B6463}" srcOrd="0" destOrd="0" presId="urn:microsoft.com/office/officeart/2005/8/layout/pyramid2"/>
    <dgm:cxn modelId="{1E2803FA-DB6F-4B34-ADB0-1C54A078CBB7}" srcId="{95A4CAC7-B899-4063-92B5-CED4A7AD6A28}" destId="{F730D020-E62B-4413-BCE8-DF1975CF42AC}" srcOrd="0" destOrd="0" parTransId="{FC9427B8-0A31-4DA4-8671-9D4E43AB437F}" sibTransId="{68A05025-3CAC-4853-9B1A-BB6A497B7EB3}"/>
    <dgm:cxn modelId="{85E310E3-E26C-4260-A8BF-A543C985143E}" type="presOf" srcId="{882F12F7-4890-4E9E-B943-D99992F816CF}" destId="{01D3F876-FB56-48CD-893B-03675603B6D8}" srcOrd="0" destOrd="0" presId="urn:microsoft.com/office/officeart/2005/8/layout/pyramid2"/>
    <dgm:cxn modelId="{E0F3DD67-7963-4E91-866D-627F4F1F4EB2}" type="presParOf" srcId="{5F3938DC-0332-4151-9CB6-821F4C87905B}" destId="{D52F60BA-6FA1-482B-B87E-E57E5DC60EEE}" srcOrd="0" destOrd="0" presId="urn:microsoft.com/office/officeart/2005/8/layout/pyramid2"/>
    <dgm:cxn modelId="{1741B653-BF97-452D-BFD3-466A968C1C3E}" type="presParOf" srcId="{5F3938DC-0332-4151-9CB6-821F4C87905B}" destId="{2310D10D-F1C8-4ACF-945A-D74FD74E0166}" srcOrd="1" destOrd="0" presId="urn:microsoft.com/office/officeart/2005/8/layout/pyramid2"/>
    <dgm:cxn modelId="{738156F3-3500-4DF0-93C3-18B2EE203DE3}" type="presParOf" srcId="{2310D10D-F1C8-4ACF-945A-D74FD74E0166}" destId="{9641C810-43D3-443B-9095-B0DEF61FBDD2}" srcOrd="0" destOrd="0" presId="urn:microsoft.com/office/officeart/2005/8/layout/pyramid2"/>
    <dgm:cxn modelId="{DF116B5C-533A-4365-A3A6-068A600C6817}" type="presParOf" srcId="{2310D10D-F1C8-4ACF-945A-D74FD74E0166}" destId="{E481842D-78CA-423A-9B07-6485BD53107A}" srcOrd="1" destOrd="0" presId="urn:microsoft.com/office/officeart/2005/8/layout/pyramid2"/>
    <dgm:cxn modelId="{DFE0E474-380F-49C5-B14C-74F1DE67AFB0}" type="presParOf" srcId="{2310D10D-F1C8-4ACF-945A-D74FD74E0166}" destId="{9D69762C-45F1-4C99-AC6A-A049DD8B6463}" srcOrd="2" destOrd="0" presId="urn:microsoft.com/office/officeart/2005/8/layout/pyramid2"/>
    <dgm:cxn modelId="{D069B1C8-B3CC-46C5-BB13-C5C417232BB3}" type="presParOf" srcId="{2310D10D-F1C8-4ACF-945A-D74FD74E0166}" destId="{CF15B0D6-5174-43DE-BB31-065B9927B928}" srcOrd="3" destOrd="0" presId="urn:microsoft.com/office/officeart/2005/8/layout/pyramid2"/>
    <dgm:cxn modelId="{8C640E44-E194-42AC-8060-056C1C5F8B09}" type="presParOf" srcId="{2310D10D-F1C8-4ACF-945A-D74FD74E0166}" destId="{90A78260-FAD5-4240-B580-2B1458C82EEF}" srcOrd="4" destOrd="0" presId="urn:microsoft.com/office/officeart/2005/8/layout/pyramid2"/>
    <dgm:cxn modelId="{60670100-3747-4127-9F76-D8692791123D}" type="presParOf" srcId="{2310D10D-F1C8-4ACF-945A-D74FD74E0166}" destId="{24F176AE-3FD7-4AE2-815A-8D99FB9331EB}" srcOrd="5" destOrd="0" presId="urn:microsoft.com/office/officeart/2005/8/layout/pyramid2"/>
    <dgm:cxn modelId="{B3EDFCFB-252A-431A-9FC2-FEB475AD6CEA}" type="presParOf" srcId="{2310D10D-F1C8-4ACF-945A-D74FD74E0166}" destId="{01D3F876-FB56-48CD-893B-03675603B6D8}" srcOrd="6" destOrd="0" presId="urn:microsoft.com/office/officeart/2005/8/layout/pyramid2"/>
    <dgm:cxn modelId="{9EDF1E54-2FF6-4108-9BA7-97BC8048BA7B}" type="presParOf" srcId="{2310D10D-F1C8-4ACF-945A-D74FD74E0166}" destId="{DBB1A5A8-7BA1-4C29-BFFA-0E07060BEFFB}" srcOrd="7" destOrd="0" presId="urn:microsoft.com/office/officeart/2005/8/layout/pyramid2"/>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52F60BA-6FA1-482B-B87E-E57E5DC60EEE}">
      <dsp:nvSpPr>
        <dsp:cNvPr id="0" name=""/>
        <dsp:cNvSpPr/>
      </dsp:nvSpPr>
      <dsp:spPr>
        <a:xfrm>
          <a:off x="208177" y="0"/>
          <a:ext cx="3631260" cy="2927350"/>
        </a:xfrm>
        <a:prstGeom prst="triangle">
          <a:avLst/>
        </a:prstGeom>
        <a:gradFill rotWithShape="0">
          <a:gsLst>
            <a:gs pos="0">
              <a:schemeClr val="accent5">
                <a:hueOff val="0"/>
                <a:satOff val="0"/>
                <a:lumOff val="0"/>
                <a:alphaOff val="0"/>
                <a:tint val="100000"/>
                <a:shade val="100000"/>
                <a:satMod val="130000"/>
              </a:schemeClr>
            </a:gs>
            <a:gs pos="100000">
              <a:schemeClr val="accent5">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9641C810-43D3-443B-9095-B0DEF61FBDD2}">
      <dsp:nvSpPr>
        <dsp:cNvPr id="0" name=""/>
        <dsp:cNvSpPr/>
      </dsp:nvSpPr>
      <dsp:spPr>
        <a:xfrm>
          <a:off x="1944018" y="193411"/>
          <a:ext cx="1902777" cy="520290"/>
        </a:xfrm>
        <a:prstGeom prst="roundRect">
          <a:avLst/>
        </a:prstGeom>
        <a:solidFill>
          <a:schemeClr val="accent4">
            <a:lumMod val="20000"/>
            <a:lumOff val="80000"/>
          </a:schemeClr>
        </a:solidFill>
        <a:ln w="25400" cap="flat" cmpd="sng" algn="ctr">
          <a:solidFill>
            <a:schemeClr val="accent4"/>
          </a:solidFill>
          <a:prstDash val="solid"/>
        </a:ln>
        <a:effectLst/>
        <a:scene3d>
          <a:camera prst="orthographicFront"/>
          <a:lightRig rig="threePt" dir="t">
            <a:rot lat="0" lon="0" rev="7500000"/>
          </a:lightRig>
        </a:scene3d>
        <a:sp3d z="152400" extrusionH="63500"/>
      </dsp:spPr>
      <dsp:style>
        <a:lnRef idx="2">
          <a:schemeClr val="accent4"/>
        </a:lnRef>
        <a:fillRef idx="1">
          <a:schemeClr val="lt1"/>
        </a:fillRef>
        <a:effectRef idx="0">
          <a:schemeClr val="accent4"/>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GB" sz="1000" kern="1200">
              <a:latin typeface="Arial" pitchFamily="34" charset="0"/>
              <a:cs typeface="Arial" pitchFamily="34" charset="0"/>
            </a:rPr>
            <a:t>Acute Specialist Care</a:t>
          </a:r>
        </a:p>
        <a:p>
          <a:pPr lvl="0" algn="ctr" defTabSz="444500">
            <a:lnSpc>
              <a:spcPct val="90000"/>
            </a:lnSpc>
            <a:spcBef>
              <a:spcPct val="0"/>
            </a:spcBef>
            <a:spcAft>
              <a:spcPct val="35000"/>
            </a:spcAft>
          </a:pPr>
          <a:r>
            <a:rPr lang="en-GB" sz="1000" b="1" kern="1200">
              <a:latin typeface="Arial" pitchFamily="34" charset="0"/>
              <a:cs typeface="Arial" pitchFamily="34" charset="0"/>
            </a:rPr>
            <a:t>Level 4</a:t>
          </a:r>
        </a:p>
      </dsp:txBody>
      <dsp:txXfrm>
        <a:off x="1969416" y="218809"/>
        <a:ext cx="1851981" cy="469494"/>
      </dsp:txXfrm>
    </dsp:sp>
    <dsp:sp modelId="{9D69762C-45F1-4C99-AC6A-A049DD8B6463}">
      <dsp:nvSpPr>
        <dsp:cNvPr id="0" name=""/>
        <dsp:cNvSpPr/>
      </dsp:nvSpPr>
      <dsp:spPr>
        <a:xfrm>
          <a:off x="1960420" y="778738"/>
          <a:ext cx="1902777" cy="520290"/>
        </a:xfrm>
        <a:prstGeom prst="roundRect">
          <a:avLst/>
        </a:prstGeom>
        <a:solidFill>
          <a:schemeClr val="accent3">
            <a:lumMod val="20000"/>
            <a:lumOff val="80000"/>
          </a:schemeClr>
        </a:solidFill>
        <a:ln w="25400" cap="flat" cmpd="sng" algn="ctr">
          <a:solidFill>
            <a:schemeClr val="accent3"/>
          </a:solidFill>
          <a:prstDash val="solid"/>
        </a:ln>
        <a:effectLst/>
        <a:scene3d>
          <a:camera prst="orthographicFront"/>
          <a:lightRig rig="threePt" dir="t">
            <a:rot lat="0" lon="0" rev="7500000"/>
          </a:lightRig>
        </a:scene3d>
        <a:sp3d z="152400" extrusionH="63500"/>
      </dsp:spPr>
      <dsp:style>
        <a:lnRef idx="2">
          <a:schemeClr val="accent3"/>
        </a:lnRef>
        <a:fillRef idx="1">
          <a:schemeClr val="lt1"/>
        </a:fillRef>
        <a:effectRef idx="0">
          <a:schemeClr val="accent3"/>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endParaRPr lang="en-GB" sz="1000" kern="1200">
            <a:latin typeface="Arial" pitchFamily="34" charset="0"/>
            <a:cs typeface="Arial" pitchFamily="34" charset="0"/>
          </a:endParaRPr>
        </a:p>
        <a:p>
          <a:pPr lvl="0" algn="ctr" defTabSz="444500">
            <a:lnSpc>
              <a:spcPct val="90000"/>
            </a:lnSpc>
            <a:spcBef>
              <a:spcPct val="0"/>
            </a:spcBef>
            <a:spcAft>
              <a:spcPct val="35000"/>
            </a:spcAft>
          </a:pPr>
          <a:r>
            <a:rPr lang="en-GB" sz="1000" kern="1200">
              <a:latin typeface="Arial" pitchFamily="34" charset="0"/>
              <a:cs typeface="Arial" pitchFamily="34" charset="0"/>
            </a:rPr>
            <a:t>Community Dermatology Service                 </a:t>
          </a:r>
          <a:r>
            <a:rPr lang="en-GB" sz="1000" b="1" kern="1200">
              <a:latin typeface="Arial" pitchFamily="34" charset="0"/>
              <a:cs typeface="Arial" pitchFamily="34" charset="0"/>
            </a:rPr>
            <a:t>Level 3  </a:t>
          </a:r>
        </a:p>
        <a:p>
          <a:pPr lvl="0" algn="ctr" defTabSz="444500">
            <a:lnSpc>
              <a:spcPct val="90000"/>
            </a:lnSpc>
            <a:spcBef>
              <a:spcPct val="0"/>
            </a:spcBef>
            <a:spcAft>
              <a:spcPct val="35000"/>
            </a:spcAft>
          </a:pPr>
          <a:endParaRPr lang="en-GB" sz="900" kern="1200"/>
        </a:p>
      </dsp:txBody>
      <dsp:txXfrm>
        <a:off x="1985818" y="804136"/>
        <a:ext cx="1851981" cy="469494"/>
      </dsp:txXfrm>
    </dsp:sp>
    <dsp:sp modelId="{90A78260-FAD5-4240-B580-2B1458C82EEF}">
      <dsp:nvSpPr>
        <dsp:cNvPr id="0" name=""/>
        <dsp:cNvSpPr/>
      </dsp:nvSpPr>
      <dsp:spPr>
        <a:xfrm>
          <a:off x="1944018" y="1662899"/>
          <a:ext cx="1902777" cy="520290"/>
        </a:xfrm>
        <a:prstGeom prst="roundRect">
          <a:avLst/>
        </a:prstGeom>
        <a:solidFill>
          <a:schemeClr val="accent2">
            <a:lumMod val="20000"/>
            <a:lumOff val="80000"/>
          </a:schemeClr>
        </a:solidFill>
        <a:ln w="25400" cap="flat" cmpd="sng" algn="ctr">
          <a:solidFill>
            <a:schemeClr val="accent2"/>
          </a:solidFill>
          <a:prstDash val="solid"/>
        </a:ln>
        <a:effectLst/>
        <a:scene3d>
          <a:camera prst="orthographicFront"/>
          <a:lightRig rig="threePt" dir="t">
            <a:rot lat="0" lon="0" rev="7500000"/>
          </a:lightRig>
        </a:scene3d>
        <a:sp3d z="152400" extrusionH="63500"/>
      </dsp:spPr>
      <dsp:style>
        <a:lnRef idx="2">
          <a:schemeClr val="accent2"/>
        </a:lnRef>
        <a:fillRef idx="1">
          <a:schemeClr val="lt1"/>
        </a:fillRef>
        <a:effectRef idx="0">
          <a:schemeClr val="accent2"/>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GB" sz="1000" kern="1200">
              <a:latin typeface="Arial" pitchFamily="34" charset="0"/>
              <a:cs typeface="Arial" pitchFamily="34" charset="0"/>
            </a:rPr>
            <a:t>GP Management</a:t>
          </a:r>
        </a:p>
        <a:p>
          <a:pPr lvl="0" algn="ctr" defTabSz="444500">
            <a:lnSpc>
              <a:spcPct val="90000"/>
            </a:lnSpc>
            <a:spcBef>
              <a:spcPct val="0"/>
            </a:spcBef>
            <a:spcAft>
              <a:spcPct val="35000"/>
            </a:spcAft>
          </a:pPr>
          <a:r>
            <a:rPr lang="en-GB" sz="1000" b="1" kern="1200">
              <a:latin typeface="Arial" pitchFamily="34" charset="0"/>
              <a:cs typeface="Arial" pitchFamily="34" charset="0"/>
            </a:rPr>
            <a:t>Level 2</a:t>
          </a:r>
        </a:p>
      </dsp:txBody>
      <dsp:txXfrm>
        <a:off x="1969416" y="1688297"/>
        <a:ext cx="1851981" cy="469494"/>
      </dsp:txXfrm>
    </dsp:sp>
    <dsp:sp modelId="{01D3F876-FB56-48CD-893B-03675603B6D8}">
      <dsp:nvSpPr>
        <dsp:cNvPr id="0" name=""/>
        <dsp:cNvSpPr/>
      </dsp:nvSpPr>
      <dsp:spPr>
        <a:xfrm>
          <a:off x="1951363" y="2248221"/>
          <a:ext cx="1902777" cy="520290"/>
        </a:xfrm>
        <a:prstGeom prst="roundRect">
          <a:avLst/>
        </a:prstGeom>
        <a:solidFill>
          <a:schemeClr val="accent6">
            <a:lumMod val="20000"/>
            <a:lumOff val="80000"/>
          </a:schemeClr>
        </a:solidFill>
        <a:ln w="25400" cap="flat" cmpd="sng" algn="ctr">
          <a:solidFill>
            <a:schemeClr val="accent6">
              <a:lumMod val="75000"/>
            </a:schemeClr>
          </a:solidFill>
          <a:prstDash val="solid"/>
        </a:ln>
        <a:effectLst/>
        <a:scene3d>
          <a:camera prst="orthographicFront"/>
          <a:lightRig rig="threePt" dir="t">
            <a:rot lat="0" lon="0" rev="7500000"/>
          </a:lightRig>
        </a:scene3d>
        <a:sp3d z="152400" extrusionH="63500"/>
      </dsp:spPr>
      <dsp:style>
        <a:lnRef idx="2">
          <a:schemeClr val="accent6"/>
        </a:lnRef>
        <a:fillRef idx="1">
          <a:schemeClr val="lt1"/>
        </a:fillRef>
        <a:effectRef idx="0">
          <a:schemeClr val="accent6"/>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GB" sz="1000" kern="1200">
              <a:latin typeface="Arial" pitchFamily="34" charset="0"/>
              <a:cs typeface="Arial" pitchFamily="34" charset="0"/>
            </a:rPr>
            <a:t>Patient Self Management</a:t>
          </a:r>
        </a:p>
        <a:p>
          <a:pPr lvl="0" algn="ctr" defTabSz="444500">
            <a:lnSpc>
              <a:spcPct val="90000"/>
            </a:lnSpc>
            <a:spcBef>
              <a:spcPct val="0"/>
            </a:spcBef>
            <a:spcAft>
              <a:spcPct val="35000"/>
            </a:spcAft>
          </a:pPr>
          <a:r>
            <a:rPr lang="en-GB" sz="1000" b="1" kern="1200">
              <a:latin typeface="Arial" pitchFamily="34" charset="0"/>
              <a:cs typeface="Arial" pitchFamily="34" charset="0"/>
            </a:rPr>
            <a:t>Level 1</a:t>
          </a:r>
        </a:p>
      </dsp:txBody>
      <dsp:txXfrm>
        <a:off x="1976761" y="2273619"/>
        <a:ext cx="1851981" cy="469494"/>
      </dsp:txXfrm>
    </dsp:sp>
  </dsp:spTree>
</dsp:drawing>
</file>

<file path=word/diagrams/layout1.xml><?xml version="1.0" encoding="utf-8"?>
<dgm:layoutDef xmlns:dgm="http://schemas.openxmlformats.org/drawingml/2006/diagram" xmlns:a="http://schemas.openxmlformats.org/drawingml/2006/main" uniqueId="urn:microsoft.com/office/officeart/2005/8/layout/pyramid2">
  <dgm:title val=""/>
  <dgm:desc val=""/>
  <dgm:catLst>
    <dgm:cat type="pyramid" pri="3000"/>
    <dgm:cat type="list" pri="21000"/>
    <dgm:cat type="convert" pri="17000"/>
  </dgm:catLst>
  <dgm:sampData useDef="1">
    <dgm:dataModel>
      <dgm:ptLst/>
      <dgm:bg/>
      <dgm:whole/>
    </dgm:dataModel>
  </dgm:sampData>
  <dgm:styleData useDef="1">
    <dgm:dataModel>
      <dgm:ptLst/>
      <dgm:bg/>
      <dgm:whole/>
    </dgm:dataModel>
  </dgm:styleData>
  <dgm:clrData useDef="1">
    <dgm:dataModel>
      <dgm:ptLst/>
      <dgm:bg/>
      <dgm:whole/>
    </dgm:dataModel>
  </dgm:clrData>
  <dgm:layoutNode name="compositeShape">
    <dgm:alg type="composite"/>
    <dgm:shape xmlns:r="http://schemas.openxmlformats.org/officeDocument/2006/relationships" r:blip="">
      <dgm:adjLst/>
    </dgm:shape>
    <dgm:presOf/>
    <dgm:varLst>
      <dgm:dir/>
      <dgm:resizeHandles/>
    </dgm:varLst>
    <dgm:choose name="Name0">
      <dgm:if name="Name1" func="var" arg="dir" op="equ" val="norm">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l" for="ch" forName="theList" refType="w" refFor="ch" refForName="pyramid" fact="0.5"/>
          <dgm:constr type="h" for="des" forName="aSpace" refType="h" fact="0.1"/>
        </dgm:constrLst>
      </dgm:if>
      <dgm:else name="Name2">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r" for="ch" forName="theList" refType="w" refFor="ch" refForName="pyramid" fact="0.5"/>
          <dgm:constr type="h" for="des" forName="aSpace" refType="h" fact="0.1"/>
        </dgm:constrLst>
      </dgm:else>
    </dgm:choose>
    <dgm:ruleLst/>
    <dgm:choose name="Name3">
      <dgm:if name="Name4" axis="ch" ptType="node" func="cnt" op="gte" val="1">
        <dgm:layoutNode name="pyramid" styleLbl="node1">
          <dgm:alg type="sp"/>
          <dgm:shape xmlns:r="http://schemas.openxmlformats.org/officeDocument/2006/relationships" type="triangle" r:blip="">
            <dgm:adjLst/>
          </dgm:shape>
          <dgm:presOf/>
          <dgm:constrLst/>
          <dgm:ruleLst/>
        </dgm:layoutNode>
        <dgm:layoutNode name="theList">
          <dgm:alg type="lin">
            <dgm:param type="linDir" val="fromT"/>
          </dgm:alg>
          <dgm:shape xmlns:r="http://schemas.openxmlformats.org/officeDocument/2006/relationships" r:blip="">
            <dgm:adjLst/>
          </dgm:shape>
          <dgm:presOf/>
          <dgm:constrLst>
            <dgm:constr type="w" for="ch" forName="aNode" refType="w"/>
            <dgm:constr type="h" for="ch" forName="aNode" refType="h"/>
            <dgm:constr type="primFontSz" for="ch" ptType="node" op="equ"/>
          </dgm:constrLst>
          <dgm:ruleLst/>
          <dgm:forEach name="aNodeForEach" axis="ch" ptType="node">
            <dgm:layoutNode name="aNode" styleLbl="fgAcc1">
              <dgm:varLst>
                <dgm:bulletEnabled val="1"/>
              </dgm:varLst>
              <dgm:alg type="tx"/>
              <dgm:shape xmlns:r="http://schemas.openxmlformats.org/officeDocument/2006/relationships" type="roundRect" r:blip="">
                <dgm:adjLst/>
              </dgm:shape>
              <dgm:presOf axis="desOrSelf" ptType="node"/>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aSpace">
              <dgm:alg type="sp"/>
              <dgm:shape xmlns:r="http://schemas.openxmlformats.org/officeDocument/2006/relationships" r:blip="">
                <dgm:adjLst/>
              </dgm:shape>
              <dgm:presOf/>
              <dgm:constrLst/>
              <dgm:ruleLst/>
            </dgm:layoutNode>
          </dgm:forEach>
        </dgm:layoutNode>
      </dgm:if>
      <dgm:else name="Name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H Document" ma:contentTypeID="0x010100B9957A1BF2FBE8478EF96F1BD89AD4CA0073C06C4B959B9447AF0C10F0C105981E" ma:contentTypeVersion="1" ma:contentTypeDescription="DH specific document content type for use in File Plan" ma:contentTypeScope="" ma:versionID="8a802362682827089d2c4492f9b2cc7d">
  <xsd:schema xmlns:xsd="http://www.w3.org/2001/XMLSchema" xmlns:xs="http://www.w3.org/2001/XMLSchema" xmlns:p="http://schemas.microsoft.com/office/2006/metadata/properties" xmlns:ns1="http://schemas.microsoft.com/sharepoint/v3" xmlns:ns2="1eee4ddb-a1f9-40b8-9282-d53ea582adeb" targetNamespace="http://schemas.microsoft.com/office/2006/metadata/properties" ma:root="true" ma:fieldsID="138103b65a94ecd8dea395caa8e11ab6" ns1:_="" ns2:_="">
    <xsd:import namespace="http://schemas.microsoft.com/sharepoint/v3"/>
    <xsd:import namespace="1eee4ddb-a1f9-40b8-9282-d53ea582adeb"/>
    <xsd:element name="properties">
      <xsd:complexType>
        <xsd:sequence>
          <xsd:element name="documentManagement">
            <xsd:complexType>
              <xsd:all>
                <xsd:element ref="ns2:Alternative_x0020_or_x0020_sub_x0020_tiltle" minOccurs="0"/>
                <xsd:element ref="ns2:DocumentAuthor" minOccurs="0"/>
                <xsd:element ref="ns2:Document_x0020_Status" minOccurs="0"/>
                <xsd:element ref="ns2:Document_x0020_Description" minOccurs="0"/>
                <xsd:element ref="ns2:Reviewer" minOccurs="0"/>
                <xsd:element ref="ns2:Approver" minOccurs="0"/>
                <xsd:element ref="ns2:Related_x0020_Document_x0020_Link" minOccurs="0"/>
                <xsd:element ref="ns2:Related_x0020_Document" minOccurs="0"/>
                <xsd:element ref="ns2:External_x0020_File_x0020_Reference" minOccurs="0"/>
                <xsd:element ref="ns2:Retention_x0020_Trigger_x0020_Date" minOccurs="0"/>
                <xsd:element ref="ns2:TaxKeywordTaxHTField" minOccurs="0"/>
                <xsd:element ref="ns2:_dlc_DocId" minOccurs="0"/>
                <xsd:element ref="ns2:_dlc_DocIdUrl" minOccurs="0"/>
                <xsd:element ref="ns2:_dlc_DocIdPersistId" minOccurs="0"/>
                <xsd:element ref="ns2:e993c7ebdb0844bda77b49081e8191e4" minOccurs="0"/>
                <xsd:element ref="ns2:TaxCatchAll" minOccurs="0"/>
                <xsd:element ref="ns2:p5ac729c83584e2f99a2fbaff852a3d5" minOccurs="0"/>
                <xsd:element ref="ns2:a729509b32a34273afbf773e0c72336c" minOccurs="0"/>
                <xsd:element ref="ns2:i06e5c8e6a124e91a91eaec9d03479dc" minOccurs="0"/>
                <xsd:element ref="ns2:TaxCatchAllLabel" minOccurs="0"/>
                <xsd:element ref="ns2:kcf4eeeda3c84b5b986ab6be7add1d2a"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6" nillable="true" ma:displayName="Exempt from Policy" ma:hidden="true" ma:internalName="_dlc_Exempt" ma:readOnly="true">
      <xsd:simpleType>
        <xsd:restriction base="dms:Unknown"/>
      </xsd:simpleType>
    </xsd:element>
    <xsd:element name="_dlc_ExpireDateSaved" ma:index="37" nillable="true" ma:displayName="Original Expiration Date" ma:hidden="true" ma:internalName="_dlc_ExpireDateSaved" ma:readOnly="true">
      <xsd:simpleType>
        <xsd:restriction base="dms:DateTime"/>
      </xsd:simpleType>
    </xsd:element>
    <xsd:element name="_dlc_ExpireDate" ma:index="38"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eee4ddb-a1f9-40b8-9282-d53ea582adeb" elementFormDefault="qualified">
    <xsd:import namespace="http://schemas.microsoft.com/office/2006/documentManagement/types"/>
    <xsd:import namespace="http://schemas.microsoft.com/office/infopath/2007/PartnerControls"/>
    <xsd:element name="Alternative_x0020_or_x0020_sub_x0020_tiltle" ma:index="1" nillable="true" ma:displayName="Alternative or sub title" ma:internalName="Alternative_x0020_or_x0020_sub_x0020_tiltle">
      <xsd:simpleType>
        <xsd:restriction base="dms:Text">
          <xsd:maxLength value="255"/>
        </xsd:restriction>
      </xsd:simpleType>
    </xsd:element>
    <xsd:element name="DocumentAuthor" ma:index="4" nillable="true" ma:displayName="Additional Authors" ma:list="UserInfo" ma:SharePointGroup="0" ma:internalName="DocumentAuth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Status" ma:index="6" nillable="true" ma:displayName="Document Status" ma:default="Shared" ma:format="Dropdown" ma:internalName="Document_x0020_Status" ma:readOnly="false">
      <xsd:simpleType>
        <xsd:restriction base="dms:Choice">
          <xsd:enumeration value="Shared"/>
          <xsd:enumeration value="In Review"/>
          <xsd:enumeration value="Awaiting Approval"/>
          <xsd:enumeration value="Approved"/>
          <xsd:enumeration value="Rejected"/>
        </xsd:restriction>
      </xsd:simpleType>
    </xsd:element>
    <xsd:element name="Document_x0020_Description" ma:index="9" nillable="true" ma:displayName="Document Description" ma:internalName="Document_x0020_Description">
      <xsd:simpleType>
        <xsd:restriction base="dms:Text">
          <xsd:maxLength value="255"/>
        </xsd:restriction>
      </xsd:simpleType>
    </xsd:element>
    <xsd:element name="Reviewer" ma:index="10" nillable="true" ma:displayName="Reviewers" ma:list="UserInfo" ma:SharePointGroup="0" ma:internalName="Review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 ma:index="11" nillable="true" ma:displayName="Approvers" ma:list="UserInfo" ma:SharePointGroup="0" ma:internalName="Approv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lated_x0020_Document_x0020_Link" ma:index="12" nillable="true" ma:displayName="Related Document Link" ma:format="Hyperlink" ma:internalName="Related_x0020_Document_x0020_Link">
      <xsd:complexType>
        <xsd:complexContent>
          <xsd:extension base="dms:URL">
            <xsd:sequence>
              <xsd:element name="Url" type="dms:ValidUrl" minOccurs="0" nillable="true"/>
              <xsd:element name="Description" type="xsd:string" nillable="true"/>
            </xsd:sequence>
          </xsd:extension>
        </xsd:complexContent>
      </xsd:complexType>
    </xsd:element>
    <xsd:element name="Related_x0020_Document" ma:index="13" nillable="true" ma:displayName="Related Document" ma:internalName="Related_x0020_Document">
      <xsd:simpleType>
        <xsd:restriction base="dms:Text">
          <xsd:maxLength value="255"/>
        </xsd:restriction>
      </xsd:simpleType>
    </xsd:element>
    <xsd:element name="External_x0020_File_x0020_Reference" ma:index="15" nillable="true" ma:displayName="Registered Number" ma:internalName="External_x0020_File_x0020_Reference">
      <xsd:simpleType>
        <xsd:restriction base="dms:Text">
          <xsd:maxLength value="255"/>
        </xsd:restriction>
      </xsd:simpleType>
    </xsd:element>
    <xsd:element name="Retention_x0020_Trigger_x0020_Date" ma:index="16" nillable="true" ma:displayName="Retention Trigger Date" ma:format="DateOnly" ma:internalName="Retention_x0020_Trigger_x0020_Date">
      <xsd:simpleType>
        <xsd:restriction base="dms:DateTime"/>
      </xsd:simpleType>
    </xsd:element>
    <xsd:element name="TaxKeywordTaxHTField" ma:index="19"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e993c7ebdb0844bda77b49081e8191e4" ma:index="24" ma:taxonomy="true" ma:internalName="e993c7ebdb0844bda77b49081e8191e4" ma:taxonomyFieldName="_cx_SecurityMarkings" ma:displayName="Protective Marking" ma:readOnly="false" ma:default="1;#NOT PROTECTIVELY MARKED|59351c5f-b7fd-4a97-8559-c38b9b573e6f" ma:fieldId="{e993c7eb-db08-44bd-a77b-49081e8191e4}" ma:sspId="92743a9e-59ef-4080-9313-9c8ffbdd1a8b" ma:termSetId="a9da5f56-ebc6-4d64-8a44-41072e1701b2" ma:anchorId="00000000-0000-0000-0000-000000000000" ma:open="false" ma:isKeyword="false">
      <xsd:complexType>
        <xsd:sequence>
          <xsd:element ref="pc:Terms" minOccurs="0" maxOccurs="1"/>
        </xsd:sequence>
      </xsd:complexType>
    </xsd:element>
    <xsd:element name="TaxCatchAll" ma:index="25" nillable="true" ma:displayName="Taxonomy Catch All Column" ma:description="" ma:hidden="true" ma:list="{ea5496a5-a8eb-4322-b0a5-395596748c3f}" ma:internalName="TaxCatchAll" ma:showField="CatchAllData" ma:web="1eee4ddb-a1f9-40b8-9282-d53ea582adeb">
      <xsd:complexType>
        <xsd:complexContent>
          <xsd:extension base="dms:MultiChoiceLookup">
            <xsd:sequence>
              <xsd:element name="Value" type="dms:Lookup" maxOccurs="unbounded" minOccurs="0" nillable="true"/>
            </xsd:sequence>
          </xsd:extension>
        </xsd:complexContent>
      </xsd:complexType>
    </xsd:element>
    <xsd:element name="p5ac729c83584e2f99a2fbaff852a3d5" ma:index="28" nillable="true" ma:taxonomy="true" ma:internalName="p5ac729c83584e2f99a2fbaff852a3d5" ma:taxonomyFieldName="Trigger_x0020_Date_x0020_Description" ma:displayName="Trigger Date Description" ma:default="" ma:fieldId="{95ac729c-8358-4e2f-99a2-fbaff852a3d5}" ma:sspId="92743a9e-59ef-4080-9313-9c8ffbdd1a8b" ma:termSetId="67a11b7d-ab7d-4b4c-b26b-fa9cca66061c" ma:anchorId="00000000-0000-0000-0000-000000000000" ma:open="false" ma:isKeyword="false">
      <xsd:complexType>
        <xsd:sequence>
          <xsd:element ref="pc:Terms" minOccurs="0" maxOccurs="1"/>
        </xsd:sequence>
      </xsd:complexType>
    </xsd:element>
    <xsd:element name="a729509b32a34273afbf773e0c72336c" ma:index="29" nillable="true" ma:taxonomy="true" ma:internalName="a729509b32a34273afbf773e0c72336c" ma:taxonomyFieldName="Document_x0020_Type" ma:displayName="Document Type" ma:readOnly="false" ma:default="89;#Please select...|d4c3a339-8617-448c-96a4-aa4fe7bbd822" ma:fieldId="{a729509b-32a3-4273-afbf-773e0c72336c}" ma:sspId="92743a9e-59ef-4080-9313-9c8ffbdd1a8b" ma:termSetId="b5534880-eda4-4ff7-954f-b315aee8a3a6" ma:anchorId="00000000-0000-0000-0000-000000000000" ma:open="false" ma:isKeyword="false">
      <xsd:complexType>
        <xsd:sequence>
          <xsd:element ref="pc:Terms" minOccurs="0" maxOccurs="1"/>
        </xsd:sequence>
      </xsd:complexType>
    </xsd:element>
    <xsd:element name="i06e5c8e6a124e91a91eaec9d03479dc" ma:index="30" nillable="true" ma:taxonomy="true" ma:internalName="i06e5c8e6a124e91a91eaec9d03479dc" ma:taxonomyFieldName="Record_x0020_Class" ma:displayName="Record Class" ma:readOnly="false" ma:default="" ma:fieldId="{206e5c8e-6a12-4e91-a91e-aec9d03479dc}" ma:sspId="92743a9e-59ef-4080-9313-9c8ffbdd1a8b" ma:termSetId="97570a61-5300-4cbe-92e6-1d764864d8f1" ma:anchorId="00000000-0000-0000-0000-000000000000" ma:open="false" ma:isKeyword="false">
      <xsd:complexType>
        <xsd:sequence>
          <xsd:element ref="pc:Terms" minOccurs="0" maxOccurs="1"/>
        </xsd:sequence>
      </xsd:complexType>
    </xsd:element>
    <xsd:element name="TaxCatchAllLabel" ma:index="31" nillable="true" ma:displayName="Taxonomy Catch All Column1" ma:description="" ma:hidden="true" ma:list="{ea5496a5-a8eb-4322-b0a5-395596748c3f}" ma:internalName="TaxCatchAllLabel" ma:readOnly="true" ma:showField="CatchAllDataLabel" ma:web="1eee4ddb-a1f9-40b8-9282-d53ea582adeb">
      <xsd:complexType>
        <xsd:complexContent>
          <xsd:extension base="dms:MultiChoiceLookup">
            <xsd:sequence>
              <xsd:element name="Value" type="dms:Lookup" maxOccurs="unbounded" minOccurs="0" nillable="true"/>
            </xsd:sequence>
          </xsd:extension>
        </xsd:complexContent>
      </xsd:complexType>
    </xsd:element>
    <xsd:element name="kcf4eeeda3c84b5b986ab6be7add1d2a" ma:index="32" nillable="true" ma:taxonomy="true" ma:internalName="kcf4eeeda3c84b5b986ab6be7add1d2a" ma:taxonomyFieldName="Document_x0020_Subject" ma:displayName="Document Subject" ma:default="" ma:fieldId="{4cf4eeed-a3c8-4b5b-986a-b6be7add1d2a}" ma:sspId="92743a9e-59ef-4080-9313-9c8ffbdd1a8b" ma:termSetId="4ef993e0-8a5b-4aa8-8f46-c709cbc36fc3"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5ac729c83584e2f99a2fbaff852a3d5 xmlns="1eee4ddb-a1f9-40b8-9282-d53ea582adeb">
      <Terms xmlns="http://schemas.microsoft.com/office/infopath/2007/PartnerControls"/>
    </p5ac729c83584e2f99a2fbaff852a3d5>
    <Alternative_x0020_or_x0020_sub_x0020_tiltle xmlns="1eee4ddb-a1f9-40b8-9282-d53ea582adeb" xsi:nil="true"/>
    <DocumentAuthor xmlns="1eee4ddb-a1f9-40b8-9282-d53ea582adeb">
      <UserInfo>
        <DisplayName/>
        <AccountId xsi:nil="true"/>
        <AccountType/>
      </UserInfo>
    </DocumentAuthor>
    <i06e5c8e6a124e91a91eaec9d03479dc xmlns="1eee4ddb-a1f9-40b8-9282-d53ea582adeb">
      <Terms xmlns="http://schemas.microsoft.com/office/infopath/2007/PartnerControls"/>
    </i06e5c8e6a124e91a91eaec9d03479dc>
    <External_x0020_File_x0020_Reference xmlns="1eee4ddb-a1f9-40b8-9282-d53ea582adeb" xsi:nil="true"/>
    <kcf4eeeda3c84b5b986ab6be7add1d2a xmlns="1eee4ddb-a1f9-40b8-9282-d53ea582adeb">
      <Terms xmlns="http://schemas.microsoft.com/office/infopath/2007/PartnerControls"/>
    </kcf4eeeda3c84b5b986ab6be7add1d2a>
    <Approver xmlns="1eee4ddb-a1f9-40b8-9282-d53ea582adeb">
      <UserInfo>
        <DisplayName/>
        <AccountId xsi:nil="true"/>
        <AccountType/>
      </UserInfo>
    </Approver>
    <TaxCatchAll xmlns="1eee4ddb-a1f9-40b8-9282-d53ea582adeb"/>
    <Reviewer xmlns="1eee4ddb-a1f9-40b8-9282-d53ea582adeb">
      <UserInfo>
        <DisplayName/>
        <AccountId xsi:nil="true"/>
        <AccountType/>
      </UserInfo>
    </Reviewer>
    <Related_x0020_Document_x0020_Link xmlns="1eee4ddb-a1f9-40b8-9282-d53ea582adeb">
      <Url xsi:nil="true"/>
      <Description xsi:nil="true"/>
    </Related_x0020_Document_x0020_Link>
    <Retention_x0020_Trigger_x0020_Date xmlns="1eee4ddb-a1f9-40b8-9282-d53ea582adeb" xsi:nil="true"/>
    <e993c7ebdb0844bda77b49081e8191e4 xmlns="1eee4ddb-a1f9-40b8-9282-d53ea582adeb">
      <Terms xmlns="http://schemas.microsoft.com/office/infopath/2007/PartnerControls">
        <TermInfo xmlns="http://schemas.microsoft.com/office/infopath/2007/PartnerControls">
          <TermName xmlns="http://schemas.microsoft.com/office/infopath/2007/PartnerControls">NOT PROTECTIVELY MARKED</TermName>
          <TermId xmlns="http://schemas.microsoft.com/office/infopath/2007/PartnerControls">59351c5f-b7fd-4a97-8559-c38b9b573e6f</TermId>
        </TermInfo>
      </Terms>
    </e993c7ebdb0844bda77b49081e8191e4>
    <Related_x0020_Document xmlns="1eee4ddb-a1f9-40b8-9282-d53ea582adeb" xsi:nil="true"/>
    <Document_x0020_Status xmlns="1eee4ddb-a1f9-40b8-9282-d53ea582adeb">Shared</Document_x0020_Status>
    <TaxKeywordTaxHTField xmlns="1eee4ddb-a1f9-40b8-9282-d53ea582adeb">
      <Terms xmlns="http://schemas.microsoft.com/office/infopath/2007/PartnerControls"/>
    </TaxKeywordTaxHTField>
    <a729509b32a34273afbf773e0c72336c xmlns="1eee4ddb-a1f9-40b8-9282-d53ea582adeb">
      <Terms xmlns="http://schemas.microsoft.com/office/infopath/2007/PartnerControls">
        <TermInfo xmlns="http://schemas.microsoft.com/office/infopath/2007/PartnerControls">
          <TermName xmlns="http://schemas.microsoft.com/office/infopath/2007/PartnerControls">Please select...</TermName>
          <TermId xmlns="http://schemas.microsoft.com/office/infopath/2007/PartnerControls">d4c3a339-8617-448c-96a4-aa4fe7bbd822</TermId>
        </TermInfo>
      </Terms>
    </a729509b32a34273afbf773e0c72336c>
    <Document_x0020_Description xmlns="1eee4ddb-a1f9-40b8-9282-d53ea582adeb" xsi:nil="true"/>
    <_dlc_DocId xmlns="1eee4ddb-a1f9-40b8-9282-d53ea582adeb">AAFXSQ5MW4ZD-189-46560</_dlc_DocId>
    <_dlc_DocIdUrl xmlns="1eee4ddb-a1f9-40b8-9282-d53ea582adeb">
      <Url>http://iws.ims.gov.uk/twa/goa/br/_layouts/DocIdRedir.aspx?ID=AAFXSQ5MW4ZD-189-46560</Url>
      <Description>AAFXSQ5MW4ZD-189-46560</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3C24C-199A-4626-A021-A10C03E302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ee4ddb-a1f9-40b8-9282-d53ea582ad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DDCEA0-F13E-4B15-8796-D7279C54F3F8}">
  <ds:schemaRefs>
    <ds:schemaRef ds:uri="http://schemas.microsoft.com/sharepoint/events"/>
  </ds:schemaRefs>
</ds:datastoreItem>
</file>

<file path=customXml/itemProps3.xml><?xml version="1.0" encoding="utf-8"?>
<ds:datastoreItem xmlns:ds="http://schemas.openxmlformats.org/officeDocument/2006/customXml" ds:itemID="{82762F4C-EEEF-461E-85A4-954ED3F54E9A}">
  <ds:schemaRefs>
    <ds:schemaRef ds:uri="http://schemas.microsoft.com/office/2006/metadata/customXsn"/>
  </ds:schemaRefs>
</ds:datastoreItem>
</file>

<file path=customXml/itemProps4.xml><?xml version="1.0" encoding="utf-8"?>
<ds:datastoreItem xmlns:ds="http://schemas.openxmlformats.org/officeDocument/2006/customXml" ds:itemID="{43C6EED7-10EE-48FF-A6E9-45621AEA3EEB}">
  <ds:schemaRefs>
    <ds:schemaRef ds:uri="http://schemas.microsoft.com/sharepoint/v3/contenttype/forms"/>
  </ds:schemaRefs>
</ds:datastoreItem>
</file>

<file path=customXml/itemProps5.xml><?xml version="1.0" encoding="utf-8"?>
<ds:datastoreItem xmlns:ds="http://schemas.openxmlformats.org/officeDocument/2006/customXml" ds:itemID="{1D7EDD0E-A0C6-4EC0-9CC8-293C79FB4401}">
  <ds:schemaRefs>
    <ds:schemaRef ds:uri="http://schemas.microsoft.com/office/2006/documentManagement/types"/>
    <ds:schemaRef ds:uri="http://purl.org/dc/elements/1.1/"/>
    <ds:schemaRef ds:uri="http://schemas.microsoft.com/sharepoint/v3"/>
    <ds:schemaRef ds:uri="1eee4ddb-a1f9-40b8-9282-d53ea582adeb"/>
    <ds:schemaRef ds:uri="http://purl.org/dc/dcmitype/"/>
    <ds:schemaRef ds:uri="http://schemas.microsoft.com/office/2006/metadata/properties"/>
    <ds:schemaRef ds:uri="http://purl.org/dc/terms/"/>
    <ds:schemaRef ds:uri="http://www.w3.org/XML/1998/namespace"/>
    <ds:schemaRef ds:uri="http://schemas.microsoft.com/office/infopath/2007/PartnerControls"/>
    <ds:schemaRef ds:uri="http://schemas.openxmlformats.org/package/2006/metadata/core-properties"/>
  </ds:schemaRefs>
</ds:datastoreItem>
</file>

<file path=customXml/itemProps6.xml><?xml version="1.0" encoding="utf-8"?>
<ds:datastoreItem xmlns:ds="http://schemas.openxmlformats.org/officeDocument/2006/customXml" ds:itemID="{6CACE703-DDD3-4B99-9332-C1C26AFCF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27</Pages>
  <Words>7091</Words>
  <Characters>40423</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TGDH</Company>
  <LinksUpToDate>false</LinksUpToDate>
  <CharactersWithSpaces>47420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Idowu</dc:creator>
  <cp:lastModifiedBy>Machola Celine - Procurement Manager</cp:lastModifiedBy>
  <cp:revision>8</cp:revision>
  <cp:lastPrinted>2016-09-19T13:00:00Z</cp:lastPrinted>
  <dcterms:created xsi:type="dcterms:W3CDTF">2017-10-24T07:44:00Z</dcterms:created>
  <dcterms:modified xsi:type="dcterms:W3CDTF">2017-10-24T12:04:00Z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0x010100B9957A1BF2FBE8478EF96F1BD89AD4CA0073C06C4B959B9447AF0C10F0C105981E</vt:lpwstr>
  </property>
  <property fmtid="{D5CDD505-2E9C-101B-9397-08002B2CF9AE}" pid="3" name="_dlc_DocIdItemGuid">
    <vt:lpwstr>e5be24e6-4f14-4aec-ac6f-aeec6849b972</vt:lpwstr>
  </property>
</Properties>
</file>