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17" w:rsidRPr="00715F34" w:rsidRDefault="005828FF" w:rsidP="00F031E1">
      <w:pPr>
        <w:rPr>
          <w:b/>
        </w:rPr>
      </w:pPr>
      <w:r>
        <w:rPr>
          <w:b/>
        </w:rPr>
        <w:t>Request for Information: Brent Early Support Discharge Service for Stroke Patients</w:t>
      </w:r>
    </w:p>
    <w:p w:rsidR="00105817" w:rsidRDefault="00105817" w:rsidP="005828FF"/>
    <w:p w:rsidR="00280502" w:rsidRDefault="00280502" w:rsidP="005828FF">
      <w:r>
        <w:t>Organisations are asked to review the published Service Specification and answer the questions below.</w:t>
      </w:r>
      <w:bookmarkStart w:id="0" w:name="_GoBack"/>
      <w:bookmarkEnd w:id="0"/>
    </w:p>
    <w:p w:rsidR="00105817" w:rsidRDefault="00105817" w:rsidP="00105817"/>
    <w:tbl>
      <w:tblPr>
        <w:tblStyle w:val="TableGrid"/>
        <w:tblW w:w="0" w:type="auto"/>
        <w:tblLook w:val="04A0" w:firstRow="1" w:lastRow="0" w:firstColumn="1" w:lastColumn="0" w:noHBand="0" w:noVBand="1"/>
      </w:tblPr>
      <w:tblGrid>
        <w:gridCol w:w="9191"/>
      </w:tblGrid>
      <w:tr w:rsidR="00B57CE1" w:rsidTr="00B57CE1">
        <w:tc>
          <w:tcPr>
            <w:tcW w:w="9242" w:type="dxa"/>
            <w:tcMar>
              <w:left w:w="57" w:type="dxa"/>
            </w:tcMar>
          </w:tcPr>
          <w:p w:rsidR="00B57CE1" w:rsidRPr="00280502" w:rsidRDefault="00A0741C" w:rsidP="00A0741C">
            <w:pPr>
              <w:pStyle w:val="ListParagraph"/>
              <w:numPr>
                <w:ilvl w:val="0"/>
                <w:numId w:val="1"/>
              </w:numPr>
              <w:rPr>
                <w:b/>
              </w:rPr>
            </w:pPr>
            <w:r w:rsidRPr="00280502">
              <w:rPr>
                <w:b/>
              </w:rPr>
              <w:t>Please provide a summary/introduction about your organisation outlining your current service delivery activities and any services</w:t>
            </w:r>
            <w:ins w:id="1" w:author="Greg Reide" w:date="2016-07-27T10:25:00Z">
              <w:r w:rsidRPr="00280502">
                <w:rPr>
                  <w:b/>
                </w:rPr>
                <w:t xml:space="preserve"> you provide which</w:t>
              </w:r>
            </w:ins>
            <w:del w:id="2" w:author="Greg Reide" w:date="2016-07-27T10:25:00Z">
              <w:r w:rsidRPr="00280502" w:rsidDel="00787BDF">
                <w:rPr>
                  <w:b/>
                </w:rPr>
                <w:delText xml:space="preserve"> relating</w:delText>
              </w:r>
            </w:del>
            <w:ins w:id="3" w:author="Greg Reide" w:date="2016-07-27T10:25:00Z">
              <w:r w:rsidRPr="00280502">
                <w:rPr>
                  <w:b/>
                </w:rPr>
                <w:t xml:space="preserve"> relate</w:t>
              </w:r>
            </w:ins>
            <w:del w:id="4" w:author="Greg Reide" w:date="2016-07-27T10:25:00Z">
              <w:r w:rsidRPr="00280502" w:rsidDel="00787BDF">
                <w:rPr>
                  <w:b/>
                </w:rPr>
                <w:delText xml:space="preserve"> </w:delText>
              </w:r>
            </w:del>
            <w:del w:id="5" w:author="Greg Reide" w:date="2016-07-27T10:34:00Z">
              <w:r w:rsidRPr="00280502" w:rsidDel="00382FDC">
                <w:rPr>
                  <w:b/>
                </w:rPr>
                <w:delText>s</w:delText>
              </w:r>
            </w:del>
            <w:ins w:id="6" w:author="Greg Reide" w:date="2016-07-27T10:34:00Z">
              <w:r w:rsidRPr="00280502">
                <w:rPr>
                  <w:b/>
                </w:rPr>
                <w:t xml:space="preserve"> s</w:t>
              </w:r>
            </w:ins>
            <w:r w:rsidRPr="00280502">
              <w:rPr>
                <w:b/>
              </w:rPr>
              <w:t xml:space="preserve">pecifically to ESD </w:t>
            </w:r>
            <w:ins w:id="7" w:author="Isha Coombes" w:date="2016-07-27T11:52:00Z">
              <w:r w:rsidRPr="00280502">
                <w:rPr>
                  <w:b/>
                </w:rPr>
                <w:t xml:space="preserve">service </w:t>
              </w:r>
            </w:ins>
            <w:ins w:id="8" w:author="Isha Coombes" w:date="2016-07-27T11:51:00Z">
              <w:r w:rsidRPr="00280502">
                <w:rPr>
                  <w:b/>
                </w:rPr>
                <w:t xml:space="preserve">for </w:t>
              </w:r>
            </w:ins>
            <w:r w:rsidRPr="00280502">
              <w:rPr>
                <w:b/>
              </w:rPr>
              <w:t>stroke patients.</w:t>
            </w:r>
          </w:p>
        </w:tc>
      </w:tr>
      <w:tr w:rsidR="00B57CE1" w:rsidTr="005828FF">
        <w:tc>
          <w:tcPr>
            <w:tcW w:w="9242" w:type="dxa"/>
            <w:shd w:val="clear" w:color="auto" w:fill="FFFF99"/>
            <w:tcMar>
              <w:left w:w="57" w:type="dxa"/>
            </w:tcMar>
          </w:tcPr>
          <w:p w:rsidR="00B57CE1" w:rsidRDefault="00B57CE1"/>
          <w:p w:rsidR="005828FF" w:rsidRDefault="005828FF"/>
          <w:p w:rsidR="005828FF" w:rsidRDefault="005828FF"/>
          <w:p w:rsidR="005828FF" w:rsidRDefault="005828FF"/>
          <w:p w:rsidR="005828FF" w:rsidRDefault="005828FF"/>
        </w:tc>
      </w:tr>
      <w:tr w:rsidR="00B57CE1" w:rsidTr="00B57CE1">
        <w:tc>
          <w:tcPr>
            <w:tcW w:w="9242" w:type="dxa"/>
            <w:tcMar>
              <w:left w:w="57" w:type="dxa"/>
            </w:tcMar>
          </w:tcPr>
          <w:p w:rsidR="00A0741C" w:rsidRPr="00280502" w:rsidRDefault="00A0741C" w:rsidP="00A0741C">
            <w:pPr>
              <w:numPr>
                <w:ilvl w:val="0"/>
                <w:numId w:val="1"/>
              </w:numPr>
              <w:contextualSpacing/>
              <w:rPr>
                <w:rFonts w:ascii="Calibri" w:eastAsia="Calibri" w:hAnsi="Calibri" w:cs="Times New Roman"/>
                <w:b/>
              </w:rPr>
            </w:pPr>
            <w:r w:rsidRPr="00280502">
              <w:rPr>
                <w:rFonts w:ascii="Calibri" w:eastAsia="Calibri" w:hAnsi="Calibri" w:cs="Times New Roman"/>
                <w:b/>
              </w:rPr>
              <w:t>The ESD Service is Consultant-led and provided by a multidisciplinary team</w:t>
            </w:r>
            <w:ins w:id="9" w:author="Greg Reide" w:date="2016-07-27T10:34:00Z">
              <w:r w:rsidRPr="00280502">
                <w:rPr>
                  <w:rFonts w:ascii="Calibri" w:eastAsia="Calibri" w:hAnsi="Calibri" w:cs="Times New Roman"/>
                  <w:b/>
                </w:rPr>
                <w:t xml:space="preserve"> </w:t>
              </w:r>
            </w:ins>
            <w:del w:id="10" w:author="Greg Reide" w:date="2016-07-27T10:34:00Z">
              <w:r w:rsidRPr="00280502" w:rsidDel="00382FDC">
                <w:rPr>
                  <w:rFonts w:ascii="Calibri" w:eastAsia="Calibri" w:hAnsi="Calibri" w:cs="Times New Roman"/>
                  <w:b/>
                </w:rPr>
                <w:delText xml:space="preserve"> specialist </w:delText>
              </w:r>
            </w:del>
            <w:ins w:id="11" w:author="Greg Reide" w:date="2016-07-27T10:34:00Z">
              <w:r w:rsidRPr="00280502">
                <w:rPr>
                  <w:rFonts w:ascii="Calibri" w:eastAsia="Calibri" w:hAnsi="Calibri" w:cs="Times New Roman"/>
                  <w:b/>
                </w:rPr>
                <w:t xml:space="preserve">consisting of specialist </w:t>
              </w:r>
            </w:ins>
            <w:r w:rsidRPr="00280502">
              <w:rPr>
                <w:rFonts w:ascii="Calibri" w:eastAsia="Calibri" w:hAnsi="Calibri" w:cs="Times New Roman"/>
                <w:b/>
              </w:rPr>
              <w:t xml:space="preserve">staff including Occupational Therapists, Physiotherapists, Speech and Language Therapists and Psychologists. </w:t>
            </w:r>
          </w:p>
          <w:p w:rsidR="00A0741C" w:rsidRPr="00280502" w:rsidRDefault="00A0741C" w:rsidP="00A0741C">
            <w:pPr>
              <w:ind w:left="720"/>
              <w:contextualSpacing/>
              <w:rPr>
                <w:rFonts w:ascii="Calibri" w:eastAsia="Calibri" w:hAnsi="Calibri" w:cs="Times New Roman"/>
                <w:b/>
              </w:rPr>
            </w:pPr>
          </w:p>
          <w:p w:rsidR="00B57CE1" w:rsidRPr="00280502" w:rsidRDefault="00A0741C" w:rsidP="00A0741C">
            <w:pPr>
              <w:ind w:left="720"/>
              <w:contextualSpacing/>
              <w:rPr>
                <w:rFonts w:ascii="Calibri" w:eastAsia="Calibri" w:hAnsi="Calibri" w:cs="Times New Roman"/>
                <w:b/>
              </w:rPr>
            </w:pPr>
            <w:r w:rsidRPr="00280502">
              <w:rPr>
                <w:rFonts w:ascii="Calibri" w:eastAsia="Calibri" w:hAnsi="Calibri" w:cs="Times New Roman"/>
                <w:b/>
              </w:rPr>
              <w:t xml:space="preserve">The budget for </w:t>
            </w:r>
            <w:del w:id="12" w:author="Greg Reide" w:date="2016-07-27T10:25:00Z">
              <w:r w:rsidRPr="00280502" w:rsidDel="00787BDF">
                <w:rPr>
                  <w:rFonts w:ascii="Calibri" w:eastAsia="Calibri" w:hAnsi="Calibri" w:cs="Times New Roman"/>
                  <w:b/>
                </w:rPr>
                <w:delText xml:space="preserve">this </w:delText>
              </w:r>
            </w:del>
            <w:ins w:id="13" w:author="Greg Reide" w:date="2016-07-27T10:25:00Z">
              <w:r w:rsidRPr="00280502">
                <w:rPr>
                  <w:rFonts w:ascii="Calibri" w:eastAsia="Calibri" w:hAnsi="Calibri" w:cs="Times New Roman"/>
                  <w:b/>
                </w:rPr>
                <w:t xml:space="preserve">the </w:t>
              </w:r>
            </w:ins>
            <w:r w:rsidRPr="00280502">
              <w:rPr>
                <w:rFonts w:ascii="Calibri" w:eastAsia="Calibri" w:hAnsi="Calibri" w:cs="Times New Roman"/>
                <w:b/>
              </w:rPr>
              <w:t>service is a maximum of c</w:t>
            </w:r>
            <w:proofErr w:type="gramStart"/>
            <w:r w:rsidRPr="00280502">
              <w:rPr>
                <w:rFonts w:ascii="Calibri" w:eastAsia="Calibri" w:hAnsi="Calibri" w:cs="Times New Roman"/>
                <w:b/>
              </w:rPr>
              <w:t>.£</w:t>
            </w:r>
            <w:proofErr w:type="gramEnd"/>
            <w:r w:rsidRPr="00280502">
              <w:rPr>
                <w:rFonts w:ascii="Calibri" w:eastAsia="Calibri" w:hAnsi="Calibri" w:cs="Times New Roman"/>
                <w:b/>
              </w:rPr>
              <w:t>484,000</w:t>
            </w:r>
            <w:ins w:id="14" w:author="Greg Reide" w:date="2016-07-27T09:39:00Z">
              <w:r w:rsidRPr="00280502">
                <w:rPr>
                  <w:rFonts w:ascii="Calibri" w:eastAsia="Calibri" w:hAnsi="Calibri" w:cs="Times New Roman"/>
                  <w:b/>
                </w:rPr>
                <w:t xml:space="preserve"> per annum.</w:t>
              </w:r>
            </w:ins>
            <w:ins w:id="15" w:author="Greg Reide" w:date="2016-07-27T10:34:00Z">
              <w:r w:rsidRPr="00280502">
                <w:rPr>
                  <w:rFonts w:ascii="Calibri" w:eastAsia="Calibri" w:hAnsi="Calibri" w:cs="Times New Roman"/>
                  <w:b/>
                </w:rPr>
                <w:t xml:space="preserve"> </w:t>
              </w:r>
            </w:ins>
            <w:del w:id="16" w:author="Greg Reide" w:date="2016-07-27T09:39:00Z">
              <w:r w:rsidRPr="00280502" w:rsidDel="00B43DB9">
                <w:rPr>
                  <w:rFonts w:ascii="Calibri" w:eastAsia="Calibri" w:hAnsi="Calibri" w:cs="Times New Roman"/>
                  <w:b/>
                </w:rPr>
                <w:delText xml:space="preserve"> per annum would not be considered. </w:delText>
              </w:r>
            </w:del>
            <w:r w:rsidRPr="00280502">
              <w:rPr>
                <w:rFonts w:ascii="Calibri" w:eastAsia="Calibri" w:hAnsi="Calibri" w:cs="Times New Roman"/>
                <w:b/>
              </w:rPr>
              <w:t>Based on this information, would providing this service be financially viable for your organisation?</w:t>
            </w:r>
          </w:p>
        </w:tc>
      </w:tr>
      <w:tr w:rsidR="00B57CE1" w:rsidTr="005828FF">
        <w:tc>
          <w:tcPr>
            <w:tcW w:w="9242" w:type="dxa"/>
            <w:shd w:val="clear" w:color="auto" w:fill="FFFF99"/>
            <w:tcMar>
              <w:left w:w="57" w:type="dxa"/>
            </w:tcMar>
          </w:tcPr>
          <w:p w:rsidR="00B57CE1" w:rsidRDefault="00B57CE1"/>
          <w:p w:rsidR="005828FF" w:rsidRDefault="005828FF"/>
          <w:p w:rsidR="005828FF" w:rsidRDefault="005828FF"/>
          <w:p w:rsidR="005828FF" w:rsidRDefault="005828FF"/>
          <w:p w:rsidR="005828FF" w:rsidRDefault="005828FF"/>
        </w:tc>
      </w:tr>
      <w:tr w:rsidR="00B57CE1" w:rsidTr="00B57CE1">
        <w:tc>
          <w:tcPr>
            <w:tcW w:w="9242" w:type="dxa"/>
            <w:tcMar>
              <w:left w:w="57" w:type="dxa"/>
            </w:tcMar>
          </w:tcPr>
          <w:p w:rsidR="00A0741C" w:rsidRPr="00280502" w:rsidRDefault="00A0741C" w:rsidP="00A0741C">
            <w:pPr>
              <w:numPr>
                <w:ilvl w:val="0"/>
                <w:numId w:val="1"/>
              </w:numPr>
              <w:contextualSpacing/>
              <w:rPr>
                <w:rFonts w:ascii="Calibri" w:eastAsia="Calibri" w:hAnsi="Calibri" w:cs="Times New Roman"/>
                <w:b/>
              </w:rPr>
            </w:pPr>
            <w:r w:rsidRPr="00280502">
              <w:rPr>
                <w:rFonts w:ascii="Calibri" w:eastAsia="Calibri" w:hAnsi="Calibri" w:cs="Times New Roman"/>
                <w:b/>
              </w:rPr>
              <w:t xml:space="preserve">One key </w:t>
            </w:r>
            <w:ins w:id="17" w:author="Greg Reide" w:date="2016-07-27T09:39:00Z">
              <w:r w:rsidRPr="00280502">
                <w:rPr>
                  <w:rFonts w:ascii="Calibri" w:eastAsia="Calibri" w:hAnsi="Calibri" w:cs="Times New Roman"/>
                  <w:b/>
                </w:rPr>
                <w:t xml:space="preserve">service </w:t>
              </w:r>
            </w:ins>
            <w:r w:rsidRPr="00280502">
              <w:rPr>
                <w:rFonts w:ascii="Calibri" w:eastAsia="Calibri" w:hAnsi="Calibri" w:cs="Times New Roman"/>
                <w:b/>
              </w:rPr>
              <w:t>requirement is</w:t>
            </w:r>
            <w:ins w:id="18" w:author="Greg Reide" w:date="2016-07-27T09:40:00Z">
              <w:r w:rsidRPr="00280502">
                <w:rPr>
                  <w:rFonts w:ascii="Calibri" w:eastAsia="Calibri" w:hAnsi="Calibri" w:cs="Times New Roman"/>
                  <w:b/>
                </w:rPr>
                <w:t xml:space="preserve"> for the ESD</w:t>
              </w:r>
            </w:ins>
            <w:ins w:id="19" w:author="Isha Coombes" w:date="2016-07-27T11:52:00Z">
              <w:r w:rsidRPr="00280502">
                <w:rPr>
                  <w:rFonts w:ascii="Calibri" w:eastAsia="Calibri" w:hAnsi="Calibri" w:cs="Times New Roman"/>
                  <w:b/>
                </w:rPr>
                <w:t xml:space="preserve"> service</w:t>
              </w:r>
            </w:ins>
            <w:ins w:id="20" w:author="Greg Reide" w:date="2016-07-27T09:40:00Z">
              <w:r w:rsidRPr="00280502">
                <w:rPr>
                  <w:rFonts w:ascii="Calibri" w:eastAsia="Calibri" w:hAnsi="Calibri" w:cs="Times New Roman"/>
                  <w:b/>
                </w:rPr>
                <w:t xml:space="preserve"> provider</w:t>
              </w:r>
            </w:ins>
            <w:r w:rsidRPr="00280502">
              <w:rPr>
                <w:rFonts w:ascii="Calibri" w:eastAsia="Calibri" w:hAnsi="Calibri" w:cs="Times New Roman"/>
                <w:b/>
              </w:rPr>
              <w:t xml:space="preserve"> to have a base in or close to the borough of Brent, in order to support close working with Northwick Park Hospital Stoke Unit, primary care clinicians and allow staff to visit Brent patients in their homes. </w:t>
            </w:r>
          </w:p>
          <w:p w:rsidR="00A0741C" w:rsidRPr="00280502" w:rsidRDefault="00A0741C" w:rsidP="00A0741C">
            <w:pPr>
              <w:ind w:left="720"/>
              <w:rPr>
                <w:rFonts w:ascii="Calibri" w:eastAsia="Calibri" w:hAnsi="Calibri" w:cs="Times New Roman"/>
                <w:b/>
              </w:rPr>
            </w:pPr>
          </w:p>
          <w:p w:rsidR="00B57CE1" w:rsidRPr="00280502" w:rsidRDefault="00A0741C" w:rsidP="00A0741C">
            <w:pPr>
              <w:ind w:left="720"/>
              <w:rPr>
                <w:rFonts w:ascii="Calibri" w:eastAsia="Calibri" w:hAnsi="Calibri" w:cs="Times New Roman"/>
                <w:b/>
              </w:rPr>
            </w:pPr>
            <w:r w:rsidRPr="00280502">
              <w:rPr>
                <w:rFonts w:ascii="Calibri" w:eastAsia="Calibri" w:hAnsi="Calibri" w:cs="Times New Roman"/>
                <w:b/>
              </w:rPr>
              <w:t>Do you already have a location that would convenient to deliver the above or, if you don’t, would you be willing to source a suitable location by the service commencement</w:t>
            </w:r>
            <w:ins w:id="21" w:author="Greg Reide" w:date="2016-07-27T09:40:00Z">
              <w:r w:rsidRPr="00280502">
                <w:rPr>
                  <w:rFonts w:ascii="Calibri" w:eastAsia="Calibri" w:hAnsi="Calibri" w:cs="Times New Roman"/>
                  <w:b/>
                </w:rPr>
                <w:t xml:space="preserve"> date</w:t>
              </w:r>
            </w:ins>
            <w:ins w:id="22" w:author="Greg Reide" w:date="2016-07-27T16:14:00Z">
              <w:r w:rsidRPr="00280502">
                <w:rPr>
                  <w:rFonts w:ascii="Calibri" w:eastAsia="Calibri" w:hAnsi="Calibri" w:cs="Times New Roman"/>
                  <w:b/>
                </w:rPr>
                <w:t xml:space="preserve"> of 1</w:t>
              </w:r>
              <w:r w:rsidRPr="00280502">
                <w:rPr>
                  <w:rFonts w:ascii="Calibri" w:eastAsia="Calibri" w:hAnsi="Calibri" w:cs="Times New Roman"/>
                  <w:b/>
                  <w:vertAlign w:val="superscript"/>
                  <w:rPrChange w:id="23" w:author="Greg Reide" w:date="2016-07-27T16:14:00Z">
                    <w:rPr/>
                  </w:rPrChange>
                </w:rPr>
                <w:t>st</w:t>
              </w:r>
              <w:r w:rsidRPr="00280502">
                <w:rPr>
                  <w:rFonts w:ascii="Calibri" w:eastAsia="Calibri" w:hAnsi="Calibri" w:cs="Times New Roman"/>
                  <w:b/>
                </w:rPr>
                <w:t xml:space="preserve"> April 2017</w:t>
              </w:r>
            </w:ins>
            <w:r w:rsidRPr="00280502">
              <w:rPr>
                <w:rFonts w:ascii="Calibri" w:eastAsia="Calibri" w:hAnsi="Calibri" w:cs="Times New Roman"/>
                <w:b/>
              </w:rPr>
              <w:t>?</w:t>
            </w:r>
          </w:p>
        </w:tc>
      </w:tr>
      <w:tr w:rsidR="00B57CE1" w:rsidTr="005828FF">
        <w:tc>
          <w:tcPr>
            <w:tcW w:w="9242" w:type="dxa"/>
            <w:shd w:val="clear" w:color="auto" w:fill="FFFF99"/>
            <w:tcMar>
              <w:left w:w="57" w:type="dxa"/>
            </w:tcMar>
          </w:tcPr>
          <w:p w:rsidR="00B57CE1" w:rsidRDefault="00B57CE1"/>
          <w:p w:rsidR="005828FF" w:rsidRDefault="005828FF"/>
          <w:p w:rsidR="005828FF" w:rsidRDefault="005828FF"/>
          <w:p w:rsidR="005828FF" w:rsidRDefault="005828FF"/>
          <w:p w:rsidR="005828FF" w:rsidRDefault="005828FF"/>
        </w:tc>
      </w:tr>
      <w:tr w:rsidR="00B57CE1" w:rsidTr="00B57CE1">
        <w:tc>
          <w:tcPr>
            <w:tcW w:w="9242" w:type="dxa"/>
            <w:tcMar>
              <w:left w:w="57" w:type="dxa"/>
            </w:tcMar>
          </w:tcPr>
          <w:p w:rsidR="00A0741C" w:rsidRPr="00280502" w:rsidRDefault="00A0741C" w:rsidP="00A0741C">
            <w:pPr>
              <w:pStyle w:val="ListParagraph"/>
              <w:numPr>
                <w:ilvl w:val="0"/>
                <w:numId w:val="1"/>
              </w:numPr>
              <w:rPr>
                <w:ins w:id="24" w:author="Greg Reide" w:date="2016-07-27T10:26:00Z"/>
                <w:b/>
              </w:rPr>
            </w:pPr>
            <w:del w:id="25" w:author="Greg Reide" w:date="2016-07-27T10:26:00Z">
              <w:r w:rsidRPr="00280502" w:rsidDel="00382FDC">
                <w:rPr>
                  <w:b/>
                </w:rPr>
                <w:delText>One of the specification requirements is for an organisation to provide intensive</w:delText>
              </w:r>
            </w:del>
            <w:ins w:id="26" w:author="Greg Reide" w:date="2016-07-27T10:26:00Z">
              <w:r w:rsidRPr="00280502">
                <w:rPr>
                  <w:b/>
                </w:rPr>
                <w:t>The ESD service provider will be expected to</w:t>
              </w:r>
            </w:ins>
            <w:ins w:id="27" w:author="Greg Reide" w:date="2016-07-27T10:28:00Z">
              <w:r w:rsidRPr="00280502">
                <w:rPr>
                  <w:b/>
                </w:rPr>
                <w:t xml:space="preserve"> provide support to patients in their homes, through a multi-disciplinary team.</w:t>
              </w:r>
            </w:ins>
          </w:p>
          <w:p w:rsidR="00B57CE1" w:rsidRDefault="00A0741C" w:rsidP="00A0741C">
            <w:pPr>
              <w:pStyle w:val="ListParagraph"/>
            </w:pPr>
            <w:del w:id="28" w:author="Greg Reide" w:date="2016-07-27T10:35:00Z">
              <w:r w:rsidRPr="00280502" w:rsidDel="00382FDC">
                <w:rPr>
                  <w:b/>
                </w:rPr>
                <w:delText xml:space="preserve"> </w:delText>
              </w:r>
            </w:del>
            <w:del w:id="29" w:author="Greg Reide" w:date="2016-07-27T10:28:00Z">
              <w:r w:rsidRPr="00280502" w:rsidDel="00382FDC">
                <w:rPr>
                  <w:b/>
                </w:rPr>
                <w:delText xml:space="preserve">support </w:delText>
              </w:r>
            </w:del>
            <w:del w:id="30" w:author="Greg Reide" w:date="2016-07-27T10:26:00Z">
              <w:r w:rsidRPr="00280502" w:rsidDel="00382FDC">
                <w:rPr>
                  <w:b/>
                </w:rPr>
                <w:delText>by</w:delText>
              </w:r>
            </w:del>
            <w:del w:id="31" w:author="Greg Reide" w:date="2016-07-27T10:28:00Z">
              <w:r w:rsidRPr="00280502" w:rsidDel="00382FDC">
                <w:rPr>
                  <w:b/>
                </w:rPr>
                <w:delText xml:space="preserve"> a multi-disciplinary team in patients’ homes at a number of different levels. </w:delText>
              </w:r>
            </w:del>
            <w:r w:rsidRPr="00280502">
              <w:rPr>
                <w:b/>
              </w:rPr>
              <w:t>How do you think this might be achieved and what do you believe will be the main challenges?</w:t>
            </w:r>
          </w:p>
        </w:tc>
      </w:tr>
      <w:tr w:rsidR="00B57CE1" w:rsidTr="005828FF">
        <w:tc>
          <w:tcPr>
            <w:tcW w:w="9242" w:type="dxa"/>
            <w:shd w:val="clear" w:color="auto" w:fill="FFFF99"/>
            <w:tcMar>
              <w:left w:w="57" w:type="dxa"/>
            </w:tcMar>
          </w:tcPr>
          <w:p w:rsidR="00B57CE1" w:rsidRDefault="00B57CE1"/>
          <w:p w:rsidR="005828FF" w:rsidRDefault="005828FF"/>
          <w:p w:rsidR="005828FF" w:rsidRDefault="005828FF"/>
          <w:p w:rsidR="005828FF" w:rsidRDefault="005828FF"/>
          <w:p w:rsidR="005828FF" w:rsidRDefault="005828FF"/>
        </w:tc>
      </w:tr>
      <w:tr w:rsidR="00B57CE1" w:rsidTr="00B57CE1">
        <w:tc>
          <w:tcPr>
            <w:tcW w:w="9242" w:type="dxa"/>
            <w:tcMar>
              <w:left w:w="57" w:type="dxa"/>
            </w:tcMar>
          </w:tcPr>
          <w:p w:rsidR="00A0741C" w:rsidRPr="00280502" w:rsidRDefault="00A0741C" w:rsidP="00A0741C">
            <w:pPr>
              <w:pStyle w:val="ListParagraph"/>
              <w:numPr>
                <w:ilvl w:val="0"/>
                <w:numId w:val="1"/>
              </w:numPr>
              <w:rPr>
                <w:ins w:id="32" w:author="Greg Reide" w:date="2016-07-27T10:36:00Z"/>
                <w:b/>
              </w:rPr>
            </w:pPr>
            <w:del w:id="33" w:author="Greg Reide" w:date="2016-07-27T09:50:00Z">
              <w:r w:rsidRPr="00280502" w:rsidDel="005C7451">
                <w:rPr>
                  <w:b/>
                </w:rPr>
                <w:delText>The expectation is that the</w:delText>
              </w:r>
            </w:del>
            <w:ins w:id="34" w:author="Greg Reide" w:date="2016-07-27T09:50:00Z">
              <w:r w:rsidRPr="00280502">
                <w:rPr>
                  <w:b/>
                </w:rPr>
                <w:t>The</w:t>
              </w:r>
            </w:ins>
            <w:r w:rsidRPr="00280502">
              <w:rPr>
                <w:b/>
              </w:rPr>
              <w:t xml:space="preserve"> ESD</w:t>
            </w:r>
            <w:ins w:id="35" w:author="Greg Reide" w:date="2016-07-27T10:28:00Z">
              <w:r w:rsidRPr="00280502">
                <w:rPr>
                  <w:b/>
                </w:rPr>
                <w:t xml:space="preserve"> service</w:t>
              </w:r>
            </w:ins>
            <w:r w:rsidRPr="00280502">
              <w:rPr>
                <w:b/>
              </w:rPr>
              <w:t xml:space="preserve"> provider will </w:t>
            </w:r>
            <w:ins w:id="36" w:author="Greg Reide" w:date="2016-07-27T09:50:00Z">
              <w:r w:rsidRPr="00280502">
                <w:rPr>
                  <w:b/>
                </w:rPr>
                <w:t xml:space="preserve">be expected to </w:t>
              </w:r>
            </w:ins>
            <w:r w:rsidRPr="00280502">
              <w:rPr>
                <w:b/>
              </w:rPr>
              <w:t xml:space="preserve">work collaboratively with the providers of local Acute Stroke Units where Brent patients </w:t>
            </w:r>
            <w:del w:id="37" w:author="Greg Reide" w:date="2016-07-27T09:50:00Z">
              <w:r w:rsidRPr="00280502" w:rsidDel="005C7451">
                <w:rPr>
                  <w:b/>
                </w:rPr>
                <w:delText>may receive care</w:delText>
              </w:r>
            </w:del>
            <w:ins w:id="38" w:author="Greg Reide" w:date="2016-07-27T09:50:00Z">
              <w:r w:rsidRPr="00280502">
                <w:rPr>
                  <w:b/>
                </w:rPr>
                <w:t>receive their care</w:t>
              </w:r>
            </w:ins>
            <w:del w:id="39" w:author="Greg Reide" w:date="2016-07-27T09:50:00Z">
              <w:r w:rsidRPr="00280502" w:rsidDel="005C7451">
                <w:rPr>
                  <w:b/>
                </w:rPr>
                <w:delText>?</w:delText>
              </w:r>
            </w:del>
            <w:ins w:id="40" w:author="Greg Reide" w:date="2016-07-27T09:50:00Z">
              <w:r w:rsidRPr="00280502">
                <w:rPr>
                  <w:b/>
                </w:rPr>
                <w:t>.</w:t>
              </w:r>
            </w:ins>
          </w:p>
          <w:p w:rsidR="00B57CE1" w:rsidRDefault="00A0741C" w:rsidP="00A0741C">
            <w:pPr>
              <w:pStyle w:val="ListParagraph"/>
            </w:pPr>
            <w:del w:id="41" w:author="Greg Reide" w:date="2016-07-27T10:36:00Z">
              <w:r w:rsidRPr="00280502" w:rsidDel="00CF12CA">
                <w:rPr>
                  <w:b/>
                </w:rPr>
                <w:delText xml:space="preserve"> </w:delText>
              </w:r>
            </w:del>
            <w:r w:rsidRPr="00280502">
              <w:rPr>
                <w:b/>
              </w:rPr>
              <w:t>What are the barriers to working with these providers and how might they be overcome?</w:t>
            </w:r>
          </w:p>
        </w:tc>
      </w:tr>
      <w:tr w:rsidR="00B57CE1" w:rsidTr="005828FF">
        <w:tc>
          <w:tcPr>
            <w:tcW w:w="9242" w:type="dxa"/>
            <w:shd w:val="clear" w:color="auto" w:fill="FFFF99"/>
            <w:tcMar>
              <w:left w:w="57" w:type="dxa"/>
            </w:tcMar>
          </w:tcPr>
          <w:p w:rsidR="00B57CE1" w:rsidRDefault="00B57CE1"/>
          <w:p w:rsidR="005828FF" w:rsidRDefault="005828FF"/>
          <w:p w:rsidR="005828FF" w:rsidRDefault="005828FF"/>
          <w:p w:rsidR="005828FF" w:rsidRDefault="005828FF"/>
          <w:p w:rsidR="005828FF" w:rsidRDefault="005828FF"/>
        </w:tc>
      </w:tr>
      <w:tr w:rsidR="00B57CE1" w:rsidTr="00B57CE1">
        <w:tc>
          <w:tcPr>
            <w:tcW w:w="9242" w:type="dxa"/>
            <w:tcMar>
              <w:left w:w="57" w:type="dxa"/>
            </w:tcMar>
          </w:tcPr>
          <w:p w:rsidR="00B57CE1" w:rsidRPr="00280502" w:rsidRDefault="00A0741C" w:rsidP="00A0741C">
            <w:pPr>
              <w:numPr>
                <w:ilvl w:val="0"/>
                <w:numId w:val="1"/>
              </w:numPr>
              <w:contextualSpacing/>
              <w:rPr>
                <w:rFonts w:ascii="Calibri" w:eastAsia="Calibri" w:hAnsi="Calibri" w:cs="Times New Roman"/>
                <w:b/>
              </w:rPr>
            </w:pPr>
            <w:r w:rsidRPr="00280502">
              <w:rPr>
                <w:rFonts w:ascii="Calibri" w:eastAsia="Calibri" w:hAnsi="Calibri" w:cs="Times New Roman"/>
                <w:b/>
              </w:rPr>
              <w:lastRenderedPageBreak/>
              <w:t xml:space="preserve">Are there other models of care that you would like to draw to the attention of the CCG? Please provide an outline </w:t>
            </w:r>
            <w:ins w:id="42" w:author="Isha Coombes" w:date="2016-07-27T11:53:00Z">
              <w:r w:rsidRPr="00280502">
                <w:rPr>
                  <w:rFonts w:ascii="Calibri" w:eastAsia="Calibri" w:hAnsi="Calibri" w:cs="Times New Roman"/>
                  <w:b/>
                </w:rPr>
                <w:t xml:space="preserve">the </w:t>
              </w:r>
            </w:ins>
            <w:del w:id="43" w:author="Isha Coombes" w:date="2016-07-27T11:53:00Z">
              <w:r w:rsidRPr="00280502" w:rsidDel="00CE0D4C">
                <w:rPr>
                  <w:rFonts w:ascii="Calibri" w:eastAsia="Calibri" w:hAnsi="Calibri" w:cs="Times New Roman"/>
                  <w:b/>
                </w:rPr>
                <w:delText xml:space="preserve">of a recommended or associated </w:delText>
              </w:r>
            </w:del>
            <w:r w:rsidRPr="00280502">
              <w:rPr>
                <w:rFonts w:ascii="Calibri" w:eastAsia="Calibri" w:hAnsi="Calibri" w:cs="Times New Roman"/>
                <w:b/>
              </w:rPr>
              <w:t xml:space="preserve">alternative </w:t>
            </w:r>
            <w:ins w:id="44" w:author="Isha Coombes" w:date="2016-07-27T11:53:00Z">
              <w:r w:rsidRPr="00280502">
                <w:rPr>
                  <w:rFonts w:ascii="Calibri" w:eastAsia="Calibri" w:hAnsi="Calibri" w:cs="Times New Roman"/>
                  <w:b/>
                </w:rPr>
                <w:t xml:space="preserve">service </w:t>
              </w:r>
            </w:ins>
            <w:r w:rsidRPr="00280502">
              <w:rPr>
                <w:rFonts w:ascii="Calibri" w:eastAsia="Calibri" w:hAnsi="Calibri" w:cs="Times New Roman"/>
                <w:b/>
              </w:rPr>
              <w:t>model</w:t>
            </w:r>
            <w:ins w:id="45" w:author="Isha Coombes" w:date="2016-07-27T11:54:00Z">
              <w:r w:rsidRPr="00280502">
                <w:rPr>
                  <w:rFonts w:ascii="Calibri" w:eastAsia="Calibri" w:hAnsi="Calibri" w:cs="Times New Roman"/>
                  <w:b/>
                </w:rPr>
                <w:t>s and the associated costs</w:t>
              </w:r>
            </w:ins>
            <w:r w:rsidRPr="00280502">
              <w:rPr>
                <w:rFonts w:ascii="Calibri" w:eastAsia="Calibri" w:hAnsi="Calibri" w:cs="Times New Roman"/>
                <w:b/>
              </w:rPr>
              <w:t>.</w:t>
            </w:r>
          </w:p>
        </w:tc>
      </w:tr>
      <w:tr w:rsidR="00B57CE1" w:rsidTr="005828FF">
        <w:tc>
          <w:tcPr>
            <w:tcW w:w="9242" w:type="dxa"/>
            <w:shd w:val="clear" w:color="auto" w:fill="FFFF99"/>
            <w:tcMar>
              <w:left w:w="57" w:type="dxa"/>
            </w:tcMar>
          </w:tcPr>
          <w:p w:rsidR="00B57CE1" w:rsidRDefault="00B57CE1"/>
          <w:p w:rsidR="005828FF" w:rsidRDefault="005828FF"/>
          <w:p w:rsidR="005828FF" w:rsidRDefault="005828FF"/>
          <w:p w:rsidR="005828FF" w:rsidRDefault="005828FF"/>
          <w:p w:rsidR="005828FF" w:rsidRDefault="005828FF"/>
        </w:tc>
      </w:tr>
      <w:tr w:rsidR="00B57CE1" w:rsidTr="00B57CE1">
        <w:tc>
          <w:tcPr>
            <w:tcW w:w="9242" w:type="dxa"/>
            <w:tcMar>
              <w:left w:w="57" w:type="dxa"/>
            </w:tcMar>
          </w:tcPr>
          <w:p w:rsidR="00B57CE1" w:rsidRPr="00280502" w:rsidRDefault="00A0741C" w:rsidP="00A0741C">
            <w:pPr>
              <w:numPr>
                <w:ilvl w:val="0"/>
                <w:numId w:val="1"/>
              </w:numPr>
              <w:contextualSpacing/>
              <w:rPr>
                <w:rFonts w:ascii="Calibri" w:eastAsia="Calibri" w:hAnsi="Calibri" w:cs="Times New Roman"/>
                <w:b/>
              </w:rPr>
            </w:pPr>
            <w:r w:rsidRPr="00280502">
              <w:rPr>
                <w:rFonts w:ascii="Calibri" w:eastAsia="Calibri" w:hAnsi="Calibri" w:cs="Times New Roman"/>
                <w:b/>
              </w:rPr>
              <w:t>What do you consider are the risks and challenges for your organisation in mobilising a Stroke ESD service</w:t>
            </w:r>
            <w:ins w:id="46" w:author="Greg Reide" w:date="2016-07-27T10:33:00Z">
              <w:r w:rsidRPr="00280502">
                <w:rPr>
                  <w:rFonts w:ascii="Calibri" w:eastAsia="Calibri" w:hAnsi="Calibri" w:cs="Times New Roman"/>
                  <w:b/>
                </w:rPr>
                <w:t xml:space="preserve"> by the service commencement date</w:t>
              </w:r>
            </w:ins>
            <w:ins w:id="47" w:author="Greg Reide" w:date="2016-07-27T16:14:00Z">
              <w:r w:rsidRPr="00280502">
                <w:rPr>
                  <w:rFonts w:ascii="Calibri" w:eastAsia="Calibri" w:hAnsi="Calibri" w:cs="Times New Roman"/>
                  <w:b/>
                </w:rPr>
                <w:t xml:space="preserve"> of 1</w:t>
              </w:r>
              <w:r w:rsidRPr="00280502">
                <w:rPr>
                  <w:rFonts w:ascii="Calibri" w:eastAsia="Calibri" w:hAnsi="Calibri" w:cs="Times New Roman"/>
                  <w:b/>
                  <w:vertAlign w:val="superscript"/>
                  <w:rPrChange w:id="48" w:author="Greg Reide" w:date="2016-07-27T16:14:00Z">
                    <w:rPr/>
                  </w:rPrChange>
                </w:rPr>
                <w:t>st</w:t>
              </w:r>
              <w:r w:rsidRPr="00280502">
                <w:rPr>
                  <w:rFonts w:ascii="Calibri" w:eastAsia="Calibri" w:hAnsi="Calibri" w:cs="Times New Roman"/>
                  <w:b/>
                </w:rPr>
                <w:t xml:space="preserve"> April 2017</w:t>
              </w:r>
            </w:ins>
            <w:r w:rsidRPr="00280502">
              <w:rPr>
                <w:rFonts w:ascii="Calibri" w:eastAsia="Calibri" w:hAnsi="Calibri" w:cs="Times New Roman"/>
                <w:b/>
              </w:rPr>
              <w:t>?</w:t>
            </w:r>
          </w:p>
        </w:tc>
      </w:tr>
      <w:tr w:rsidR="00B57CE1" w:rsidTr="005828FF">
        <w:tc>
          <w:tcPr>
            <w:tcW w:w="9242" w:type="dxa"/>
            <w:shd w:val="clear" w:color="auto" w:fill="FFFF99"/>
            <w:tcMar>
              <w:left w:w="57" w:type="dxa"/>
            </w:tcMar>
          </w:tcPr>
          <w:p w:rsidR="00B57CE1" w:rsidRDefault="00B57CE1"/>
          <w:p w:rsidR="005828FF" w:rsidRDefault="005828FF"/>
          <w:p w:rsidR="005828FF" w:rsidRDefault="005828FF"/>
          <w:p w:rsidR="005828FF" w:rsidRDefault="005828FF"/>
          <w:p w:rsidR="005828FF" w:rsidRDefault="005828FF"/>
        </w:tc>
      </w:tr>
      <w:tr w:rsidR="00B57CE1" w:rsidTr="00B57CE1">
        <w:tc>
          <w:tcPr>
            <w:tcW w:w="9242" w:type="dxa"/>
            <w:tcMar>
              <w:left w:w="57" w:type="dxa"/>
            </w:tcMar>
          </w:tcPr>
          <w:p w:rsidR="00B57CE1" w:rsidRPr="00280502" w:rsidRDefault="00A0741C" w:rsidP="00A0741C">
            <w:pPr>
              <w:numPr>
                <w:ilvl w:val="0"/>
                <w:numId w:val="1"/>
              </w:numPr>
              <w:contextualSpacing/>
              <w:rPr>
                <w:rFonts w:ascii="Calibri" w:eastAsia="Calibri" w:hAnsi="Calibri" w:cs="Times New Roman"/>
                <w:b/>
              </w:rPr>
            </w:pPr>
            <w:r w:rsidRPr="00280502">
              <w:rPr>
                <w:rFonts w:ascii="Calibri" w:eastAsia="Calibri" w:hAnsi="Calibri" w:cs="Times New Roman"/>
                <w:b/>
              </w:rPr>
              <w:t xml:space="preserve">The service specification outlines a number of KPIs for the service. Please outline any </w:t>
            </w:r>
            <w:del w:id="49" w:author="Greg Reide" w:date="2016-07-27T10:36:00Z">
              <w:r w:rsidRPr="00280502" w:rsidDel="00CF12CA">
                <w:rPr>
                  <w:rFonts w:ascii="Calibri" w:eastAsia="Calibri" w:hAnsi="Calibri" w:cs="Times New Roman"/>
                  <w:b/>
                </w:rPr>
                <w:delText xml:space="preserve">challenges </w:delText>
              </w:r>
            </w:del>
            <w:ins w:id="50" w:author="Greg Reide" w:date="2016-07-27T10:36:00Z">
              <w:r w:rsidRPr="00280502">
                <w:rPr>
                  <w:rFonts w:ascii="Calibri" w:eastAsia="Calibri" w:hAnsi="Calibri" w:cs="Times New Roman"/>
                  <w:b/>
                </w:rPr>
                <w:t>challenges you</w:t>
              </w:r>
            </w:ins>
            <w:ins w:id="51" w:author="Greg Reide" w:date="2016-07-27T09:52:00Z">
              <w:r w:rsidRPr="00280502">
                <w:rPr>
                  <w:rFonts w:ascii="Calibri" w:eastAsia="Calibri" w:hAnsi="Calibri" w:cs="Times New Roman"/>
                  <w:b/>
                </w:rPr>
                <w:t xml:space="preserve"> foresee in meeting</w:t>
              </w:r>
            </w:ins>
            <w:ins w:id="52" w:author="Greg Reide" w:date="2016-07-27T10:33:00Z">
              <w:r w:rsidRPr="00280502">
                <w:rPr>
                  <w:rFonts w:ascii="Calibri" w:eastAsia="Calibri" w:hAnsi="Calibri" w:cs="Times New Roman"/>
                  <w:b/>
                </w:rPr>
                <w:t xml:space="preserve"> </w:t>
              </w:r>
            </w:ins>
            <w:ins w:id="53" w:author="Greg Reide" w:date="2016-07-27T10:36:00Z">
              <w:r w:rsidRPr="00280502">
                <w:rPr>
                  <w:rFonts w:ascii="Calibri" w:eastAsia="Calibri" w:hAnsi="Calibri" w:cs="Times New Roman"/>
                  <w:b/>
                </w:rPr>
                <w:t xml:space="preserve">these </w:t>
              </w:r>
            </w:ins>
            <w:del w:id="54" w:author="Greg Reide" w:date="2016-07-27T09:52:00Z">
              <w:r w:rsidRPr="00280502" w:rsidDel="005C7451">
                <w:rPr>
                  <w:rFonts w:ascii="Calibri" w:eastAsia="Calibri" w:hAnsi="Calibri" w:cs="Times New Roman"/>
                  <w:b/>
                </w:rPr>
                <w:delText xml:space="preserve">and achievements to deliver these </w:delText>
              </w:r>
            </w:del>
            <w:r w:rsidRPr="00280502">
              <w:rPr>
                <w:rFonts w:ascii="Calibri" w:eastAsia="Calibri" w:hAnsi="Calibri" w:cs="Times New Roman"/>
                <w:b/>
              </w:rPr>
              <w:t>KPIs.</w:t>
            </w:r>
            <w:ins w:id="55" w:author="Greg Reide" w:date="2016-07-27T09:52:00Z">
              <w:r w:rsidRPr="00280502">
                <w:rPr>
                  <w:rFonts w:ascii="Calibri" w:eastAsia="Calibri" w:hAnsi="Calibri" w:cs="Times New Roman"/>
                  <w:b/>
                </w:rPr>
                <w:t xml:space="preserve"> </w:t>
              </w:r>
            </w:ins>
          </w:p>
        </w:tc>
      </w:tr>
      <w:tr w:rsidR="00B57CE1" w:rsidTr="005828FF">
        <w:tc>
          <w:tcPr>
            <w:tcW w:w="9242" w:type="dxa"/>
            <w:shd w:val="clear" w:color="auto" w:fill="FFFF99"/>
          </w:tcPr>
          <w:p w:rsidR="00B57CE1" w:rsidRDefault="00B57CE1"/>
          <w:p w:rsidR="005828FF" w:rsidRDefault="005828FF"/>
          <w:p w:rsidR="005828FF" w:rsidRDefault="005828FF"/>
          <w:p w:rsidR="005828FF" w:rsidRDefault="005828FF"/>
          <w:p w:rsidR="005828FF" w:rsidRDefault="005828FF"/>
        </w:tc>
      </w:tr>
    </w:tbl>
    <w:p w:rsidR="003E549B" w:rsidRDefault="003E549B"/>
    <w:p w:rsidR="00A0741C" w:rsidRDefault="00A0741C">
      <w:r>
        <w:t xml:space="preserve">Please complete and return via email to </w:t>
      </w:r>
      <w:hyperlink r:id="rId6" w:history="1">
        <w:r w:rsidRPr="00247307">
          <w:rPr>
            <w:rStyle w:val="Hyperlink"/>
          </w:rPr>
          <w:t>greg_reide@nhs.net</w:t>
        </w:r>
      </w:hyperlink>
      <w:r>
        <w:t xml:space="preserve"> by 5pm on </w:t>
      </w:r>
      <w:r w:rsidR="00280502">
        <w:t>12</w:t>
      </w:r>
      <w:r w:rsidR="00F11008" w:rsidRPr="00F11008">
        <w:rPr>
          <w:vertAlign w:val="superscript"/>
        </w:rPr>
        <w:t>th</w:t>
      </w:r>
      <w:r w:rsidR="00F11008">
        <w:t xml:space="preserve"> August 2016.</w:t>
      </w:r>
    </w:p>
    <w:sectPr w:rsidR="00A07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6D77"/>
    <w:multiLevelType w:val="hybridMultilevel"/>
    <w:tmpl w:val="53C89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99"/>
    <w:rsid w:val="000B4DEF"/>
    <w:rsid w:val="000C00E8"/>
    <w:rsid w:val="00105817"/>
    <w:rsid w:val="00280502"/>
    <w:rsid w:val="003E549B"/>
    <w:rsid w:val="00565D6D"/>
    <w:rsid w:val="005828FF"/>
    <w:rsid w:val="0065409E"/>
    <w:rsid w:val="006E63DC"/>
    <w:rsid w:val="00715F34"/>
    <w:rsid w:val="00797CFF"/>
    <w:rsid w:val="00851D99"/>
    <w:rsid w:val="0093014B"/>
    <w:rsid w:val="00991B06"/>
    <w:rsid w:val="009E1C6A"/>
    <w:rsid w:val="00A0741C"/>
    <w:rsid w:val="00B57CE1"/>
    <w:rsid w:val="00C42E5B"/>
    <w:rsid w:val="00E015EA"/>
    <w:rsid w:val="00E76FA0"/>
    <w:rsid w:val="00F031E1"/>
    <w:rsid w:val="00F11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1E1"/>
    <w:pPr>
      <w:ind w:left="720"/>
      <w:contextualSpacing/>
    </w:pPr>
  </w:style>
  <w:style w:type="table" w:styleId="TableGrid">
    <w:name w:val="Table Grid"/>
    <w:basedOn w:val="TableNormal"/>
    <w:uiPriority w:val="59"/>
    <w:rsid w:val="00B57C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41C"/>
    <w:rPr>
      <w:color w:val="0000FF" w:themeColor="hyperlink"/>
      <w:u w:val="single"/>
    </w:rPr>
  </w:style>
  <w:style w:type="paragraph" w:styleId="BalloonText">
    <w:name w:val="Balloon Text"/>
    <w:basedOn w:val="Normal"/>
    <w:link w:val="BalloonTextChar"/>
    <w:uiPriority w:val="99"/>
    <w:semiHidden/>
    <w:unhideWhenUsed/>
    <w:rsid w:val="00280502"/>
    <w:rPr>
      <w:rFonts w:ascii="Tahoma" w:hAnsi="Tahoma" w:cs="Tahoma"/>
      <w:sz w:val="16"/>
      <w:szCs w:val="16"/>
    </w:rPr>
  </w:style>
  <w:style w:type="character" w:customStyle="1" w:styleId="BalloonTextChar">
    <w:name w:val="Balloon Text Char"/>
    <w:basedOn w:val="DefaultParagraphFont"/>
    <w:link w:val="BalloonText"/>
    <w:uiPriority w:val="99"/>
    <w:semiHidden/>
    <w:rsid w:val="00280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1E1"/>
    <w:pPr>
      <w:ind w:left="720"/>
      <w:contextualSpacing/>
    </w:pPr>
  </w:style>
  <w:style w:type="table" w:styleId="TableGrid">
    <w:name w:val="Table Grid"/>
    <w:basedOn w:val="TableNormal"/>
    <w:uiPriority w:val="59"/>
    <w:rsid w:val="00B57C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41C"/>
    <w:rPr>
      <w:color w:val="0000FF" w:themeColor="hyperlink"/>
      <w:u w:val="single"/>
    </w:rPr>
  </w:style>
  <w:style w:type="paragraph" w:styleId="BalloonText">
    <w:name w:val="Balloon Text"/>
    <w:basedOn w:val="Normal"/>
    <w:link w:val="BalloonTextChar"/>
    <w:uiPriority w:val="99"/>
    <w:semiHidden/>
    <w:unhideWhenUsed/>
    <w:rsid w:val="00280502"/>
    <w:rPr>
      <w:rFonts w:ascii="Tahoma" w:hAnsi="Tahoma" w:cs="Tahoma"/>
      <w:sz w:val="16"/>
      <w:szCs w:val="16"/>
    </w:rPr>
  </w:style>
  <w:style w:type="character" w:customStyle="1" w:styleId="BalloonTextChar">
    <w:name w:val="Balloon Text Char"/>
    <w:basedOn w:val="DefaultParagraphFont"/>
    <w:link w:val="BalloonText"/>
    <w:uiPriority w:val="99"/>
    <w:semiHidden/>
    <w:rsid w:val="00280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_reide@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Reide</dc:creator>
  <cp:lastModifiedBy>Greg Reide</cp:lastModifiedBy>
  <cp:revision>4</cp:revision>
  <dcterms:created xsi:type="dcterms:W3CDTF">2016-07-25T16:08:00Z</dcterms:created>
  <dcterms:modified xsi:type="dcterms:W3CDTF">2016-07-29T09:58:00Z</dcterms:modified>
</cp:coreProperties>
</file>