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27" w:type="dxa"/>
        <w:tblLook w:val="04A0" w:firstRow="1" w:lastRow="0" w:firstColumn="1" w:lastColumn="0" w:noHBand="0" w:noVBand="1"/>
      </w:tblPr>
      <w:tblGrid>
        <w:gridCol w:w="1271"/>
        <w:gridCol w:w="5147"/>
        <w:gridCol w:w="3209"/>
      </w:tblGrid>
      <w:tr w:rsidR="00172B55" w:rsidTr="36689AB4">
        <w:tc>
          <w:tcPr>
            <w:tcW w:w="1271" w:type="dxa"/>
            <w:shd w:val="clear" w:color="auto" w:fill="A32136"/>
          </w:tcPr>
          <w:p w:rsidR="004A270A" w:rsidRPr="00320622" w:rsidRDefault="008E39C4" w:rsidP="004A270A">
            <w:pPr>
              <w:rPr>
                <w:rFonts w:cs="Arial"/>
              </w:rPr>
            </w:pPr>
            <w:r w:rsidRPr="00320622">
              <w:rPr>
                <w:rFonts w:cs="Arial"/>
                <w:noProof/>
              </w:rPr>
              <w:drawing>
                <wp:inline distT="0" distB="0" distL="0" distR="0" wp14:anchorId="16AF7A86" wp14:editId="64FC17D5">
                  <wp:extent cx="542290" cy="542290"/>
                  <wp:effectExtent l="0" t="0" r="0" b="0"/>
                  <wp:docPr id="261784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42290" cy="542290"/>
                          </a:xfrm>
                          <a:prstGeom prst="rect">
                            <a:avLst/>
                          </a:prstGeom>
                        </pic:spPr>
                      </pic:pic>
                    </a:graphicData>
                  </a:graphic>
                </wp:inline>
              </w:drawing>
            </w:r>
          </w:p>
        </w:tc>
        <w:tc>
          <w:tcPr>
            <w:tcW w:w="5147" w:type="dxa"/>
            <w:shd w:val="clear" w:color="auto" w:fill="A32136"/>
          </w:tcPr>
          <w:p w:rsidR="004A270A" w:rsidRPr="00320622" w:rsidRDefault="004A270A" w:rsidP="004A270A">
            <w:pPr>
              <w:pStyle w:val="Header"/>
              <w:rPr>
                <w:rFonts w:cs="Arial"/>
                <w:color w:val="FFFFFF" w:themeColor="background1"/>
              </w:rPr>
            </w:pPr>
            <w:r w:rsidRPr="00320622">
              <w:rPr>
                <w:rFonts w:cs="Arial"/>
                <w:color w:val="FFFFFF" w:themeColor="background1"/>
              </w:rPr>
              <w:t>Job Title</w:t>
            </w:r>
          </w:p>
          <w:p w:rsidR="004A270A" w:rsidRPr="00320622" w:rsidRDefault="007121C0" w:rsidP="004A270A">
            <w:pPr>
              <w:pStyle w:val="Header"/>
              <w:rPr>
                <w:rFonts w:cs="Arial"/>
                <w:b/>
                <w:color w:val="FFFFFF" w:themeColor="background1"/>
              </w:rPr>
            </w:pPr>
            <w:r w:rsidRPr="00320622">
              <w:rPr>
                <w:rFonts w:cs="Arial"/>
                <w:b/>
                <w:color w:val="FFFFFF" w:themeColor="background1"/>
              </w:rPr>
              <w:t>C</w:t>
            </w:r>
            <w:r w:rsidR="00320622">
              <w:rPr>
                <w:rFonts w:cs="Arial"/>
                <w:b/>
                <w:color w:val="FFFFFF" w:themeColor="background1"/>
              </w:rPr>
              <w:t>hange and Business Improvement Manager</w:t>
            </w:r>
          </w:p>
          <w:p w:rsidR="004A270A" w:rsidRPr="00320622" w:rsidRDefault="00DC4981" w:rsidP="00753364">
            <w:pPr>
              <w:pStyle w:val="Header"/>
              <w:rPr>
                <w:rFonts w:cs="Arial"/>
                <w:color w:val="FFFFFF" w:themeColor="background1"/>
              </w:rPr>
            </w:pPr>
            <w:r w:rsidRPr="00320622">
              <w:rPr>
                <w:rFonts w:cs="Arial"/>
                <w:color w:val="FFFFFF" w:themeColor="background1"/>
              </w:rPr>
              <w:t>Post Number</w:t>
            </w:r>
            <w:r w:rsidRPr="007630D7">
              <w:rPr>
                <w:rFonts w:cs="Arial"/>
                <w:b/>
                <w:bCs/>
                <w:color w:val="FFFFFF" w:themeColor="background1"/>
              </w:rPr>
              <w:t xml:space="preserve">:  </w:t>
            </w:r>
            <w:r w:rsidR="007630D7" w:rsidRPr="007630D7">
              <w:rPr>
                <w:rFonts w:cs="Arial"/>
                <w:b/>
                <w:bCs/>
                <w:color w:val="FFFFFF" w:themeColor="background1"/>
              </w:rPr>
              <w:t>HSE/T4032</w:t>
            </w:r>
          </w:p>
        </w:tc>
        <w:tc>
          <w:tcPr>
            <w:tcW w:w="3209" w:type="dxa"/>
            <w:shd w:val="clear" w:color="auto" w:fill="A32136"/>
          </w:tcPr>
          <w:p w:rsidR="004A270A" w:rsidRPr="00320622" w:rsidRDefault="004A270A" w:rsidP="004A270A">
            <w:pPr>
              <w:pStyle w:val="Header"/>
              <w:rPr>
                <w:rFonts w:cs="Arial"/>
                <w:color w:val="FFFFFF" w:themeColor="background1"/>
              </w:rPr>
            </w:pPr>
            <w:r w:rsidRPr="00320622">
              <w:rPr>
                <w:rFonts w:cs="Arial"/>
                <w:color w:val="FFFFFF" w:themeColor="background1"/>
              </w:rPr>
              <w:t>Health and Safety Executive</w:t>
            </w:r>
          </w:p>
          <w:p w:rsidR="004A270A" w:rsidRPr="00320622" w:rsidRDefault="004A270A" w:rsidP="004A270A">
            <w:pPr>
              <w:pStyle w:val="Header"/>
              <w:rPr>
                <w:rFonts w:cs="Arial"/>
                <w:color w:val="FFFFFF" w:themeColor="background1"/>
              </w:rPr>
            </w:pPr>
          </w:p>
        </w:tc>
      </w:tr>
      <w:tr w:rsidR="00172B55" w:rsidTr="36689AB4">
        <w:tc>
          <w:tcPr>
            <w:tcW w:w="6418" w:type="dxa"/>
            <w:gridSpan w:val="2"/>
            <w:shd w:val="clear" w:color="auto" w:fill="A32136"/>
          </w:tcPr>
          <w:p w:rsidR="004A270A" w:rsidRPr="00320622" w:rsidRDefault="004A270A" w:rsidP="00541903">
            <w:pPr>
              <w:rPr>
                <w:rFonts w:cs="Arial"/>
                <w:color w:val="FFFFFF" w:themeColor="background1"/>
              </w:rPr>
            </w:pPr>
            <w:r w:rsidRPr="00320622">
              <w:rPr>
                <w:rFonts w:cs="Arial"/>
                <w:color w:val="FFFFFF" w:themeColor="background1"/>
              </w:rPr>
              <w:t xml:space="preserve">Location:  </w:t>
            </w:r>
            <w:r w:rsidR="00541903" w:rsidRPr="00320622">
              <w:rPr>
                <w:rFonts w:cs="Arial"/>
                <w:b/>
                <w:color w:val="FFFFFF" w:themeColor="background1"/>
              </w:rPr>
              <w:t>Nationwide, with regular travel to national locations, including Bootle Headquarters</w:t>
            </w:r>
          </w:p>
        </w:tc>
        <w:tc>
          <w:tcPr>
            <w:tcW w:w="3209" w:type="dxa"/>
            <w:shd w:val="clear" w:color="auto" w:fill="A32136"/>
          </w:tcPr>
          <w:p w:rsidR="004A270A" w:rsidRPr="00320622" w:rsidRDefault="004A270A" w:rsidP="00753364">
            <w:pPr>
              <w:rPr>
                <w:rFonts w:cs="Arial"/>
                <w:b/>
                <w:color w:val="FFFFFF" w:themeColor="background1"/>
              </w:rPr>
            </w:pPr>
            <w:r w:rsidRPr="00320622">
              <w:rPr>
                <w:rFonts w:cs="Arial"/>
                <w:color w:val="FFFFFF" w:themeColor="background1"/>
              </w:rPr>
              <w:t xml:space="preserve">Grade:  </w:t>
            </w:r>
            <w:r w:rsidR="00C0562D" w:rsidRPr="00320622">
              <w:rPr>
                <w:rFonts w:cs="Arial"/>
                <w:color w:val="FFFFFF" w:themeColor="background1"/>
              </w:rPr>
              <w:t>Band 2</w:t>
            </w:r>
          </w:p>
        </w:tc>
      </w:tr>
      <w:tr w:rsidR="00172B55" w:rsidTr="36689AB4">
        <w:tc>
          <w:tcPr>
            <w:tcW w:w="6418" w:type="dxa"/>
            <w:gridSpan w:val="2"/>
            <w:shd w:val="clear" w:color="auto" w:fill="A32136"/>
          </w:tcPr>
          <w:p w:rsidR="004A270A" w:rsidRPr="00320622" w:rsidRDefault="004A270A" w:rsidP="00541903">
            <w:pPr>
              <w:rPr>
                <w:rFonts w:cs="Arial"/>
                <w:color w:val="FFFFFF" w:themeColor="background1"/>
              </w:rPr>
            </w:pPr>
            <w:r w:rsidRPr="00320622">
              <w:rPr>
                <w:rFonts w:cs="Arial"/>
                <w:color w:val="FFFFFF" w:themeColor="background1"/>
              </w:rPr>
              <w:t xml:space="preserve">Reports to:  </w:t>
            </w:r>
            <w:r w:rsidR="00541903" w:rsidRPr="00320622">
              <w:rPr>
                <w:rFonts w:cs="Arial"/>
                <w:b/>
                <w:color w:val="FFFFFF" w:themeColor="background1"/>
              </w:rPr>
              <w:t>Head of Change and Business Improvement</w:t>
            </w:r>
          </w:p>
        </w:tc>
        <w:tc>
          <w:tcPr>
            <w:tcW w:w="3209" w:type="dxa"/>
            <w:shd w:val="clear" w:color="auto" w:fill="A32136"/>
          </w:tcPr>
          <w:p w:rsidR="004A270A" w:rsidRPr="00320622" w:rsidRDefault="004A270A" w:rsidP="00753364">
            <w:pPr>
              <w:rPr>
                <w:rFonts w:cs="Arial"/>
                <w:b/>
                <w:color w:val="FFFFFF" w:themeColor="background1"/>
              </w:rPr>
            </w:pPr>
            <w:r w:rsidRPr="00320622">
              <w:rPr>
                <w:rFonts w:cs="Arial"/>
                <w:color w:val="FFFFFF" w:themeColor="background1"/>
              </w:rPr>
              <w:t xml:space="preserve">Job Family:  </w:t>
            </w:r>
            <w:r w:rsidR="002C12F4" w:rsidRPr="00320622">
              <w:rPr>
                <w:rFonts w:cs="Arial"/>
                <w:color w:val="FFFFFF" w:themeColor="background1"/>
              </w:rPr>
              <w:t>Change</w:t>
            </w:r>
            <w:r w:rsidR="00C0562D" w:rsidRPr="00320622">
              <w:rPr>
                <w:rFonts w:cs="Arial"/>
                <w:color w:val="FFFFFF" w:themeColor="background1"/>
              </w:rPr>
              <w:t xml:space="preserve"> &amp; Business Improvement</w:t>
            </w:r>
          </w:p>
        </w:tc>
      </w:tr>
      <w:tr w:rsidR="004A270A" w:rsidRPr="00D42605" w:rsidTr="36689AB4">
        <w:tc>
          <w:tcPr>
            <w:tcW w:w="9627" w:type="dxa"/>
            <w:gridSpan w:val="3"/>
          </w:tcPr>
          <w:p w:rsidR="00FA1AC1" w:rsidRPr="00320622" w:rsidRDefault="00FA1AC1" w:rsidP="00172B55">
            <w:pPr>
              <w:pStyle w:val="Header"/>
              <w:rPr>
                <w:rFonts w:cs="Arial"/>
                <w:b/>
              </w:rPr>
            </w:pPr>
          </w:p>
          <w:p w:rsidR="00390124" w:rsidRPr="00320622" w:rsidRDefault="00390124" w:rsidP="00390124">
            <w:pPr>
              <w:rPr>
                <w:rFonts w:cs="Arial"/>
              </w:rPr>
            </w:pPr>
            <w:r w:rsidRPr="00320622">
              <w:rPr>
                <w:rFonts w:cs="Arial"/>
              </w:rPr>
              <w:t xml:space="preserve">The Health and Safety Executive (HSE) is the independent regulator for work-related health and safety. Our purpose is to protect people and the environment – we save lives and we are highly regarded both nationally and internationally. The benefits that our work brings to business, workers and the UK economy are clear. Improved health and safety risk management protects workers and translates into reduced sickness absence, lower healthcare and welfare costs, and better productivity. </w:t>
            </w:r>
          </w:p>
          <w:p w:rsidR="009F5DF0" w:rsidRPr="00320622" w:rsidRDefault="009F5DF0" w:rsidP="00172B55">
            <w:pPr>
              <w:pStyle w:val="Header"/>
              <w:rPr>
                <w:rFonts w:cs="Arial"/>
                <w:b/>
              </w:rPr>
            </w:pPr>
          </w:p>
          <w:p w:rsidR="004A270A" w:rsidRPr="00320622" w:rsidRDefault="00661E81" w:rsidP="00172B55">
            <w:pPr>
              <w:pStyle w:val="Header"/>
              <w:rPr>
                <w:rFonts w:cs="Arial"/>
                <w:b/>
              </w:rPr>
            </w:pPr>
            <w:r w:rsidRPr="00320622">
              <w:rPr>
                <w:rFonts w:cs="Arial"/>
                <w:b/>
              </w:rPr>
              <w:t>Overall</w:t>
            </w:r>
            <w:r w:rsidR="004A270A" w:rsidRPr="00320622">
              <w:rPr>
                <w:rFonts w:cs="Arial"/>
                <w:b/>
              </w:rPr>
              <w:t xml:space="preserve"> Purpose</w:t>
            </w:r>
          </w:p>
          <w:p w:rsidR="00D0449E" w:rsidRPr="00320622" w:rsidRDefault="00D0449E" w:rsidP="00172B55">
            <w:pPr>
              <w:pStyle w:val="Header"/>
              <w:rPr>
                <w:rFonts w:cs="Arial"/>
                <w:b/>
              </w:rPr>
            </w:pPr>
          </w:p>
          <w:p w:rsidR="00676A28" w:rsidRPr="00320622" w:rsidRDefault="00C0562D" w:rsidP="00942E28">
            <w:pPr>
              <w:pStyle w:val="Default"/>
              <w:rPr>
                <w:sz w:val="22"/>
                <w:szCs w:val="22"/>
              </w:rPr>
            </w:pPr>
            <w:r w:rsidRPr="00320622">
              <w:rPr>
                <w:sz w:val="22"/>
                <w:szCs w:val="22"/>
              </w:rPr>
              <w:t>The</w:t>
            </w:r>
            <w:r w:rsidR="00001D9D" w:rsidRPr="00320622">
              <w:rPr>
                <w:sz w:val="22"/>
                <w:szCs w:val="22"/>
              </w:rPr>
              <w:t xml:space="preserve"> </w:t>
            </w:r>
            <w:r w:rsidR="00980C46" w:rsidRPr="00320622">
              <w:rPr>
                <w:sz w:val="22"/>
                <w:szCs w:val="22"/>
              </w:rPr>
              <w:t xml:space="preserve">Change and </w:t>
            </w:r>
            <w:r w:rsidR="00942E28" w:rsidRPr="00320622">
              <w:rPr>
                <w:sz w:val="22"/>
                <w:szCs w:val="22"/>
              </w:rPr>
              <w:t>Business Improvement Manager</w:t>
            </w:r>
            <w:r w:rsidRPr="00320622">
              <w:rPr>
                <w:sz w:val="22"/>
                <w:szCs w:val="22"/>
              </w:rPr>
              <w:t xml:space="preserve"> </w:t>
            </w:r>
            <w:r w:rsidR="00942E28" w:rsidRPr="00320622">
              <w:rPr>
                <w:sz w:val="22"/>
                <w:szCs w:val="22"/>
              </w:rPr>
              <w:t>play</w:t>
            </w:r>
            <w:r w:rsidRPr="00320622">
              <w:rPr>
                <w:sz w:val="22"/>
                <w:szCs w:val="22"/>
              </w:rPr>
              <w:t>s</w:t>
            </w:r>
            <w:r w:rsidR="00942E28" w:rsidRPr="00320622">
              <w:rPr>
                <w:sz w:val="22"/>
                <w:szCs w:val="22"/>
              </w:rPr>
              <w:t xml:space="preserve"> a key role in defining, building and implementing our ambitious roadmap of digital and business transformation, focusing on </w:t>
            </w:r>
            <w:r w:rsidRPr="00320622">
              <w:rPr>
                <w:sz w:val="22"/>
                <w:szCs w:val="22"/>
              </w:rPr>
              <w:t>operational and regulatory effectiveness and efficiency whilst improving the user</w:t>
            </w:r>
            <w:r w:rsidR="00942E28" w:rsidRPr="00320622">
              <w:rPr>
                <w:sz w:val="22"/>
                <w:szCs w:val="22"/>
              </w:rPr>
              <w:t xml:space="preserve"> experience. </w:t>
            </w:r>
          </w:p>
          <w:p w:rsidR="00676A28" w:rsidRPr="00320622" w:rsidRDefault="00676A28" w:rsidP="00942E28">
            <w:pPr>
              <w:pStyle w:val="Default"/>
              <w:rPr>
                <w:sz w:val="22"/>
                <w:szCs w:val="22"/>
              </w:rPr>
            </w:pPr>
          </w:p>
          <w:p w:rsidR="00682644" w:rsidRPr="00320622" w:rsidRDefault="00942E28" w:rsidP="00942E28">
            <w:pPr>
              <w:pStyle w:val="Default"/>
              <w:rPr>
                <w:sz w:val="22"/>
                <w:szCs w:val="22"/>
              </w:rPr>
            </w:pPr>
            <w:r w:rsidRPr="00320622">
              <w:rPr>
                <w:sz w:val="22"/>
                <w:szCs w:val="22"/>
              </w:rPr>
              <w:t xml:space="preserve">The </w:t>
            </w:r>
            <w:r w:rsidR="00980C46" w:rsidRPr="00320622">
              <w:rPr>
                <w:sz w:val="22"/>
                <w:szCs w:val="22"/>
              </w:rPr>
              <w:t xml:space="preserve">Change and </w:t>
            </w:r>
            <w:r w:rsidRPr="00320622">
              <w:rPr>
                <w:sz w:val="22"/>
                <w:szCs w:val="22"/>
              </w:rPr>
              <w:t>B</w:t>
            </w:r>
            <w:r w:rsidR="00C0562D" w:rsidRPr="00320622">
              <w:rPr>
                <w:sz w:val="22"/>
                <w:szCs w:val="22"/>
              </w:rPr>
              <w:t>usiness Improvement Manager is</w:t>
            </w:r>
            <w:r w:rsidRPr="00320622">
              <w:rPr>
                <w:sz w:val="22"/>
                <w:szCs w:val="22"/>
              </w:rPr>
              <w:t xml:space="preserve"> responsible, at a project</w:t>
            </w:r>
            <w:r w:rsidR="0083354E" w:rsidRPr="00320622">
              <w:rPr>
                <w:sz w:val="22"/>
                <w:szCs w:val="22"/>
              </w:rPr>
              <w:t>/programme</w:t>
            </w:r>
            <w:r w:rsidRPr="00320622">
              <w:rPr>
                <w:sz w:val="22"/>
                <w:szCs w:val="22"/>
              </w:rPr>
              <w:t xml:space="preserve"> level, for articul</w:t>
            </w:r>
            <w:r w:rsidR="0083354E" w:rsidRPr="00320622">
              <w:rPr>
                <w:sz w:val="22"/>
                <w:szCs w:val="22"/>
              </w:rPr>
              <w:t xml:space="preserve">ating </w:t>
            </w:r>
            <w:r w:rsidRPr="00320622">
              <w:rPr>
                <w:sz w:val="22"/>
                <w:szCs w:val="22"/>
              </w:rPr>
              <w:t xml:space="preserve">business requirements and priorities for transformation, assessing business readiness, </w:t>
            </w:r>
            <w:r w:rsidR="00C0562D" w:rsidRPr="00320622">
              <w:rPr>
                <w:sz w:val="22"/>
                <w:szCs w:val="22"/>
              </w:rPr>
              <w:t xml:space="preserve">designing new operating models, </w:t>
            </w:r>
            <w:r w:rsidRPr="00320622">
              <w:rPr>
                <w:sz w:val="22"/>
                <w:szCs w:val="22"/>
              </w:rPr>
              <w:t xml:space="preserve">driving business adoption and providing specialist change management support to </w:t>
            </w:r>
            <w:r w:rsidR="00C0562D" w:rsidRPr="00320622">
              <w:rPr>
                <w:sz w:val="22"/>
                <w:szCs w:val="22"/>
              </w:rPr>
              <w:t>HSE’s operations</w:t>
            </w:r>
            <w:r w:rsidRPr="00320622">
              <w:rPr>
                <w:sz w:val="22"/>
                <w:szCs w:val="22"/>
              </w:rPr>
              <w:t xml:space="preserve">.   </w:t>
            </w:r>
          </w:p>
          <w:p w:rsidR="002C12F4" w:rsidRPr="00320622" w:rsidRDefault="002C12F4" w:rsidP="00942E28">
            <w:pPr>
              <w:pStyle w:val="Default"/>
              <w:rPr>
                <w:sz w:val="22"/>
                <w:szCs w:val="22"/>
              </w:rPr>
            </w:pPr>
          </w:p>
          <w:p w:rsidR="002C12F4" w:rsidRPr="00320622" w:rsidRDefault="0083354E" w:rsidP="00942E28">
            <w:pPr>
              <w:pStyle w:val="Default"/>
              <w:rPr>
                <w:sz w:val="22"/>
                <w:szCs w:val="22"/>
              </w:rPr>
            </w:pPr>
            <w:r w:rsidRPr="00320622">
              <w:rPr>
                <w:sz w:val="22"/>
                <w:szCs w:val="22"/>
              </w:rPr>
              <w:t>This is an exciting opportunity to help us lead, drive and deliver</w:t>
            </w:r>
            <w:r w:rsidR="002C12F4" w:rsidRPr="00320622">
              <w:rPr>
                <w:sz w:val="22"/>
                <w:szCs w:val="22"/>
              </w:rPr>
              <w:t xml:space="preserve"> significant change across HSE, driven by a new strategy and a number of </w:t>
            </w:r>
            <w:r w:rsidR="00D57F8F" w:rsidRPr="00320622">
              <w:rPr>
                <w:sz w:val="22"/>
                <w:szCs w:val="22"/>
              </w:rPr>
              <w:t xml:space="preserve">new and </w:t>
            </w:r>
            <w:r w:rsidR="002C12F4" w:rsidRPr="00320622">
              <w:rPr>
                <w:sz w:val="22"/>
                <w:szCs w:val="22"/>
              </w:rPr>
              <w:t>challenging transformation programmes.</w:t>
            </w:r>
            <w:r w:rsidR="009F5DF0" w:rsidRPr="00320622">
              <w:rPr>
                <w:sz w:val="22"/>
                <w:szCs w:val="22"/>
              </w:rPr>
              <w:t xml:space="preserve"> </w:t>
            </w:r>
          </w:p>
          <w:p w:rsidR="00942E28" w:rsidRPr="00320622" w:rsidRDefault="00942E28" w:rsidP="00942E28">
            <w:pPr>
              <w:pStyle w:val="Default"/>
              <w:rPr>
                <w:sz w:val="22"/>
                <w:szCs w:val="22"/>
              </w:rPr>
            </w:pPr>
          </w:p>
        </w:tc>
      </w:tr>
      <w:tr w:rsidR="004A270A" w:rsidRPr="00D42605" w:rsidTr="36689AB4">
        <w:tc>
          <w:tcPr>
            <w:tcW w:w="9627" w:type="dxa"/>
            <w:gridSpan w:val="3"/>
          </w:tcPr>
          <w:p w:rsidR="0050202F" w:rsidRPr="00320622" w:rsidRDefault="0050202F" w:rsidP="004A270A">
            <w:pPr>
              <w:rPr>
                <w:rFonts w:cs="Arial"/>
                <w:b/>
              </w:rPr>
            </w:pPr>
          </w:p>
          <w:p w:rsidR="004A270A" w:rsidRPr="00320622" w:rsidRDefault="00661E81" w:rsidP="004A270A">
            <w:pPr>
              <w:rPr>
                <w:rFonts w:cs="Arial"/>
                <w:b/>
              </w:rPr>
            </w:pPr>
            <w:r w:rsidRPr="00320622">
              <w:rPr>
                <w:rFonts w:cs="Arial"/>
                <w:b/>
              </w:rPr>
              <w:t xml:space="preserve">Key </w:t>
            </w:r>
            <w:r w:rsidR="004A270A" w:rsidRPr="00320622">
              <w:rPr>
                <w:rFonts w:cs="Arial"/>
                <w:b/>
              </w:rPr>
              <w:t>Respon</w:t>
            </w:r>
            <w:r w:rsidRPr="00320622">
              <w:rPr>
                <w:rFonts w:cs="Arial"/>
                <w:b/>
              </w:rPr>
              <w:t>sibilities</w:t>
            </w:r>
          </w:p>
          <w:p w:rsidR="0050202F" w:rsidRPr="00320622" w:rsidRDefault="0050202F" w:rsidP="004A270A">
            <w:pPr>
              <w:rPr>
                <w:rFonts w:cs="Arial"/>
                <w:b/>
              </w:rPr>
            </w:pPr>
          </w:p>
          <w:p w:rsidR="00942E28" w:rsidRPr="00320622" w:rsidRDefault="00942E28" w:rsidP="00D303DB">
            <w:pPr>
              <w:pStyle w:val="NoSpacing"/>
              <w:numPr>
                <w:ilvl w:val="0"/>
                <w:numId w:val="30"/>
              </w:numPr>
              <w:rPr>
                <w:rFonts w:cs="Arial"/>
                <w:lang w:val="en" w:eastAsia="en-GB"/>
              </w:rPr>
            </w:pPr>
            <w:r w:rsidRPr="00320622">
              <w:rPr>
                <w:rFonts w:cs="Arial"/>
                <w:lang w:val="en" w:eastAsia="en-GB"/>
              </w:rPr>
              <w:t xml:space="preserve">Collaborate with </w:t>
            </w:r>
            <w:r w:rsidR="00C0562D" w:rsidRPr="00320622">
              <w:rPr>
                <w:rFonts w:cs="Arial"/>
                <w:lang w:val="en" w:eastAsia="en-GB"/>
              </w:rPr>
              <w:t xml:space="preserve">our operational teams, </w:t>
            </w:r>
            <w:r w:rsidR="009F5DF0" w:rsidRPr="00320622">
              <w:rPr>
                <w:rFonts w:cs="Arial"/>
                <w:lang w:val="en" w:eastAsia="en-GB"/>
              </w:rPr>
              <w:t xml:space="preserve">policy colleagues, </w:t>
            </w:r>
            <w:r w:rsidRPr="00320622">
              <w:rPr>
                <w:rFonts w:cs="Arial"/>
                <w:lang w:val="en" w:eastAsia="en-GB"/>
              </w:rPr>
              <w:t xml:space="preserve">digital </w:t>
            </w:r>
            <w:r w:rsidRPr="00320622">
              <w:rPr>
                <w:rFonts w:cs="Arial"/>
                <w:lang w:eastAsia="en-GB"/>
              </w:rPr>
              <w:t>programmes</w:t>
            </w:r>
            <w:r w:rsidRPr="00320622">
              <w:rPr>
                <w:rFonts w:cs="Arial"/>
                <w:lang w:val="en" w:eastAsia="en-GB"/>
              </w:rPr>
              <w:t xml:space="preserve">, customer insight, </w:t>
            </w:r>
            <w:r w:rsidR="00C0562D" w:rsidRPr="00320622">
              <w:rPr>
                <w:rFonts w:cs="Arial"/>
                <w:lang w:val="en" w:eastAsia="en-GB"/>
              </w:rPr>
              <w:t xml:space="preserve">and </w:t>
            </w:r>
            <w:r w:rsidRPr="00320622">
              <w:rPr>
                <w:rFonts w:cs="Arial"/>
                <w:lang w:val="en" w:eastAsia="en-GB"/>
              </w:rPr>
              <w:t>t</w:t>
            </w:r>
            <w:r w:rsidR="00C0562D" w:rsidRPr="00320622">
              <w:rPr>
                <w:rFonts w:cs="Arial"/>
                <w:lang w:val="en" w:eastAsia="en-GB"/>
              </w:rPr>
              <w:t xml:space="preserve">echnology </w:t>
            </w:r>
            <w:r w:rsidRPr="00320622">
              <w:rPr>
                <w:rFonts w:cs="Arial"/>
                <w:lang w:val="en" w:eastAsia="en-GB"/>
              </w:rPr>
              <w:t xml:space="preserve">to deliver </w:t>
            </w:r>
            <w:r w:rsidR="00C0562D" w:rsidRPr="00320622">
              <w:rPr>
                <w:rFonts w:cs="Arial"/>
                <w:lang w:val="en" w:eastAsia="en-GB"/>
              </w:rPr>
              <w:t xml:space="preserve">new ways of working, </w:t>
            </w:r>
            <w:r w:rsidRPr="00320622">
              <w:rPr>
                <w:rFonts w:cs="Arial"/>
                <w:lang w:val="en" w:eastAsia="en-GB"/>
              </w:rPr>
              <w:t>services and functions, which are e</w:t>
            </w:r>
            <w:r w:rsidR="00C0562D" w:rsidRPr="00320622">
              <w:rPr>
                <w:rFonts w:cs="Arial"/>
                <w:lang w:val="en" w:eastAsia="en-GB"/>
              </w:rPr>
              <w:t>fficient, effective and user</w:t>
            </w:r>
            <w:r w:rsidRPr="00320622">
              <w:rPr>
                <w:rFonts w:cs="Arial"/>
                <w:lang w:val="en" w:eastAsia="en-GB"/>
              </w:rPr>
              <w:t xml:space="preserve"> </w:t>
            </w:r>
            <w:r w:rsidRPr="00320622">
              <w:rPr>
                <w:rFonts w:cs="Arial"/>
                <w:lang w:eastAsia="en-GB"/>
              </w:rPr>
              <w:t>focussed</w:t>
            </w:r>
            <w:r w:rsidRPr="00320622">
              <w:rPr>
                <w:rFonts w:cs="Arial"/>
                <w:lang w:val="en" w:eastAsia="en-GB"/>
              </w:rPr>
              <w:t>.</w:t>
            </w:r>
          </w:p>
          <w:p w:rsidR="009F5DF0" w:rsidRPr="00320622" w:rsidRDefault="009F5DF0" w:rsidP="00D303DB">
            <w:pPr>
              <w:pStyle w:val="NoSpacing"/>
              <w:numPr>
                <w:ilvl w:val="0"/>
                <w:numId w:val="30"/>
              </w:numPr>
              <w:rPr>
                <w:rFonts w:cs="Arial"/>
                <w:lang w:val="en" w:eastAsia="en-GB"/>
              </w:rPr>
            </w:pPr>
            <w:r w:rsidRPr="00320622">
              <w:rPr>
                <w:rFonts w:cs="Arial"/>
                <w:lang w:val="en" w:eastAsia="en-GB"/>
              </w:rPr>
              <w:t xml:space="preserve">Understand and document the baseline and current state of services and functions, define the `to be` state including TOM, </w:t>
            </w:r>
            <w:r w:rsidR="004C7B2A" w:rsidRPr="00320622">
              <w:rPr>
                <w:rFonts w:cs="Arial"/>
                <w:lang w:val="en" w:eastAsia="en-GB"/>
              </w:rPr>
              <w:t xml:space="preserve">service design, </w:t>
            </w:r>
            <w:r w:rsidRPr="00320622">
              <w:rPr>
                <w:rFonts w:cs="Arial"/>
                <w:lang w:eastAsia="en-GB"/>
              </w:rPr>
              <w:t>organisational</w:t>
            </w:r>
            <w:r w:rsidRPr="00320622">
              <w:rPr>
                <w:rFonts w:cs="Arial"/>
                <w:lang w:val="en" w:eastAsia="en-GB"/>
              </w:rPr>
              <w:t xml:space="preserve"> design, business processes, information flows, operational framework and performance metrics.  </w:t>
            </w:r>
          </w:p>
          <w:p w:rsidR="00544A6A" w:rsidRPr="00320622" w:rsidRDefault="00544A6A" w:rsidP="00D303DB">
            <w:pPr>
              <w:pStyle w:val="ListParagraph"/>
              <w:numPr>
                <w:ilvl w:val="0"/>
                <w:numId w:val="30"/>
              </w:numPr>
              <w:rPr>
                <w:rFonts w:ascii="Arial" w:hAnsi="Arial" w:cs="Arial"/>
                <w:sz w:val="22"/>
                <w:szCs w:val="22"/>
                <w:lang w:val="en"/>
              </w:rPr>
            </w:pPr>
            <w:r w:rsidRPr="00320622">
              <w:rPr>
                <w:rFonts w:ascii="Arial" w:hAnsi="Arial" w:cs="Arial"/>
                <w:sz w:val="22"/>
                <w:szCs w:val="22"/>
                <w:lang w:val="en"/>
              </w:rPr>
              <w:t xml:space="preserve">Ensure that </w:t>
            </w:r>
            <w:r w:rsidR="004C7B2A" w:rsidRPr="00320622">
              <w:rPr>
                <w:rFonts w:ascii="Arial" w:hAnsi="Arial" w:cs="Arial"/>
                <w:sz w:val="22"/>
                <w:szCs w:val="22"/>
                <w:lang w:val="en"/>
              </w:rPr>
              <w:t xml:space="preserve">services, </w:t>
            </w:r>
            <w:r w:rsidRPr="00320622">
              <w:rPr>
                <w:rFonts w:ascii="Arial" w:hAnsi="Arial" w:cs="Arial"/>
                <w:sz w:val="22"/>
                <w:szCs w:val="22"/>
                <w:lang w:val="en"/>
              </w:rPr>
              <w:t xml:space="preserve">processes, systems and </w:t>
            </w:r>
            <w:r w:rsidR="00ED253C" w:rsidRPr="00320622">
              <w:rPr>
                <w:rFonts w:ascii="Arial" w:hAnsi="Arial" w:cs="Arial"/>
                <w:sz w:val="22"/>
                <w:szCs w:val="22"/>
                <w:lang w:val="en"/>
              </w:rPr>
              <w:t xml:space="preserve">future </w:t>
            </w:r>
            <w:r w:rsidRPr="00320622">
              <w:rPr>
                <w:rFonts w:ascii="Arial" w:hAnsi="Arial" w:cs="Arial"/>
                <w:sz w:val="22"/>
                <w:szCs w:val="22"/>
                <w:lang w:val="en"/>
              </w:rPr>
              <w:t>operating models are designed to meet the needs of users, deliver against regulatory requirements, support efficiencies and deliver against HSE’s strategic priorities and objectives.</w:t>
            </w:r>
          </w:p>
          <w:p w:rsidR="00ED253C" w:rsidRPr="00320622" w:rsidRDefault="00ED253C" w:rsidP="00D303DB">
            <w:pPr>
              <w:pStyle w:val="NoSpacing"/>
              <w:numPr>
                <w:ilvl w:val="0"/>
                <w:numId w:val="30"/>
              </w:numPr>
              <w:rPr>
                <w:rFonts w:cs="Arial"/>
                <w:lang w:val="en" w:eastAsia="en-GB"/>
              </w:rPr>
            </w:pPr>
            <w:r w:rsidRPr="00320622">
              <w:rPr>
                <w:rFonts w:cs="Arial"/>
                <w:lang w:val="en" w:eastAsia="en-GB"/>
              </w:rPr>
              <w:t xml:space="preserve">Lead the implementation of new operating models into live service, ensuring ongoing process compliance and control, including the </w:t>
            </w:r>
            <w:r w:rsidRPr="00320622">
              <w:rPr>
                <w:rFonts w:cs="Arial"/>
                <w:lang w:eastAsia="en-GB"/>
              </w:rPr>
              <w:t>optimisation</w:t>
            </w:r>
            <w:r w:rsidRPr="00320622">
              <w:rPr>
                <w:rFonts w:cs="Arial"/>
                <w:lang w:val="en" w:eastAsia="en-GB"/>
              </w:rPr>
              <w:t xml:space="preserve"> of future state operations through the design and implementation of operational frameworks</w:t>
            </w:r>
          </w:p>
          <w:p w:rsidR="00A46555" w:rsidRPr="00320622" w:rsidRDefault="004C7B2A" w:rsidP="00D303DB">
            <w:pPr>
              <w:pStyle w:val="NoSpacing"/>
              <w:numPr>
                <w:ilvl w:val="0"/>
                <w:numId w:val="30"/>
              </w:numPr>
              <w:rPr>
                <w:rFonts w:cs="Arial"/>
                <w:lang w:val="en" w:eastAsia="en-GB"/>
              </w:rPr>
            </w:pPr>
            <w:r w:rsidRPr="00320622">
              <w:rPr>
                <w:rFonts w:cs="Arial"/>
                <w:lang w:val="en" w:eastAsia="en-GB"/>
              </w:rPr>
              <w:t>Build and m</w:t>
            </w:r>
            <w:r w:rsidR="00A46555" w:rsidRPr="00320622">
              <w:rPr>
                <w:rFonts w:cs="Arial"/>
                <w:lang w:val="en" w:eastAsia="en-GB"/>
              </w:rPr>
              <w:t xml:space="preserve">anage productive and </w:t>
            </w:r>
            <w:r w:rsidRPr="00320622">
              <w:rPr>
                <w:rFonts w:cs="Arial"/>
                <w:lang w:val="en" w:eastAsia="en-GB"/>
              </w:rPr>
              <w:t xml:space="preserve">effective </w:t>
            </w:r>
            <w:r w:rsidR="00A46555" w:rsidRPr="00320622">
              <w:rPr>
                <w:rFonts w:cs="Arial"/>
                <w:lang w:val="en" w:eastAsia="en-GB"/>
              </w:rPr>
              <w:t>relationships with senior stakeholders, including Executive Committee members.</w:t>
            </w:r>
          </w:p>
          <w:p w:rsidR="00A46555" w:rsidRPr="00320622" w:rsidRDefault="00A46555" w:rsidP="00D303DB">
            <w:pPr>
              <w:pStyle w:val="NoSpacing"/>
              <w:numPr>
                <w:ilvl w:val="0"/>
                <w:numId w:val="30"/>
              </w:numPr>
              <w:rPr>
                <w:rFonts w:cs="Arial"/>
                <w:lang w:val="en" w:eastAsia="en-GB"/>
              </w:rPr>
            </w:pPr>
            <w:r w:rsidRPr="00320622">
              <w:rPr>
                <w:rFonts w:cs="Arial"/>
                <w:lang w:val="en" w:eastAsia="en-GB"/>
              </w:rPr>
              <w:t>Lead the production of</w:t>
            </w:r>
            <w:r w:rsidR="00544A6A" w:rsidRPr="00320622">
              <w:rPr>
                <w:rFonts w:cs="Arial"/>
                <w:lang w:val="en" w:eastAsia="en-GB"/>
              </w:rPr>
              <w:t xml:space="preserve"> business analytics, including performance and productivity baselines, demand analysis, impact and feasibility analysis, scenario modeling, activity based cost models and benefits tracking.</w:t>
            </w:r>
          </w:p>
          <w:p w:rsidR="00ED253C" w:rsidRPr="00320622" w:rsidRDefault="00ED253C" w:rsidP="00D303DB">
            <w:pPr>
              <w:pStyle w:val="NoSpacing"/>
              <w:numPr>
                <w:ilvl w:val="0"/>
                <w:numId w:val="30"/>
              </w:numPr>
              <w:rPr>
                <w:rFonts w:cs="Arial"/>
                <w:lang w:val="en" w:eastAsia="en-GB"/>
              </w:rPr>
            </w:pPr>
            <w:r w:rsidRPr="00320622">
              <w:rPr>
                <w:rFonts w:cs="Arial"/>
                <w:lang w:val="en" w:eastAsia="en-GB"/>
              </w:rPr>
              <w:t>Act as a Change Leader across HSE, driving awareness and understanding of change management, approaches and tools at all levels.</w:t>
            </w:r>
          </w:p>
          <w:p w:rsidR="00FA1AC1" w:rsidRPr="00320622" w:rsidRDefault="00544A6A" w:rsidP="00320622">
            <w:pPr>
              <w:pStyle w:val="NoSpacing"/>
              <w:numPr>
                <w:ilvl w:val="0"/>
                <w:numId w:val="30"/>
              </w:numPr>
              <w:rPr>
                <w:rFonts w:cs="Arial"/>
                <w:lang w:val="en" w:eastAsia="en-GB"/>
              </w:rPr>
            </w:pPr>
            <w:r w:rsidRPr="00320622">
              <w:rPr>
                <w:rFonts w:cs="Arial"/>
                <w:lang w:val="en" w:eastAsia="en-GB"/>
              </w:rPr>
              <w:t xml:space="preserve">Work with our </w:t>
            </w:r>
            <w:proofErr w:type="spellStart"/>
            <w:r w:rsidRPr="00320622">
              <w:rPr>
                <w:rFonts w:cs="Arial"/>
                <w:lang w:val="en" w:eastAsia="en-GB"/>
              </w:rPr>
              <w:t>Programme</w:t>
            </w:r>
            <w:proofErr w:type="spellEnd"/>
            <w:r w:rsidRPr="00320622">
              <w:rPr>
                <w:rFonts w:cs="Arial"/>
                <w:lang w:val="en" w:eastAsia="en-GB"/>
              </w:rPr>
              <w:t xml:space="preserve"> Management Office to develop comprehensive business cases for change.</w:t>
            </w:r>
            <w:r w:rsidR="00320622" w:rsidRPr="00320622">
              <w:rPr>
                <w:rFonts w:cs="Arial"/>
                <w:lang w:val="en" w:eastAsia="en-GB"/>
              </w:rPr>
              <w:t xml:space="preserve"> </w:t>
            </w:r>
          </w:p>
          <w:p w:rsidR="00A46555" w:rsidRPr="00320622" w:rsidRDefault="00A46555" w:rsidP="00A46555">
            <w:pPr>
              <w:rPr>
                <w:rFonts w:cs="Arial"/>
              </w:rPr>
            </w:pPr>
          </w:p>
        </w:tc>
      </w:tr>
      <w:tr w:rsidR="004A270A" w:rsidRPr="00D42605" w:rsidTr="00320622">
        <w:trPr>
          <w:cantSplit/>
        </w:trPr>
        <w:tc>
          <w:tcPr>
            <w:tcW w:w="9627" w:type="dxa"/>
            <w:gridSpan w:val="3"/>
          </w:tcPr>
          <w:p w:rsidR="00320622" w:rsidRPr="00320622" w:rsidRDefault="00320622" w:rsidP="00320622">
            <w:pPr>
              <w:pStyle w:val="NoSpacing"/>
              <w:numPr>
                <w:ilvl w:val="0"/>
                <w:numId w:val="30"/>
              </w:numPr>
              <w:rPr>
                <w:rFonts w:cs="Arial"/>
                <w:lang w:val="en" w:eastAsia="en-GB"/>
              </w:rPr>
            </w:pPr>
            <w:r w:rsidRPr="00320622">
              <w:rPr>
                <w:rFonts w:cs="Arial"/>
                <w:lang w:val="en" w:eastAsia="en-GB"/>
              </w:rPr>
              <w:t>Lead, line manage, mentor, coach and develop our team of business analysts.</w:t>
            </w:r>
          </w:p>
          <w:p w:rsidR="00320622" w:rsidRPr="00320622" w:rsidRDefault="00320622" w:rsidP="00320622">
            <w:pPr>
              <w:pStyle w:val="NoSpacing"/>
              <w:numPr>
                <w:ilvl w:val="0"/>
                <w:numId w:val="30"/>
              </w:numPr>
              <w:rPr>
                <w:rFonts w:cs="Arial"/>
                <w:lang w:val="en" w:eastAsia="en-GB"/>
              </w:rPr>
            </w:pPr>
            <w:r w:rsidRPr="00320622">
              <w:rPr>
                <w:rFonts w:cs="Arial"/>
                <w:lang w:val="en" w:eastAsia="en-GB"/>
              </w:rPr>
              <w:t xml:space="preserve">Support the development and communication of change and business improvement principles, guidelines and best practice throughout HSE to build knowledge and </w:t>
            </w:r>
            <w:r w:rsidRPr="00320622">
              <w:rPr>
                <w:rFonts w:cs="Arial"/>
                <w:lang w:eastAsia="en-GB"/>
              </w:rPr>
              <w:t>optimise</w:t>
            </w:r>
            <w:r w:rsidRPr="00320622">
              <w:rPr>
                <w:rFonts w:cs="Arial"/>
                <w:lang w:val="en" w:eastAsia="en-GB"/>
              </w:rPr>
              <w:t xml:space="preserve"> service delivery. </w:t>
            </w:r>
          </w:p>
          <w:p w:rsidR="00250606" w:rsidRPr="00320622" w:rsidRDefault="00250606" w:rsidP="00FA1AC1">
            <w:pPr>
              <w:rPr>
                <w:rFonts w:cs="Arial"/>
                <w:b/>
              </w:rPr>
            </w:pPr>
          </w:p>
          <w:p w:rsidR="004A270A" w:rsidRDefault="002C12F4" w:rsidP="00FA1AC1">
            <w:pPr>
              <w:rPr>
                <w:rFonts w:cs="Arial"/>
                <w:b/>
              </w:rPr>
            </w:pPr>
            <w:r w:rsidRPr="00320622">
              <w:rPr>
                <w:rFonts w:cs="Arial"/>
                <w:b/>
              </w:rPr>
              <w:t>E</w:t>
            </w:r>
            <w:r w:rsidR="00D303DB" w:rsidRPr="00320622">
              <w:rPr>
                <w:rFonts w:cs="Arial"/>
                <w:b/>
              </w:rPr>
              <w:t>xperience - es</w:t>
            </w:r>
            <w:r w:rsidRPr="00320622">
              <w:rPr>
                <w:rFonts w:cs="Arial"/>
                <w:b/>
              </w:rPr>
              <w:t xml:space="preserve">sential </w:t>
            </w:r>
          </w:p>
          <w:p w:rsidR="00320622" w:rsidRPr="00320622" w:rsidRDefault="00320622" w:rsidP="00FA1AC1">
            <w:pPr>
              <w:rPr>
                <w:rFonts w:cs="Arial"/>
                <w:b/>
              </w:rPr>
            </w:pPr>
          </w:p>
          <w:p w:rsidR="00D303DB" w:rsidRPr="00320622" w:rsidRDefault="00D303DB" w:rsidP="00D303DB">
            <w:pPr>
              <w:pStyle w:val="ListParagraph"/>
              <w:numPr>
                <w:ilvl w:val="0"/>
                <w:numId w:val="14"/>
              </w:numPr>
              <w:rPr>
                <w:rFonts w:ascii="Arial" w:hAnsi="Arial" w:cs="Arial"/>
                <w:color w:val="232629"/>
                <w:sz w:val="22"/>
                <w:szCs w:val="22"/>
                <w:lang w:val="en"/>
              </w:rPr>
            </w:pPr>
            <w:r w:rsidRPr="00320622">
              <w:rPr>
                <w:rFonts w:ascii="Arial" w:hAnsi="Arial" w:cs="Arial"/>
                <w:color w:val="232629"/>
                <w:sz w:val="22"/>
                <w:szCs w:val="22"/>
                <w:lang w:val="en"/>
              </w:rPr>
              <w:t>Experience of leading business transformation activity that balances exceptional delivery for users, with the needs of operations and the business</w:t>
            </w:r>
            <w:r w:rsidR="00884FCA" w:rsidRPr="00320622">
              <w:rPr>
                <w:rFonts w:ascii="Arial" w:hAnsi="Arial" w:cs="Arial"/>
                <w:color w:val="232629"/>
                <w:sz w:val="22"/>
                <w:szCs w:val="22"/>
                <w:lang w:val="en"/>
              </w:rPr>
              <w:t>.</w:t>
            </w:r>
            <w:r w:rsidRPr="00320622">
              <w:rPr>
                <w:rFonts w:ascii="Arial" w:hAnsi="Arial" w:cs="Arial"/>
                <w:color w:val="232629"/>
                <w:sz w:val="22"/>
                <w:szCs w:val="22"/>
                <w:lang w:val="en"/>
              </w:rPr>
              <w:t xml:space="preserve"> </w:t>
            </w:r>
          </w:p>
          <w:p w:rsidR="00FA1AC1" w:rsidRPr="00320622" w:rsidRDefault="00D303DB" w:rsidP="00D303DB">
            <w:pPr>
              <w:pStyle w:val="ListParagraph"/>
              <w:numPr>
                <w:ilvl w:val="0"/>
                <w:numId w:val="14"/>
              </w:numPr>
              <w:rPr>
                <w:rFonts w:ascii="Arial" w:hAnsi="Arial" w:cs="Arial"/>
                <w:color w:val="232629"/>
                <w:sz w:val="22"/>
                <w:szCs w:val="22"/>
                <w:lang w:val="en"/>
              </w:rPr>
            </w:pPr>
            <w:r w:rsidRPr="00320622">
              <w:rPr>
                <w:rFonts w:ascii="Arial" w:hAnsi="Arial" w:cs="Arial"/>
                <w:color w:val="232629"/>
                <w:sz w:val="22"/>
                <w:szCs w:val="22"/>
                <w:lang w:val="en"/>
              </w:rPr>
              <w:t xml:space="preserve">Experience of leading </w:t>
            </w:r>
            <w:r w:rsidR="00A46555" w:rsidRPr="00320622">
              <w:rPr>
                <w:rFonts w:ascii="Arial" w:hAnsi="Arial" w:cs="Arial"/>
                <w:color w:val="232629"/>
                <w:sz w:val="22"/>
                <w:szCs w:val="22"/>
                <w:lang w:val="en"/>
              </w:rPr>
              <w:t>change and driv</w:t>
            </w:r>
            <w:r w:rsidRPr="00320622">
              <w:rPr>
                <w:rFonts w:ascii="Arial" w:hAnsi="Arial" w:cs="Arial"/>
                <w:color w:val="232629"/>
                <w:sz w:val="22"/>
                <w:szCs w:val="22"/>
                <w:lang w:val="en"/>
              </w:rPr>
              <w:t>ing</w:t>
            </w:r>
            <w:r w:rsidR="00A46555" w:rsidRPr="00320622">
              <w:rPr>
                <w:rFonts w:ascii="Arial" w:hAnsi="Arial" w:cs="Arial"/>
                <w:color w:val="232629"/>
                <w:sz w:val="22"/>
                <w:szCs w:val="22"/>
                <w:lang w:val="en"/>
              </w:rPr>
              <w:t xml:space="preserve"> change awareness</w:t>
            </w:r>
            <w:r w:rsidR="00FA1AC1" w:rsidRPr="00320622">
              <w:rPr>
                <w:rFonts w:ascii="Arial" w:hAnsi="Arial" w:cs="Arial"/>
                <w:color w:val="232629"/>
                <w:sz w:val="22"/>
                <w:szCs w:val="22"/>
                <w:lang w:val="en"/>
              </w:rPr>
              <w:t xml:space="preserve"> within a </w:t>
            </w:r>
            <w:r w:rsidR="00A46555" w:rsidRPr="00320622">
              <w:rPr>
                <w:rFonts w:ascii="Arial" w:hAnsi="Arial" w:cs="Arial"/>
                <w:color w:val="232629"/>
                <w:sz w:val="22"/>
                <w:szCs w:val="22"/>
                <w:lang w:val="en"/>
              </w:rPr>
              <w:t>complex</w:t>
            </w:r>
            <w:r w:rsidR="00FA1AC1" w:rsidRPr="00320622">
              <w:rPr>
                <w:rFonts w:ascii="Arial" w:hAnsi="Arial" w:cs="Arial"/>
                <w:color w:val="232629"/>
                <w:sz w:val="22"/>
                <w:szCs w:val="22"/>
              </w:rPr>
              <w:t xml:space="preserve"> </w:t>
            </w:r>
            <w:r w:rsidR="002C12F4" w:rsidRPr="00320622">
              <w:rPr>
                <w:rFonts w:ascii="Arial" w:hAnsi="Arial" w:cs="Arial"/>
                <w:color w:val="232629"/>
                <w:sz w:val="22"/>
                <w:szCs w:val="22"/>
              </w:rPr>
              <w:t xml:space="preserve">and geographically dispersed </w:t>
            </w:r>
            <w:r w:rsidR="00FA1AC1" w:rsidRPr="00320622">
              <w:rPr>
                <w:rFonts w:ascii="Arial" w:hAnsi="Arial" w:cs="Arial"/>
                <w:color w:val="232629"/>
                <w:sz w:val="22"/>
                <w:szCs w:val="22"/>
              </w:rPr>
              <w:t>organisation</w:t>
            </w:r>
            <w:r w:rsidR="00FA1AC1" w:rsidRPr="00320622">
              <w:rPr>
                <w:rFonts w:ascii="Arial" w:hAnsi="Arial" w:cs="Arial"/>
                <w:color w:val="232629"/>
                <w:sz w:val="22"/>
                <w:szCs w:val="22"/>
                <w:lang w:val="en"/>
              </w:rPr>
              <w:t xml:space="preserve">. </w:t>
            </w:r>
          </w:p>
          <w:p w:rsidR="00532FB9" w:rsidRPr="00320622" w:rsidRDefault="00532FB9" w:rsidP="00532FB9">
            <w:pPr>
              <w:pStyle w:val="ListParagraph"/>
              <w:numPr>
                <w:ilvl w:val="0"/>
                <w:numId w:val="14"/>
              </w:numPr>
              <w:rPr>
                <w:rFonts w:ascii="Arial" w:hAnsi="Arial" w:cs="Arial"/>
                <w:color w:val="232629"/>
                <w:sz w:val="22"/>
                <w:szCs w:val="22"/>
                <w:lang w:val="en"/>
              </w:rPr>
            </w:pPr>
            <w:r w:rsidRPr="00320622">
              <w:rPr>
                <w:rFonts w:ascii="Arial" w:hAnsi="Arial" w:cs="Arial"/>
                <w:color w:val="232629"/>
                <w:sz w:val="22"/>
                <w:szCs w:val="22"/>
                <w:lang w:val="en"/>
              </w:rPr>
              <w:t xml:space="preserve">A solid track record of delivering service/performance improvements, efficiencies and enhanced user experience. </w:t>
            </w:r>
          </w:p>
          <w:p w:rsidR="00532FB9" w:rsidRPr="00320622" w:rsidRDefault="00532FB9" w:rsidP="00532FB9">
            <w:pPr>
              <w:pStyle w:val="ListParagraph"/>
              <w:numPr>
                <w:ilvl w:val="0"/>
                <w:numId w:val="14"/>
              </w:numPr>
              <w:rPr>
                <w:rFonts w:ascii="Arial" w:hAnsi="Arial" w:cs="Arial"/>
                <w:sz w:val="22"/>
                <w:szCs w:val="22"/>
              </w:rPr>
            </w:pPr>
            <w:r w:rsidRPr="00320622">
              <w:rPr>
                <w:rFonts w:ascii="Arial" w:hAnsi="Arial" w:cs="Arial"/>
                <w:color w:val="232629"/>
                <w:sz w:val="22"/>
                <w:szCs w:val="22"/>
                <w:lang w:val="en"/>
              </w:rPr>
              <w:t>Solid experience of the principles of operational excellence and how to ensure new services and ways of working are successfully implemented and embedded</w:t>
            </w:r>
            <w:r w:rsidR="00884FCA" w:rsidRPr="00320622">
              <w:rPr>
                <w:rFonts w:ascii="Arial" w:hAnsi="Arial" w:cs="Arial"/>
                <w:color w:val="232629"/>
                <w:sz w:val="22"/>
                <w:szCs w:val="22"/>
                <w:lang w:val="en"/>
              </w:rPr>
              <w:t>.</w:t>
            </w:r>
          </w:p>
          <w:p w:rsidR="00532FB9" w:rsidRPr="00320622" w:rsidRDefault="00532FB9" w:rsidP="00532FB9">
            <w:pPr>
              <w:pStyle w:val="ListParagraph"/>
              <w:numPr>
                <w:ilvl w:val="0"/>
                <w:numId w:val="14"/>
              </w:numPr>
              <w:rPr>
                <w:rFonts w:ascii="Arial" w:hAnsi="Arial" w:cs="Arial"/>
                <w:color w:val="232629"/>
                <w:sz w:val="22"/>
                <w:szCs w:val="22"/>
                <w:lang w:val="en"/>
              </w:rPr>
            </w:pPr>
            <w:r w:rsidRPr="00320622">
              <w:rPr>
                <w:rFonts w:ascii="Arial" w:hAnsi="Arial" w:cs="Arial"/>
                <w:color w:val="232629"/>
                <w:sz w:val="22"/>
                <w:szCs w:val="22"/>
                <w:lang w:val="en"/>
              </w:rPr>
              <w:t>Experience of coaching and mentoring junior team members as part of driving consistency of standards and outputs</w:t>
            </w:r>
            <w:r w:rsidR="00884FCA" w:rsidRPr="00320622">
              <w:rPr>
                <w:rFonts w:ascii="Arial" w:hAnsi="Arial" w:cs="Arial"/>
                <w:color w:val="232629"/>
                <w:sz w:val="22"/>
                <w:szCs w:val="22"/>
                <w:lang w:val="en"/>
              </w:rPr>
              <w:t>.</w:t>
            </w:r>
          </w:p>
          <w:p w:rsidR="00532FB9" w:rsidRPr="00320622" w:rsidRDefault="00CB7498" w:rsidP="00532FB9">
            <w:pPr>
              <w:pStyle w:val="ListParagraph"/>
              <w:numPr>
                <w:ilvl w:val="0"/>
                <w:numId w:val="14"/>
              </w:numPr>
              <w:rPr>
                <w:rFonts w:ascii="Arial" w:hAnsi="Arial" w:cs="Arial"/>
                <w:color w:val="002060"/>
                <w:sz w:val="22"/>
                <w:szCs w:val="22"/>
                <w:lang w:val="en"/>
              </w:rPr>
            </w:pPr>
            <w:r w:rsidRPr="00320622">
              <w:rPr>
                <w:rFonts w:ascii="Arial" w:hAnsi="Arial" w:cs="Arial"/>
                <w:color w:val="232629"/>
                <w:sz w:val="22"/>
                <w:szCs w:val="22"/>
                <w:lang w:val="en"/>
              </w:rPr>
              <w:t>Experience of developing business cases</w:t>
            </w:r>
            <w:r w:rsidR="00884FCA" w:rsidRPr="00320622">
              <w:rPr>
                <w:rFonts w:ascii="Arial" w:hAnsi="Arial" w:cs="Arial"/>
                <w:color w:val="232629"/>
                <w:sz w:val="22"/>
                <w:szCs w:val="22"/>
                <w:lang w:val="en"/>
              </w:rPr>
              <w:t>.</w:t>
            </w:r>
            <w:r w:rsidRPr="00320622">
              <w:rPr>
                <w:rFonts w:ascii="Arial" w:hAnsi="Arial" w:cs="Arial"/>
                <w:color w:val="232629"/>
                <w:sz w:val="22"/>
                <w:szCs w:val="22"/>
                <w:lang w:val="en"/>
              </w:rPr>
              <w:t xml:space="preserve"> </w:t>
            </w:r>
          </w:p>
          <w:p w:rsidR="002C12F4" w:rsidRPr="00320622" w:rsidRDefault="002C12F4" w:rsidP="002C12F4">
            <w:pPr>
              <w:rPr>
                <w:rFonts w:cs="Arial"/>
                <w:color w:val="232629"/>
                <w:lang w:val="en"/>
              </w:rPr>
            </w:pPr>
          </w:p>
          <w:p w:rsidR="002C12F4" w:rsidRDefault="002C12F4" w:rsidP="002C12F4">
            <w:pPr>
              <w:rPr>
                <w:rFonts w:cs="Arial"/>
                <w:b/>
                <w:color w:val="232629"/>
                <w:lang w:val="en"/>
              </w:rPr>
            </w:pPr>
            <w:r w:rsidRPr="00320622">
              <w:rPr>
                <w:rFonts w:cs="Arial"/>
                <w:b/>
                <w:color w:val="232629"/>
                <w:lang w:val="en"/>
              </w:rPr>
              <w:t>Experience</w:t>
            </w:r>
            <w:r w:rsidR="00D303DB" w:rsidRPr="00320622">
              <w:rPr>
                <w:rFonts w:cs="Arial"/>
                <w:b/>
                <w:color w:val="232629"/>
                <w:lang w:val="en"/>
              </w:rPr>
              <w:t xml:space="preserve"> </w:t>
            </w:r>
            <w:r w:rsidR="00320622">
              <w:rPr>
                <w:rFonts w:cs="Arial"/>
                <w:b/>
                <w:color w:val="232629"/>
                <w:lang w:val="en"/>
              </w:rPr>
              <w:t>–</w:t>
            </w:r>
            <w:r w:rsidR="00D303DB" w:rsidRPr="00320622">
              <w:rPr>
                <w:rFonts w:cs="Arial"/>
                <w:b/>
                <w:color w:val="232629"/>
                <w:lang w:val="en"/>
              </w:rPr>
              <w:t xml:space="preserve"> desirable</w:t>
            </w:r>
          </w:p>
          <w:p w:rsidR="00320622" w:rsidRPr="00320622" w:rsidRDefault="00320622" w:rsidP="002C12F4">
            <w:pPr>
              <w:rPr>
                <w:rFonts w:cs="Arial"/>
                <w:b/>
                <w:color w:val="232629"/>
                <w:lang w:val="en"/>
              </w:rPr>
            </w:pPr>
          </w:p>
          <w:p w:rsidR="002C12F4" w:rsidRPr="00320622" w:rsidRDefault="002C12F4" w:rsidP="00D303DB">
            <w:pPr>
              <w:pStyle w:val="ListParagraph"/>
              <w:numPr>
                <w:ilvl w:val="0"/>
                <w:numId w:val="14"/>
              </w:numPr>
              <w:rPr>
                <w:rFonts w:ascii="Arial" w:hAnsi="Arial" w:cs="Arial"/>
                <w:color w:val="232629"/>
                <w:sz w:val="22"/>
                <w:szCs w:val="22"/>
                <w:lang w:val="en"/>
              </w:rPr>
            </w:pPr>
            <w:r w:rsidRPr="00320622">
              <w:rPr>
                <w:rFonts w:ascii="Arial" w:hAnsi="Arial" w:cs="Arial"/>
                <w:color w:val="232629"/>
                <w:sz w:val="22"/>
                <w:szCs w:val="22"/>
                <w:lang w:val="en"/>
              </w:rPr>
              <w:t>Experience of working with data structures and an understanding of data mapping and data architecture</w:t>
            </w:r>
            <w:r w:rsidR="00884FCA" w:rsidRPr="00320622">
              <w:rPr>
                <w:rFonts w:ascii="Arial" w:hAnsi="Arial" w:cs="Arial"/>
                <w:color w:val="232629"/>
                <w:sz w:val="22"/>
                <w:szCs w:val="22"/>
                <w:lang w:val="en"/>
              </w:rPr>
              <w:t>.</w:t>
            </w:r>
          </w:p>
          <w:p w:rsidR="009F5DF0" w:rsidRPr="00320622" w:rsidRDefault="009F5DF0" w:rsidP="00D303DB">
            <w:pPr>
              <w:pStyle w:val="ListParagraph"/>
              <w:numPr>
                <w:ilvl w:val="0"/>
                <w:numId w:val="14"/>
              </w:numPr>
              <w:rPr>
                <w:rFonts w:ascii="Arial" w:hAnsi="Arial" w:cs="Arial"/>
                <w:color w:val="232629"/>
                <w:sz w:val="22"/>
                <w:szCs w:val="22"/>
                <w:lang w:val="en"/>
              </w:rPr>
            </w:pPr>
            <w:r w:rsidRPr="00320622">
              <w:rPr>
                <w:rFonts w:ascii="Arial" w:hAnsi="Arial" w:cs="Arial"/>
                <w:color w:val="232629"/>
                <w:sz w:val="22"/>
                <w:szCs w:val="22"/>
                <w:lang w:val="en"/>
              </w:rPr>
              <w:t xml:space="preserve">Experience of delivering large scale transformation </w:t>
            </w:r>
            <w:proofErr w:type="spellStart"/>
            <w:r w:rsidRPr="00320622">
              <w:rPr>
                <w:rFonts w:ascii="Arial" w:hAnsi="Arial" w:cs="Arial"/>
                <w:color w:val="232629"/>
                <w:sz w:val="22"/>
                <w:szCs w:val="22"/>
                <w:lang w:val="en"/>
              </w:rPr>
              <w:t>programmes</w:t>
            </w:r>
            <w:proofErr w:type="spellEnd"/>
            <w:r w:rsidRPr="00320622">
              <w:rPr>
                <w:rFonts w:ascii="Arial" w:hAnsi="Arial" w:cs="Arial"/>
                <w:color w:val="232629"/>
                <w:sz w:val="22"/>
                <w:szCs w:val="22"/>
                <w:lang w:val="en"/>
              </w:rPr>
              <w:t>, ideally within a Central Government environment</w:t>
            </w:r>
            <w:r w:rsidR="00532FB9" w:rsidRPr="00320622">
              <w:rPr>
                <w:rFonts w:ascii="Arial" w:hAnsi="Arial" w:cs="Arial"/>
                <w:color w:val="232629"/>
                <w:sz w:val="22"/>
                <w:szCs w:val="22"/>
                <w:lang w:val="en"/>
              </w:rPr>
              <w:t>, to GDS standards</w:t>
            </w:r>
            <w:r w:rsidR="00884FCA" w:rsidRPr="00320622">
              <w:rPr>
                <w:rFonts w:ascii="Arial" w:hAnsi="Arial" w:cs="Arial"/>
                <w:color w:val="232629"/>
                <w:sz w:val="22"/>
                <w:szCs w:val="22"/>
                <w:lang w:val="en"/>
              </w:rPr>
              <w:t>.</w:t>
            </w:r>
          </w:p>
          <w:p w:rsidR="002C12F4" w:rsidRPr="00320622" w:rsidRDefault="002C12F4" w:rsidP="00D303DB">
            <w:pPr>
              <w:pStyle w:val="ListParagraph"/>
              <w:numPr>
                <w:ilvl w:val="0"/>
                <w:numId w:val="14"/>
              </w:numPr>
              <w:rPr>
                <w:rFonts w:ascii="Arial" w:hAnsi="Arial" w:cs="Arial"/>
                <w:color w:val="232629"/>
                <w:sz w:val="22"/>
                <w:szCs w:val="22"/>
                <w:lang w:val="en"/>
              </w:rPr>
            </w:pPr>
            <w:r w:rsidRPr="00320622">
              <w:rPr>
                <w:rFonts w:ascii="Arial" w:hAnsi="Arial" w:cs="Arial"/>
                <w:color w:val="232629"/>
                <w:sz w:val="22"/>
                <w:szCs w:val="22"/>
                <w:lang w:val="en"/>
              </w:rPr>
              <w:t>Experience of working within a regulatory or similarly complex environment</w:t>
            </w:r>
            <w:r w:rsidR="00884FCA" w:rsidRPr="00320622">
              <w:rPr>
                <w:rFonts w:ascii="Arial" w:hAnsi="Arial" w:cs="Arial"/>
                <w:color w:val="232629"/>
                <w:sz w:val="22"/>
                <w:szCs w:val="22"/>
                <w:lang w:val="en"/>
              </w:rPr>
              <w:t>.</w:t>
            </w:r>
          </w:p>
          <w:p w:rsidR="002C12F4" w:rsidRPr="00320622" w:rsidRDefault="002C12F4" w:rsidP="00D303DB">
            <w:pPr>
              <w:pStyle w:val="ListParagraph"/>
              <w:numPr>
                <w:ilvl w:val="0"/>
                <w:numId w:val="14"/>
              </w:numPr>
              <w:rPr>
                <w:rFonts w:ascii="Arial" w:hAnsi="Arial" w:cs="Arial"/>
                <w:color w:val="232629"/>
                <w:sz w:val="22"/>
                <w:szCs w:val="22"/>
                <w:lang w:val="en"/>
              </w:rPr>
            </w:pPr>
            <w:r w:rsidRPr="00320622">
              <w:rPr>
                <w:rFonts w:ascii="Arial" w:hAnsi="Arial" w:cs="Arial"/>
                <w:color w:val="232629"/>
                <w:sz w:val="22"/>
                <w:szCs w:val="22"/>
                <w:lang w:val="en"/>
              </w:rPr>
              <w:t>Experience of managing</w:t>
            </w:r>
            <w:r w:rsidR="00532FB9" w:rsidRPr="00320622">
              <w:rPr>
                <w:rFonts w:ascii="Arial" w:hAnsi="Arial" w:cs="Arial"/>
                <w:color w:val="232629"/>
                <w:sz w:val="22"/>
                <w:szCs w:val="22"/>
                <w:lang w:val="en"/>
              </w:rPr>
              <w:t xml:space="preserve"> service</w:t>
            </w:r>
            <w:r w:rsidRPr="00320622">
              <w:rPr>
                <w:rFonts w:ascii="Arial" w:hAnsi="Arial" w:cs="Arial"/>
                <w:color w:val="232629"/>
                <w:sz w:val="22"/>
                <w:szCs w:val="22"/>
                <w:lang w:val="en"/>
              </w:rPr>
              <w:t xml:space="preserve"> </w:t>
            </w:r>
            <w:r w:rsidR="00532FB9" w:rsidRPr="00320622">
              <w:rPr>
                <w:rFonts w:ascii="Arial" w:hAnsi="Arial" w:cs="Arial"/>
                <w:color w:val="232629"/>
                <w:sz w:val="22"/>
                <w:szCs w:val="22"/>
                <w:lang w:val="en"/>
              </w:rPr>
              <w:t xml:space="preserve">delivery </w:t>
            </w:r>
            <w:r w:rsidRPr="00320622">
              <w:rPr>
                <w:rFonts w:ascii="Arial" w:hAnsi="Arial" w:cs="Arial"/>
                <w:color w:val="232629"/>
                <w:sz w:val="22"/>
                <w:szCs w:val="22"/>
                <w:lang w:val="en"/>
              </w:rPr>
              <w:t>in an operational/transactional environment</w:t>
            </w:r>
            <w:r w:rsidR="00884FCA" w:rsidRPr="00320622">
              <w:rPr>
                <w:rFonts w:ascii="Arial" w:hAnsi="Arial" w:cs="Arial"/>
                <w:color w:val="232629"/>
                <w:sz w:val="22"/>
                <w:szCs w:val="22"/>
                <w:lang w:val="en"/>
              </w:rPr>
              <w:t>.</w:t>
            </w:r>
          </w:p>
          <w:p w:rsidR="00D303DB" w:rsidRPr="00320622" w:rsidRDefault="00532FB9" w:rsidP="00D303DB">
            <w:pPr>
              <w:pStyle w:val="ListParagraph"/>
              <w:numPr>
                <w:ilvl w:val="0"/>
                <w:numId w:val="14"/>
              </w:numPr>
              <w:rPr>
                <w:rFonts w:ascii="Arial" w:hAnsi="Arial" w:cs="Arial"/>
                <w:color w:val="232629"/>
                <w:sz w:val="22"/>
                <w:szCs w:val="22"/>
                <w:lang w:val="en"/>
              </w:rPr>
            </w:pPr>
            <w:r w:rsidRPr="00320622">
              <w:rPr>
                <w:rFonts w:ascii="Arial" w:hAnsi="Arial" w:cs="Arial"/>
                <w:color w:val="232629"/>
                <w:sz w:val="22"/>
                <w:szCs w:val="22"/>
                <w:lang w:val="en"/>
              </w:rPr>
              <w:t>Experience of d</w:t>
            </w:r>
            <w:r w:rsidR="00ED253C" w:rsidRPr="00320622">
              <w:rPr>
                <w:rFonts w:ascii="Arial" w:hAnsi="Arial" w:cs="Arial"/>
                <w:color w:val="232629"/>
                <w:sz w:val="22"/>
                <w:szCs w:val="22"/>
                <w:lang w:val="en"/>
              </w:rPr>
              <w:t>eveloping business cases</w:t>
            </w:r>
            <w:r w:rsidRPr="00320622">
              <w:rPr>
                <w:rFonts w:ascii="Arial" w:hAnsi="Arial" w:cs="Arial"/>
                <w:color w:val="232629"/>
                <w:sz w:val="22"/>
                <w:szCs w:val="22"/>
                <w:lang w:val="en"/>
              </w:rPr>
              <w:t xml:space="preserve"> to Green Book standards</w:t>
            </w:r>
            <w:r w:rsidR="00CB7498" w:rsidRPr="00320622">
              <w:rPr>
                <w:rFonts w:ascii="Arial" w:hAnsi="Arial" w:cs="Arial"/>
                <w:color w:val="232629"/>
                <w:sz w:val="22"/>
                <w:szCs w:val="22"/>
                <w:lang w:val="en"/>
              </w:rPr>
              <w:t xml:space="preserve"> and managing funding bids within government.</w:t>
            </w:r>
          </w:p>
          <w:p w:rsidR="00320622" w:rsidRDefault="00320622" w:rsidP="00D303DB">
            <w:pPr>
              <w:rPr>
                <w:rFonts w:cs="Arial"/>
                <w:b/>
                <w:color w:val="232629"/>
                <w:lang w:val="en"/>
              </w:rPr>
            </w:pPr>
          </w:p>
          <w:p w:rsidR="00D303DB" w:rsidRPr="00320622" w:rsidRDefault="00D303DB" w:rsidP="00D303DB">
            <w:pPr>
              <w:rPr>
                <w:ins w:id="0" w:author="Judith Hardisty" w:date="2020-07-22T20:04:00Z"/>
                <w:rFonts w:cs="Arial"/>
                <w:b/>
                <w:color w:val="232629"/>
                <w:lang w:val="en"/>
              </w:rPr>
            </w:pPr>
            <w:r w:rsidRPr="00320622">
              <w:rPr>
                <w:rFonts w:cs="Arial"/>
                <w:b/>
                <w:color w:val="232629"/>
                <w:lang w:val="en"/>
              </w:rPr>
              <w:t xml:space="preserve">Skills </w:t>
            </w:r>
          </w:p>
          <w:p w:rsidR="00D303DB" w:rsidRPr="00320622" w:rsidRDefault="00D303DB" w:rsidP="00D303DB">
            <w:pPr>
              <w:numPr>
                <w:ilvl w:val="0"/>
                <w:numId w:val="14"/>
              </w:numPr>
              <w:spacing w:before="100" w:beforeAutospacing="1" w:after="100" w:afterAutospacing="1"/>
              <w:rPr>
                <w:rFonts w:eastAsia="Times New Roman" w:cs="Arial"/>
                <w:lang w:val="en" w:eastAsia="en-GB"/>
              </w:rPr>
            </w:pPr>
            <w:r w:rsidRPr="00320622">
              <w:rPr>
                <w:rFonts w:eastAsia="Times New Roman" w:cs="Arial"/>
                <w:b/>
                <w:bCs/>
                <w:lang w:val="en" w:eastAsia="en-GB"/>
              </w:rPr>
              <w:t>Agile working</w:t>
            </w:r>
            <w:r w:rsidRPr="00320622">
              <w:rPr>
                <w:rFonts w:eastAsia="Times New Roman" w:cs="Arial"/>
                <w:lang w:val="en" w:eastAsia="en-GB"/>
              </w:rPr>
              <w:t xml:space="preserve">. You know how to coach and lead teams in Agile and Lean practices, determining the right approach for the team to take and evaluating this through the life of a project. You can think of new and innovative ways of working to achieve the right outcomes. You are able to act as a </w:t>
            </w:r>
            <w:proofErr w:type="spellStart"/>
            <w:r w:rsidRPr="00320622">
              <w:rPr>
                <w:rFonts w:eastAsia="Times New Roman" w:cs="Arial"/>
                <w:lang w:val="en" w:eastAsia="en-GB"/>
              </w:rPr>
              <w:t>recognised</w:t>
            </w:r>
            <w:proofErr w:type="spellEnd"/>
            <w:r w:rsidRPr="00320622">
              <w:rPr>
                <w:rFonts w:eastAsia="Times New Roman" w:cs="Arial"/>
                <w:lang w:val="en" w:eastAsia="en-GB"/>
              </w:rPr>
              <w:t xml:space="preserve"> expert and advocate for the approaches, continuously reflecting and challenging the team. (Relevant skill level: expert)</w:t>
            </w:r>
          </w:p>
          <w:p w:rsidR="00D303DB" w:rsidRPr="00320622" w:rsidRDefault="00D303DB" w:rsidP="00D303DB">
            <w:pPr>
              <w:numPr>
                <w:ilvl w:val="0"/>
                <w:numId w:val="14"/>
              </w:numPr>
              <w:spacing w:before="100" w:beforeAutospacing="1" w:after="100" w:afterAutospacing="1"/>
              <w:rPr>
                <w:rFonts w:eastAsia="Times New Roman" w:cs="Arial"/>
                <w:lang w:val="en" w:eastAsia="en-GB"/>
              </w:rPr>
            </w:pPr>
            <w:r w:rsidRPr="00320622">
              <w:rPr>
                <w:rFonts w:eastAsia="Times New Roman" w:cs="Arial"/>
                <w:b/>
                <w:bCs/>
                <w:lang w:val="en" w:eastAsia="en-GB"/>
              </w:rPr>
              <w:t>Business analysis</w:t>
            </w:r>
            <w:r w:rsidRPr="00320622">
              <w:rPr>
                <w:rFonts w:eastAsia="Times New Roman" w:cs="Arial"/>
                <w:lang w:val="en" w:eastAsia="en-GB"/>
              </w:rPr>
              <w:t>. You know how to direct business analysis including the discovery of information and evidence and the identification of problems and opportunities. You can ensure that recommendations fit with strategic business objectives. You are able to actively manage senior stakeholders and create a compelling case for change. You can own methods and identify the most suitable approach out of a variety of approaches. (Relevant skill level: expert)</w:t>
            </w:r>
          </w:p>
          <w:p w:rsidR="00D303DB" w:rsidRPr="00320622" w:rsidRDefault="00D303DB" w:rsidP="00D303DB">
            <w:pPr>
              <w:numPr>
                <w:ilvl w:val="0"/>
                <w:numId w:val="14"/>
              </w:numPr>
              <w:spacing w:before="100" w:beforeAutospacing="1" w:after="100" w:afterAutospacing="1"/>
              <w:rPr>
                <w:rFonts w:eastAsia="Times New Roman" w:cs="Arial"/>
                <w:lang w:val="en" w:eastAsia="en-GB"/>
              </w:rPr>
            </w:pPr>
            <w:r w:rsidRPr="00320622">
              <w:rPr>
                <w:rFonts w:eastAsia="Times New Roman" w:cs="Arial"/>
                <w:b/>
                <w:bCs/>
                <w:lang w:val="en" w:eastAsia="en-GB"/>
              </w:rPr>
              <w:t>Business improvement process</w:t>
            </w:r>
            <w:r w:rsidRPr="00320622">
              <w:rPr>
                <w:rFonts w:eastAsia="Times New Roman" w:cs="Arial"/>
                <w:lang w:val="en" w:eastAsia="en-GB"/>
              </w:rPr>
              <w:t xml:space="preserve">. You know how to set strategic direction. You can liaise with colleagues in business areas to establish business requirements. You can identify, propose, initiate and lead these </w:t>
            </w:r>
            <w:proofErr w:type="spellStart"/>
            <w:r w:rsidRPr="00320622">
              <w:rPr>
                <w:rFonts w:eastAsia="Times New Roman" w:cs="Arial"/>
                <w:lang w:val="en" w:eastAsia="en-GB"/>
              </w:rPr>
              <w:t>programmes</w:t>
            </w:r>
            <w:proofErr w:type="spellEnd"/>
            <w:r w:rsidRPr="00320622">
              <w:rPr>
                <w:rFonts w:eastAsia="Times New Roman" w:cs="Arial"/>
                <w:lang w:val="en" w:eastAsia="en-GB"/>
              </w:rPr>
              <w:t xml:space="preserve"> to increase efficiency. (Relevant skill level: expert)</w:t>
            </w:r>
          </w:p>
          <w:p w:rsidR="00D303DB" w:rsidRPr="00320622" w:rsidRDefault="00D303DB" w:rsidP="00D303DB">
            <w:pPr>
              <w:numPr>
                <w:ilvl w:val="0"/>
                <w:numId w:val="14"/>
              </w:numPr>
              <w:spacing w:before="100" w:beforeAutospacing="1" w:after="100" w:afterAutospacing="1"/>
              <w:rPr>
                <w:rFonts w:eastAsia="Times New Roman" w:cs="Arial"/>
                <w:lang w:val="en" w:eastAsia="en-GB"/>
              </w:rPr>
            </w:pPr>
            <w:r w:rsidRPr="00320622">
              <w:rPr>
                <w:rFonts w:eastAsia="Times New Roman" w:cs="Arial"/>
                <w:b/>
                <w:bCs/>
                <w:lang w:val="en" w:eastAsia="en-GB"/>
              </w:rPr>
              <w:t>Business modelling</w:t>
            </w:r>
            <w:r w:rsidRPr="00320622">
              <w:rPr>
                <w:rFonts w:eastAsia="Times New Roman" w:cs="Arial"/>
                <w:lang w:val="en" w:eastAsia="en-GB"/>
              </w:rPr>
              <w:t>. You can advise on the most appropriate techniques to use and create models that support a business strategy. You know how to plan and coordinate a team’s modelling and support them in this activity. (Relevant skill level: expert)</w:t>
            </w:r>
          </w:p>
          <w:p w:rsidR="00D303DB" w:rsidRPr="00320622" w:rsidRDefault="00D303DB" w:rsidP="00D303DB">
            <w:pPr>
              <w:numPr>
                <w:ilvl w:val="0"/>
                <w:numId w:val="14"/>
              </w:numPr>
              <w:spacing w:before="100" w:beforeAutospacing="1" w:after="100" w:afterAutospacing="1"/>
              <w:rPr>
                <w:rFonts w:eastAsia="Times New Roman" w:cs="Arial"/>
                <w:lang w:val="en" w:eastAsia="en-GB"/>
              </w:rPr>
            </w:pPr>
            <w:r w:rsidRPr="00320622">
              <w:rPr>
                <w:rFonts w:eastAsia="Times New Roman" w:cs="Arial"/>
                <w:b/>
                <w:bCs/>
                <w:lang w:val="en" w:eastAsia="en-GB"/>
              </w:rPr>
              <w:t>Business process</w:t>
            </w:r>
            <w:r w:rsidR="00532FB9" w:rsidRPr="00320622">
              <w:rPr>
                <w:rFonts w:eastAsia="Times New Roman" w:cs="Arial"/>
                <w:b/>
                <w:bCs/>
                <w:lang w:val="en" w:eastAsia="en-GB"/>
              </w:rPr>
              <w:t xml:space="preserve"> and operational readiness</w:t>
            </w:r>
            <w:r w:rsidRPr="00320622">
              <w:rPr>
                <w:rFonts w:eastAsia="Times New Roman" w:cs="Arial"/>
                <w:b/>
                <w:bCs/>
                <w:lang w:val="en" w:eastAsia="en-GB"/>
              </w:rPr>
              <w:t xml:space="preserve"> testing</w:t>
            </w:r>
            <w:r w:rsidRPr="00320622">
              <w:rPr>
                <w:rFonts w:eastAsia="Times New Roman" w:cs="Arial"/>
                <w:lang w:val="en" w:eastAsia="en-GB"/>
              </w:rPr>
              <w:t>. You can be accountable for the integrity of testing and acceptance activities</w:t>
            </w:r>
            <w:r w:rsidR="00532FB9" w:rsidRPr="00320622">
              <w:rPr>
                <w:rFonts w:eastAsia="Times New Roman" w:cs="Arial"/>
                <w:lang w:val="en" w:eastAsia="en-GB"/>
              </w:rPr>
              <w:t xml:space="preserve"> and acceptance into live operations</w:t>
            </w:r>
            <w:r w:rsidRPr="00320622">
              <w:rPr>
                <w:rFonts w:eastAsia="Times New Roman" w:cs="Arial"/>
                <w:lang w:val="en" w:eastAsia="en-GB"/>
              </w:rPr>
              <w:t xml:space="preserve">; you can coordinate the execution of these activities. You know how to manage client relationships with respect to testing </w:t>
            </w:r>
            <w:r w:rsidR="00532FB9" w:rsidRPr="00320622">
              <w:rPr>
                <w:rFonts w:eastAsia="Times New Roman" w:cs="Arial"/>
                <w:lang w:val="en" w:eastAsia="en-GB"/>
              </w:rPr>
              <w:t xml:space="preserve">and operational delivery </w:t>
            </w:r>
            <w:r w:rsidRPr="00320622">
              <w:rPr>
                <w:rFonts w:eastAsia="Times New Roman" w:cs="Arial"/>
                <w:lang w:val="en" w:eastAsia="en-GB"/>
              </w:rPr>
              <w:t>matters. (Relevant skill level: expert)</w:t>
            </w:r>
          </w:p>
          <w:p w:rsidR="00861B4E" w:rsidRPr="00320622" w:rsidRDefault="00D303DB" w:rsidP="00320622">
            <w:pPr>
              <w:numPr>
                <w:ilvl w:val="0"/>
                <w:numId w:val="14"/>
              </w:numPr>
              <w:spacing w:before="100" w:beforeAutospacing="1" w:after="100" w:afterAutospacing="1"/>
              <w:rPr>
                <w:rFonts w:cs="Arial"/>
              </w:rPr>
            </w:pPr>
            <w:r w:rsidRPr="00320622">
              <w:rPr>
                <w:rFonts w:eastAsia="Times New Roman" w:cs="Arial"/>
                <w:b/>
                <w:bCs/>
                <w:lang w:val="en" w:eastAsia="en-GB"/>
              </w:rPr>
              <w:t>Digital perspective</w:t>
            </w:r>
            <w:r w:rsidRPr="00320622">
              <w:rPr>
                <w:rFonts w:eastAsia="Times New Roman" w:cs="Arial"/>
                <w:lang w:val="en" w:eastAsia="en-GB"/>
              </w:rPr>
              <w:t xml:space="preserve">. You know about the wider digital economy and advances in technology; you understand how these impact on a government context. You can make decisions that set the standards for others to follow. You understand working using agile methodology at an </w:t>
            </w:r>
            <w:proofErr w:type="spellStart"/>
            <w:r w:rsidRPr="00320622">
              <w:rPr>
                <w:rFonts w:eastAsia="Times New Roman" w:cs="Arial"/>
                <w:lang w:val="en" w:eastAsia="en-GB"/>
              </w:rPr>
              <w:t>organisational</w:t>
            </w:r>
            <w:proofErr w:type="spellEnd"/>
            <w:r w:rsidRPr="00320622">
              <w:rPr>
                <w:rFonts w:eastAsia="Times New Roman" w:cs="Arial"/>
                <w:lang w:val="en" w:eastAsia="en-GB"/>
              </w:rPr>
              <w:t xml:space="preserve"> level. You know how to create an environment for success. (Relevant skill level: expert)</w:t>
            </w:r>
          </w:p>
        </w:tc>
      </w:tr>
      <w:tr w:rsidR="00320622" w:rsidRPr="00D42605" w:rsidTr="00320622">
        <w:trPr>
          <w:cantSplit/>
        </w:trPr>
        <w:tc>
          <w:tcPr>
            <w:tcW w:w="9627" w:type="dxa"/>
            <w:gridSpan w:val="3"/>
          </w:tcPr>
          <w:p w:rsidR="00320622" w:rsidRPr="00320622" w:rsidRDefault="00320622" w:rsidP="00320622">
            <w:pPr>
              <w:numPr>
                <w:ilvl w:val="0"/>
                <w:numId w:val="14"/>
              </w:numPr>
              <w:spacing w:before="100" w:beforeAutospacing="1" w:after="100" w:afterAutospacing="1"/>
              <w:rPr>
                <w:rFonts w:eastAsia="Times New Roman" w:cs="Arial"/>
                <w:lang w:val="en" w:eastAsia="en-GB"/>
              </w:rPr>
            </w:pPr>
            <w:r w:rsidRPr="00320622">
              <w:rPr>
                <w:rFonts w:eastAsia="Times New Roman" w:cs="Arial"/>
                <w:b/>
                <w:bCs/>
                <w:lang w:val="en" w:eastAsia="en-GB"/>
              </w:rPr>
              <w:t>Enterprise and business architecture</w:t>
            </w:r>
            <w:r w:rsidRPr="00320622">
              <w:rPr>
                <w:rFonts w:eastAsia="Times New Roman" w:cs="Arial"/>
                <w:lang w:val="en" w:eastAsia="en-GB"/>
              </w:rPr>
              <w:t>. You can contribute to the creation and maintenance of the target operating model and identify the impact on operational service. (Relevant skill level: practitioner)</w:t>
            </w:r>
          </w:p>
          <w:p w:rsidR="00320622" w:rsidRPr="00320622" w:rsidRDefault="00320622" w:rsidP="00320622">
            <w:pPr>
              <w:numPr>
                <w:ilvl w:val="0"/>
                <w:numId w:val="14"/>
              </w:numPr>
              <w:spacing w:before="100" w:beforeAutospacing="1" w:after="100" w:afterAutospacing="1"/>
              <w:rPr>
                <w:rFonts w:eastAsia="Times New Roman" w:cs="Arial"/>
                <w:lang w:val="en" w:eastAsia="en-GB"/>
              </w:rPr>
            </w:pPr>
            <w:r w:rsidRPr="00320622">
              <w:rPr>
                <w:rFonts w:eastAsia="Times New Roman" w:cs="Arial"/>
                <w:b/>
                <w:bCs/>
                <w:lang w:val="en" w:eastAsia="en-GB"/>
              </w:rPr>
              <w:t>Innovation</w:t>
            </w:r>
            <w:r w:rsidRPr="00320622">
              <w:rPr>
                <w:rFonts w:eastAsia="Times New Roman" w:cs="Arial"/>
                <w:lang w:val="en" w:eastAsia="en-GB"/>
              </w:rPr>
              <w:t>. You can lead others to innovate in their work as well as enabling them to innovate on their own.. (Relevant skill level: practitioner)</w:t>
            </w:r>
            <w:r w:rsidRPr="00320622">
              <w:rPr>
                <w:rFonts w:eastAsia="Times New Roman" w:cs="Arial"/>
                <w:b/>
                <w:bCs/>
                <w:lang w:val="en" w:eastAsia="en-GB"/>
              </w:rPr>
              <w:t xml:space="preserve"> </w:t>
            </w:r>
          </w:p>
          <w:p w:rsidR="00320622" w:rsidRPr="00320622" w:rsidRDefault="00320622" w:rsidP="00320622">
            <w:pPr>
              <w:numPr>
                <w:ilvl w:val="0"/>
                <w:numId w:val="14"/>
              </w:numPr>
              <w:spacing w:before="100" w:beforeAutospacing="1" w:after="100" w:afterAutospacing="1"/>
              <w:rPr>
                <w:rFonts w:eastAsia="Times New Roman" w:cs="Arial"/>
                <w:lang w:val="en" w:eastAsia="en-GB"/>
              </w:rPr>
            </w:pPr>
            <w:r w:rsidRPr="00320622">
              <w:rPr>
                <w:rFonts w:eastAsia="Times New Roman" w:cs="Arial"/>
                <w:b/>
                <w:bCs/>
                <w:lang w:val="en" w:eastAsia="en-GB"/>
              </w:rPr>
              <w:t>Methods and tools</w:t>
            </w:r>
            <w:r w:rsidRPr="00320622">
              <w:rPr>
                <w:rFonts w:eastAsia="Times New Roman" w:cs="Arial"/>
                <w:lang w:val="en" w:eastAsia="en-GB"/>
              </w:rPr>
              <w:t>. You can provide the direction for teams in using the most appropriate tools and methodologies and introduce new ones. (Relevant skill level: expert)</w:t>
            </w:r>
          </w:p>
          <w:p w:rsidR="00320622" w:rsidRPr="00320622" w:rsidRDefault="00320622" w:rsidP="00320622">
            <w:pPr>
              <w:numPr>
                <w:ilvl w:val="0"/>
                <w:numId w:val="14"/>
              </w:numPr>
              <w:spacing w:before="100" w:beforeAutospacing="1" w:after="100" w:afterAutospacing="1"/>
              <w:rPr>
                <w:rFonts w:eastAsia="Times New Roman" w:cs="Arial"/>
                <w:lang w:val="en" w:eastAsia="en-GB"/>
              </w:rPr>
            </w:pPr>
            <w:r w:rsidRPr="00320622">
              <w:rPr>
                <w:rFonts w:eastAsia="Times New Roman" w:cs="Arial"/>
                <w:b/>
                <w:bCs/>
                <w:lang w:val="en" w:eastAsia="en-GB"/>
              </w:rPr>
              <w:t>Requirements definition and management</w:t>
            </w:r>
            <w:r w:rsidRPr="00320622">
              <w:rPr>
                <w:rFonts w:eastAsia="Times New Roman" w:cs="Arial"/>
                <w:lang w:val="en" w:eastAsia="en-GB"/>
              </w:rPr>
              <w:t>. You set the methods and standards for eliciting requirements, defining standards and quality targets. You know how to set priorities for strategic business change. You can define standards and targets and engage stakeholders, managing multiple stakeholder perspectives and expectations. (Relevant skill level: expert)</w:t>
            </w:r>
          </w:p>
          <w:p w:rsidR="00320622" w:rsidRPr="00320622" w:rsidRDefault="00320622" w:rsidP="00320622">
            <w:pPr>
              <w:numPr>
                <w:ilvl w:val="0"/>
                <w:numId w:val="14"/>
              </w:numPr>
              <w:spacing w:before="100" w:beforeAutospacing="1" w:after="100" w:afterAutospacing="1"/>
              <w:rPr>
                <w:rFonts w:eastAsia="Times New Roman" w:cs="Arial"/>
                <w:lang w:val="en" w:eastAsia="en-GB"/>
              </w:rPr>
            </w:pPr>
            <w:r w:rsidRPr="00320622">
              <w:rPr>
                <w:rFonts w:eastAsia="Times New Roman" w:cs="Arial"/>
                <w:b/>
                <w:bCs/>
                <w:lang w:val="en" w:eastAsia="en-GB"/>
              </w:rPr>
              <w:t>Stakeholder relationship management</w:t>
            </w:r>
            <w:r w:rsidRPr="00320622">
              <w:rPr>
                <w:rFonts w:eastAsia="Times New Roman" w:cs="Arial"/>
                <w:lang w:val="en" w:eastAsia="en-GB"/>
              </w:rPr>
              <w:t>. You know how to direct the strategic approach for stakeholder relationships, establishing and promoting the meeting of stakeholder objectives. You can influence important senior stakeholders and provide an arbitration function. (Relevant skill level: expert)</w:t>
            </w:r>
          </w:p>
          <w:p w:rsidR="00320622" w:rsidRPr="00320622" w:rsidRDefault="00320622" w:rsidP="00320622">
            <w:pPr>
              <w:numPr>
                <w:ilvl w:val="0"/>
                <w:numId w:val="14"/>
              </w:numPr>
              <w:spacing w:before="100" w:beforeAutospacing="1" w:after="100" w:afterAutospacing="1"/>
              <w:rPr>
                <w:rFonts w:eastAsia="Times New Roman" w:cs="Arial"/>
                <w:lang w:val="en" w:eastAsia="en-GB"/>
              </w:rPr>
            </w:pPr>
            <w:r w:rsidRPr="00320622">
              <w:rPr>
                <w:rFonts w:eastAsia="Times New Roman" w:cs="Arial"/>
                <w:b/>
                <w:bCs/>
                <w:lang w:val="en" w:eastAsia="en-GB"/>
              </w:rPr>
              <w:t>Testing (business analysis)</w:t>
            </w:r>
            <w:r w:rsidRPr="00320622">
              <w:rPr>
                <w:rFonts w:eastAsia="Times New Roman" w:cs="Arial"/>
                <w:lang w:val="en" w:eastAsia="en-GB"/>
              </w:rPr>
              <w:t xml:space="preserve">. You can define test condition requirements. You know how to work according to test plans to design, interpret and execute them. You can highlight reports and risks and </w:t>
            </w:r>
            <w:proofErr w:type="spellStart"/>
            <w:r w:rsidRPr="00320622">
              <w:rPr>
                <w:rFonts w:eastAsia="Times New Roman" w:cs="Arial"/>
                <w:lang w:val="en" w:eastAsia="en-GB"/>
              </w:rPr>
              <w:t>analyse</w:t>
            </w:r>
            <w:proofErr w:type="spellEnd"/>
            <w:r w:rsidRPr="00320622">
              <w:rPr>
                <w:rFonts w:eastAsia="Times New Roman" w:cs="Arial"/>
                <w:lang w:val="en" w:eastAsia="en-GB"/>
              </w:rPr>
              <w:t xml:space="preserve"> results based on tests and activities. (Relevant skill level: practitioner)</w:t>
            </w:r>
          </w:p>
          <w:p w:rsidR="00320622" w:rsidRPr="00320622" w:rsidRDefault="00320622" w:rsidP="00320622">
            <w:pPr>
              <w:numPr>
                <w:ilvl w:val="0"/>
                <w:numId w:val="14"/>
              </w:numPr>
              <w:spacing w:before="100" w:beforeAutospacing="1" w:after="100" w:afterAutospacing="1"/>
              <w:rPr>
                <w:rFonts w:eastAsia="Times New Roman" w:cs="Arial"/>
                <w:lang w:val="en" w:eastAsia="en-GB"/>
              </w:rPr>
            </w:pPr>
            <w:r w:rsidRPr="00320622">
              <w:rPr>
                <w:rFonts w:eastAsia="Times New Roman" w:cs="Arial"/>
                <w:b/>
                <w:bCs/>
                <w:lang w:val="en" w:eastAsia="en-GB"/>
              </w:rPr>
              <w:t>User focus</w:t>
            </w:r>
            <w:r w:rsidRPr="00320622">
              <w:rPr>
                <w:rFonts w:eastAsia="Times New Roman" w:cs="Arial"/>
                <w:lang w:val="en" w:eastAsia="en-GB"/>
              </w:rPr>
              <w:t>. You know how to give direction on which tools or methods to use. You are experienced in meeting the needs of users across a variety of channels. You can bring insight and expertise in how user needs have changed over time to ensure these are met by the business. You know how to apply strategic thinking in how to provide the best service for the end user. (Relevant skill level: expert)</w:t>
            </w:r>
          </w:p>
          <w:p w:rsidR="00320622" w:rsidRPr="00320622" w:rsidRDefault="00320622" w:rsidP="00320622">
            <w:pPr>
              <w:pStyle w:val="NoSpacing"/>
              <w:rPr>
                <w:rFonts w:cs="Arial"/>
                <w:lang w:val="en" w:eastAsia="en-GB"/>
              </w:rPr>
            </w:pPr>
          </w:p>
        </w:tc>
      </w:tr>
      <w:tr w:rsidR="00E92B54" w:rsidRPr="00E40FFD" w:rsidTr="00E92B54">
        <w:tc>
          <w:tcPr>
            <w:tcW w:w="9627" w:type="dxa"/>
            <w:gridSpan w:val="3"/>
          </w:tcPr>
          <w:p w:rsidR="00E92B54" w:rsidRDefault="00E92B54" w:rsidP="00F42302">
            <w:pPr>
              <w:rPr>
                <w:b/>
              </w:rPr>
            </w:pPr>
            <w:r>
              <w:rPr>
                <w:b/>
              </w:rPr>
              <w:t xml:space="preserve">Proposed Sift Dates: </w:t>
            </w:r>
            <w:r>
              <w:rPr>
                <w:bCs/>
              </w:rPr>
              <w:t xml:space="preserve">W/C 16 Aug   </w:t>
            </w:r>
            <w:r>
              <w:rPr>
                <w:b/>
              </w:rPr>
              <w:t xml:space="preserve"> </w:t>
            </w:r>
          </w:p>
          <w:p w:rsidR="00E92B54" w:rsidRDefault="00E92B54" w:rsidP="00F42302">
            <w:pPr>
              <w:rPr>
                <w:b/>
              </w:rPr>
            </w:pPr>
          </w:p>
          <w:p w:rsidR="00E92B54" w:rsidRPr="000C7B4B" w:rsidRDefault="00E92B54" w:rsidP="00F42302">
            <w:pPr>
              <w:rPr>
                <w:bCs/>
              </w:rPr>
            </w:pPr>
            <w:r>
              <w:rPr>
                <w:b/>
              </w:rPr>
              <w:t xml:space="preserve">Proposed Interview Dates: </w:t>
            </w:r>
            <w:r>
              <w:rPr>
                <w:bCs/>
              </w:rPr>
              <w:t xml:space="preserve">Within a week of sift  </w:t>
            </w:r>
          </w:p>
          <w:p w:rsidR="00E92B54" w:rsidRPr="00E40FFD" w:rsidRDefault="00E92B54" w:rsidP="00F42302">
            <w:pPr>
              <w:rPr>
                <w:b/>
              </w:rPr>
            </w:pPr>
          </w:p>
        </w:tc>
      </w:tr>
      <w:tr w:rsidR="00E92B54" w:rsidRPr="00E40FFD" w:rsidTr="00E92B54">
        <w:tc>
          <w:tcPr>
            <w:tcW w:w="9627" w:type="dxa"/>
            <w:gridSpan w:val="3"/>
          </w:tcPr>
          <w:p w:rsidR="00E92B54" w:rsidRDefault="00E92B54" w:rsidP="00F42302">
            <w:pPr>
              <w:rPr>
                <w:b/>
              </w:rPr>
            </w:pPr>
          </w:p>
          <w:p w:rsidR="00E92B54" w:rsidRDefault="00E92B54" w:rsidP="00F42302">
            <w:pPr>
              <w:rPr>
                <w:b/>
              </w:rPr>
            </w:pPr>
            <w:r>
              <w:rPr>
                <w:b/>
              </w:rPr>
              <w:t xml:space="preserve">Proposed Start Date: </w:t>
            </w:r>
            <w:r>
              <w:rPr>
                <w:bCs/>
              </w:rPr>
              <w:t xml:space="preserve">W/C 23 Sep  </w:t>
            </w:r>
          </w:p>
          <w:p w:rsidR="00E92B54" w:rsidRDefault="00E92B54" w:rsidP="00F42302">
            <w:pPr>
              <w:rPr>
                <w:b/>
              </w:rPr>
            </w:pPr>
          </w:p>
          <w:p w:rsidR="00E92B54" w:rsidRDefault="00E92B54" w:rsidP="00F42302">
            <w:pPr>
              <w:rPr>
                <w:b/>
              </w:rPr>
            </w:pPr>
            <w:r>
              <w:rPr>
                <w:b/>
              </w:rPr>
              <w:t xml:space="preserve">Proposed End Date: </w:t>
            </w:r>
            <w:r>
              <w:rPr>
                <w:bCs/>
              </w:rPr>
              <w:t>Mar 22</w:t>
            </w:r>
          </w:p>
          <w:p w:rsidR="00E92B54" w:rsidRPr="00E40FFD" w:rsidRDefault="00E92B54" w:rsidP="00F42302">
            <w:pPr>
              <w:rPr>
                <w:b/>
              </w:rPr>
            </w:pPr>
          </w:p>
        </w:tc>
      </w:tr>
      <w:tr w:rsidR="00E92B54" w:rsidTr="00E92B54">
        <w:tc>
          <w:tcPr>
            <w:tcW w:w="9627" w:type="dxa"/>
            <w:gridSpan w:val="3"/>
          </w:tcPr>
          <w:p w:rsidR="00E92B54" w:rsidRDefault="00E92B54" w:rsidP="00F42302">
            <w:pPr>
              <w:rPr>
                <w:b/>
              </w:rPr>
            </w:pPr>
          </w:p>
          <w:p w:rsidR="00E92B54" w:rsidRDefault="00E92B54" w:rsidP="00F42302">
            <w:pPr>
              <w:rPr>
                <w:b/>
              </w:rPr>
            </w:pPr>
            <w:r>
              <w:rPr>
                <w:b/>
              </w:rPr>
              <w:t xml:space="preserve">Proposed Line Manager </w:t>
            </w:r>
          </w:p>
          <w:p w:rsidR="00E92B54" w:rsidRDefault="00E92B54" w:rsidP="00F42302">
            <w:pPr>
              <w:rPr>
                <w:b/>
              </w:rPr>
            </w:pPr>
          </w:p>
          <w:p w:rsidR="00E92B54" w:rsidRDefault="00E92B54" w:rsidP="00F42302">
            <w:pPr>
              <w:rPr>
                <w:b/>
              </w:rPr>
            </w:pPr>
            <w:r>
              <w:rPr>
                <w:b/>
              </w:rPr>
              <w:t xml:space="preserve">Proposed Line Managers Employee Number </w:t>
            </w:r>
          </w:p>
          <w:p w:rsidR="00E92B54" w:rsidRDefault="00E92B54" w:rsidP="00F42302">
            <w:pPr>
              <w:rPr>
                <w:b/>
              </w:rPr>
            </w:pPr>
          </w:p>
          <w:p w:rsidR="00E92B54" w:rsidRDefault="00E92B54" w:rsidP="00F42302">
            <w:pPr>
              <w:rPr>
                <w:b/>
              </w:rPr>
            </w:pPr>
          </w:p>
          <w:p w:rsidR="00E92B54" w:rsidRPr="000C7B4B" w:rsidRDefault="00E92B54" w:rsidP="00F42302">
            <w:pPr>
              <w:rPr>
                <w:bCs/>
              </w:rPr>
            </w:pPr>
            <w:r>
              <w:rPr>
                <w:b/>
              </w:rPr>
              <w:t xml:space="preserve">Proposed Time Sheet Authoriser </w:t>
            </w:r>
          </w:p>
          <w:p w:rsidR="00E92B54" w:rsidRDefault="00E92B54" w:rsidP="00F42302">
            <w:pPr>
              <w:rPr>
                <w:b/>
              </w:rPr>
            </w:pPr>
          </w:p>
          <w:p w:rsidR="00E92B54" w:rsidRDefault="00E92B54" w:rsidP="00F42302">
            <w:pPr>
              <w:rPr>
                <w:b/>
              </w:rPr>
            </w:pPr>
            <w:r>
              <w:rPr>
                <w:b/>
              </w:rPr>
              <w:t>2</w:t>
            </w:r>
            <w:r w:rsidRPr="00176275">
              <w:rPr>
                <w:b/>
                <w:vertAlign w:val="superscript"/>
              </w:rPr>
              <w:t>nd</w:t>
            </w:r>
            <w:r>
              <w:rPr>
                <w:b/>
              </w:rPr>
              <w:t xml:space="preserve"> Time Sheet Authoriser TBD</w:t>
            </w:r>
          </w:p>
          <w:p w:rsidR="00E92B54" w:rsidRDefault="00E92B54" w:rsidP="00F42302">
            <w:pPr>
              <w:rPr>
                <w:b/>
              </w:rPr>
            </w:pPr>
          </w:p>
        </w:tc>
      </w:tr>
    </w:tbl>
    <w:p w:rsidR="008D236C" w:rsidRPr="00D42605" w:rsidRDefault="00DB63AB">
      <w:pPr>
        <w:rPr>
          <w:rFonts w:cs="Arial"/>
        </w:rPr>
      </w:pPr>
    </w:p>
    <w:sectPr w:rsidR="008D236C" w:rsidRPr="00D42605" w:rsidSect="004A270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4E5F"/>
    <w:multiLevelType w:val="hybridMultilevel"/>
    <w:tmpl w:val="BF3CF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C170A"/>
    <w:multiLevelType w:val="hybridMultilevel"/>
    <w:tmpl w:val="C6CE8132"/>
    <w:lvl w:ilvl="0" w:tplc="EDEC1D78">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46C5A"/>
    <w:multiLevelType w:val="hybridMultilevel"/>
    <w:tmpl w:val="A0989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6632B"/>
    <w:multiLevelType w:val="multilevel"/>
    <w:tmpl w:val="6392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73B5B"/>
    <w:multiLevelType w:val="multilevel"/>
    <w:tmpl w:val="8490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D0C80"/>
    <w:multiLevelType w:val="hybridMultilevel"/>
    <w:tmpl w:val="8AE4B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50CDE"/>
    <w:multiLevelType w:val="multilevel"/>
    <w:tmpl w:val="B8C8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CB0F22"/>
    <w:multiLevelType w:val="hybridMultilevel"/>
    <w:tmpl w:val="94449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B00B83"/>
    <w:multiLevelType w:val="hybridMultilevel"/>
    <w:tmpl w:val="A704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0177E"/>
    <w:multiLevelType w:val="hybridMultilevel"/>
    <w:tmpl w:val="C388E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E14458"/>
    <w:multiLevelType w:val="hybridMultilevel"/>
    <w:tmpl w:val="44B67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890FE1"/>
    <w:multiLevelType w:val="hybridMultilevel"/>
    <w:tmpl w:val="A4805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9A24F9"/>
    <w:multiLevelType w:val="hybridMultilevel"/>
    <w:tmpl w:val="5074D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9E5A28"/>
    <w:multiLevelType w:val="multilevel"/>
    <w:tmpl w:val="09B4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E72827"/>
    <w:multiLevelType w:val="multilevel"/>
    <w:tmpl w:val="2268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CC7A33"/>
    <w:multiLevelType w:val="hybridMultilevel"/>
    <w:tmpl w:val="9E28F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C34118"/>
    <w:multiLevelType w:val="hybridMultilevel"/>
    <w:tmpl w:val="ECC4B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49F51D6"/>
    <w:multiLevelType w:val="hybridMultilevel"/>
    <w:tmpl w:val="66927666"/>
    <w:lvl w:ilvl="0" w:tplc="1E18C2B4">
      <w:start w:val="1"/>
      <w:numFmt w:val="bullet"/>
      <w:lvlText w:val=""/>
      <w:lvlJc w:val="left"/>
      <w:pPr>
        <w:tabs>
          <w:tab w:val="num" w:pos="252"/>
        </w:tabs>
        <w:ind w:left="252" w:hanging="284"/>
      </w:pPr>
      <w:rPr>
        <w:rFonts w:ascii="Symbol" w:hAnsi="Symbol" w:hint="default"/>
        <w:color w:val="auto"/>
      </w:rPr>
    </w:lvl>
    <w:lvl w:ilvl="1" w:tplc="08090003" w:tentative="1">
      <w:start w:val="1"/>
      <w:numFmt w:val="bullet"/>
      <w:lvlText w:val="o"/>
      <w:lvlJc w:val="left"/>
      <w:pPr>
        <w:tabs>
          <w:tab w:val="num" w:pos="1408"/>
        </w:tabs>
        <w:ind w:left="1408" w:hanging="360"/>
      </w:pPr>
      <w:rPr>
        <w:rFonts w:ascii="Courier New" w:hAnsi="Courier New" w:hint="default"/>
      </w:rPr>
    </w:lvl>
    <w:lvl w:ilvl="2" w:tplc="08090005" w:tentative="1">
      <w:start w:val="1"/>
      <w:numFmt w:val="bullet"/>
      <w:lvlText w:val=""/>
      <w:lvlJc w:val="left"/>
      <w:pPr>
        <w:tabs>
          <w:tab w:val="num" w:pos="2128"/>
        </w:tabs>
        <w:ind w:left="2128" w:hanging="360"/>
      </w:pPr>
      <w:rPr>
        <w:rFonts w:ascii="Wingdings" w:hAnsi="Wingdings" w:hint="default"/>
      </w:rPr>
    </w:lvl>
    <w:lvl w:ilvl="3" w:tplc="08090001" w:tentative="1">
      <w:start w:val="1"/>
      <w:numFmt w:val="bullet"/>
      <w:lvlText w:val=""/>
      <w:lvlJc w:val="left"/>
      <w:pPr>
        <w:tabs>
          <w:tab w:val="num" w:pos="2848"/>
        </w:tabs>
        <w:ind w:left="2848" w:hanging="360"/>
      </w:pPr>
      <w:rPr>
        <w:rFonts w:ascii="Symbol" w:hAnsi="Symbol" w:hint="default"/>
      </w:rPr>
    </w:lvl>
    <w:lvl w:ilvl="4" w:tplc="08090003" w:tentative="1">
      <w:start w:val="1"/>
      <w:numFmt w:val="bullet"/>
      <w:lvlText w:val="o"/>
      <w:lvlJc w:val="left"/>
      <w:pPr>
        <w:tabs>
          <w:tab w:val="num" w:pos="3568"/>
        </w:tabs>
        <w:ind w:left="3568" w:hanging="360"/>
      </w:pPr>
      <w:rPr>
        <w:rFonts w:ascii="Courier New" w:hAnsi="Courier New" w:hint="default"/>
      </w:rPr>
    </w:lvl>
    <w:lvl w:ilvl="5" w:tplc="08090005" w:tentative="1">
      <w:start w:val="1"/>
      <w:numFmt w:val="bullet"/>
      <w:lvlText w:val=""/>
      <w:lvlJc w:val="left"/>
      <w:pPr>
        <w:tabs>
          <w:tab w:val="num" w:pos="4288"/>
        </w:tabs>
        <w:ind w:left="4288" w:hanging="360"/>
      </w:pPr>
      <w:rPr>
        <w:rFonts w:ascii="Wingdings" w:hAnsi="Wingdings" w:hint="default"/>
      </w:rPr>
    </w:lvl>
    <w:lvl w:ilvl="6" w:tplc="08090001" w:tentative="1">
      <w:start w:val="1"/>
      <w:numFmt w:val="bullet"/>
      <w:lvlText w:val=""/>
      <w:lvlJc w:val="left"/>
      <w:pPr>
        <w:tabs>
          <w:tab w:val="num" w:pos="5008"/>
        </w:tabs>
        <w:ind w:left="5008" w:hanging="360"/>
      </w:pPr>
      <w:rPr>
        <w:rFonts w:ascii="Symbol" w:hAnsi="Symbol" w:hint="default"/>
      </w:rPr>
    </w:lvl>
    <w:lvl w:ilvl="7" w:tplc="08090003" w:tentative="1">
      <w:start w:val="1"/>
      <w:numFmt w:val="bullet"/>
      <w:lvlText w:val="o"/>
      <w:lvlJc w:val="left"/>
      <w:pPr>
        <w:tabs>
          <w:tab w:val="num" w:pos="5728"/>
        </w:tabs>
        <w:ind w:left="5728" w:hanging="360"/>
      </w:pPr>
      <w:rPr>
        <w:rFonts w:ascii="Courier New" w:hAnsi="Courier New" w:hint="default"/>
      </w:rPr>
    </w:lvl>
    <w:lvl w:ilvl="8" w:tplc="08090005" w:tentative="1">
      <w:start w:val="1"/>
      <w:numFmt w:val="bullet"/>
      <w:lvlText w:val=""/>
      <w:lvlJc w:val="left"/>
      <w:pPr>
        <w:tabs>
          <w:tab w:val="num" w:pos="6448"/>
        </w:tabs>
        <w:ind w:left="6448" w:hanging="360"/>
      </w:pPr>
      <w:rPr>
        <w:rFonts w:ascii="Wingdings" w:hAnsi="Wingdings" w:hint="default"/>
      </w:rPr>
    </w:lvl>
  </w:abstractNum>
  <w:abstractNum w:abstractNumId="18" w15:restartNumberingAfterBreak="0">
    <w:nsid w:val="44A235F8"/>
    <w:multiLevelType w:val="hybridMultilevel"/>
    <w:tmpl w:val="6112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322C72"/>
    <w:multiLevelType w:val="hybridMultilevel"/>
    <w:tmpl w:val="B3EA8616"/>
    <w:lvl w:ilvl="0" w:tplc="1E18C2B4">
      <w:start w:val="1"/>
      <w:numFmt w:val="bullet"/>
      <w:lvlText w:val=""/>
      <w:lvlJc w:val="left"/>
      <w:pPr>
        <w:tabs>
          <w:tab w:val="num" w:pos="252"/>
        </w:tabs>
        <w:ind w:left="252" w:hanging="284"/>
      </w:pPr>
      <w:rPr>
        <w:rFonts w:ascii="Symbol" w:hAnsi="Symbol" w:hint="default"/>
        <w:color w:val="auto"/>
      </w:rPr>
    </w:lvl>
    <w:lvl w:ilvl="1" w:tplc="08090003" w:tentative="1">
      <w:start w:val="1"/>
      <w:numFmt w:val="bullet"/>
      <w:lvlText w:val="o"/>
      <w:lvlJc w:val="left"/>
      <w:pPr>
        <w:tabs>
          <w:tab w:val="num" w:pos="1408"/>
        </w:tabs>
        <w:ind w:left="1408" w:hanging="360"/>
      </w:pPr>
      <w:rPr>
        <w:rFonts w:ascii="Courier New" w:hAnsi="Courier New" w:hint="default"/>
      </w:rPr>
    </w:lvl>
    <w:lvl w:ilvl="2" w:tplc="08090005" w:tentative="1">
      <w:start w:val="1"/>
      <w:numFmt w:val="bullet"/>
      <w:lvlText w:val=""/>
      <w:lvlJc w:val="left"/>
      <w:pPr>
        <w:tabs>
          <w:tab w:val="num" w:pos="2128"/>
        </w:tabs>
        <w:ind w:left="2128" w:hanging="360"/>
      </w:pPr>
      <w:rPr>
        <w:rFonts w:ascii="Wingdings" w:hAnsi="Wingdings" w:hint="default"/>
      </w:rPr>
    </w:lvl>
    <w:lvl w:ilvl="3" w:tplc="08090001" w:tentative="1">
      <w:start w:val="1"/>
      <w:numFmt w:val="bullet"/>
      <w:lvlText w:val=""/>
      <w:lvlJc w:val="left"/>
      <w:pPr>
        <w:tabs>
          <w:tab w:val="num" w:pos="2848"/>
        </w:tabs>
        <w:ind w:left="2848" w:hanging="360"/>
      </w:pPr>
      <w:rPr>
        <w:rFonts w:ascii="Symbol" w:hAnsi="Symbol" w:hint="default"/>
      </w:rPr>
    </w:lvl>
    <w:lvl w:ilvl="4" w:tplc="08090003" w:tentative="1">
      <w:start w:val="1"/>
      <w:numFmt w:val="bullet"/>
      <w:lvlText w:val="o"/>
      <w:lvlJc w:val="left"/>
      <w:pPr>
        <w:tabs>
          <w:tab w:val="num" w:pos="3568"/>
        </w:tabs>
        <w:ind w:left="3568" w:hanging="360"/>
      </w:pPr>
      <w:rPr>
        <w:rFonts w:ascii="Courier New" w:hAnsi="Courier New" w:hint="default"/>
      </w:rPr>
    </w:lvl>
    <w:lvl w:ilvl="5" w:tplc="08090005" w:tentative="1">
      <w:start w:val="1"/>
      <w:numFmt w:val="bullet"/>
      <w:lvlText w:val=""/>
      <w:lvlJc w:val="left"/>
      <w:pPr>
        <w:tabs>
          <w:tab w:val="num" w:pos="4288"/>
        </w:tabs>
        <w:ind w:left="4288" w:hanging="360"/>
      </w:pPr>
      <w:rPr>
        <w:rFonts w:ascii="Wingdings" w:hAnsi="Wingdings" w:hint="default"/>
      </w:rPr>
    </w:lvl>
    <w:lvl w:ilvl="6" w:tplc="08090001" w:tentative="1">
      <w:start w:val="1"/>
      <w:numFmt w:val="bullet"/>
      <w:lvlText w:val=""/>
      <w:lvlJc w:val="left"/>
      <w:pPr>
        <w:tabs>
          <w:tab w:val="num" w:pos="5008"/>
        </w:tabs>
        <w:ind w:left="5008" w:hanging="360"/>
      </w:pPr>
      <w:rPr>
        <w:rFonts w:ascii="Symbol" w:hAnsi="Symbol" w:hint="default"/>
      </w:rPr>
    </w:lvl>
    <w:lvl w:ilvl="7" w:tplc="08090003" w:tentative="1">
      <w:start w:val="1"/>
      <w:numFmt w:val="bullet"/>
      <w:lvlText w:val="o"/>
      <w:lvlJc w:val="left"/>
      <w:pPr>
        <w:tabs>
          <w:tab w:val="num" w:pos="5728"/>
        </w:tabs>
        <w:ind w:left="5728" w:hanging="360"/>
      </w:pPr>
      <w:rPr>
        <w:rFonts w:ascii="Courier New" w:hAnsi="Courier New" w:hint="default"/>
      </w:rPr>
    </w:lvl>
    <w:lvl w:ilvl="8" w:tplc="08090005" w:tentative="1">
      <w:start w:val="1"/>
      <w:numFmt w:val="bullet"/>
      <w:lvlText w:val=""/>
      <w:lvlJc w:val="left"/>
      <w:pPr>
        <w:tabs>
          <w:tab w:val="num" w:pos="6448"/>
        </w:tabs>
        <w:ind w:left="6448" w:hanging="360"/>
      </w:pPr>
      <w:rPr>
        <w:rFonts w:ascii="Wingdings" w:hAnsi="Wingdings" w:hint="default"/>
      </w:rPr>
    </w:lvl>
  </w:abstractNum>
  <w:abstractNum w:abstractNumId="20" w15:restartNumberingAfterBreak="0">
    <w:nsid w:val="5042287E"/>
    <w:multiLevelType w:val="hybridMultilevel"/>
    <w:tmpl w:val="3C888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1F6A5B"/>
    <w:multiLevelType w:val="hybridMultilevel"/>
    <w:tmpl w:val="D4E8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335FAA"/>
    <w:multiLevelType w:val="hybridMultilevel"/>
    <w:tmpl w:val="98B87054"/>
    <w:lvl w:ilvl="0" w:tplc="1E18C2B4">
      <w:start w:val="1"/>
      <w:numFmt w:val="bullet"/>
      <w:lvlText w:val=""/>
      <w:lvlJc w:val="left"/>
      <w:pPr>
        <w:tabs>
          <w:tab w:val="num" w:pos="252"/>
        </w:tabs>
        <w:ind w:left="252" w:hanging="284"/>
      </w:pPr>
      <w:rPr>
        <w:rFonts w:ascii="Symbol" w:hAnsi="Symbol" w:hint="default"/>
        <w:color w:val="auto"/>
      </w:rPr>
    </w:lvl>
    <w:lvl w:ilvl="1" w:tplc="08090003" w:tentative="1">
      <w:start w:val="1"/>
      <w:numFmt w:val="bullet"/>
      <w:lvlText w:val="o"/>
      <w:lvlJc w:val="left"/>
      <w:pPr>
        <w:tabs>
          <w:tab w:val="num" w:pos="1408"/>
        </w:tabs>
        <w:ind w:left="1408" w:hanging="360"/>
      </w:pPr>
      <w:rPr>
        <w:rFonts w:ascii="Courier New" w:hAnsi="Courier New" w:hint="default"/>
      </w:rPr>
    </w:lvl>
    <w:lvl w:ilvl="2" w:tplc="08090005" w:tentative="1">
      <w:start w:val="1"/>
      <w:numFmt w:val="bullet"/>
      <w:lvlText w:val=""/>
      <w:lvlJc w:val="left"/>
      <w:pPr>
        <w:tabs>
          <w:tab w:val="num" w:pos="2128"/>
        </w:tabs>
        <w:ind w:left="2128" w:hanging="360"/>
      </w:pPr>
      <w:rPr>
        <w:rFonts w:ascii="Wingdings" w:hAnsi="Wingdings" w:hint="default"/>
      </w:rPr>
    </w:lvl>
    <w:lvl w:ilvl="3" w:tplc="08090001" w:tentative="1">
      <w:start w:val="1"/>
      <w:numFmt w:val="bullet"/>
      <w:lvlText w:val=""/>
      <w:lvlJc w:val="left"/>
      <w:pPr>
        <w:tabs>
          <w:tab w:val="num" w:pos="2848"/>
        </w:tabs>
        <w:ind w:left="2848" w:hanging="360"/>
      </w:pPr>
      <w:rPr>
        <w:rFonts w:ascii="Symbol" w:hAnsi="Symbol" w:hint="default"/>
      </w:rPr>
    </w:lvl>
    <w:lvl w:ilvl="4" w:tplc="08090003" w:tentative="1">
      <w:start w:val="1"/>
      <w:numFmt w:val="bullet"/>
      <w:lvlText w:val="o"/>
      <w:lvlJc w:val="left"/>
      <w:pPr>
        <w:tabs>
          <w:tab w:val="num" w:pos="3568"/>
        </w:tabs>
        <w:ind w:left="3568" w:hanging="360"/>
      </w:pPr>
      <w:rPr>
        <w:rFonts w:ascii="Courier New" w:hAnsi="Courier New" w:hint="default"/>
      </w:rPr>
    </w:lvl>
    <w:lvl w:ilvl="5" w:tplc="08090005" w:tentative="1">
      <w:start w:val="1"/>
      <w:numFmt w:val="bullet"/>
      <w:lvlText w:val=""/>
      <w:lvlJc w:val="left"/>
      <w:pPr>
        <w:tabs>
          <w:tab w:val="num" w:pos="4288"/>
        </w:tabs>
        <w:ind w:left="4288" w:hanging="360"/>
      </w:pPr>
      <w:rPr>
        <w:rFonts w:ascii="Wingdings" w:hAnsi="Wingdings" w:hint="default"/>
      </w:rPr>
    </w:lvl>
    <w:lvl w:ilvl="6" w:tplc="08090001" w:tentative="1">
      <w:start w:val="1"/>
      <w:numFmt w:val="bullet"/>
      <w:lvlText w:val=""/>
      <w:lvlJc w:val="left"/>
      <w:pPr>
        <w:tabs>
          <w:tab w:val="num" w:pos="5008"/>
        </w:tabs>
        <w:ind w:left="5008" w:hanging="360"/>
      </w:pPr>
      <w:rPr>
        <w:rFonts w:ascii="Symbol" w:hAnsi="Symbol" w:hint="default"/>
      </w:rPr>
    </w:lvl>
    <w:lvl w:ilvl="7" w:tplc="08090003" w:tentative="1">
      <w:start w:val="1"/>
      <w:numFmt w:val="bullet"/>
      <w:lvlText w:val="o"/>
      <w:lvlJc w:val="left"/>
      <w:pPr>
        <w:tabs>
          <w:tab w:val="num" w:pos="5728"/>
        </w:tabs>
        <w:ind w:left="5728" w:hanging="360"/>
      </w:pPr>
      <w:rPr>
        <w:rFonts w:ascii="Courier New" w:hAnsi="Courier New" w:hint="default"/>
      </w:rPr>
    </w:lvl>
    <w:lvl w:ilvl="8" w:tplc="08090005" w:tentative="1">
      <w:start w:val="1"/>
      <w:numFmt w:val="bullet"/>
      <w:lvlText w:val=""/>
      <w:lvlJc w:val="left"/>
      <w:pPr>
        <w:tabs>
          <w:tab w:val="num" w:pos="6448"/>
        </w:tabs>
        <w:ind w:left="6448" w:hanging="360"/>
      </w:pPr>
      <w:rPr>
        <w:rFonts w:ascii="Wingdings" w:hAnsi="Wingdings" w:hint="default"/>
      </w:rPr>
    </w:lvl>
  </w:abstractNum>
  <w:abstractNum w:abstractNumId="23" w15:restartNumberingAfterBreak="0">
    <w:nsid w:val="5C8100E8"/>
    <w:multiLevelType w:val="hybridMultilevel"/>
    <w:tmpl w:val="F35829E4"/>
    <w:lvl w:ilvl="0" w:tplc="1E18C2B4">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9814BE"/>
    <w:multiLevelType w:val="hybridMultilevel"/>
    <w:tmpl w:val="C5F01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0F7C3D"/>
    <w:multiLevelType w:val="hybridMultilevel"/>
    <w:tmpl w:val="ECB4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C74CC9"/>
    <w:multiLevelType w:val="hybridMultilevel"/>
    <w:tmpl w:val="20B40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5D5984"/>
    <w:multiLevelType w:val="hybridMultilevel"/>
    <w:tmpl w:val="EF6EF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9374D4"/>
    <w:multiLevelType w:val="hybridMultilevel"/>
    <w:tmpl w:val="86D2C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3A788A"/>
    <w:multiLevelType w:val="hybridMultilevel"/>
    <w:tmpl w:val="3CB0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3"/>
  </w:num>
  <w:num w:numId="4">
    <w:abstractNumId w:val="19"/>
  </w:num>
  <w:num w:numId="5">
    <w:abstractNumId w:val="17"/>
  </w:num>
  <w:num w:numId="6">
    <w:abstractNumId w:val="22"/>
  </w:num>
  <w:num w:numId="7">
    <w:abstractNumId w:val="2"/>
  </w:num>
  <w:num w:numId="8">
    <w:abstractNumId w:val="29"/>
  </w:num>
  <w:num w:numId="9">
    <w:abstractNumId w:val="1"/>
  </w:num>
  <w:num w:numId="10">
    <w:abstractNumId w:val="16"/>
  </w:num>
  <w:num w:numId="11">
    <w:abstractNumId w:val="7"/>
  </w:num>
  <w:num w:numId="12">
    <w:abstractNumId w:val="24"/>
  </w:num>
  <w:num w:numId="13">
    <w:abstractNumId w:val="21"/>
  </w:num>
  <w:num w:numId="14">
    <w:abstractNumId w:val="27"/>
  </w:num>
  <w:num w:numId="15">
    <w:abstractNumId w:val="28"/>
  </w:num>
  <w:num w:numId="16">
    <w:abstractNumId w:val="10"/>
  </w:num>
  <w:num w:numId="17">
    <w:abstractNumId w:val="9"/>
  </w:num>
  <w:num w:numId="18">
    <w:abstractNumId w:val="6"/>
  </w:num>
  <w:num w:numId="19">
    <w:abstractNumId w:val="11"/>
  </w:num>
  <w:num w:numId="20">
    <w:abstractNumId w:val="18"/>
  </w:num>
  <w:num w:numId="21">
    <w:abstractNumId w:val="26"/>
  </w:num>
  <w:num w:numId="22">
    <w:abstractNumId w:val="0"/>
  </w:num>
  <w:num w:numId="23">
    <w:abstractNumId w:val="4"/>
  </w:num>
  <w:num w:numId="24">
    <w:abstractNumId w:val="5"/>
  </w:num>
  <w:num w:numId="25">
    <w:abstractNumId w:val="25"/>
  </w:num>
  <w:num w:numId="26">
    <w:abstractNumId w:val="12"/>
  </w:num>
  <w:num w:numId="27">
    <w:abstractNumId w:val="15"/>
  </w:num>
  <w:num w:numId="28">
    <w:abstractNumId w:val="13"/>
  </w:num>
  <w:num w:numId="29">
    <w:abstractNumId w:val="14"/>
  </w:num>
  <w:num w:numId="30">
    <w:abstractNumId w:val="2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70A"/>
    <w:rsid w:val="00001D9D"/>
    <w:rsid w:val="0004351C"/>
    <w:rsid w:val="0005225F"/>
    <w:rsid w:val="00076013"/>
    <w:rsid w:val="000D5B5C"/>
    <w:rsid w:val="000E02B7"/>
    <w:rsid w:val="001009C0"/>
    <w:rsid w:val="001625C6"/>
    <w:rsid w:val="00164414"/>
    <w:rsid w:val="00172B55"/>
    <w:rsid w:val="00182B03"/>
    <w:rsid w:val="0019405D"/>
    <w:rsid w:val="002431ED"/>
    <w:rsid w:val="00250606"/>
    <w:rsid w:val="00275647"/>
    <w:rsid w:val="00280BFD"/>
    <w:rsid w:val="002B42BD"/>
    <w:rsid w:val="002C12F4"/>
    <w:rsid w:val="002D42ED"/>
    <w:rsid w:val="002D4C51"/>
    <w:rsid w:val="00320622"/>
    <w:rsid w:val="00390124"/>
    <w:rsid w:val="0045118B"/>
    <w:rsid w:val="004551A8"/>
    <w:rsid w:val="00464E7A"/>
    <w:rsid w:val="004A270A"/>
    <w:rsid w:val="004C7B2A"/>
    <w:rsid w:val="004F113C"/>
    <w:rsid w:val="0050202F"/>
    <w:rsid w:val="00532FB9"/>
    <w:rsid w:val="00541903"/>
    <w:rsid w:val="00544A6A"/>
    <w:rsid w:val="005B3752"/>
    <w:rsid w:val="00661E81"/>
    <w:rsid w:val="00676A28"/>
    <w:rsid w:val="00682644"/>
    <w:rsid w:val="00692F29"/>
    <w:rsid w:val="006A1134"/>
    <w:rsid w:val="007121C0"/>
    <w:rsid w:val="00753364"/>
    <w:rsid w:val="007630D7"/>
    <w:rsid w:val="00790153"/>
    <w:rsid w:val="00821A78"/>
    <w:rsid w:val="0083354E"/>
    <w:rsid w:val="00861B4E"/>
    <w:rsid w:val="008771DA"/>
    <w:rsid w:val="008835B9"/>
    <w:rsid w:val="00884BD8"/>
    <w:rsid w:val="00884FCA"/>
    <w:rsid w:val="008946B3"/>
    <w:rsid w:val="008B2643"/>
    <w:rsid w:val="008B5DB8"/>
    <w:rsid w:val="008E39C4"/>
    <w:rsid w:val="008F4E11"/>
    <w:rsid w:val="009216B6"/>
    <w:rsid w:val="00942E28"/>
    <w:rsid w:val="00955347"/>
    <w:rsid w:val="0097110F"/>
    <w:rsid w:val="00980C46"/>
    <w:rsid w:val="009B27EF"/>
    <w:rsid w:val="009D2748"/>
    <w:rsid w:val="009F5DF0"/>
    <w:rsid w:val="00A43E18"/>
    <w:rsid w:val="00A46555"/>
    <w:rsid w:val="00A6734C"/>
    <w:rsid w:val="00AC786B"/>
    <w:rsid w:val="00AD3471"/>
    <w:rsid w:val="00B1291C"/>
    <w:rsid w:val="00B236FD"/>
    <w:rsid w:val="00B45CA9"/>
    <w:rsid w:val="00B63271"/>
    <w:rsid w:val="00C0562D"/>
    <w:rsid w:val="00C9614F"/>
    <w:rsid w:val="00CB7498"/>
    <w:rsid w:val="00CE788A"/>
    <w:rsid w:val="00D0449E"/>
    <w:rsid w:val="00D149EF"/>
    <w:rsid w:val="00D303DB"/>
    <w:rsid w:val="00D42605"/>
    <w:rsid w:val="00D576F9"/>
    <w:rsid w:val="00D57F8F"/>
    <w:rsid w:val="00DC4981"/>
    <w:rsid w:val="00E03B03"/>
    <w:rsid w:val="00E40C6B"/>
    <w:rsid w:val="00E5728C"/>
    <w:rsid w:val="00E70490"/>
    <w:rsid w:val="00E92B54"/>
    <w:rsid w:val="00EA3C07"/>
    <w:rsid w:val="00EB40FC"/>
    <w:rsid w:val="00ED253C"/>
    <w:rsid w:val="00EF1CC7"/>
    <w:rsid w:val="00F70EC7"/>
    <w:rsid w:val="00F72A55"/>
    <w:rsid w:val="00F94CC5"/>
    <w:rsid w:val="00F958B5"/>
    <w:rsid w:val="00FA1AC1"/>
    <w:rsid w:val="068F91C3"/>
    <w:rsid w:val="0A00B56B"/>
    <w:rsid w:val="0B28503A"/>
    <w:rsid w:val="18108A68"/>
    <w:rsid w:val="199F75CA"/>
    <w:rsid w:val="2F25EC13"/>
    <w:rsid w:val="36689AB4"/>
    <w:rsid w:val="426C0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CBAC"/>
  <w15:docId w15:val="{845D8F19-B7AE-4F51-9441-F4343A53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2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2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70A"/>
  </w:style>
  <w:style w:type="paragraph" w:styleId="ListParagraph">
    <w:name w:val="List Paragraph"/>
    <w:basedOn w:val="Normal"/>
    <w:link w:val="ListParagraphChar"/>
    <w:uiPriority w:val="34"/>
    <w:qFormat/>
    <w:rsid w:val="00661E81"/>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C4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981"/>
    <w:rPr>
      <w:rFonts w:ascii="Tahoma" w:hAnsi="Tahoma" w:cs="Tahoma"/>
      <w:sz w:val="16"/>
      <w:szCs w:val="16"/>
    </w:rPr>
  </w:style>
  <w:style w:type="paragraph" w:customStyle="1" w:styleId="p2">
    <w:name w:val="p2"/>
    <w:basedOn w:val="Normal"/>
    <w:rsid w:val="00AD3471"/>
    <w:pPr>
      <w:spacing w:before="100" w:beforeAutospacing="1" w:after="100" w:afterAutospacing="1" w:line="240" w:lineRule="auto"/>
    </w:pPr>
    <w:rPr>
      <w:rFonts w:ascii="inherit" w:eastAsia="Times New Roman" w:hAnsi="inherit" w:cs="Times New Roman"/>
      <w:sz w:val="24"/>
      <w:szCs w:val="24"/>
      <w:lang w:eastAsia="en-GB"/>
    </w:rPr>
  </w:style>
  <w:style w:type="character" w:customStyle="1" w:styleId="c0">
    <w:name w:val="c0"/>
    <w:basedOn w:val="DefaultParagraphFont"/>
    <w:rsid w:val="00AD3471"/>
    <w:rPr>
      <w:rFonts w:ascii="inherit" w:hAnsi="inherit" w:hint="default"/>
    </w:rPr>
  </w:style>
  <w:style w:type="paragraph" w:styleId="NoSpacing">
    <w:name w:val="No Spacing"/>
    <w:uiPriority w:val="1"/>
    <w:qFormat/>
    <w:rsid w:val="0050202F"/>
    <w:pPr>
      <w:spacing w:after="0" w:line="240" w:lineRule="auto"/>
    </w:pPr>
  </w:style>
  <w:style w:type="paragraph" w:customStyle="1" w:styleId="Default">
    <w:name w:val="Default"/>
    <w:rsid w:val="00942E28"/>
    <w:pPr>
      <w:autoSpaceDE w:val="0"/>
      <w:autoSpaceDN w:val="0"/>
      <w:adjustRightInd w:val="0"/>
      <w:spacing w:after="0" w:line="240" w:lineRule="auto"/>
    </w:pPr>
    <w:rPr>
      <w:rFonts w:cs="Arial"/>
      <w:color w:val="000000"/>
      <w:sz w:val="24"/>
      <w:szCs w:val="24"/>
    </w:rPr>
  </w:style>
  <w:style w:type="character" w:customStyle="1" w:styleId="ListParagraphChar">
    <w:name w:val="List Paragraph Char"/>
    <w:link w:val="ListParagraph"/>
    <w:uiPriority w:val="34"/>
    <w:locked/>
    <w:rsid w:val="00390124"/>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90124"/>
    <w:rPr>
      <w:color w:val="0563C1"/>
      <w:u w:val="single"/>
    </w:rPr>
  </w:style>
  <w:style w:type="character" w:styleId="CommentReference">
    <w:name w:val="annotation reference"/>
    <w:basedOn w:val="DefaultParagraphFont"/>
    <w:uiPriority w:val="99"/>
    <w:semiHidden/>
    <w:unhideWhenUsed/>
    <w:rsid w:val="009D2748"/>
    <w:rPr>
      <w:sz w:val="16"/>
      <w:szCs w:val="16"/>
    </w:rPr>
  </w:style>
  <w:style w:type="paragraph" w:styleId="CommentText">
    <w:name w:val="annotation text"/>
    <w:basedOn w:val="Normal"/>
    <w:link w:val="CommentTextChar"/>
    <w:uiPriority w:val="99"/>
    <w:semiHidden/>
    <w:unhideWhenUsed/>
    <w:rsid w:val="009D2748"/>
    <w:pPr>
      <w:spacing w:line="240" w:lineRule="auto"/>
    </w:pPr>
    <w:rPr>
      <w:sz w:val="20"/>
      <w:szCs w:val="20"/>
    </w:rPr>
  </w:style>
  <w:style w:type="character" w:customStyle="1" w:styleId="CommentTextChar">
    <w:name w:val="Comment Text Char"/>
    <w:basedOn w:val="DefaultParagraphFont"/>
    <w:link w:val="CommentText"/>
    <w:uiPriority w:val="99"/>
    <w:semiHidden/>
    <w:rsid w:val="009D2748"/>
    <w:rPr>
      <w:sz w:val="20"/>
      <w:szCs w:val="20"/>
    </w:rPr>
  </w:style>
  <w:style w:type="paragraph" w:styleId="CommentSubject">
    <w:name w:val="annotation subject"/>
    <w:basedOn w:val="CommentText"/>
    <w:next w:val="CommentText"/>
    <w:link w:val="CommentSubjectChar"/>
    <w:uiPriority w:val="99"/>
    <w:semiHidden/>
    <w:unhideWhenUsed/>
    <w:rsid w:val="009D2748"/>
    <w:rPr>
      <w:b/>
      <w:bCs/>
    </w:rPr>
  </w:style>
  <w:style w:type="character" w:customStyle="1" w:styleId="CommentSubjectChar">
    <w:name w:val="Comment Subject Char"/>
    <w:basedOn w:val="CommentTextChar"/>
    <w:link w:val="CommentSubject"/>
    <w:uiPriority w:val="99"/>
    <w:semiHidden/>
    <w:rsid w:val="009D2748"/>
    <w:rPr>
      <w:b/>
      <w:bCs/>
      <w:sz w:val="20"/>
      <w:szCs w:val="20"/>
    </w:rPr>
  </w:style>
  <w:style w:type="character" w:styleId="Strong">
    <w:name w:val="Strong"/>
    <w:basedOn w:val="DefaultParagraphFont"/>
    <w:uiPriority w:val="22"/>
    <w:qFormat/>
    <w:rsid w:val="00D303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17882">
      <w:bodyDiv w:val="1"/>
      <w:marLeft w:val="0"/>
      <w:marRight w:val="0"/>
      <w:marTop w:val="0"/>
      <w:marBottom w:val="0"/>
      <w:divBdr>
        <w:top w:val="none" w:sz="0" w:space="0" w:color="auto"/>
        <w:left w:val="none" w:sz="0" w:space="0" w:color="auto"/>
        <w:bottom w:val="none" w:sz="0" w:space="0" w:color="auto"/>
        <w:right w:val="none" w:sz="0" w:space="0" w:color="auto"/>
      </w:divBdr>
    </w:div>
    <w:div w:id="438335803">
      <w:bodyDiv w:val="1"/>
      <w:marLeft w:val="0"/>
      <w:marRight w:val="0"/>
      <w:marTop w:val="0"/>
      <w:marBottom w:val="0"/>
      <w:divBdr>
        <w:top w:val="none" w:sz="0" w:space="0" w:color="auto"/>
        <w:left w:val="none" w:sz="0" w:space="0" w:color="auto"/>
        <w:bottom w:val="none" w:sz="0" w:space="0" w:color="auto"/>
        <w:right w:val="none" w:sz="0" w:space="0" w:color="auto"/>
      </w:divBdr>
      <w:divsChild>
        <w:div w:id="285047570">
          <w:marLeft w:val="0"/>
          <w:marRight w:val="0"/>
          <w:marTop w:val="0"/>
          <w:marBottom w:val="0"/>
          <w:divBdr>
            <w:top w:val="none" w:sz="0" w:space="0" w:color="auto"/>
            <w:left w:val="none" w:sz="0" w:space="0" w:color="auto"/>
            <w:bottom w:val="none" w:sz="0" w:space="0" w:color="auto"/>
            <w:right w:val="none" w:sz="0" w:space="0" w:color="auto"/>
          </w:divBdr>
          <w:divsChild>
            <w:div w:id="1708600647">
              <w:marLeft w:val="0"/>
              <w:marRight w:val="0"/>
              <w:marTop w:val="0"/>
              <w:marBottom w:val="0"/>
              <w:divBdr>
                <w:top w:val="none" w:sz="0" w:space="0" w:color="auto"/>
                <w:left w:val="none" w:sz="0" w:space="0" w:color="auto"/>
                <w:bottom w:val="none" w:sz="0" w:space="0" w:color="auto"/>
                <w:right w:val="none" w:sz="0" w:space="0" w:color="auto"/>
              </w:divBdr>
              <w:divsChild>
                <w:div w:id="1487936156">
                  <w:marLeft w:val="0"/>
                  <w:marRight w:val="0"/>
                  <w:marTop w:val="0"/>
                  <w:marBottom w:val="0"/>
                  <w:divBdr>
                    <w:top w:val="none" w:sz="0" w:space="0" w:color="auto"/>
                    <w:left w:val="none" w:sz="0" w:space="0" w:color="auto"/>
                    <w:bottom w:val="none" w:sz="0" w:space="0" w:color="auto"/>
                    <w:right w:val="none" w:sz="0" w:space="0" w:color="auto"/>
                  </w:divBdr>
                  <w:divsChild>
                    <w:div w:id="1687561241">
                      <w:marLeft w:val="0"/>
                      <w:marRight w:val="0"/>
                      <w:marTop w:val="0"/>
                      <w:marBottom w:val="0"/>
                      <w:divBdr>
                        <w:top w:val="none" w:sz="0" w:space="0" w:color="auto"/>
                        <w:left w:val="none" w:sz="0" w:space="0" w:color="auto"/>
                        <w:bottom w:val="none" w:sz="0" w:space="0" w:color="auto"/>
                        <w:right w:val="none" w:sz="0" w:space="0" w:color="auto"/>
                      </w:divBdr>
                      <w:divsChild>
                        <w:div w:id="1816793125">
                          <w:marLeft w:val="0"/>
                          <w:marRight w:val="0"/>
                          <w:marTop w:val="480"/>
                          <w:marBottom w:val="0"/>
                          <w:divBdr>
                            <w:top w:val="none" w:sz="0" w:space="0" w:color="auto"/>
                            <w:left w:val="none" w:sz="0" w:space="0" w:color="auto"/>
                            <w:bottom w:val="none" w:sz="0" w:space="0" w:color="auto"/>
                            <w:right w:val="none" w:sz="0" w:space="0" w:color="auto"/>
                          </w:divBdr>
                          <w:divsChild>
                            <w:div w:id="32000121">
                              <w:marLeft w:val="0"/>
                              <w:marRight w:val="0"/>
                              <w:marTop w:val="0"/>
                              <w:marBottom w:val="0"/>
                              <w:divBdr>
                                <w:top w:val="none" w:sz="0" w:space="0" w:color="auto"/>
                                <w:left w:val="single" w:sz="6" w:space="0" w:color="D0D3D6"/>
                                <w:bottom w:val="single" w:sz="6" w:space="0" w:color="D0D3D6"/>
                                <w:right w:val="single" w:sz="6" w:space="0" w:color="D0D3D6"/>
                              </w:divBdr>
                              <w:divsChild>
                                <w:div w:id="1526166516">
                                  <w:marLeft w:val="0"/>
                                  <w:marRight w:val="0"/>
                                  <w:marTop w:val="0"/>
                                  <w:marBottom w:val="0"/>
                                  <w:divBdr>
                                    <w:top w:val="none" w:sz="0" w:space="0" w:color="auto"/>
                                    <w:left w:val="none" w:sz="0" w:space="0" w:color="auto"/>
                                    <w:bottom w:val="none" w:sz="0" w:space="0" w:color="auto"/>
                                    <w:right w:val="none" w:sz="0" w:space="0" w:color="auto"/>
                                  </w:divBdr>
                                  <w:divsChild>
                                    <w:div w:id="486480169">
                                      <w:marLeft w:val="0"/>
                                      <w:marRight w:val="0"/>
                                      <w:marTop w:val="0"/>
                                      <w:marBottom w:val="0"/>
                                      <w:divBdr>
                                        <w:top w:val="none" w:sz="0" w:space="0" w:color="auto"/>
                                        <w:left w:val="none" w:sz="0" w:space="0" w:color="auto"/>
                                        <w:bottom w:val="none" w:sz="0" w:space="0" w:color="auto"/>
                                        <w:right w:val="none" w:sz="0" w:space="0" w:color="auto"/>
                                      </w:divBdr>
                                      <w:divsChild>
                                        <w:div w:id="173881956">
                                          <w:marLeft w:val="0"/>
                                          <w:marRight w:val="0"/>
                                          <w:marTop w:val="0"/>
                                          <w:marBottom w:val="0"/>
                                          <w:divBdr>
                                            <w:top w:val="none" w:sz="0" w:space="0" w:color="auto"/>
                                            <w:left w:val="none" w:sz="0" w:space="0" w:color="auto"/>
                                            <w:bottom w:val="none" w:sz="0" w:space="0" w:color="auto"/>
                                            <w:right w:val="none" w:sz="0" w:space="0" w:color="auto"/>
                                          </w:divBdr>
                                          <w:divsChild>
                                            <w:div w:id="1492715954">
                                              <w:marLeft w:val="0"/>
                                              <w:marRight w:val="0"/>
                                              <w:marTop w:val="0"/>
                                              <w:marBottom w:val="0"/>
                                              <w:divBdr>
                                                <w:top w:val="none" w:sz="0" w:space="0" w:color="auto"/>
                                                <w:left w:val="none" w:sz="0" w:space="0" w:color="auto"/>
                                                <w:bottom w:val="none" w:sz="0" w:space="0" w:color="auto"/>
                                                <w:right w:val="none" w:sz="0" w:space="0" w:color="auto"/>
                                              </w:divBdr>
                                              <w:divsChild>
                                                <w:div w:id="1965228845">
                                                  <w:marLeft w:val="0"/>
                                                  <w:marRight w:val="0"/>
                                                  <w:marTop w:val="0"/>
                                                  <w:marBottom w:val="0"/>
                                                  <w:divBdr>
                                                    <w:top w:val="none" w:sz="0" w:space="0" w:color="auto"/>
                                                    <w:left w:val="none" w:sz="0" w:space="0" w:color="auto"/>
                                                    <w:bottom w:val="none" w:sz="0" w:space="0" w:color="auto"/>
                                                    <w:right w:val="none" w:sz="0" w:space="0" w:color="auto"/>
                                                  </w:divBdr>
                                                  <w:divsChild>
                                                    <w:div w:id="2114088911">
                                                      <w:marLeft w:val="0"/>
                                                      <w:marRight w:val="0"/>
                                                      <w:marTop w:val="0"/>
                                                      <w:marBottom w:val="0"/>
                                                      <w:divBdr>
                                                        <w:top w:val="none" w:sz="0" w:space="0" w:color="auto"/>
                                                        <w:left w:val="none" w:sz="0" w:space="0" w:color="auto"/>
                                                        <w:bottom w:val="none" w:sz="0" w:space="0" w:color="auto"/>
                                                        <w:right w:val="none" w:sz="0" w:space="0" w:color="auto"/>
                                                      </w:divBdr>
                                                      <w:divsChild>
                                                        <w:div w:id="1443723379">
                                                          <w:marLeft w:val="0"/>
                                                          <w:marRight w:val="0"/>
                                                          <w:marTop w:val="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3480448">
      <w:bodyDiv w:val="1"/>
      <w:marLeft w:val="0"/>
      <w:marRight w:val="0"/>
      <w:marTop w:val="0"/>
      <w:marBottom w:val="0"/>
      <w:divBdr>
        <w:top w:val="none" w:sz="0" w:space="0" w:color="auto"/>
        <w:left w:val="none" w:sz="0" w:space="0" w:color="auto"/>
        <w:bottom w:val="none" w:sz="0" w:space="0" w:color="auto"/>
        <w:right w:val="none" w:sz="0" w:space="0" w:color="auto"/>
      </w:divBdr>
      <w:divsChild>
        <w:div w:id="1783768521">
          <w:marLeft w:val="0"/>
          <w:marRight w:val="0"/>
          <w:marTop w:val="0"/>
          <w:marBottom w:val="0"/>
          <w:divBdr>
            <w:top w:val="none" w:sz="0" w:space="0" w:color="auto"/>
            <w:left w:val="none" w:sz="0" w:space="0" w:color="auto"/>
            <w:bottom w:val="none" w:sz="0" w:space="0" w:color="auto"/>
            <w:right w:val="none" w:sz="0" w:space="0" w:color="auto"/>
          </w:divBdr>
          <w:divsChild>
            <w:div w:id="354294">
              <w:marLeft w:val="0"/>
              <w:marRight w:val="0"/>
              <w:marTop w:val="0"/>
              <w:marBottom w:val="0"/>
              <w:divBdr>
                <w:top w:val="none" w:sz="0" w:space="0" w:color="auto"/>
                <w:left w:val="none" w:sz="0" w:space="0" w:color="auto"/>
                <w:bottom w:val="none" w:sz="0" w:space="0" w:color="auto"/>
                <w:right w:val="none" w:sz="0" w:space="0" w:color="auto"/>
              </w:divBdr>
              <w:divsChild>
                <w:div w:id="426000218">
                  <w:marLeft w:val="0"/>
                  <w:marRight w:val="0"/>
                  <w:marTop w:val="0"/>
                  <w:marBottom w:val="0"/>
                  <w:divBdr>
                    <w:top w:val="none" w:sz="0" w:space="0" w:color="auto"/>
                    <w:left w:val="none" w:sz="0" w:space="0" w:color="auto"/>
                    <w:bottom w:val="none" w:sz="0" w:space="0" w:color="auto"/>
                    <w:right w:val="none" w:sz="0" w:space="0" w:color="auto"/>
                  </w:divBdr>
                  <w:divsChild>
                    <w:div w:id="860706042">
                      <w:marLeft w:val="0"/>
                      <w:marRight w:val="0"/>
                      <w:marTop w:val="0"/>
                      <w:marBottom w:val="0"/>
                      <w:divBdr>
                        <w:top w:val="none" w:sz="0" w:space="0" w:color="auto"/>
                        <w:left w:val="none" w:sz="0" w:space="0" w:color="auto"/>
                        <w:bottom w:val="none" w:sz="0" w:space="0" w:color="auto"/>
                        <w:right w:val="none" w:sz="0" w:space="0" w:color="auto"/>
                      </w:divBdr>
                      <w:divsChild>
                        <w:div w:id="1766070942">
                          <w:marLeft w:val="0"/>
                          <w:marRight w:val="0"/>
                          <w:marTop w:val="480"/>
                          <w:marBottom w:val="0"/>
                          <w:divBdr>
                            <w:top w:val="none" w:sz="0" w:space="0" w:color="auto"/>
                            <w:left w:val="none" w:sz="0" w:space="0" w:color="auto"/>
                            <w:bottom w:val="none" w:sz="0" w:space="0" w:color="auto"/>
                            <w:right w:val="none" w:sz="0" w:space="0" w:color="auto"/>
                          </w:divBdr>
                          <w:divsChild>
                            <w:div w:id="49689590">
                              <w:marLeft w:val="0"/>
                              <w:marRight w:val="0"/>
                              <w:marTop w:val="0"/>
                              <w:marBottom w:val="0"/>
                              <w:divBdr>
                                <w:top w:val="none" w:sz="0" w:space="0" w:color="auto"/>
                                <w:left w:val="single" w:sz="6" w:space="0" w:color="D0D3D6"/>
                                <w:bottom w:val="single" w:sz="6" w:space="0" w:color="D0D3D6"/>
                                <w:right w:val="single" w:sz="6" w:space="0" w:color="D0D3D6"/>
                              </w:divBdr>
                              <w:divsChild>
                                <w:div w:id="597327287">
                                  <w:marLeft w:val="0"/>
                                  <w:marRight w:val="0"/>
                                  <w:marTop w:val="0"/>
                                  <w:marBottom w:val="0"/>
                                  <w:divBdr>
                                    <w:top w:val="none" w:sz="0" w:space="0" w:color="auto"/>
                                    <w:left w:val="none" w:sz="0" w:space="0" w:color="auto"/>
                                    <w:bottom w:val="none" w:sz="0" w:space="0" w:color="auto"/>
                                    <w:right w:val="none" w:sz="0" w:space="0" w:color="auto"/>
                                  </w:divBdr>
                                  <w:divsChild>
                                    <w:div w:id="1710061694">
                                      <w:marLeft w:val="0"/>
                                      <w:marRight w:val="0"/>
                                      <w:marTop w:val="0"/>
                                      <w:marBottom w:val="0"/>
                                      <w:divBdr>
                                        <w:top w:val="none" w:sz="0" w:space="0" w:color="auto"/>
                                        <w:left w:val="none" w:sz="0" w:space="0" w:color="auto"/>
                                        <w:bottom w:val="none" w:sz="0" w:space="0" w:color="auto"/>
                                        <w:right w:val="none" w:sz="0" w:space="0" w:color="auto"/>
                                      </w:divBdr>
                                      <w:divsChild>
                                        <w:div w:id="1490517187">
                                          <w:marLeft w:val="0"/>
                                          <w:marRight w:val="0"/>
                                          <w:marTop w:val="0"/>
                                          <w:marBottom w:val="0"/>
                                          <w:divBdr>
                                            <w:top w:val="none" w:sz="0" w:space="0" w:color="auto"/>
                                            <w:left w:val="none" w:sz="0" w:space="0" w:color="auto"/>
                                            <w:bottom w:val="none" w:sz="0" w:space="0" w:color="auto"/>
                                            <w:right w:val="none" w:sz="0" w:space="0" w:color="auto"/>
                                          </w:divBdr>
                                          <w:divsChild>
                                            <w:div w:id="2088182745">
                                              <w:marLeft w:val="0"/>
                                              <w:marRight w:val="0"/>
                                              <w:marTop w:val="0"/>
                                              <w:marBottom w:val="0"/>
                                              <w:divBdr>
                                                <w:top w:val="none" w:sz="0" w:space="0" w:color="auto"/>
                                                <w:left w:val="none" w:sz="0" w:space="0" w:color="auto"/>
                                                <w:bottom w:val="none" w:sz="0" w:space="0" w:color="auto"/>
                                                <w:right w:val="none" w:sz="0" w:space="0" w:color="auto"/>
                                              </w:divBdr>
                                              <w:divsChild>
                                                <w:div w:id="1300650911">
                                                  <w:marLeft w:val="0"/>
                                                  <w:marRight w:val="0"/>
                                                  <w:marTop w:val="0"/>
                                                  <w:marBottom w:val="0"/>
                                                  <w:divBdr>
                                                    <w:top w:val="none" w:sz="0" w:space="0" w:color="auto"/>
                                                    <w:left w:val="none" w:sz="0" w:space="0" w:color="auto"/>
                                                    <w:bottom w:val="none" w:sz="0" w:space="0" w:color="auto"/>
                                                    <w:right w:val="none" w:sz="0" w:space="0" w:color="auto"/>
                                                  </w:divBdr>
                                                  <w:divsChild>
                                                    <w:div w:id="427505800">
                                                      <w:marLeft w:val="0"/>
                                                      <w:marRight w:val="0"/>
                                                      <w:marTop w:val="0"/>
                                                      <w:marBottom w:val="0"/>
                                                      <w:divBdr>
                                                        <w:top w:val="none" w:sz="0" w:space="0" w:color="auto"/>
                                                        <w:left w:val="none" w:sz="0" w:space="0" w:color="auto"/>
                                                        <w:bottom w:val="none" w:sz="0" w:space="0" w:color="auto"/>
                                                        <w:right w:val="none" w:sz="0" w:space="0" w:color="auto"/>
                                                      </w:divBdr>
                                                      <w:divsChild>
                                                        <w:div w:id="1721325084">
                                                          <w:marLeft w:val="0"/>
                                                          <w:marRight w:val="0"/>
                                                          <w:marTop w:val="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3746586">
      <w:bodyDiv w:val="1"/>
      <w:marLeft w:val="0"/>
      <w:marRight w:val="0"/>
      <w:marTop w:val="0"/>
      <w:marBottom w:val="0"/>
      <w:divBdr>
        <w:top w:val="none" w:sz="0" w:space="0" w:color="auto"/>
        <w:left w:val="none" w:sz="0" w:space="0" w:color="auto"/>
        <w:bottom w:val="none" w:sz="0" w:space="0" w:color="auto"/>
        <w:right w:val="none" w:sz="0" w:space="0" w:color="auto"/>
      </w:divBdr>
      <w:divsChild>
        <w:div w:id="1360811312">
          <w:marLeft w:val="0"/>
          <w:marRight w:val="0"/>
          <w:marTop w:val="0"/>
          <w:marBottom w:val="0"/>
          <w:divBdr>
            <w:top w:val="none" w:sz="0" w:space="0" w:color="auto"/>
            <w:left w:val="none" w:sz="0" w:space="0" w:color="auto"/>
            <w:bottom w:val="none" w:sz="0" w:space="0" w:color="auto"/>
            <w:right w:val="none" w:sz="0" w:space="0" w:color="auto"/>
          </w:divBdr>
          <w:divsChild>
            <w:div w:id="1934819674">
              <w:marLeft w:val="150"/>
              <w:marRight w:val="150"/>
              <w:marTop w:val="0"/>
              <w:marBottom w:val="0"/>
              <w:divBdr>
                <w:top w:val="none" w:sz="0" w:space="0" w:color="auto"/>
                <w:left w:val="none" w:sz="0" w:space="0" w:color="auto"/>
                <w:bottom w:val="none" w:sz="0" w:space="0" w:color="auto"/>
                <w:right w:val="none" w:sz="0" w:space="0" w:color="auto"/>
              </w:divBdr>
              <w:divsChild>
                <w:div w:id="341123684">
                  <w:marLeft w:val="0"/>
                  <w:marRight w:val="0"/>
                  <w:marTop w:val="0"/>
                  <w:marBottom w:val="0"/>
                  <w:divBdr>
                    <w:top w:val="none" w:sz="0" w:space="0" w:color="auto"/>
                    <w:left w:val="none" w:sz="0" w:space="0" w:color="auto"/>
                    <w:bottom w:val="none" w:sz="0" w:space="0" w:color="auto"/>
                    <w:right w:val="none" w:sz="0" w:space="0" w:color="auto"/>
                  </w:divBdr>
                  <w:divsChild>
                    <w:div w:id="867135530">
                      <w:marLeft w:val="0"/>
                      <w:marRight w:val="0"/>
                      <w:marTop w:val="0"/>
                      <w:marBottom w:val="0"/>
                      <w:divBdr>
                        <w:top w:val="none" w:sz="0" w:space="0" w:color="auto"/>
                        <w:left w:val="none" w:sz="0" w:space="0" w:color="auto"/>
                        <w:bottom w:val="none" w:sz="0" w:space="0" w:color="auto"/>
                        <w:right w:val="none" w:sz="0" w:space="0" w:color="auto"/>
                      </w:divBdr>
                      <w:divsChild>
                        <w:div w:id="1100368108">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252083184">
                              <w:marLeft w:val="0"/>
                              <w:marRight w:val="0"/>
                              <w:marTop w:val="0"/>
                              <w:marBottom w:val="0"/>
                              <w:divBdr>
                                <w:top w:val="none" w:sz="0" w:space="0" w:color="auto"/>
                                <w:left w:val="none" w:sz="0" w:space="0" w:color="auto"/>
                                <w:bottom w:val="none" w:sz="0" w:space="0" w:color="auto"/>
                                <w:right w:val="none" w:sz="0" w:space="0" w:color="auto"/>
                              </w:divBdr>
                              <w:divsChild>
                                <w:div w:id="428358817">
                                  <w:marLeft w:val="0"/>
                                  <w:marRight w:val="0"/>
                                  <w:marTop w:val="0"/>
                                  <w:marBottom w:val="0"/>
                                  <w:divBdr>
                                    <w:top w:val="none" w:sz="0" w:space="0" w:color="auto"/>
                                    <w:left w:val="none" w:sz="0" w:space="0" w:color="auto"/>
                                    <w:bottom w:val="none" w:sz="0" w:space="0" w:color="auto"/>
                                    <w:right w:val="none" w:sz="0" w:space="0" w:color="auto"/>
                                  </w:divBdr>
                                  <w:divsChild>
                                    <w:div w:id="214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270025">
      <w:bodyDiv w:val="1"/>
      <w:marLeft w:val="0"/>
      <w:marRight w:val="0"/>
      <w:marTop w:val="0"/>
      <w:marBottom w:val="0"/>
      <w:divBdr>
        <w:top w:val="none" w:sz="0" w:space="0" w:color="auto"/>
        <w:left w:val="none" w:sz="0" w:space="0" w:color="auto"/>
        <w:bottom w:val="none" w:sz="0" w:space="0" w:color="auto"/>
        <w:right w:val="none" w:sz="0" w:space="0" w:color="auto"/>
      </w:divBdr>
      <w:divsChild>
        <w:div w:id="1495415855">
          <w:marLeft w:val="0"/>
          <w:marRight w:val="0"/>
          <w:marTop w:val="0"/>
          <w:marBottom w:val="0"/>
          <w:divBdr>
            <w:top w:val="none" w:sz="0" w:space="0" w:color="auto"/>
            <w:left w:val="none" w:sz="0" w:space="0" w:color="auto"/>
            <w:bottom w:val="none" w:sz="0" w:space="0" w:color="auto"/>
            <w:right w:val="none" w:sz="0" w:space="0" w:color="auto"/>
          </w:divBdr>
          <w:divsChild>
            <w:div w:id="487015071">
              <w:marLeft w:val="0"/>
              <w:marRight w:val="0"/>
              <w:marTop w:val="0"/>
              <w:marBottom w:val="0"/>
              <w:divBdr>
                <w:top w:val="none" w:sz="0" w:space="0" w:color="auto"/>
                <w:left w:val="none" w:sz="0" w:space="0" w:color="auto"/>
                <w:bottom w:val="none" w:sz="0" w:space="0" w:color="auto"/>
                <w:right w:val="none" w:sz="0" w:space="0" w:color="auto"/>
              </w:divBdr>
              <w:divsChild>
                <w:div w:id="1465462958">
                  <w:marLeft w:val="0"/>
                  <w:marRight w:val="0"/>
                  <w:marTop w:val="0"/>
                  <w:marBottom w:val="0"/>
                  <w:divBdr>
                    <w:top w:val="single" w:sz="6" w:space="0" w:color="000000"/>
                    <w:left w:val="single" w:sz="6" w:space="0" w:color="000000"/>
                    <w:bottom w:val="single" w:sz="6" w:space="0" w:color="000000"/>
                    <w:right w:val="single" w:sz="6" w:space="0" w:color="000000"/>
                  </w:divBdr>
                  <w:divsChild>
                    <w:div w:id="494493978">
                      <w:marLeft w:val="0"/>
                      <w:marRight w:val="0"/>
                      <w:marTop w:val="0"/>
                      <w:marBottom w:val="0"/>
                      <w:divBdr>
                        <w:top w:val="single" w:sz="24" w:space="2" w:color="auto"/>
                        <w:left w:val="single" w:sz="24" w:space="2" w:color="auto"/>
                        <w:bottom w:val="single" w:sz="24" w:space="2" w:color="auto"/>
                        <w:right w:val="single" w:sz="24" w:space="2" w:color="auto"/>
                      </w:divBdr>
                    </w:div>
                  </w:divsChild>
                </w:div>
              </w:divsChild>
            </w:div>
          </w:divsChild>
        </w:div>
      </w:divsChild>
    </w:div>
    <w:div w:id="1897349400">
      <w:bodyDiv w:val="1"/>
      <w:marLeft w:val="0"/>
      <w:marRight w:val="0"/>
      <w:marTop w:val="0"/>
      <w:marBottom w:val="0"/>
      <w:divBdr>
        <w:top w:val="none" w:sz="0" w:space="0" w:color="auto"/>
        <w:left w:val="none" w:sz="0" w:space="0" w:color="auto"/>
        <w:bottom w:val="none" w:sz="0" w:space="0" w:color="auto"/>
        <w:right w:val="none" w:sz="0" w:space="0" w:color="auto"/>
      </w:divBdr>
      <w:divsChild>
        <w:div w:id="387923899">
          <w:marLeft w:val="0"/>
          <w:marRight w:val="0"/>
          <w:marTop w:val="0"/>
          <w:marBottom w:val="0"/>
          <w:divBdr>
            <w:top w:val="none" w:sz="0" w:space="0" w:color="auto"/>
            <w:left w:val="none" w:sz="0" w:space="0" w:color="auto"/>
            <w:bottom w:val="none" w:sz="0" w:space="0" w:color="auto"/>
            <w:right w:val="none" w:sz="0" w:space="0" w:color="auto"/>
          </w:divBdr>
          <w:divsChild>
            <w:div w:id="1514807352">
              <w:marLeft w:val="0"/>
              <w:marRight w:val="0"/>
              <w:marTop w:val="0"/>
              <w:marBottom w:val="0"/>
              <w:divBdr>
                <w:top w:val="none" w:sz="0" w:space="0" w:color="auto"/>
                <w:left w:val="none" w:sz="0" w:space="0" w:color="auto"/>
                <w:bottom w:val="none" w:sz="0" w:space="0" w:color="auto"/>
                <w:right w:val="none" w:sz="0" w:space="0" w:color="auto"/>
              </w:divBdr>
              <w:divsChild>
                <w:div w:id="2026204393">
                  <w:marLeft w:val="0"/>
                  <w:marRight w:val="0"/>
                  <w:marTop w:val="0"/>
                  <w:marBottom w:val="0"/>
                  <w:divBdr>
                    <w:top w:val="none" w:sz="0" w:space="0" w:color="auto"/>
                    <w:left w:val="none" w:sz="0" w:space="0" w:color="auto"/>
                    <w:bottom w:val="none" w:sz="0" w:space="0" w:color="auto"/>
                    <w:right w:val="none" w:sz="0" w:space="0" w:color="auto"/>
                  </w:divBdr>
                  <w:divsChild>
                    <w:div w:id="1709375948">
                      <w:marLeft w:val="0"/>
                      <w:marRight w:val="0"/>
                      <w:marTop w:val="0"/>
                      <w:marBottom w:val="0"/>
                      <w:divBdr>
                        <w:top w:val="none" w:sz="0" w:space="0" w:color="auto"/>
                        <w:left w:val="none" w:sz="0" w:space="0" w:color="auto"/>
                        <w:bottom w:val="none" w:sz="0" w:space="0" w:color="auto"/>
                        <w:right w:val="none" w:sz="0" w:space="0" w:color="auto"/>
                      </w:divBdr>
                      <w:divsChild>
                        <w:div w:id="1189415746">
                          <w:marLeft w:val="0"/>
                          <w:marRight w:val="0"/>
                          <w:marTop w:val="0"/>
                          <w:marBottom w:val="0"/>
                          <w:divBdr>
                            <w:top w:val="none" w:sz="0" w:space="0" w:color="auto"/>
                            <w:left w:val="none" w:sz="0" w:space="0" w:color="auto"/>
                            <w:bottom w:val="none" w:sz="0" w:space="0" w:color="auto"/>
                            <w:right w:val="none" w:sz="0" w:space="0" w:color="auto"/>
                          </w:divBdr>
                          <w:divsChild>
                            <w:div w:id="19403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389711">
      <w:bodyDiv w:val="1"/>
      <w:marLeft w:val="0"/>
      <w:marRight w:val="0"/>
      <w:marTop w:val="0"/>
      <w:marBottom w:val="0"/>
      <w:divBdr>
        <w:top w:val="none" w:sz="0" w:space="0" w:color="auto"/>
        <w:left w:val="none" w:sz="0" w:space="0" w:color="auto"/>
        <w:bottom w:val="none" w:sz="0" w:space="0" w:color="auto"/>
        <w:right w:val="none" w:sz="0" w:space="0" w:color="auto"/>
      </w:divBdr>
      <w:divsChild>
        <w:div w:id="298146275">
          <w:marLeft w:val="0"/>
          <w:marRight w:val="0"/>
          <w:marTop w:val="0"/>
          <w:marBottom w:val="0"/>
          <w:divBdr>
            <w:top w:val="none" w:sz="0" w:space="0" w:color="auto"/>
            <w:left w:val="none" w:sz="0" w:space="0" w:color="auto"/>
            <w:bottom w:val="none" w:sz="0" w:space="0" w:color="auto"/>
            <w:right w:val="none" w:sz="0" w:space="0" w:color="auto"/>
          </w:divBdr>
          <w:divsChild>
            <w:div w:id="2058971918">
              <w:marLeft w:val="0"/>
              <w:marRight w:val="0"/>
              <w:marTop w:val="0"/>
              <w:marBottom w:val="0"/>
              <w:divBdr>
                <w:top w:val="none" w:sz="0" w:space="0" w:color="auto"/>
                <w:left w:val="none" w:sz="0" w:space="0" w:color="auto"/>
                <w:bottom w:val="none" w:sz="0" w:space="0" w:color="auto"/>
                <w:right w:val="none" w:sz="0" w:space="0" w:color="auto"/>
              </w:divBdr>
              <w:divsChild>
                <w:div w:id="933708658">
                  <w:marLeft w:val="0"/>
                  <w:marRight w:val="0"/>
                  <w:marTop w:val="0"/>
                  <w:marBottom w:val="0"/>
                  <w:divBdr>
                    <w:top w:val="none" w:sz="0" w:space="0" w:color="auto"/>
                    <w:left w:val="none" w:sz="0" w:space="0" w:color="auto"/>
                    <w:bottom w:val="none" w:sz="0" w:space="0" w:color="auto"/>
                    <w:right w:val="none" w:sz="0" w:space="0" w:color="auto"/>
                  </w:divBdr>
                  <w:divsChild>
                    <w:div w:id="553201088">
                      <w:marLeft w:val="0"/>
                      <w:marRight w:val="0"/>
                      <w:marTop w:val="0"/>
                      <w:marBottom w:val="0"/>
                      <w:divBdr>
                        <w:top w:val="none" w:sz="0" w:space="0" w:color="auto"/>
                        <w:left w:val="none" w:sz="0" w:space="0" w:color="auto"/>
                        <w:bottom w:val="none" w:sz="0" w:space="0" w:color="auto"/>
                        <w:right w:val="none" w:sz="0" w:space="0" w:color="auto"/>
                      </w:divBdr>
                      <w:divsChild>
                        <w:div w:id="2141066789">
                          <w:marLeft w:val="0"/>
                          <w:marRight w:val="0"/>
                          <w:marTop w:val="0"/>
                          <w:marBottom w:val="0"/>
                          <w:divBdr>
                            <w:top w:val="none" w:sz="0" w:space="0" w:color="auto"/>
                            <w:left w:val="none" w:sz="0" w:space="0" w:color="auto"/>
                            <w:bottom w:val="none" w:sz="0" w:space="0" w:color="auto"/>
                            <w:right w:val="none" w:sz="0" w:space="0" w:color="auto"/>
                          </w:divBdr>
                          <w:divsChild>
                            <w:div w:id="12161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479734">
      <w:bodyDiv w:val="1"/>
      <w:marLeft w:val="0"/>
      <w:marRight w:val="0"/>
      <w:marTop w:val="0"/>
      <w:marBottom w:val="0"/>
      <w:divBdr>
        <w:top w:val="none" w:sz="0" w:space="0" w:color="auto"/>
        <w:left w:val="none" w:sz="0" w:space="0" w:color="auto"/>
        <w:bottom w:val="none" w:sz="0" w:space="0" w:color="auto"/>
        <w:right w:val="none" w:sz="0" w:space="0" w:color="auto"/>
      </w:divBdr>
      <w:divsChild>
        <w:div w:id="680548111">
          <w:marLeft w:val="0"/>
          <w:marRight w:val="0"/>
          <w:marTop w:val="0"/>
          <w:marBottom w:val="0"/>
          <w:divBdr>
            <w:top w:val="none" w:sz="0" w:space="0" w:color="auto"/>
            <w:left w:val="none" w:sz="0" w:space="0" w:color="auto"/>
            <w:bottom w:val="none" w:sz="0" w:space="0" w:color="auto"/>
            <w:right w:val="none" w:sz="0" w:space="0" w:color="auto"/>
          </w:divBdr>
          <w:divsChild>
            <w:div w:id="1287005925">
              <w:marLeft w:val="0"/>
              <w:marRight w:val="0"/>
              <w:marTop w:val="0"/>
              <w:marBottom w:val="0"/>
              <w:divBdr>
                <w:top w:val="none" w:sz="0" w:space="0" w:color="auto"/>
                <w:left w:val="none" w:sz="0" w:space="0" w:color="auto"/>
                <w:bottom w:val="none" w:sz="0" w:space="0" w:color="auto"/>
                <w:right w:val="none" w:sz="0" w:space="0" w:color="auto"/>
              </w:divBdr>
              <w:divsChild>
                <w:div w:id="129858624">
                  <w:marLeft w:val="0"/>
                  <w:marRight w:val="0"/>
                  <w:marTop w:val="0"/>
                  <w:marBottom w:val="0"/>
                  <w:divBdr>
                    <w:top w:val="none" w:sz="0" w:space="0" w:color="auto"/>
                    <w:left w:val="none" w:sz="0" w:space="0" w:color="auto"/>
                    <w:bottom w:val="none" w:sz="0" w:space="0" w:color="auto"/>
                    <w:right w:val="none" w:sz="0" w:space="0" w:color="auto"/>
                  </w:divBdr>
                  <w:divsChild>
                    <w:div w:id="706107945">
                      <w:marLeft w:val="0"/>
                      <w:marRight w:val="0"/>
                      <w:marTop w:val="0"/>
                      <w:marBottom w:val="0"/>
                      <w:divBdr>
                        <w:top w:val="none" w:sz="0" w:space="0" w:color="auto"/>
                        <w:left w:val="none" w:sz="0" w:space="0" w:color="auto"/>
                        <w:bottom w:val="none" w:sz="0" w:space="0" w:color="auto"/>
                        <w:right w:val="none" w:sz="0" w:space="0" w:color="auto"/>
                      </w:divBdr>
                      <w:divsChild>
                        <w:div w:id="420611377">
                          <w:marLeft w:val="0"/>
                          <w:marRight w:val="0"/>
                          <w:marTop w:val="480"/>
                          <w:marBottom w:val="0"/>
                          <w:divBdr>
                            <w:top w:val="none" w:sz="0" w:space="0" w:color="auto"/>
                            <w:left w:val="none" w:sz="0" w:space="0" w:color="auto"/>
                            <w:bottom w:val="none" w:sz="0" w:space="0" w:color="auto"/>
                            <w:right w:val="none" w:sz="0" w:space="0" w:color="auto"/>
                          </w:divBdr>
                          <w:divsChild>
                            <w:div w:id="996952970">
                              <w:marLeft w:val="0"/>
                              <w:marRight w:val="0"/>
                              <w:marTop w:val="0"/>
                              <w:marBottom w:val="0"/>
                              <w:divBdr>
                                <w:top w:val="none" w:sz="0" w:space="0" w:color="auto"/>
                                <w:left w:val="single" w:sz="6" w:space="0" w:color="D0D3D6"/>
                                <w:bottom w:val="single" w:sz="6" w:space="0" w:color="D0D3D6"/>
                                <w:right w:val="single" w:sz="6" w:space="0" w:color="D0D3D6"/>
                              </w:divBdr>
                              <w:divsChild>
                                <w:div w:id="1709914628">
                                  <w:marLeft w:val="0"/>
                                  <w:marRight w:val="0"/>
                                  <w:marTop w:val="0"/>
                                  <w:marBottom w:val="0"/>
                                  <w:divBdr>
                                    <w:top w:val="none" w:sz="0" w:space="0" w:color="auto"/>
                                    <w:left w:val="none" w:sz="0" w:space="0" w:color="auto"/>
                                    <w:bottom w:val="none" w:sz="0" w:space="0" w:color="auto"/>
                                    <w:right w:val="none" w:sz="0" w:space="0" w:color="auto"/>
                                  </w:divBdr>
                                  <w:divsChild>
                                    <w:div w:id="1978493345">
                                      <w:marLeft w:val="0"/>
                                      <w:marRight w:val="0"/>
                                      <w:marTop w:val="0"/>
                                      <w:marBottom w:val="0"/>
                                      <w:divBdr>
                                        <w:top w:val="none" w:sz="0" w:space="0" w:color="auto"/>
                                        <w:left w:val="none" w:sz="0" w:space="0" w:color="auto"/>
                                        <w:bottom w:val="none" w:sz="0" w:space="0" w:color="auto"/>
                                        <w:right w:val="none" w:sz="0" w:space="0" w:color="auto"/>
                                      </w:divBdr>
                                      <w:divsChild>
                                        <w:div w:id="843983511">
                                          <w:marLeft w:val="0"/>
                                          <w:marRight w:val="0"/>
                                          <w:marTop w:val="0"/>
                                          <w:marBottom w:val="0"/>
                                          <w:divBdr>
                                            <w:top w:val="none" w:sz="0" w:space="0" w:color="auto"/>
                                            <w:left w:val="none" w:sz="0" w:space="0" w:color="auto"/>
                                            <w:bottom w:val="none" w:sz="0" w:space="0" w:color="auto"/>
                                            <w:right w:val="none" w:sz="0" w:space="0" w:color="auto"/>
                                          </w:divBdr>
                                          <w:divsChild>
                                            <w:div w:id="675692166">
                                              <w:marLeft w:val="0"/>
                                              <w:marRight w:val="0"/>
                                              <w:marTop w:val="0"/>
                                              <w:marBottom w:val="0"/>
                                              <w:divBdr>
                                                <w:top w:val="none" w:sz="0" w:space="0" w:color="auto"/>
                                                <w:left w:val="none" w:sz="0" w:space="0" w:color="auto"/>
                                                <w:bottom w:val="none" w:sz="0" w:space="0" w:color="auto"/>
                                                <w:right w:val="none" w:sz="0" w:space="0" w:color="auto"/>
                                              </w:divBdr>
                                              <w:divsChild>
                                                <w:div w:id="662009148">
                                                  <w:marLeft w:val="0"/>
                                                  <w:marRight w:val="0"/>
                                                  <w:marTop w:val="0"/>
                                                  <w:marBottom w:val="0"/>
                                                  <w:divBdr>
                                                    <w:top w:val="none" w:sz="0" w:space="0" w:color="auto"/>
                                                    <w:left w:val="none" w:sz="0" w:space="0" w:color="auto"/>
                                                    <w:bottom w:val="none" w:sz="0" w:space="0" w:color="auto"/>
                                                    <w:right w:val="none" w:sz="0" w:space="0" w:color="auto"/>
                                                  </w:divBdr>
                                                  <w:divsChild>
                                                    <w:div w:id="1718892349">
                                                      <w:marLeft w:val="0"/>
                                                      <w:marRight w:val="0"/>
                                                      <w:marTop w:val="0"/>
                                                      <w:marBottom w:val="0"/>
                                                      <w:divBdr>
                                                        <w:top w:val="none" w:sz="0" w:space="0" w:color="auto"/>
                                                        <w:left w:val="none" w:sz="0" w:space="0" w:color="auto"/>
                                                        <w:bottom w:val="none" w:sz="0" w:space="0" w:color="auto"/>
                                                        <w:right w:val="none" w:sz="0" w:space="0" w:color="auto"/>
                                                      </w:divBdr>
                                                      <w:divsChild>
                                                        <w:div w:id="551699303">
                                                          <w:marLeft w:val="0"/>
                                                          <w:marRight w:val="0"/>
                                                          <w:marTop w:val="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FBC769D09FF841AEFF3163518B14DA" ma:contentTypeVersion="11" ma:contentTypeDescription="Create a new document." ma:contentTypeScope="" ma:versionID="9cc8afdca85120bab2f92d8ed4cbcf09">
  <xsd:schema xmlns:xsd="http://www.w3.org/2001/XMLSchema" xmlns:xs="http://www.w3.org/2001/XMLSchema" xmlns:p="http://schemas.microsoft.com/office/2006/metadata/properties" xmlns:ns3="948ff18c-7975-4930-a40d-fdf988cf8377" xmlns:ns4="2046230d-4d07-48d4-8106-996db93e3f28" targetNamespace="http://schemas.microsoft.com/office/2006/metadata/properties" ma:root="true" ma:fieldsID="e8d9b4a07b6795122396fbd7fabba6d9" ns3:_="" ns4:_="">
    <xsd:import namespace="948ff18c-7975-4930-a40d-fdf988cf8377"/>
    <xsd:import namespace="2046230d-4d07-48d4-8106-996db93e3f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ff18c-7975-4930-a40d-fdf988cf837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230d-4d07-48d4-8106-996db93e3f2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2013A-A197-4B22-AED8-35AC54BFFF03}">
  <ds:schemaRefs>
    <ds:schemaRef ds:uri="http://schemas.microsoft.com/sharepoint/v3/contenttype/forms"/>
  </ds:schemaRefs>
</ds:datastoreItem>
</file>

<file path=customXml/itemProps2.xml><?xml version="1.0" encoding="utf-8"?>
<ds:datastoreItem xmlns:ds="http://schemas.openxmlformats.org/officeDocument/2006/customXml" ds:itemID="{48B3A4C5-7BD8-4213-95FF-62C1058957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AB9A6E-D2E3-4CD2-A45D-3100A5125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ff18c-7975-4930-a40d-fdf988cf8377"/>
    <ds:schemaRef ds:uri="2046230d-4d07-48d4-8106-996db93e3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angela.storey@hse.gov.uk</dc:creator>
  <cp:lastModifiedBy>Val Mabbott</cp:lastModifiedBy>
  <cp:revision>1</cp:revision>
  <dcterms:created xsi:type="dcterms:W3CDTF">2021-09-29T12:46:00Z</dcterms:created>
  <dcterms:modified xsi:type="dcterms:W3CDTF">2021-09-29T12:46:00Z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0x01010034FBC769D09FF841AEFF3163518B14DA</vt:lpwstr>
  </property>
</Properties>
</file>