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14" w:rsidRDefault="003C2E14">
      <w:pPr>
        <w:pStyle w:val="Body"/>
        <w:spacing w:after="0" w:line="240" w:lineRule="auto"/>
        <w:jc w:val="center"/>
        <w:rPr>
          <w:rFonts w:cs="Arial"/>
          <w:b/>
          <w:szCs w:val="24"/>
        </w:rPr>
      </w:pPr>
    </w:p>
    <w:p w:rsidR="003C2E14" w:rsidRDefault="003D774F">
      <w:pPr>
        <w:pStyle w:val="Body"/>
        <w:jc w:val="center"/>
        <w:rPr>
          <w:rFonts w:cs="Arial"/>
          <w:iCs/>
        </w:rPr>
      </w:pPr>
      <w:r w:rsidRPr="003D774F">
        <w:rPr>
          <w:rFonts w:cs="Arial"/>
          <w:b/>
          <w:iCs/>
          <w:kern w:val="2"/>
          <w:szCs w:val="24"/>
        </w:rPr>
        <w:t>ROSSENDALE BOROUGH COUNCIL</w:t>
      </w:r>
    </w:p>
    <w:p w:rsidR="003C2E14" w:rsidRDefault="003C2E14">
      <w:pPr>
        <w:pStyle w:val="Body"/>
        <w:jc w:val="center"/>
        <w:rPr>
          <w:rFonts w:cs="Arial"/>
          <w:b/>
          <w:iCs/>
          <w:szCs w:val="24"/>
        </w:rPr>
      </w:pPr>
      <w:r>
        <w:rPr>
          <w:rFonts w:cs="Arial"/>
          <w:b/>
          <w:szCs w:val="24"/>
        </w:rPr>
        <w:t xml:space="preserve">INVITATION TO TENDER FOR </w:t>
      </w:r>
      <w:r w:rsidR="00A1312E">
        <w:rPr>
          <w:rFonts w:cs="Arial"/>
          <w:b/>
          <w:szCs w:val="24"/>
        </w:rPr>
        <w:t xml:space="preserve">INSTALLATION OF </w:t>
      </w:r>
      <w:del w:id="0" w:author="Clare Birtwistle" w:date="2019-11-26T10:41:00Z">
        <w:r w:rsidR="00A1312E" w:rsidDel="00993556">
          <w:rPr>
            <w:rFonts w:cs="Arial"/>
            <w:b/>
            <w:szCs w:val="24"/>
          </w:rPr>
          <w:delText xml:space="preserve"> </w:delText>
        </w:r>
      </w:del>
      <w:r w:rsidR="00A1312E">
        <w:rPr>
          <w:rFonts w:cs="Arial"/>
          <w:b/>
          <w:szCs w:val="24"/>
        </w:rPr>
        <w:t>NEW RE- CYCLING WASTE TRANSFER STATION AT HENRIETTA ST</w:t>
      </w:r>
      <w:ins w:id="1" w:author="Clare Birtwistle" w:date="2019-11-26T10:41:00Z">
        <w:r w:rsidR="00993556">
          <w:rPr>
            <w:rFonts w:cs="Arial"/>
            <w:b/>
            <w:szCs w:val="24"/>
          </w:rPr>
          <w:t>REET</w:t>
        </w:r>
      </w:ins>
      <w:r w:rsidR="00A1312E">
        <w:rPr>
          <w:rFonts w:cs="Arial"/>
          <w:b/>
          <w:szCs w:val="24"/>
        </w:rPr>
        <w:t xml:space="preserve"> DEPOT BACUP </w:t>
      </w:r>
      <w:r w:rsidR="0099563E">
        <w:rPr>
          <w:rFonts w:cs="Arial"/>
          <w:b/>
          <w:iCs/>
          <w:szCs w:val="24"/>
        </w:rPr>
        <w:t xml:space="preserve">   </w:t>
      </w:r>
    </w:p>
    <w:p w:rsidR="003C2E14" w:rsidRDefault="003C2E14">
      <w:pPr>
        <w:pStyle w:val="Body"/>
        <w:jc w:val="center"/>
        <w:rPr>
          <w:rFonts w:cs="Arial"/>
        </w:rPr>
      </w:pPr>
      <w:r>
        <w:rPr>
          <w:rFonts w:cs="Arial"/>
          <w:b/>
          <w:kern w:val="2"/>
          <w:szCs w:val="22"/>
        </w:rPr>
        <w:t>SUMMARY INSTRUCTIONS AND DETAILS OF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tc>
          <w:tcPr>
            <w:tcW w:w="3208" w:type="dxa"/>
          </w:tcPr>
          <w:p w:rsidR="003C2E14" w:rsidRDefault="003C2E14">
            <w:pPr>
              <w:pStyle w:val="Body"/>
              <w:spacing w:before="120" w:after="120"/>
              <w:jc w:val="center"/>
              <w:rPr>
                <w:b/>
              </w:rPr>
            </w:pPr>
            <w:r>
              <w:rPr>
                <w:b/>
              </w:rPr>
              <w:t>ITEM</w:t>
            </w:r>
          </w:p>
        </w:tc>
        <w:tc>
          <w:tcPr>
            <w:tcW w:w="6079" w:type="dxa"/>
          </w:tcPr>
          <w:p w:rsidR="003C2E14" w:rsidRDefault="003C2E14">
            <w:pPr>
              <w:pStyle w:val="Body"/>
              <w:spacing w:before="120" w:after="120"/>
              <w:jc w:val="center"/>
            </w:pPr>
            <w:r>
              <w:rPr>
                <w:b/>
              </w:rPr>
              <w:t>CONTRACT DETAILS</w:t>
            </w:r>
          </w:p>
        </w:tc>
      </w:tr>
      <w:tr w:rsidR="003C2E14">
        <w:tc>
          <w:tcPr>
            <w:tcW w:w="3208" w:type="dxa"/>
          </w:tcPr>
          <w:p w:rsidR="003C2E14" w:rsidRPr="003F1C3C" w:rsidRDefault="003C2E14">
            <w:pPr>
              <w:pStyle w:val="Body"/>
              <w:spacing w:before="120" w:after="120"/>
              <w:jc w:val="left"/>
              <w:rPr>
                <w:kern w:val="2"/>
              </w:rPr>
            </w:pPr>
            <w:r w:rsidRPr="003F1C3C">
              <w:rPr>
                <w:kern w:val="2"/>
              </w:rPr>
              <w:t>Contract Description:</w:t>
            </w:r>
          </w:p>
        </w:tc>
        <w:tc>
          <w:tcPr>
            <w:tcW w:w="6079" w:type="dxa"/>
          </w:tcPr>
          <w:p w:rsidR="00C95FD1" w:rsidRDefault="00A1312E" w:rsidP="00A1312E">
            <w:pPr>
              <w:pStyle w:val="Body1"/>
              <w:spacing w:before="120" w:after="120"/>
              <w:ind w:left="194"/>
              <w:rPr>
                <w:b/>
                <w:iCs/>
                <w:kern w:val="2"/>
              </w:rPr>
            </w:pPr>
            <w:r>
              <w:rPr>
                <w:b/>
                <w:iCs/>
                <w:kern w:val="2"/>
              </w:rPr>
              <w:t>The installation of a new re-cycling waste transfer station and associated works at Henrietta St</w:t>
            </w:r>
            <w:ins w:id="2" w:author="Clare Birtwistle" w:date="2019-11-26T10:41:00Z">
              <w:r w:rsidR="00993556">
                <w:rPr>
                  <w:b/>
                  <w:iCs/>
                  <w:kern w:val="2"/>
                </w:rPr>
                <w:t>reet</w:t>
              </w:r>
            </w:ins>
            <w:r>
              <w:rPr>
                <w:b/>
                <w:iCs/>
                <w:kern w:val="2"/>
              </w:rPr>
              <w:t xml:space="preserve"> depot</w:t>
            </w:r>
            <w:del w:id="3" w:author="Clare Birtwistle" w:date="2019-11-26T10:41:00Z">
              <w:r w:rsidDel="00993556">
                <w:rPr>
                  <w:b/>
                  <w:iCs/>
                  <w:kern w:val="2"/>
                </w:rPr>
                <w:delText xml:space="preserve"> </w:delText>
              </w:r>
            </w:del>
            <w:r>
              <w:rPr>
                <w:b/>
                <w:iCs/>
                <w:kern w:val="2"/>
              </w:rPr>
              <w:t>, Bacup</w:t>
            </w:r>
            <w:del w:id="4" w:author="Clare Birtwistle" w:date="2019-11-26T10:41:00Z">
              <w:r w:rsidDel="00993556">
                <w:rPr>
                  <w:b/>
                  <w:iCs/>
                  <w:kern w:val="2"/>
                </w:rPr>
                <w:delText xml:space="preserve"> </w:delText>
              </w:r>
            </w:del>
            <w:r w:rsidR="00E66899">
              <w:rPr>
                <w:b/>
                <w:iCs/>
                <w:kern w:val="2"/>
              </w:rPr>
              <w:t>.</w:t>
            </w:r>
          </w:p>
          <w:p w:rsidR="00E66899" w:rsidRPr="006926BA" w:rsidRDefault="00E66899" w:rsidP="00E66899">
            <w:pPr>
              <w:pStyle w:val="Body1"/>
              <w:spacing w:before="120" w:after="120"/>
              <w:ind w:left="194"/>
              <w:rPr>
                <w:b/>
                <w:iCs/>
                <w:kern w:val="2"/>
              </w:rPr>
            </w:pPr>
            <w:r>
              <w:rPr>
                <w:b/>
                <w:iCs/>
                <w:kern w:val="2"/>
              </w:rPr>
              <w:t xml:space="preserve">This contract will be carried out under </w:t>
            </w:r>
            <w:ins w:id="5" w:author="Clare Birtwistle" w:date="2019-11-26T10:41:00Z">
              <w:r w:rsidR="00993556">
                <w:rPr>
                  <w:b/>
                  <w:iCs/>
                  <w:kern w:val="2"/>
                </w:rPr>
                <w:t>JCT</w:t>
              </w:r>
            </w:ins>
            <w:del w:id="6" w:author="Clare Birtwistle" w:date="2019-11-26T10:41:00Z">
              <w:r w:rsidDel="00993556">
                <w:rPr>
                  <w:b/>
                  <w:iCs/>
                  <w:kern w:val="2"/>
                </w:rPr>
                <w:delText>JTC</w:delText>
              </w:r>
            </w:del>
            <w:r>
              <w:rPr>
                <w:b/>
                <w:iCs/>
                <w:kern w:val="2"/>
              </w:rPr>
              <w:t xml:space="preserve"> Minor </w:t>
            </w:r>
            <w:ins w:id="7" w:author="Clare Birtwistle" w:date="2019-11-26T10:41:00Z">
              <w:r w:rsidR="00993556">
                <w:rPr>
                  <w:b/>
                  <w:iCs/>
                  <w:kern w:val="2"/>
                </w:rPr>
                <w:t>W</w:t>
              </w:r>
            </w:ins>
            <w:del w:id="8" w:author="Clare Birtwistle" w:date="2019-11-26T10:41:00Z">
              <w:r w:rsidDel="00993556">
                <w:rPr>
                  <w:b/>
                  <w:iCs/>
                  <w:kern w:val="2"/>
                </w:rPr>
                <w:delText>w</w:delText>
              </w:r>
            </w:del>
            <w:r>
              <w:rPr>
                <w:b/>
                <w:iCs/>
                <w:kern w:val="2"/>
              </w:rPr>
              <w:t xml:space="preserve">orks </w:t>
            </w:r>
            <w:ins w:id="9" w:author="Clare Birtwistle" w:date="2019-11-26T10:41:00Z">
              <w:r w:rsidR="00993556">
                <w:rPr>
                  <w:b/>
                  <w:iCs/>
                  <w:kern w:val="2"/>
                </w:rPr>
                <w:t>Building Contract</w:t>
              </w:r>
            </w:ins>
            <w:r>
              <w:rPr>
                <w:b/>
                <w:iCs/>
                <w:kern w:val="2"/>
              </w:rPr>
              <w:t xml:space="preserve">. </w:t>
            </w:r>
          </w:p>
        </w:tc>
      </w:tr>
      <w:tr w:rsidR="003C2E14">
        <w:tc>
          <w:tcPr>
            <w:tcW w:w="3208" w:type="dxa"/>
          </w:tcPr>
          <w:p w:rsidR="003C2E14" w:rsidRDefault="003C2E14">
            <w:pPr>
              <w:pStyle w:val="Body"/>
              <w:spacing w:before="120" w:after="120"/>
              <w:jc w:val="left"/>
              <w:rPr>
                <w:kern w:val="2"/>
              </w:rPr>
            </w:pPr>
            <w:r>
              <w:rPr>
                <w:kern w:val="2"/>
              </w:rPr>
              <w:t>Quantity:</w:t>
            </w:r>
          </w:p>
        </w:tc>
        <w:tc>
          <w:tcPr>
            <w:tcW w:w="6079" w:type="dxa"/>
          </w:tcPr>
          <w:p w:rsidR="003C2E14" w:rsidRPr="006926BA" w:rsidRDefault="00111E64" w:rsidP="00A1312E">
            <w:pPr>
              <w:pStyle w:val="Body1"/>
              <w:spacing w:before="120" w:after="120"/>
              <w:ind w:left="53" w:hanging="194"/>
              <w:rPr>
                <w:b/>
                <w:iCs/>
                <w:kern w:val="2"/>
              </w:rPr>
            </w:pPr>
            <w:r>
              <w:rPr>
                <w:b/>
                <w:iCs/>
                <w:kern w:val="2"/>
              </w:rPr>
              <w:t xml:space="preserve">  </w:t>
            </w:r>
            <w:r w:rsidR="003F1C3C">
              <w:rPr>
                <w:b/>
                <w:iCs/>
                <w:kern w:val="2"/>
              </w:rPr>
              <w:t xml:space="preserve">As detailed </w:t>
            </w:r>
            <w:r w:rsidR="00A1312E">
              <w:rPr>
                <w:b/>
                <w:iCs/>
                <w:kern w:val="2"/>
              </w:rPr>
              <w:t xml:space="preserve">in </w:t>
            </w:r>
            <w:ins w:id="10" w:author="Clare Birtwistle" w:date="2019-11-26T10:43:00Z">
              <w:r w:rsidR="00993556">
                <w:rPr>
                  <w:b/>
                  <w:iCs/>
                  <w:kern w:val="2"/>
                </w:rPr>
                <w:t>S</w:t>
              </w:r>
            </w:ins>
            <w:del w:id="11" w:author="Clare Birtwistle" w:date="2019-11-26T10:43:00Z">
              <w:r w:rsidR="003F1C3C" w:rsidDel="00993556">
                <w:rPr>
                  <w:b/>
                  <w:iCs/>
                  <w:kern w:val="2"/>
                </w:rPr>
                <w:delText>s</w:delText>
              </w:r>
            </w:del>
            <w:r w:rsidR="003F1C3C">
              <w:rPr>
                <w:b/>
                <w:iCs/>
                <w:kern w:val="2"/>
              </w:rPr>
              <w:t>chedule</w:t>
            </w:r>
            <w:r w:rsidR="00A1312E">
              <w:rPr>
                <w:b/>
                <w:iCs/>
                <w:kern w:val="2"/>
              </w:rPr>
              <w:t xml:space="preserve"> of </w:t>
            </w:r>
            <w:ins w:id="12" w:author="Clare Birtwistle" w:date="2019-11-26T10:43:00Z">
              <w:r w:rsidR="00993556">
                <w:rPr>
                  <w:b/>
                  <w:iCs/>
                  <w:kern w:val="2"/>
                </w:rPr>
                <w:t>W</w:t>
              </w:r>
            </w:ins>
            <w:del w:id="13" w:author="Clare Birtwistle" w:date="2019-11-26T10:43:00Z">
              <w:r w:rsidR="00A1312E" w:rsidDel="00993556">
                <w:rPr>
                  <w:b/>
                  <w:iCs/>
                  <w:kern w:val="2"/>
                </w:rPr>
                <w:delText>w</w:delText>
              </w:r>
            </w:del>
            <w:r w:rsidR="00A1312E">
              <w:rPr>
                <w:b/>
                <w:iCs/>
                <w:kern w:val="2"/>
              </w:rPr>
              <w:t xml:space="preserve">orks </w:t>
            </w:r>
          </w:p>
        </w:tc>
      </w:tr>
      <w:tr w:rsidR="003C2E14">
        <w:tc>
          <w:tcPr>
            <w:tcW w:w="3208" w:type="dxa"/>
          </w:tcPr>
          <w:p w:rsidR="003C2E14" w:rsidRDefault="003C2E14">
            <w:pPr>
              <w:pStyle w:val="Body"/>
              <w:spacing w:before="120" w:after="120"/>
              <w:jc w:val="left"/>
              <w:rPr>
                <w:kern w:val="2"/>
              </w:rPr>
            </w:pPr>
            <w:r>
              <w:rPr>
                <w:kern w:val="2"/>
              </w:rPr>
              <w:t>Insurance Requirements:</w:t>
            </w:r>
          </w:p>
        </w:tc>
        <w:tc>
          <w:tcPr>
            <w:tcW w:w="6079" w:type="dxa"/>
          </w:tcPr>
          <w:p w:rsidR="003C2E14" w:rsidRDefault="00587802" w:rsidP="00587802">
            <w:pPr>
              <w:pStyle w:val="Body1"/>
              <w:spacing w:before="120" w:after="120"/>
              <w:ind w:left="0"/>
              <w:rPr>
                <w:b/>
                <w:iCs/>
                <w:kern w:val="2"/>
                <w:highlight w:val="yellow"/>
              </w:rPr>
            </w:pPr>
            <w:r>
              <w:rPr>
                <w:b/>
                <w:iCs/>
                <w:kern w:val="2"/>
              </w:rPr>
              <w:t>Please provide d</w:t>
            </w:r>
            <w:r w:rsidR="006926BA" w:rsidRPr="002B2702">
              <w:rPr>
                <w:b/>
                <w:iCs/>
                <w:kern w:val="2"/>
              </w:rPr>
              <w:t xml:space="preserve">etails of </w:t>
            </w:r>
            <w:r>
              <w:rPr>
                <w:b/>
                <w:iCs/>
                <w:kern w:val="2"/>
              </w:rPr>
              <w:t>p</w:t>
            </w:r>
            <w:r w:rsidR="006926BA" w:rsidRPr="002B2702">
              <w:rPr>
                <w:b/>
                <w:iCs/>
                <w:kern w:val="2"/>
              </w:rPr>
              <w:t xml:space="preserve">ublic </w:t>
            </w:r>
            <w:r>
              <w:rPr>
                <w:b/>
                <w:iCs/>
                <w:kern w:val="2"/>
              </w:rPr>
              <w:t>l</w:t>
            </w:r>
            <w:r w:rsidR="006926BA" w:rsidRPr="002B2702">
              <w:rPr>
                <w:b/>
                <w:iCs/>
                <w:kern w:val="2"/>
              </w:rPr>
              <w:t>iability</w:t>
            </w:r>
            <w:del w:id="14" w:author="Clare Birtwistle" w:date="2019-11-26T10:42:00Z">
              <w:r w:rsidR="006926BA" w:rsidRPr="002B2702" w:rsidDel="00993556">
                <w:rPr>
                  <w:b/>
                  <w:iCs/>
                  <w:kern w:val="2"/>
                </w:rPr>
                <w:delText xml:space="preserve"> </w:delText>
              </w:r>
            </w:del>
            <w:r>
              <w:rPr>
                <w:b/>
                <w:iCs/>
                <w:kern w:val="2"/>
              </w:rPr>
              <w:t>/</w:t>
            </w:r>
            <w:r w:rsidR="002B2702">
              <w:rPr>
                <w:b/>
                <w:iCs/>
                <w:kern w:val="2"/>
              </w:rPr>
              <w:t xml:space="preserve"> </w:t>
            </w:r>
            <w:r>
              <w:rPr>
                <w:b/>
                <w:iCs/>
                <w:kern w:val="2"/>
              </w:rPr>
              <w:t>e</w:t>
            </w:r>
            <w:r w:rsidR="002B2702">
              <w:rPr>
                <w:b/>
                <w:iCs/>
                <w:kern w:val="2"/>
              </w:rPr>
              <w:t xml:space="preserve">mployers </w:t>
            </w:r>
            <w:r>
              <w:rPr>
                <w:b/>
                <w:iCs/>
                <w:kern w:val="2"/>
              </w:rPr>
              <w:t>i</w:t>
            </w:r>
            <w:r w:rsidR="006926BA" w:rsidRPr="002B2702">
              <w:rPr>
                <w:b/>
                <w:iCs/>
                <w:kern w:val="2"/>
              </w:rPr>
              <w:t>nsura</w:t>
            </w:r>
            <w:r w:rsidR="002B2702" w:rsidRPr="002B2702">
              <w:rPr>
                <w:b/>
                <w:iCs/>
                <w:kern w:val="2"/>
              </w:rPr>
              <w:t>nce</w:t>
            </w:r>
            <w:r>
              <w:rPr>
                <w:b/>
                <w:iCs/>
                <w:kern w:val="2"/>
              </w:rPr>
              <w:t xml:space="preserve"> </w:t>
            </w:r>
          </w:p>
        </w:tc>
      </w:tr>
      <w:tr w:rsidR="003C2E14" w:rsidTr="00A30C7F">
        <w:tc>
          <w:tcPr>
            <w:tcW w:w="3208" w:type="dxa"/>
          </w:tcPr>
          <w:p w:rsidR="003C2E14" w:rsidRDefault="003C2E14">
            <w:pPr>
              <w:pStyle w:val="Body"/>
              <w:spacing w:before="120" w:after="120"/>
              <w:jc w:val="left"/>
              <w:rPr>
                <w:kern w:val="2"/>
              </w:rPr>
            </w:pPr>
            <w:r>
              <w:rPr>
                <w:kern w:val="2"/>
              </w:rPr>
              <w:t>Period of Contract:</w:t>
            </w:r>
          </w:p>
        </w:tc>
        <w:tc>
          <w:tcPr>
            <w:tcW w:w="6079" w:type="dxa"/>
            <w:shd w:val="clear" w:color="auto" w:fill="FFFFFF"/>
          </w:tcPr>
          <w:p w:rsidR="003C2E14" w:rsidRPr="0034331C" w:rsidRDefault="00111E64" w:rsidP="00587802">
            <w:pPr>
              <w:pStyle w:val="Body1"/>
              <w:spacing w:before="120" w:after="120" w:line="240" w:lineRule="auto"/>
              <w:ind w:left="0"/>
              <w:rPr>
                <w:b/>
                <w:iCs/>
                <w:kern w:val="2"/>
                <w:highlight w:val="yellow"/>
              </w:rPr>
            </w:pPr>
            <w:r w:rsidRPr="003F1C3C">
              <w:rPr>
                <w:b/>
                <w:iCs/>
                <w:kern w:val="2"/>
              </w:rPr>
              <w:t xml:space="preserve"> </w:t>
            </w:r>
            <w:r w:rsidR="00587802">
              <w:rPr>
                <w:b/>
                <w:iCs/>
                <w:kern w:val="2"/>
              </w:rPr>
              <w:t xml:space="preserve">3rd </w:t>
            </w:r>
            <w:r w:rsidR="00A1312E">
              <w:rPr>
                <w:b/>
                <w:iCs/>
                <w:kern w:val="2"/>
              </w:rPr>
              <w:t xml:space="preserve">February </w:t>
            </w:r>
            <w:ins w:id="15" w:author="Clare Birtwistle" w:date="2019-11-26T10:42:00Z">
              <w:r w:rsidR="00993556">
                <w:rPr>
                  <w:b/>
                  <w:iCs/>
                  <w:kern w:val="2"/>
                </w:rPr>
                <w:t>to</w:t>
              </w:r>
            </w:ins>
            <w:del w:id="16" w:author="Clare Birtwistle" w:date="2019-11-26T10:42:00Z">
              <w:r w:rsidR="00A1312E" w:rsidDel="00993556">
                <w:rPr>
                  <w:b/>
                  <w:iCs/>
                  <w:kern w:val="2"/>
                </w:rPr>
                <w:delText>/</w:delText>
              </w:r>
            </w:del>
            <w:r w:rsidR="00587802">
              <w:rPr>
                <w:b/>
                <w:iCs/>
                <w:kern w:val="2"/>
              </w:rPr>
              <w:t xml:space="preserve"> 27</w:t>
            </w:r>
            <w:r w:rsidR="00587802" w:rsidRPr="00587802">
              <w:rPr>
                <w:b/>
                <w:iCs/>
                <w:kern w:val="2"/>
                <w:vertAlign w:val="superscript"/>
              </w:rPr>
              <w:t>th</w:t>
            </w:r>
            <w:r w:rsidR="00587802">
              <w:rPr>
                <w:b/>
                <w:iCs/>
                <w:kern w:val="2"/>
              </w:rPr>
              <w:t xml:space="preserve"> </w:t>
            </w:r>
            <w:r w:rsidR="00A1312E">
              <w:rPr>
                <w:b/>
                <w:iCs/>
                <w:kern w:val="2"/>
              </w:rPr>
              <w:t xml:space="preserve"> March 2020 </w:t>
            </w:r>
          </w:p>
        </w:tc>
      </w:tr>
      <w:tr w:rsidR="003C2E14">
        <w:tc>
          <w:tcPr>
            <w:tcW w:w="3208" w:type="dxa"/>
          </w:tcPr>
          <w:p w:rsidR="003C2E14" w:rsidRDefault="003C2E14">
            <w:pPr>
              <w:pStyle w:val="Body"/>
              <w:spacing w:before="120" w:after="120"/>
              <w:jc w:val="left"/>
              <w:rPr>
                <w:kern w:val="2"/>
              </w:rPr>
            </w:pPr>
            <w:r>
              <w:rPr>
                <w:kern w:val="2"/>
              </w:rPr>
              <w:t>Procuring Officer:</w:t>
            </w:r>
          </w:p>
        </w:tc>
        <w:tc>
          <w:tcPr>
            <w:tcW w:w="6079" w:type="dxa"/>
          </w:tcPr>
          <w:p w:rsidR="003C2E14" w:rsidRDefault="003C2E14" w:rsidP="00A1312E">
            <w:pPr>
              <w:pStyle w:val="Body1"/>
              <w:spacing w:before="120" w:after="120" w:line="240" w:lineRule="auto"/>
              <w:ind w:left="0"/>
              <w:rPr>
                <w:kern w:val="2"/>
              </w:rPr>
            </w:pPr>
            <w:r w:rsidRPr="00993556">
              <w:rPr>
                <w:b/>
                <w:rPrChange w:id="17" w:author="Clare Birtwistle" w:date="2019-11-26T10:43:00Z">
                  <w:rPr/>
                </w:rPrChange>
              </w:rPr>
              <w:t>Any queries must be addressed to</w:t>
            </w:r>
            <w:r>
              <w:t xml:space="preserve"> </w:t>
            </w:r>
            <w:r w:rsidR="002B2702" w:rsidRPr="00B56280">
              <w:rPr>
                <w:b/>
              </w:rPr>
              <w:t xml:space="preserve">Lee Childs (01706) 252527 </w:t>
            </w:r>
            <w:hyperlink r:id="rId9" w:history="1">
              <w:r w:rsidR="00882419" w:rsidRPr="00A30C7F">
                <w:rPr>
                  <w:rStyle w:val="Hyperlink"/>
                  <w:b/>
                </w:rPr>
                <w:t>leechilds1@rossendalebc.gov.uk</w:t>
              </w:r>
            </w:hyperlink>
            <w:r w:rsidRPr="00B56280">
              <w:t xml:space="preserve"> </w:t>
            </w:r>
            <w:r w:rsidR="00B56280" w:rsidRPr="00B56280">
              <w:rPr>
                <w:b/>
              </w:rPr>
              <w:t xml:space="preserve"> </w:t>
            </w:r>
          </w:p>
        </w:tc>
      </w:tr>
      <w:tr w:rsidR="003C2E14">
        <w:tc>
          <w:tcPr>
            <w:tcW w:w="3208" w:type="dxa"/>
          </w:tcPr>
          <w:p w:rsidR="003C2E14" w:rsidRDefault="003C2E14">
            <w:pPr>
              <w:pStyle w:val="Body"/>
              <w:spacing w:before="120" w:after="120"/>
              <w:jc w:val="left"/>
              <w:rPr>
                <w:kern w:val="2"/>
              </w:rPr>
            </w:pPr>
            <w:r>
              <w:t>Submission instructions:</w:t>
            </w:r>
          </w:p>
        </w:tc>
        <w:tc>
          <w:tcPr>
            <w:tcW w:w="6079" w:type="dxa"/>
          </w:tcPr>
          <w:p w:rsidR="00587802" w:rsidRDefault="00587802" w:rsidP="00587802">
            <w:pPr>
              <w:pStyle w:val="Level2"/>
              <w:numPr>
                <w:ilvl w:val="0"/>
                <w:numId w:val="0"/>
              </w:numPr>
              <w:spacing w:after="120" w:line="200" w:lineRule="atLeast"/>
              <w:rPr>
                <w:szCs w:val="24"/>
              </w:rPr>
            </w:pPr>
          </w:p>
          <w:p w:rsidR="00587802" w:rsidRPr="00587802" w:rsidDel="00993556" w:rsidRDefault="00587802" w:rsidP="00587802">
            <w:pPr>
              <w:pStyle w:val="Level2"/>
              <w:numPr>
                <w:ilvl w:val="0"/>
                <w:numId w:val="0"/>
              </w:numPr>
              <w:spacing w:after="120" w:line="200" w:lineRule="atLeast"/>
              <w:rPr>
                <w:del w:id="18" w:author="Clare Birtwistle" w:date="2019-11-26T10:43:00Z"/>
                <w:szCs w:val="24"/>
              </w:rPr>
            </w:pPr>
            <w:r w:rsidRPr="00587802">
              <w:rPr>
                <w:szCs w:val="24"/>
              </w:rPr>
              <w:t xml:space="preserve">Send all required documents to; </w:t>
            </w:r>
            <w:hyperlink r:id="rId10" w:history="1">
              <w:r w:rsidRPr="00A30C7F">
                <w:rPr>
                  <w:rStyle w:val="Hyperlink"/>
                  <w:szCs w:val="24"/>
                </w:rPr>
                <w:t>tenders@rossendalebc.gov.uk</w:t>
              </w:r>
            </w:hyperlink>
            <w:r w:rsidRPr="00587802">
              <w:rPr>
                <w:szCs w:val="24"/>
              </w:rPr>
              <w:t xml:space="preserve"> </w:t>
            </w:r>
            <w:r w:rsidRPr="00587802">
              <w:rPr>
                <w:szCs w:val="24"/>
              </w:rPr>
              <w:br/>
              <w:t>The documents must be as attachments in pdf form or equivalent and not links to file hosting sites.</w:t>
            </w:r>
            <w:ins w:id="19" w:author="Lee Childs1" w:date="2019-11-26T13:52:00Z">
              <w:r w:rsidR="00EA1426">
                <w:rPr>
                  <w:szCs w:val="24"/>
                </w:rPr>
                <w:t xml:space="preserve"> </w:t>
              </w:r>
            </w:ins>
          </w:p>
          <w:p w:rsidR="00587802" w:rsidDel="00993556" w:rsidRDefault="00587802" w:rsidP="00587802">
            <w:pPr>
              <w:pStyle w:val="Level2"/>
              <w:numPr>
                <w:ilvl w:val="0"/>
                <w:numId w:val="0"/>
              </w:numPr>
              <w:spacing w:after="120" w:line="200" w:lineRule="atLeast"/>
              <w:rPr>
                <w:del w:id="20" w:author="Clare Birtwistle" w:date="2019-11-26T10:43:00Z"/>
                <w:szCs w:val="24"/>
              </w:rPr>
            </w:pPr>
          </w:p>
          <w:p w:rsidR="00587802" w:rsidRPr="00587802" w:rsidDel="00993556" w:rsidRDefault="00587802" w:rsidP="00587802">
            <w:pPr>
              <w:pStyle w:val="Level2"/>
              <w:numPr>
                <w:ilvl w:val="0"/>
                <w:numId w:val="0"/>
              </w:numPr>
              <w:spacing w:after="120" w:line="200" w:lineRule="atLeast"/>
              <w:rPr>
                <w:del w:id="21" w:author="Clare Birtwistle" w:date="2019-11-26T10:43:00Z"/>
                <w:szCs w:val="24"/>
              </w:rPr>
            </w:pPr>
          </w:p>
          <w:p w:rsidR="00587802" w:rsidRDefault="00587802" w:rsidP="00587802">
            <w:pPr>
              <w:pStyle w:val="Level2"/>
              <w:numPr>
                <w:ilvl w:val="0"/>
                <w:numId w:val="0"/>
              </w:numPr>
              <w:spacing w:after="120" w:line="200" w:lineRule="atLeast"/>
              <w:rPr>
                <w:sz w:val="22"/>
                <w:szCs w:val="22"/>
              </w:rPr>
            </w:pPr>
            <w:r w:rsidRPr="00587802">
              <w:rPr>
                <w:szCs w:val="24"/>
              </w:rPr>
              <w:t xml:space="preserve">Alternatively, provide hard copy of the tender document in envelope marked “Tender-Strictly Confidential – </w:t>
            </w:r>
            <w:ins w:id="22" w:author="Clare Birtwistle" w:date="2019-11-26T10:43:00Z">
              <w:r w:rsidR="00993556">
                <w:rPr>
                  <w:szCs w:val="24"/>
                </w:rPr>
                <w:t>Henrietta Street Depot</w:t>
              </w:r>
            </w:ins>
            <w:del w:id="23" w:author="Clare Birtwistle" w:date="2019-11-26T10:43:00Z">
              <w:r w:rsidRPr="00587802" w:rsidDel="00993556">
                <w:rPr>
                  <w:szCs w:val="24"/>
                </w:rPr>
                <w:delText>Rising Bridge Play Area</w:delText>
              </w:r>
            </w:del>
            <w:r w:rsidRPr="00587802">
              <w:rPr>
                <w:szCs w:val="24"/>
              </w:rPr>
              <w:t xml:space="preserve"> to be opened by addressee only”. The envelope must bear no name or other distinguishing matter or mark revealing the identity of the sender. Tenders to be sent to address below</w:t>
            </w:r>
            <w:r>
              <w:rPr>
                <w:sz w:val="22"/>
                <w:szCs w:val="22"/>
              </w:rPr>
              <w:t xml:space="preserve">. </w:t>
            </w:r>
          </w:p>
          <w:p w:rsidR="00587802" w:rsidRPr="006C3B8A" w:rsidRDefault="00587802" w:rsidP="000C5E03">
            <w:pPr>
              <w:pStyle w:val="Level2"/>
              <w:numPr>
                <w:ilvl w:val="0"/>
                <w:numId w:val="0"/>
              </w:numPr>
              <w:spacing w:before="120" w:after="120"/>
              <w:rPr>
                <w:szCs w:val="24"/>
                <w:highlight w:val="yellow"/>
              </w:rPr>
            </w:pPr>
          </w:p>
        </w:tc>
      </w:tr>
      <w:tr w:rsidR="003C2E14">
        <w:tc>
          <w:tcPr>
            <w:tcW w:w="3208" w:type="dxa"/>
          </w:tcPr>
          <w:p w:rsidR="003C2E14" w:rsidRDefault="003C2E14">
            <w:pPr>
              <w:pStyle w:val="Body"/>
              <w:spacing w:before="120" w:after="120"/>
              <w:jc w:val="left"/>
            </w:pPr>
            <w:r>
              <w:t>Tenders to be sent to:</w:t>
            </w:r>
          </w:p>
        </w:tc>
        <w:tc>
          <w:tcPr>
            <w:tcW w:w="6079" w:type="dxa"/>
          </w:tcPr>
          <w:p w:rsidR="00060F1E" w:rsidRDefault="00060F1E" w:rsidP="00060F1E">
            <w:pPr>
              <w:pStyle w:val="Level2"/>
              <w:numPr>
                <w:ilvl w:val="0"/>
                <w:numId w:val="0"/>
              </w:numPr>
              <w:spacing w:before="120" w:after="120"/>
              <w:rPr>
                <w:b/>
              </w:rPr>
            </w:pPr>
            <w:r>
              <w:rPr>
                <w:b/>
              </w:rPr>
              <w:t>Copies of the Tender should be submitted to:</w:t>
            </w:r>
          </w:p>
          <w:p w:rsidR="00060F1E" w:rsidRDefault="00060F1E" w:rsidP="00060F1E">
            <w:pPr>
              <w:pStyle w:val="Level2"/>
              <w:numPr>
                <w:ilvl w:val="0"/>
                <w:numId w:val="0"/>
              </w:numPr>
              <w:spacing w:before="120" w:after="120"/>
              <w:rPr>
                <w:b/>
              </w:rPr>
            </w:pPr>
          </w:p>
          <w:p w:rsidR="00060F1E" w:rsidRDefault="00060F1E" w:rsidP="00060F1E">
            <w:pPr>
              <w:pStyle w:val="Level2"/>
              <w:numPr>
                <w:ilvl w:val="0"/>
                <w:numId w:val="0"/>
              </w:numPr>
              <w:spacing w:before="120" w:after="120"/>
              <w:rPr>
                <w:b/>
              </w:rPr>
            </w:pPr>
            <w:r>
              <w:rPr>
                <w:b/>
              </w:rPr>
              <w:lastRenderedPageBreak/>
              <w:t>Committee and Member Services</w:t>
            </w:r>
            <w:r w:rsidR="00556CD3">
              <w:rPr>
                <w:b/>
              </w:rPr>
              <w:t xml:space="preserve"> ( room 213)</w:t>
            </w:r>
          </w:p>
          <w:p w:rsidR="00060F1E" w:rsidRDefault="00993556" w:rsidP="00060F1E">
            <w:pPr>
              <w:pStyle w:val="Level2"/>
              <w:numPr>
                <w:ilvl w:val="0"/>
                <w:numId w:val="0"/>
              </w:numPr>
              <w:spacing w:before="120" w:after="120"/>
              <w:rPr>
                <w:b/>
              </w:rPr>
            </w:pPr>
            <w:ins w:id="24" w:author="Clare Birtwistle" w:date="2019-11-26T10:44:00Z">
              <w:r>
                <w:rPr>
                  <w:b/>
                </w:rPr>
                <w:t xml:space="preserve">The </w:t>
              </w:r>
            </w:ins>
            <w:r w:rsidR="00060F1E">
              <w:rPr>
                <w:b/>
              </w:rPr>
              <w:t>Business Centre</w:t>
            </w:r>
          </w:p>
          <w:p w:rsidR="00060F1E" w:rsidRDefault="00060F1E" w:rsidP="00060F1E">
            <w:pPr>
              <w:pStyle w:val="Level2"/>
              <w:numPr>
                <w:ilvl w:val="0"/>
                <w:numId w:val="0"/>
              </w:numPr>
              <w:spacing w:before="120" w:after="120"/>
              <w:rPr>
                <w:b/>
              </w:rPr>
            </w:pPr>
            <w:r>
              <w:rPr>
                <w:b/>
              </w:rPr>
              <w:t>Futures Park</w:t>
            </w:r>
          </w:p>
          <w:p w:rsidR="00060F1E" w:rsidRDefault="00060F1E" w:rsidP="00060F1E">
            <w:pPr>
              <w:pStyle w:val="Level2"/>
              <w:numPr>
                <w:ilvl w:val="0"/>
                <w:numId w:val="0"/>
              </w:numPr>
              <w:spacing w:before="120" w:after="120"/>
              <w:rPr>
                <w:b/>
              </w:rPr>
            </w:pPr>
            <w:r>
              <w:rPr>
                <w:b/>
              </w:rPr>
              <w:t>BACUP</w:t>
            </w:r>
          </w:p>
          <w:p w:rsidR="00060F1E" w:rsidRDefault="00060F1E" w:rsidP="00060F1E">
            <w:pPr>
              <w:pStyle w:val="Level2"/>
              <w:numPr>
                <w:ilvl w:val="0"/>
                <w:numId w:val="0"/>
              </w:numPr>
              <w:spacing w:before="120" w:after="120"/>
              <w:rPr>
                <w:b/>
              </w:rPr>
            </w:pPr>
            <w:r>
              <w:rPr>
                <w:b/>
              </w:rPr>
              <w:t>Lancashire</w:t>
            </w:r>
          </w:p>
          <w:p w:rsidR="00060F1E" w:rsidRDefault="00060F1E" w:rsidP="00060F1E">
            <w:pPr>
              <w:pStyle w:val="Level2"/>
              <w:numPr>
                <w:ilvl w:val="0"/>
                <w:numId w:val="0"/>
              </w:numPr>
              <w:spacing w:before="120" w:after="120"/>
              <w:rPr>
                <w:b/>
              </w:rPr>
            </w:pPr>
            <w:r>
              <w:rPr>
                <w:b/>
              </w:rPr>
              <w:t>OL13 0BB</w:t>
            </w:r>
          </w:p>
          <w:p w:rsidR="00060F1E" w:rsidRDefault="00993556" w:rsidP="00060F1E">
            <w:pPr>
              <w:pStyle w:val="Level2"/>
              <w:numPr>
                <w:ilvl w:val="0"/>
                <w:numId w:val="0"/>
              </w:numPr>
              <w:spacing w:before="120" w:after="120"/>
              <w:rPr>
                <w:ins w:id="25" w:author="Clare Birtwistle" w:date="2019-11-26T10:46:00Z"/>
                <w:b/>
              </w:rPr>
            </w:pPr>
            <w:ins w:id="26" w:author="Clare Birtwistle" w:date="2019-11-26T10:45:00Z">
              <w:r>
                <w:rPr>
                  <w:b/>
                </w:rPr>
                <w:t xml:space="preserve">Or </w:t>
              </w:r>
            </w:ins>
            <w:ins w:id="27" w:author="Clare Birtwistle" w:date="2019-11-26T10:46:00Z">
              <w:r>
                <w:rPr>
                  <w:b/>
                </w:rPr>
                <w:fldChar w:fldCharType="begin"/>
              </w:r>
              <w:r>
                <w:rPr>
                  <w:b/>
                </w:rPr>
                <w:instrText xml:space="preserve"> HYPERLINK "mailto:</w:instrText>
              </w:r>
            </w:ins>
            <w:ins w:id="28" w:author="Clare Birtwistle" w:date="2019-11-26T10:45:00Z">
              <w:r>
                <w:rPr>
                  <w:b/>
                </w:rPr>
                <w:instrText>tenders@rossendalebc.gov.uk</w:instrText>
              </w:r>
            </w:ins>
            <w:ins w:id="29" w:author="Clare Birtwistle" w:date="2019-11-26T10:46:00Z">
              <w:r>
                <w:rPr>
                  <w:b/>
                </w:rPr>
                <w:instrText xml:space="preserve">" </w:instrText>
              </w:r>
              <w:r>
                <w:rPr>
                  <w:b/>
                </w:rPr>
                <w:fldChar w:fldCharType="separate"/>
              </w:r>
            </w:ins>
            <w:ins w:id="30" w:author="Clare Birtwistle" w:date="2019-11-26T10:45:00Z">
              <w:r w:rsidRPr="006F0AFB">
                <w:rPr>
                  <w:rStyle w:val="Hyperlink"/>
                  <w:b/>
                </w:rPr>
                <w:t>tenders@rossendalebc.gov.uk</w:t>
              </w:r>
            </w:ins>
            <w:ins w:id="31" w:author="Clare Birtwistle" w:date="2019-11-26T10:46:00Z">
              <w:r>
                <w:rPr>
                  <w:b/>
                </w:rPr>
                <w:fldChar w:fldCharType="end"/>
              </w:r>
              <w:r>
                <w:rPr>
                  <w:b/>
                </w:rPr>
                <w:t xml:space="preserve"> </w:t>
              </w:r>
            </w:ins>
          </w:p>
          <w:p w:rsidR="00993556" w:rsidRDefault="00993556" w:rsidP="00060F1E">
            <w:pPr>
              <w:pStyle w:val="Level2"/>
              <w:numPr>
                <w:ilvl w:val="0"/>
                <w:numId w:val="0"/>
              </w:numPr>
              <w:spacing w:before="120" w:after="120"/>
              <w:rPr>
                <w:b/>
              </w:rPr>
            </w:pPr>
          </w:p>
          <w:p w:rsidR="003C2E14" w:rsidRDefault="003C2E14" w:rsidP="00060F1E">
            <w:pPr>
              <w:pStyle w:val="Body1"/>
              <w:spacing w:before="120" w:after="120" w:line="240" w:lineRule="auto"/>
              <w:ind w:left="0"/>
              <w:rPr>
                <w:highlight w:val="yellow"/>
              </w:rPr>
            </w:pPr>
            <w:del w:id="32" w:author="Clare Birtwistle" w:date="2019-11-26T10:44:00Z">
              <w:r w:rsidRPr="00060F1E" w:rsidDel="00993556">
                <w:rPr>
                  <w:b/>
                </w:rPr>
                <w:delText>Tenderers must not return a Tender via e-mail</w:delText>
              </w:r>
              <w:r w:rsidR="00060F1E" w:rsidRPr="00060F1E" w:rsidDel="00993556">
                <w:rPr>
                  <w:b/>
                </w:rPr>
                <w:delText xml:space="preserve"> </w:delText>
              </w:r>
            </w:del>
          </w:p>
        </w:tc>
      </w:tr>
      <w:tr w:rsidR="003C2E14">
        <w:tc>
          <w:tcPr>
            <w:tcW w:w="3208" w:type="dxa"/>
          </w:tcPr>
          <w:p w:rsidR="003C2E14" w:rsidRDefault="003C2E14">
            <w:pPr>
              <w:pStyle w:val="Body"/>
              <w:spacing w:before="120" w:after="120"/>
              <w:jc w:val="left"/>
            </w:pPr>
            <w:r>
              <w:lastRenderedPageBreak/>
              <w:t>Date/time for Tender return:</w:t>
            </w:r>
          </w:p>
        </w:tc>
        <w:tc>
          <w:tcPr>
            <w:tcW w:w="6079" w:type="dxa"/>
          </w:tcPr>
          <w:p w:rsidR="003C2E14" w:rsidRDefault="00B56280" w:rsidP="00587802">
            <w:pPr>
              <w:pStyle w:val="Body1"/>
              <w:spacing w:before="120" w:after="120" w:line="240" w:lineRule="auto"/>
              <w:ind w:left="0"/>
              <w:rPr>
                <w:b/>
                <w:highlight w:val="yellow"/>
              </w:rPr>
            </w:pPr>
            <w:r w:rsidRPr="00B56280">
              <w:rPr>
                <w:b/>
              </w:rPr>
              <w:t>12</w:t>
            </w:r>
            <w:r w:rsidR="00587802">
              <w:rPr>
                <w:b/>
              </w:rPr>
              <w:t xml:space="preserve"> noon</w:t>
            </w:r>
            <w:r w:rsidRPr="00B56280">
              <w:rPr>
                <w:b/>
              </w:rPr>
              <w:t xml:space="preserve"> </w:t>
            </w:r>
            <w:r w:rsidR="00A1312E">
              <w:rPr>
                <w:b/>
              </w:rPr>
              <w:t>Friday 13th</w:t>
            </w:r>
            <w:r w:rsidRPr="00B56280">
              <w:rPr>
                <w:b/>
              </w:rPr>
              <w:t xml:space="preserve"> </w:t>
            </w:r>
            <w:r w:rsidR="00A1312E">
              <w:rPr>
                <w:b/>
              </w:rPr>
              <w:t>December</w:t>
            </w:r>
            <w:r w:rsidR="006C3B8A">
              <w:rPr>
                <w:b/>
              </w:rPr>
              <w:t xml:space="preserve"> </w:t>
            </w:r>
            <w:r w:rsidRPr="00B56280">
              <w:rPr>
                <w:b/>
              </w:rPr>
              <w:t xml:space="preserve"> 201</w:t>
            </w:r>
            <w:r w:rsidR="00A1312E">
              <w:rPr>
                <w:b/>
              </w:rPr>
              <w:t>9</w:t>
            </w:r>
          </w:p>
        </w:tc>
      </w:tr>
    </w:tbl>
    <w:p w:rsidR="003C2E14" w:rsidRDefault="003C2E14">
      <w:pPr>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6079"/>
      </w:tblGrid>
      <w:tr w:rsidR="003C2E14">
        <w:tc>
          <w:tcPr>
            <w:tcW w:w="3208" w:type="dxa"/>
          </w:tcPr>
          <w:p w:rsidR="003C2E14" w:rsidRDefault="003C2E14">
            <w:pPr>
              <w:pStyle w:val="Body"/>
              <w:spacing w:before="120" w:after="120"/>
              <w:jc w:val="left"/>
            </w:pPr>
            <w:r>
              <w:t>Packaging:</w:t>
            </w:r>
          </w:p>
        </w:tc>
        <w:tc>
          <w:tcPr>
            <w:tcW w:w="6079" w:type="dxa"/>
          </w:tcPr>
          <w:p w:rsidR="003C2E14" w:rsidRDefault="003C2E14" w:rsidP="00A1312E">
            <w:pPr>
              <w:pStyle w:val="Body1"/>
              <w:spacing w:before="120" w:after="120" w:line="240" w:lineRule="auto"/>
              <w:ind w:left="0"/>
            </w:pPr>
            <w:r>
              <w:t xml:space="preserve">Tenders must be </w:t>
            </w:r>
            <w:r>
              <w:rPr>
                <w:kern w:val="2"/>
              </w:rPr>
              <w:t xml:space="preserve">marked </w:t>
            </w:r>
            <w:r w:rsidRPr="00060F1E">
              <w:rPr>
                <w:kern w:val="2"/>
              </w:rPr>
              <w:t>“</w:t>
            </w:r>
            <w:r w:rsidRPr="00060F1E">
              <w:rPr>
                <w:b/>
                <w:kern w:val="2"/>
              </w:rPr>
              <w:t xml:space="preserve">Tender- Strictly Confidential </w:t>
            </w:r>
            <w:r w:rsidR="00060F1E" w:rsidRPr="00060F1E">
              <w:rPr>
                <w:b/>
                <w:kern w:val="2"/>
              </w:rPr>
              <w:t xml:space="preserve">– </w:t>
            </w:r>
            <w:r w:rsidR="00A1312E">
              <w:rPr>
                <w:b/>
                <w:kern w:val="2"/>
              </w:rPr>
              <w:t>Henrietta St</w:t>
            </w:r>
            <w:ins w:id="33" w:author="Clare Birtwistle" w:date="2019-11-26T10:44:00Z">
              <w:r w:rsidR="00993556">
                <w:rPr>
                  <w:b/>
                  <w:kern w:val="2"/>
                </w:rPr>
                <w:t>reet Depot</w:t>
              </w:r>
            </w:ins>
            <w:r w:rsidR="00A1312E">
              <w:rPr>
                <w:b/>
                <w:kern w:val="2"/>
              </w:rPr>
              <w:t xml:space="preserve"> </w:t>
            </w:r>
            <w:del w:id="34" w:author="Clare Birtwistle" w:date="2019-11-26T10:45:00Z">
              <w:r w:rsidR="00A1312E" w:rsidDel="00993556">
                <w:rPr>
                  <w:b/>
                  <w:kern w:val="2"/>
                </w:rPr>
                <w:delText>tender</w:delText>
              </w:r>
              <w:r w:rsidR="000C1901" w:rsidDel="00993556">
                <w:rPr>
                  <w:b/>
                  <w:kern w:val="2"/>
                </w:rPr>
                <w:delText xml:space="preserve"> </w:delText>
              </w:r>
            </w:del>
            <w:r>
              <w:rPr>
                <w:kern w:val="2"/>
              </w:rPr>
              <w:t xml:space="preserve"> to be opened by addressee only” </w:t>
            </w:r>
            <w:r w:rsidRPr="00060F1E">
              <w:rPr>
                <w:b/>
                <w:kern w:val="2"/>
              </w:rPr>
              <w:t xml:space="preserve">and </w:t>
            </w:r>
            <w:r w:rsidRPr="00060F1E">
              <w:rPr>
                <w:b/>
              </w:rPr>
              <w:t>the packaging must not bear any sign or reference which might indicate the identity of the Tenderer</w:t>
            </w:r>
            <w:r w:rsidR="00060F1E" w:rsidRPr="00060F1E">
              <w:rPr>
                <w:b/>
              </w:rPr>
              <w:t>.</w:t>
            </w:r>
          </w:p>
        </w:tc>
      </w:tr>
    </w:tbl>
    <w:p w:rsidR="003C2E14" w:rsidRDefault="003C2E14">
      <w:pPr>
        <w:pStyle w:val="Body2"/>
        <w:spacing w:after="0"/>
        <w:ind w:left="0"/>
        <w:rPr>
          <w:b/>
        </w:rPr>
      </w:pPr>
    </w:p>
    <w:p w:rsidR="003C2E14" w:rsidRDefault="003C2E14">
      <w:pPr>
        <w:pStyle w:val="Body2"/>
        <w:spacing w:after="0"/>
        <w:ind w:left="0"/>
        <w:rPr>
          <w:b/>
        </w:rPr>
      </w:pPr>
      <w:r>
        <w:rPr>
          <w:b/>
        </w:rPr>
        <w:t>Timetable</w:t>
      </w:r>
    </w:p>
    <w:p w:rsidR="003C2E14" w:rsidRDefault="003C2E14">
      <w:pPr>
        <w:pStyle w:val="Body2"/>
        <w:spacing w:after="0" w:line="240" w:lineRule="auto"/>
        <w:ind w:left="0"/>
        <w:jc w:val="left"/>
      </w:pPr>
      <w:r>
        <w:t>This timetable is indicative only. The Council reserves the right to change it at its discretion.</w:t>
      </w:r>
    </w:p>
    <w:p w:rsidR="003C2E14" w:rsidRDefault="003C2E14">
      <w:pPr>
        <w:pStyle w:val="Body2"/>
        <w:spacing w:after="0" w:line="240" w:lineRule="auto"/>
        <w:ind w:left="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3C2E14">
        <w:trPr>
          <w:tblHeader/>
        </w:trPr>
        <w:tc>
          <w:tcPr>
            <w:tcW w:w="4643" w:type="dxa"/>
          </w:tcPr>
          <w:p w:rsidR="003C2E14" w:rsidRDefault="003C2E14">
            <w:pPr>
              <w:pStyle w:val="Body"/>
              <w:spacing w:before="120" w:after="120"/>
              <w:jc w:val="center"/>
            </w:pPr>
            <w:r>
              <w:rPr>
                <w:b/>
              </w:rPr>
              <w:t>Stage</w:t>
            </w:r>
          </w:p>
        </w:tc>
        <w:tc>
          <w:tcPr>
            <w:tcW w:w="4644" w:type="dxa"/>
          </w:tcPr>
          <w:p w:rsidR="003C2E14" w:rsidRDefault="003C2E14">
            <w:pPr>
              <w:pStyle w:val="Body"/>
              <w:spacing w:before="120" w:after="120"/>
              <w:jc w:val="center"/>
            </w:pPr>
            <w:r>
              <w:rPr>
                <w:b/>
              </w:rPr>
              <w:t>Date(s)/time</w:t>
            </w:r>
          </w:p>
        </w:tc>
      </w:tr>
      <w:tr w:rsidR="003C2E14">
        <w:tc>
          <w:tcPr>
            <w:tcW w:w="4643" w:type="dxa"/>
          </w:tcPr>
          <w:p w:rsidR="003C2E14" w:rsidRDefault="003C2E14">
            <w:pPr>
              <w:pStyle w:val="Body"/>
              <w:spacing w:before="120" w:after="120"/>
            </w:pPr>
            <w:r>
              <w:t>Submission of Tenders</w:t>
            </w:r>
          </w:p>
        </w:tc>
        <w:tc>
          <w:tcPr>
            <w:tcW w:w="4644" w:type="dxa"/>
          </w:tcPr>
          <w:p w:rsidR="003C2E14" w:rsidRDefault="00A1312E" w:rsidP="00A1312E">
            <w:pPr>
              <w:pStyle w:val="Body"/>
              <w:spacing w:before="120" w:after="120"/>
              <w:rPr>
                <w:b/>
                <w:iCs/>
                <w:highlight w:val="yellow"/>
              </w:rPr>
            </w:pPr>
            <w:r>
              <w:rPr>
                <w:b/>
                <w:iCs/>
              </w:rPr>
              <w:t>13</w:t>
            </w:r>
            <w:r w:rsidRPr="00A1312E">
              <w:rPr>
                <w:b/>
                <w:iCs/>
                <w:vertAlign w:val="superscript"/>
              </w:rPr>
              <w:t>th</w:t>
            </w:r>
            <w:r>
              <w:rPr>
                <w:b/>
                <w:iCs/>
              </w:rPr>
              <w:t xml:space="preserve"> December </w:t>
            </w:r>
            <w:del w:id="35" w:author="Clare Birtwistle" w:date="2019-11-26T10:46:00Z">
              <w:r w:rsidR="006C3B8A" w:rsidDel="00993556">
                <w:rPr>
                  <w:b/>
                  <w:iCs/>
                </w:rPr>
                <w:delText xml:space="preserve"> </w:delText>
              </w:r>
              <w:r w:rsidR="00060F1E" w:rsidRPr="00060F1E" w:rsidDel="00993556">
                <w:rPr>
                  <w:b/>
                  <w:iCs/>
                </w:rPr>
                <w:delText xml:space="preserve"> </w:delText>
              </w:r>
            </w:del>
            <w:r w:rsidR="00E55A32">
              <w:rPr>
                <w:b/>
                <w:iCs/>
              </w:rPr>
              <w:t>201</w:t>
            </w:r>
            <w:r>
              <w:rPr>
                <w:b/>
                <w:iCs/>
              </w:rPr>
              <w:t>9</w:t>
            </w:r>
            <w:r w:rsidR="00E55A32">
              <w:rPr>
                <w:b/>
                <w:iCs/>
              </w:rPr>
              <w:t xml:space="preserve"> </w:t>
            </w:r>
            <w:r>
              <w:rPr>
                <w:b/>
                <w:iCs/>
              </w:rPr>
              <w:t xml:space="preserve"> </w:t>
            </w:r>
            <w:r w:rsidR="00060F1E" w:rsidRPr="00060F1E">
              <w:rPr>
                <w:b/>
                <w:iCs/>
              </w:rPr>
              <w:t>12</w:t>
            </w:r>
            <w:ins w:id="36" w:author="Clare Birtwistle" w:date="2019-11-26T10:46:00Z">
              <w:r w:rsidR="00993556">
                <w:rPr>
                  <w:b/>
                  <w:iCs/>
                </w:rPr>
                <w:t xml:space="preserve"> </w:t>
              </w:r>
            </w:ins>
            <w:r>
              <w:rPr>
                <w:b/>
                <w:iCs/>
              </w:rPr>
              <w:t>noon</w:t>
            </w:r>
          </w:p>
        </w:tc>
      </w:tr>
      <w:tr w:rsidR="003C2E14">
        <w:tc>
          <w:tcPr>
            <w:tcW w:w="4643" w:type="dxa"/>
          </w:tcPr>
          <w:p w:rsidR="003C2E14" w:rsidRDefault="003C2E14">
            <w:pPr>
              <w:pStyle w:val="Body"/>
              <w:spacing w:before="120" w:after="120"/>
            </w:pPr>
            <w:r>
              <w:t>Evaluation of Tenders</w:t>
            </w:r>
          </w:p>
        </w:tc>
        <w:tc>
          <w:tcPr>
            <w:tcW w:w="4644" w:type="dxa"/>
          </w:tcPr>
          <w:p w:rsidR="003C2E14" w:rsidRPr="002B5B1F" w:rsidRDefault="002B5B1F" w:rsidP="002B5B1F">
            <w:pPr>
              <w:pStyle w:val="Body"/>
              <w:spacing w:before="120" w:after="120"/>
              <w:rPr>
                <w:b/>
                <w:iCs/>
              </w:rPr>
            </w:pPr>
            <w:r w:rsidRPr="002B5B1F">
              <w:rPr>
                <w:b/>
                <w:iCs/>
              </w:rPr>
              <w:t xml:space="preserve"> </w:t>
            </w:r>
            <w:r w:rsidR="00587802">
              <w:rPr>
                <w:b/>
                <w:iCs/>
              </w:rPr>
              <w:t xml:space="preserve">16th </w:t>
            </w:r>
            <w:r w:rsidRPr="002B5B1F">
              <w:rPr>
                <w:b/>
                <w:iCs/>
              </w:rPr>
              <w:t>December 2019</w:t>
            </w:r>
          </w:p>
        </w:tc>
      </w:tr>
      <w:tr w:rsidR="003C2E14">
        <w:tc>
          <w:tcPr>
            <w:tcW w:w="4643" w:type="dxa"/>
          </w:tcPr>
          <w:p w:rsidR="003C2E14" w:rsidRDefault="003C2E14">
            <w:pPr>
              <w:pStyle w:val="Body"/>
              <w:spacing w:before="120" w:after="120"/>
            </w:pPr>
            <w:r>
              <w:t>Notification of result of evaluation</w:t>
            </w:r>
          </w:p>
        </w:tc>
        <w:tc>
          <w:tcPr>
            <w:tcW w:w="4644" w:type="dxa"/>
          </w:tcPr>
          <w:p w:rsidR="003C2E14" w:rsidRDefault="00587802" w:rsidP="000C1901">
            <w:pPr>
              <w:pStyle w:val="Body"/>
              <w:spacing w:before="120" w:after="120"/>
              <w:rPr>
                <w:b/>
                <w:iCs/>
                <w:highlight w:val="yellow"/>
              </w:rPr>
            </w:pPr>
            <w:del w:id="37" w:author="Clare Birtwistle" w:date="2019-11-26T10:48:00Z">
              <w:r w:rsidDel="00993556">
                <w:rPr>
                  <w:b/>
                  <w:iCs/>
                </w:rPr>
                <w:delText>20</w:delText>
              </w:r>
              <w:r w:rsidRPr="00587802" w:rsidDel="00993556">
                <w:rPr>
                  <w:b/>
                  <w:iCs/>
                  <w:vertAlign w:val="superscript"/>
                </w:rPr>
                <w:delText>th</w:delText>
              </w:r>
              <w:r w:rsidDel="00993556">
                <w:rPr>
                  <w:b/>
                  <w:iCs/>
                </w:rPr>
                <w:delText xml:space="preserve"> </w:delText>
              </w:r>
              <w:r w:rsidR="002B5B1F" w:rsidRPr="002B5B1F" w:rsidDel="00993556">
                <w:rPr>
                  <w:b/>
                  <w:iCs/>
                </w:rPr>
                <w:delText>December 2020</w:delText>
              </w:r>
            </w:del>
            <w:ins w:id="38" w:author="Clare Birtwistle" w:date="2019-11-26T10:48:00Z">
              <w:r w:rsidR="00993556">
                <w:rPr>
                  <w:b/>
                  <w:iCs/>
                </w:rPr>
                <w:t>17</w:t>
              </w:r>
              <w:r w:rsidR="00993556" w:rsidRPr="00993556">
                <w:rPr>
                  <w:b/>
                  <w:iCs/>
                  <w:vertAlign w:val="superscript"/>
                  <w:rPrChange w:id="39" w:author="Clare Birtwistle" w:date="2019-11-26T10:48:00Z">
                    <w:rPr>
                      <w:b/>
                      <w:iCs/>
                    </w:rPr>
                  </w:rPrChange>
                </w:rPr>
                <w:t>th</w:t>
              </w:r>
              <w:r w:rsidR="00993556">
                <w:rPr>
                  <w:b/>
                  <w:iCs/>
                </w:rPr>
                <w:t xml:space="preserve"> December 2019</w:t>
              </w:r>
            </w:ins>
          </w:p>
        </w:tc>
      </w:tr>
      <w:tr w:rsidR="00993556">
        <w:trPr>
          <w:ins w:id="40" w:author="Clare Birtwistle" w:date="2019-11-26T10:49:00Z"/>
        </w:trPr>
        <w:tc>
          <w:tcPr>
            <w:tcW w:w="4643" w:type="dxa"/>
          </w:tcPr>
          <w:p w:rsidR="00993556" w:rsidRDefault="00993556">
            <w:pPr>
              <w:pStyle w:val="Body"/>
              <w:spacing w:before="120" w:after="120"/>
              <w:rPr>
                <w:ins w:id="41" w:author="Clare Birtwistle" w:date="2019-11-26T10:49:00Z"/>
              </w:rPr>
            </w:pPr>
            <w:ins w:id="42" w:author="Clare Birtwistle" w:date="2019-11-26T10:49:00Z">
              <w:r>
                <w:t>Standstill period</w:t>
              </w:r>
            </w:ins>
          </w:p>
        </w:tc>
        <w:tc>
          <w:tcPr>
            <w:tcW w:w="4644" w:type="dxa"/>
          </w:tcPr>
          <w:p w:rsidR="00993556" w:rsidRPr="006D436E" w:rsidDel="00993556" w:rsidRDefault="00993556" w:rsidP="002B5B1F">
            <w:pPr>
              <w:pStyle w:val="Body"/>
              <w:rPr>
                <w:ins w:id="43" w:author="Clare Birtwistle" w:date="2019-11-26T10:49:00Z"/>
                <w:iCs/>
                <w:sz w:val="28"/>
                <w:szCs w:val="28"/>
              </w:rPr>
            </w:pPr>
            <w:ins w:id="44" w:author="Clare Birtwistle" w:date="2019-11-26T10:49:00Z">
              <w:r>
                <w:rPr>
                  <w:iCs/>
                  <w:sz w:val="28"/>
                  <w:szCs w:val="28"/>
                </w:rPr>
                <w:t>17</w:t>
              </w:r>
              <w:r w:rsidRPr="00993556">
                <w:rPr>
                  <w:iCs/>
                  <w:sz w:val="28"/>
                  <w:szCs w:val="28"/>
                  <w:vertAlign w:val="superscript"/>
                  <w:rPrChange w:id="45" w:author="Clare Birtwistle" w:date="2019-11-26T10:49:00Z">
                    <w:rPr>
                      <w:iCs/>
                      <w:sz w:val="28"/>
                      <w:szCs w:val="28"/>
                    </w:rPr>
                  </w:rPrChange>
                </w:rPr>
                <w:t>th</w:t>
              </w:r>
              <w:r>
                <w:rPr>
                  <w:iCs/>
                  <w:sz w:val="28"/>
                  <w:szCs w:val="28"/>
                </w:rPr>
                <w:t xml:space="preserve"> December to </w:t>
              </w:r>
            </w:ins>
            <w:ins w:id="46" w:author="Clare Birtwistle" w:date="2019-11-26T11:37:00Z">
              <w:r w:rsidR="000C617E">
                <w:rPr>
                  <w:iCs/>
                  <w:sz w:val="28"/>
                  <w:szCs w:val="28"/>
                </w:rPr>
                <w:t>27th</w:t>
              </w:r>
            </w:ins>
            <w:ins w:id="47" w:author="Clare Birtwistle" w:date="2019-11-26T10:49:00Z">
              <w:r>
                <w:rPr>
                  <w:iCs/>
                  <w:sz w:val="28"/>
                  <w:szCs w:val="28"/>
                </w:rPr>
                <w:t xml:space="preserve"> </w:t>
              </w:r>
            </w:ins>
            <w:ins w:id="48" w:author="Clare Birtwistle" w:date="2019-11-26T10:50:00Z">
              <w:r>
                <w:rPr>
                  <w:iCs/>
                  <w:sz w:val="28"/>
                  <w:szCs w:val="28"/>
                </w:rPr>
                <w:t>December 2019</w:t>
              </w:r>
            </w:ins>
          </w:p>
        </w:tc>
      </w:tr>
      <w:tr w:rsidR="003C2E14">
        <w:tc>
          <w:tcPr>
            <w:tcW w:w="4643" w:type="dxa"/>
          </w:tcPr>
          <w:p w:rsidR="003C2E14" w:rsidRDefault="006D436E">
            <w:pPr>
              <w:pStyle w:val="Body"/>
              <w:spacing w:before="120" w:after="120"/>
            </w:pPr>
            <w:r>
              <w:t>Expected date of award of Contract(s)</w:t>
            </w:r>
          </w:p>
        </w:tc>
        <w:tc>
          <w:tcPr>
            <w:tcW w:w="4644" w:type="dxa"/>
          </w:tcPr>
          <w:p w:rsidR="003C2E14" w:rsidRPr="006D436E" w:rsidRDefault="006D436E" w:rsidP="002B5B1F">
            <w:pPr>
              <w:pStyle w:val="Body"/>
              <w:rPr>
                <w:iCs/>
                <w:sz w:val="28"/>
                <w:szCs w:val="28"/>
                <w:highlight w:val="yellow"/>
              </w:rPr>
            </w:pPr>
            <w:del w:id="49" w:author="Clare Birtwistle" w:date="2019-11-26T10:49:00Z">
              <w:r w:rsidRPr="006D436E" w:rsidDel="00993556">
                <w:rPr>
                  <w:iCs/>
                  <w:sz w:val="28"/>
                  <w:szCs w:val="28"/>
                </w:rPr>
                <w:delText>6</w:delText>
              </w:r>
              <w:r w:rsidRPr="006D436E" w:rsidDel="00993556">
                <w:rPr>
                  <w:iCs/>
                  <w:sz w:val="28"/>
                  <w:szCs w:val="28"/>
                  <w:vertAlign w:val="superscript"/>
                </w:rPr>
                <w:delText>th</w:delText>
              </w:r>
              <w:r w:rsidRPr="006D436E" w:rsidDel="00993556">
                <w:rPr>
                  <w:iCs/>
                  <w:sz w:val="28"/>
                  <w:szCs w:val="28"/>
                </w:rPr>
                <w:delText xml:space="preserve"> December 2020</w:delText>
              </w:r>
            </w:del>
            <w:ins w:id="50" w:author="Clare Birtwistle" w:date="2019-11-26T10:50:00Z">
              <w:r w:rsidR="00993556">
                <w:rPr>
                  <w:iCs/>
                  <w:sz w:val="28"/>
                  <w:szCs w:val="28"/>
                </w:rPr>
                <w:t xml:space="preserve"> 6</w:t>
              </w:r>
              <w:r w:rsidR="00993556" w:rsidRPr="00993556">
                <w:rPr>
                  <w:iCs/>
                  <w:sz w:val="28"/>
                  <w:szCs w:val="28"/>
                  <w:vertAlign w:val="superscript"/>
                  <w:rPrChange w:id="51" w:author="Clare Birtwistle" w:date="2019-11-26T10:50:00Z">
                    <w:rPr>
                      <w:iCs/>
                      <w:sz w:val="28"/>
                      <w:szCs w:val="28"/>
                    </w:rPr>
                  </w:rPrChange>
                </w:rPr>
                <w:t>th</w:t>
              </w:r>
              <w:r w:rsidR="00993556">
                <w:rPr>
                  <w:iCs/>
                  <w:sz w:val="28"/>
                  <w:szCs w:val="28"/>
                </w:rPr>
                <w:t>January 2020</w:t>
              </w:r>
            </w:ins>
          </w:p>
        </w:tc>
      </w:tr>
      <w:tr w:rsidR="003C2E14">
        <w:tc>
          <w:tcPr>
            <w:tcW w:w="4643" w:type="dxa"/>
          </w:tcPr>
          <w:p w:rsidR="003C2E14" w:rsidRDefault="006D436E" w:rsidP="006D436E">
            <w:pPr>
              <w:pStyle w:val="Body"/>
              <w:spacing w:before="120" w:after="120"/>
            </w:pPr>
            <w:r>
              <w:t>Contract</w:t>
            </w:r>
            <w:ins w:id="52" w:author="Clare Birtwistle" w:date="2019-11-26T10:50:00Z">
              <w:r w:rsidR="00993556">
                <w:t xml:space="preserve"> Works</w:t>
              </w:r>
            </w:ins>
            <w:r>
              <w:t xml:space="preserve"> Commencement date </w:t>
            </w:r>
          </w:p>
        </w:tc>
        <w:tc>
          <w:tcPr>
            <w:tcW w:w="4644" w:type="dxa"/>
          </w:tcPr>
          <w:p w:rsidR="003C2E14" w:rsidRDefault="006D436E" w:rsidP="006D436E">
            <w:pPr>
              <w:pStyle w:val="Body"/>
              <w:spacing w:before="120" w:after="120"/>
              <w:rPr>
                <w:b/>
                <w:iCs/>
                <w:highlight w:val="yellow"/>
              </w:rPr>
            </w:pPr>
            <w:r w:rsidRPr="006D436E">
              <w:rPr>
                <w:b/>
                <w:iCs/>
              </w:rPr>
              <w:t>3</w:t>
            </w:r>
            <w:r w:rsidRPr="006D436E">
              <w:rPr>
                <w:b/>
                <w:iCs/>
                <w:vertAlign w:val="superscript"/>
              </w:rPr>
              <w:t>rd</w:t>
            </w:r>
            <w:r w:rsidRPr="006D436E">
              <w:rPr>
                <w:b/>
                <w:iCs/>
              </w:rPr>
              <w:t xml:space="preserve"> February 2020</w:t>
            </w:r>
          </w:p>
        </w:tc>
      </w:tr>
      <w:tr w:rsidR="003C2E14">
        <w:tc>
          <w:tcPr>
            <w:tcW w:w="4643" w:type="dxa"/>
            <w:tcBorders>
              <w:top w:val="single" w:sz="4" w:space="0" w:color="auto"/>
              <w:left w:val="single" w:sz="4" w:space="0" w:color="auto"/>
              <w:bottom w:val="single" w:sz="4" w:space="0" w:color="auto"/>
              <w:right w:val="single" w:sz="4" w:space="0" w:color="auto"/>
            </w:tcBorders>
          </w:tcPr>
          <w:p w:rsidR="003C2E14" w:rsidRDefault="000C617E">
            <w:pPr>
              <w:pStyle w:val="Body"/>
              <w:spacing w:before="120" w:after="120"/>
            </w:pPr>
            <w:ins w:id="53" w:author="Clare Birtwistle" w:date="2019-11-26T11:38:00Z">
              <w:r>
                <w:t>Contract Works Completion date</w:t>
              </w:r>
            </w:ins>
          </w:p>
        </w:tc>
        <w:tc>
          <w:tcPr>
            <w:tcW w:w="4644" w:type="dxa"/>
            <w:tcBorders>
              <w:top w:val="single" w:sz="4" w:space="0" w:color="auto"/>
              <w:left w:val="single" w:sz="4" w:space="0" w:color="auto"/>
              <w:bottom w:val="single" w:sz="4" w:space="0" w:color="auto"/>
              <w:right w:val="single" w:sz="4" w:space="0" w:color="auto"/>
            </w:tcBorders>
          </w:tcPr>
          <w:p w:rsidR="003C2E14" w:rsidRDefault="000C617E" w:rsidP="002B5B1F">
            <w:pPr>
              <w:pStyle w:val="Body"/>
              <w:rPr>
                <w:b/>
                <w:iCs/>
                <w:highlight w:val="yellow"/>
              </w:rPr>
            </w:pPr>
            <w:ins w:id="54" w:author="Clare Birtwistle" w:date="2019-11-26T11:38:00Z">
              <w:r w:rsidRPr="00EA1426">
                <w:rPr>
                  <w:b/>
                  <w:iCs/>
                  <w:rPrChange w:id="55" w:author="Lee Childs1" w:date="2019-11-26T13:53:00Z">
                    <w:rPr>
                      <w:b/>
                      <w:iCs/>
                      <w:highlight w:val="yellow"/>
                    </w:rPr>
                  </w:rPrChange>
                </w:rPr>
                <w:t>27</w:t>
              </w:r>
              <w:r w:rsidRPr="00EA1426">
                <w:rPr>
                  <w:b/>
                  <w:iCs/>
                  <w:vertAlign w:val="superscript"/>
                  <w:rPrChange w:id="56" w:author="Lee Childs1" w:date="2019-11-26T13:53:00Z">
                    <w:rPr>
                      <w:b/>
                      <w:iCs/>
                      <w:highlight w:val="yellow"/>
                    </w:rPr>
                  </w:rPrChange>
                </w:rPr>
                <w:t>th</w:t>
              </w:r>
              <w:r w:rsidRPr="00EA1426">
                <w:rPr>
                  <w:b/>
                  <w:iCs/>
                  <w:rPrChange w:id="57" w:author="Lee Childs1" w:date="2019-11-26T13:53:00Z">
                    <w:rPr>
                      <w:b/>
                      <w:iCs/>
                      <w:highlight w:val="yellow"/>
                    </w:rPr>
                  </w:rPrChange>
                </w:rPr>
                <w:t xml:space="preserve"> March 2020</w:t>
              </w:r>
            </w:ins>
          </w:p>
        </w:tc>
      </w:tr>
    </w:tbl>
    <w:p w:rsidR="003C2E14" w:rsidRDefault="003C2E14">
      <w:pPr>
        <w:pStyle w:val="Body"/>
        <w:spacing w:after="0"/>
        <w:jc w:val="center"/>
        <w:rPr>
          <w:b/>
        </w:rPr>
      </w:pPr>
    </w:p>
    <w:p w:rsidR="003C2E14" w:rsidRDefault="003C2E14">
      <w:pPr>
        <w:pStyle w:val="Body"/>
        <w:spacing w:after="0"/>
        <w:jc w:val="center"/>
        <w:rPr>
          <w:b/>
        </w:rPr>
      </w:pPr>
      <w:r>
        <w:rPr>
          <w:b/>
        </w:rPr>
        <w:t>CHECKLIST FOR TENDERERS</w:t>
      </w:r>
    </w:p>
    <w:p w:rsidR="003C2E14" w:rsidRDefault="003C2E14">
      <w:pPr>
        <w:pStyle w:val="Body"/>
        <w:spacing w:after="0" w:line="240" w:lineRule="auto"/>
        <w:jc w:val="left"/>
      </w:pPr>
      <w:r>
        <w:t>Failure to provide all of the items in the checklist may cause your Tender to be non-compliant and not considered.</w:t>
      </w:r>
    </w:p>
    <w:p w:rsidR="003C2E14" w:rsidRDefault="003C2E14">
      <w:pPr>
        <w:pStyle w:val="Body"/>
        <w:spacing w:after="0" w:line="240" w:lineRule="auto"/>
        <w:jc w:val="left"/>
      </w:pPr>
      <w:bookmarkStart w:id="58" w:name="_GoBack"/>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3C2E14">
        <w:tc>
          <w:tcPr>
            <w:tcW w:w="1008" w:type="dxa"/>
          </w:tcPr>
          <w:bookmarkEnd w:id="58"/>
          <w:p w:rsidR="003C2E14" w:rsidRDefault="003C2E14">
            <w:pPr>
              <w:tabs>
                <w:tab w:val="left" w:pos="0"/>
              </w:tabs>
              <w:rPr>
                <w:b/>
                <w:bCs/>
              </w:rPr>
            </w:pPr>
            <w:r>
              <w:rPr>
                <w:b/>
                <w:bCs/>
              </w:rPr>
              <w:t>No</w:t>
            </w:r>
          </w:p>
        </w:tc>
        <w:tc>
          <w:tcPr>
            <w:tcW w:w="5300" w:type="dxa"/>
          </w:tcPr>
          <w:p w:rsidR="003C2E14" w:rsidRDefault="003C2E14">
            <w:pPr>
              <w:tabs>
                <w:tab w:val="left" w:pos="0"/>
              </w:tabs>
              <w:rPr>
                <w:b/>
                <w:bCs/>
              </w:rPr>
            </w:pPr>
            <w:r>
              <w:rPr>
                <w:b/>
                <w:bCs/>
              </w:rPr>
              <w:t>Item</w:t>
            </w:r>
          </w:p>
        </w:tc>
        <w:tc>
          <w:tcPr>
            <w:tcW w:w="3000" w:type="dxa"/>
          </w:tcPr>
          <w:p w:rsidR="003C2E14" w:rsidRDefault="003C2E14">
            <w:pPr>
              <w:tabs>
                <w:tab w:val="left" w:pos="0"/>
              </w:tabs>
              <w:rPr>
                <w:b/>
                <w:bCs/>
              </w:rPr>
            </w:pPr>
            <w:r>
              <w:rPr>
                <w:b/>
                <w:bCs/>
              </w:rPr>
              <w:t>Included in Tender?</w:t>
            </w:r>
          </w:p>
        </w:tc>
      </w:tr>
      <w:tr w:rsidR="003C2E14">
        <w:tc>
          <w:tcPr>
            <w:tcW w:w="1008" w:type="dxa"/>
          </w:tcPr>
          <w:p w:rsidR="003C2E14" w:rsidRDefault="003C2E14">
            <w:pPr>
              <w:numPr>
                <w:ilvl w:val="0"/>
                <w:numId w:val="11"/>
              </w:numPr>
              <w:tabs>
                <w:tab w:val="left" w:pos="0"/>
              </w:tabs>
            </w:pPr>
          </w:p>
        </w:tc>
        <w:tc>
          <w:tcPr>
            <w:tcW w:w="5300" w:type="dxa"/>
          </w:tcPr>
          <w:p w:rsidR="003C2E14" w:rsidRDefault="003C2E14" w:rsidP="00B719ED">
            <w:pPr>
              <w:tabs>
                <w:tab w:val="left" w:pos="0"/>
              </w:tabs>
              <w:spacing w:line="240" w:lineRule="auto"/>
            </w:pPr>
            <w:r>
              <w:t xml:space="preserve">All information requested in Section 5 </w:t>
            </w:r>
          </w:p>
        </w:tc>
        <w:tc>
          <w:tcPr>
            <w:tcW w:w="3000" w:type="dxa"/>
          </w:tcPr>
          <w:p w:rsidR="003C2E14" w:rsidRDefault="003C2E14">
            <w:pPr>
              <w:pStyle w:val="Body"/>
              <w:tabs>
                <w:tab w:val="clear" w:pos="851"/>
                <w:tab w:val="clear" w:pos="1843"/>
                <w:tab w:val="clear" w:pos="3119"/>
                <w:tab w:val="clear" w:pos="4253"/>
                <w:tab w:val="left" w:pos="0"/>
              </w:tabs>
              <w:spacing w:after="0" w:line="360" w:lineRule="atLeast"/>
            </w:pPr>
          </w:p>
        </w:tc>
      </w:tr>
      <w:tr w:rsidR="003C2E14">
        <w:tc>
          <w:tcPr>
            <w:tcW w:w="1008" w:type="dxa"/>
          </w:tcPr>
          <w:p w:rsidR="003C2E14" w:rsidRDefault="003C2E14">
            <w:pPr>
              <w:numPr>
                <w:ilvl w:val="0"/>
                <w:numId w:val="11"/>
              </w:numPr>
              <w:tabs>
                <w:tab w:val="left" w:pos="0"/>
              </w:tabs>
            </w:pPr>
          </w:p>
        </w:tc>
        <w:tc>
          <w:tcPr>
            <w:tcW w:w="5300" w:type="dxa"/>
          </w:tcPr>
          <w:p w:rsidR="003C2E14" w:rsidRDefault="003C2E14">
            <w:pPr>
              <w:tabs>
                <w:tab w:val="left" w:pos="0"/>
              </w:tabs>
            </w:pPr>
            <w:r>
              <w:t>Form of Tender</w:t>
            </w:r>
          </w:p>
        </w:tc>
        <w:tc>
          <w:tcPr>
            <w:tcW w:w="3000" w:type="dxa"/>
          </w:tcPr>
          <w:p w:rsidR="003C2E14" w:rsidRDefault="003C2E14">
            <w:pPr>
              <w:tabs>
                <w:tab w:val="left" w:pos="0"/>
              </w:tabs>
            </w:pPr>
          </w:p>
        </w:tc>
      </w:tr>
      <w:tr w:rsidR="003C2E14">
        <w:tc>
          <w:tcPr>
            <w:tcW w:w="1008" w:type="dxa"/>
          </w:tcPr>
          <w:p w:rsidR="003C2E14" w:rsidRDefault="003C2E14">
            <w:pPr>
              <w:numPr>
                <w:ilvl w:val="0"/>
                <w:numId w:val="11"/>
              </w:numPr>
              <w:tabs>
                <w:tab w:val="left" w:pos="0"/>
              </w:tabs>
            </w:pPr>
          </w:p>
        </w:tc>
        <w:tc>
          <w:tcPr>
            <w:tcW w:w="5300" w:type="dxa"/>
          </w:tcPr>
          <w:p w:rsidR="003C2E14" w:rsidRDefault="003C2E14">
            <w:pPr>
              <w:tabs>
                <w:tab w:val="left" w:pos="0"/>
              </w:tabs>
            </w:pPr>
            <w:r>
              <w:t>Pricing Schedule</w:t>
            </w:r>
          </w:p>
        </w:tc>
        <w:tc>
          <w:tcPr>
            <w:tcW w:w="3000" w:type="dxa"/>
          </w:tcPr>
          <w:p w:rsidR="003C2E14" w:rsidRDefault="003C2E14">
            <w:pPr>
              <w:tabs>
                <w:tab w:val="left" w:pos="0"/>
              </w:tabs>
            </w:pPr>
          </w:p>
        </w:tc>
      </w:tr>
      <w:tr w:rsidR="003C2E14">
        <w:tc>
          <w:tcPr>
            <w:tcW w:w="1008" w:type="dxa"/>
          </w:tcPr>
          <w:p w:rsidR="003C2E14" w:rsidRDefault="003C2E14" w:rsidP="002B5B1F">
            <w:pPr>
              <w:tabs>
                <w:tab w:val="left" w:pos="0"/>
              </w:tabs>
              <w:ind w:left="360"/>
            </w:pPr>
          </w:p>
        </w:tc>
        <w:tc>
          <w:tcPr>
            <w:tcW w:w="5300" w:type="dxa"/>
          </w:tcPr>
          <w:p w:rsidR="003C2E14" w:rsidRDefault="003C2E14">
            <w:pPr>
              <w:tabs>
                <w:tab w:val="left" w:pos="0"/>
              </w:tabs>
            </w:pPr>
          </w:p>
        </w:tc>
        <w:tc>
          <w:tcPr>
            <w:tcW w:w="3000" w:type="dxa"/>
          </w:tcPr>
          <w:p w:rsidR="003C2E14" w:rsidRDefault="003C2E14">
            <w:pPr>
              <w:tabs>
                <w:tab w:val="left" w:pos="0"/>
              </w:tabs>
            </w:pPr>
          </w:p>
        </w:tc>
      </w:tr>
    </w:tbl>
    <w:p w:rsidR="00901A2B" w:rsidRDefault="003C2E14" w:rsidP="00901A2B">
      <w:pPr>
        <w:pStyle w:val="Sideheading"/>
        <w:tabs>
          <w:tab w:val="left" w:pos="0"/>
        </w:tabs>
        <w:spacing w:after="0" w:line="240" w:lineRule="auto"/>
        <w:rPr>
          <w:b w:val="0"/>
        </w:rPr>
      </w:pPr>
      <w:r>
        <w:rPr>
          <w:caps w:val="0"/>
        </w:rPr>
        <w:br w:type="page"/>
      </w:r>
      <w:r w:rsidR="00901A2B">
        <w:rPr>
          <w:b w:val="0"/>
        </w:rPr>
        <w:lastRenderedPageBreak/>
        <w:t xml:space="preserve"> </w:t>
      </w:r>
    </w:p>
    <w:p w:rsidR="003C2E14" w:rsidRDefault="003C2E14">
      <w:pPr>
        <w:pStyle w:val="Body"/>
        <w:spacing w:after="0" w:line="240" w:lineRule="auto"/>
        <w:jc w:val="left"/>
        <w:rPr>
          <w:b/>
        </w:rPr>
      </w:pPr>
      <w:r>
        <w:rPr>
          <w:b/>
        </w:rPr>
        <w:t>IMPORTANT NOTICE</w:t>
      </w:r>
    </w:p>
    <w:p w:rsidR="003C2E14" w:rsidRDefault="003C2E14">
      <w:pPr>
        <w:pStyle w:val="Body"/>
        <w:spacing w:after="0" w:line="240" w:lineRule="auto"/>
        <w:jc w:val="left"/>
      </w:pPr>
    </w:p>
    <w:p w:rsidR="003C2E14" w:rsidRDefault="003C2E14">
      <w:pPr>
        <w:pStyle w:val="Body"/>
        <w:spacing w:line="240" w:lineRule="auto"/>
        <w:jc w:val="left"/>
        <w:rPr>
          <w:b/>
        </w:rPr>
      </w:pPr>
      <w:r>
        <w:t xml:space="preserve">This Invitation to Tender (“ITT”) is issued to those shortlisted to tender (“Tenderers”) to </w:t>
      </w:r>
      <w:r w:rsidR="00FC5A6A" w:rsidRPr="00FC5A6A">
        <w:rPr>
          <w:b/>
        </w:rPr>
        <w:t>Rossendale Borough Council</w:t>
      </w:r>
      <w:r>
        <w:t xml:space="preserve"> (the “Council</w:t>
      </w:r>
      <w:r w:rsidR="002B5B1F">
        <w:t>)</w:t>
      </w:r>
      <w:r w:rsidR="0004171E">
        <w:rPr>
          <w:b/>
        </w:rPr>
        <w:t xml:space="preserve"> </w:t>
      </w:r>
      <w:del w:id="59" w:author="Clare Birtwistle" w:date="2019-11-26T11:02:00Z">
        <w:r w:rsidR="00FC5A6A" w:rsidDel="00506238">
          <w:delText xml:space="preserve"> </w:delText>
        </w:r>
      </w:del>
      <w:r>
        <w:t>(the “Contract”)</w:t>
      </w:r>
      <w:r>
        <w:rPr>
          <w:i/>
        </w:rPr>
        <w:t>,</w:t>
      </w:r>
      <w:r>
        <w:t xml:space="preserve"> their professional advisers and other parties essential to preparing a tender for this Contract (the “Tender”) and for no other purpose.</w:t>
      </w:r>
    </w:p>
    <w:p w:rsidR="003C2E14" w:rsidRDefault="003C2E14">
      <w:pPr>
        <w:pStyle w:val="Body"/>
        <w:spacing w:line="240" w:lineRule="auto"/>
        <w:jc w:val="left"/>
      </w:pPr>
      <w:r>
        <w:t xml:space="preserve">The contents of this ITT and of any other documentation sent to you in respect of this tender process,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 </w:t>
      </w:r>
    </w:p>
    <w:p w:rsidR="003C2E14" w:rsidRDefault="003C2E14">
      <w:pPr>
        <w:pStyle w:val="Level3"/>
        <w:numPr>
          <w:ilvl w:val="0"/>
          <w:numId w:val="0"/>
        </w:numPr>
        <w:spacing w:line="240" w:lineRule="auto"/>
        <w:jc w:val="left"/>
      </w:pPr>
      <w:r>
        <w:t>No Tenderer will undertake any publicity activities with any part of the media in relation to the Contract or this ITT process without the prior written agreement of the Council, including agreement on the format and content of any publicity.</w:t>
      </w:r>
    </w:p>
    <w:p w:rsidR="003C2E14" w:rsidRPr="00A30C7F" w:rsidRDefault="003C2E14">
      <w:pPr>
        <w:pStyle w:val="Body"/>
        <w:spacing w:line="240" w:lineRule="auto"/>
        <w:jc w:val="left"/>
        <w:rPr>
          <w:color w:val="333399"/>
          <w:highlight w:val="lightGray"/>
        </w:rPr>
      </w:pPr>
      <w:r>
        <w:t>This ITT is made available in good faith.  No warranty is given as to the accuracy or completeness of the information contained in it and any liability or any inaccuracy or incompleteness is therefore expressly disclaimed by the</w:t>
      </w:r>
      <w:r>
        <w:rPr>
          <w:color w:val="FF0000"/>
        </w:rPr>
        <w:t xml:space="preserve"> </w:t>
      </w:r>
      <w:r>
        <w:rPr>
          <w:iCs/>
        </w:rPr>
        <w:t>Council</w:t>
      </w:r>
      <w:r>
        <w:t xml:space="preserve"> and its advisers. </w:t>
      </w:r>
    </w:p>
    <w:p w:rsidR="003C2E14" w:rsidRDefault="003C2E14">
      <w:pPr>
        <w:pStyle w:val="Body"/>
        <w:spacing w:line="240" w:lineRule="auto"/>
        <w:jc w:val="left"/>
      </w:pPr>
      <w:r>
        <w:t>The Council reserves the right to cancel the tender process at any point. The Council is not liable for any costs resulting from any cancellation of this tender process nor for any other costs incurred by those tendering for this Contract.</w:t>
      </w:r>
    </w:p>
    <w:p w:rsidR="003C2E14" w:rsidRDefault="003C2E14">
      <w:pPr>
        <w:pStyle w:val="Body"/>
        <w:spacing w:line="240" w:lineRule="auto"/>
        <w:jc w:val="left"/>
      </w:pPr>
      <w:r>
        <w:t>You are deemed to understand fully the processes that the Council is required to follow under relevant European and UK legislation, particularly in relation to The Public Contracts Regulations</w:t>
      </w:r>
      <w:ins w:id="60" w:author="Clare Birtwistle" w:date="2019-11-26T10:51:00Z">
        <w:r w:rsidR="00993556">
          <w:t>.</w:t>
        </w:r>
      </w:ins>
      <w:del w:id="61" w:author="Clare Birtwistle" w:date="2019-11-26T10:51:00Z">
        <w:r w:rsidDel="00993556">
          <w:delText xml:space="preserve"> 2006</w:delText>
        </w:r>
      </w:del>
      <w:r>
        <w:t xml:space="preserve">. </w:t>
      </w:r>
    </w:p>
    <w:p w:rsidR="003C2E14" w:rsidRDefault="003C2E14">
      <w:pPr>
        <w:pStyle w:val="Level1"/>
        <w:keepNext/>
        <w:numPr>
          <w:ilvl w:val="0"/>
          <w:numId w:val="12"/>
        </w:numPr>
      </w:pPr>
      <w:r>
        <w:rPr>
          <w:rStyle w:val="Level1asHeadingtext"/>
        </w:rPr>
        <w:br w:type="page"/>
      </w:r>
      <w:r>
        <w:rPr>
          <w:rStyle w:val="Level1asHeadingtext"/>
        </w:rPr>
        <w:lastRenderedPageBreak/>
        <w:t>BACKGROUND</w:t>
      </w:r>
      <w:bookmarkStart w:id="62" w:name="_NN97"/>
      <w:bookmarkEnd w:id="62"/>
      <w:r w:rsidR="00C71422">
        <w:fldChar w:fldCharType="begin"/>
      </w:r>
      <w:r>
        <w:instrText xml:space="preserve"> TC "</w:instrText>
      </w:r>
      <w:r w:rsidR="0099563E">
        <w:fldChar w:fldCharType="begin"/>
      </w:r>
      <w:r w:rsidR="0099563E">
        <w:instrText xml:space="preserve"> REF _NN97\r \h  \* MERGEFORMAT </w:instrText>
      </w:r>
      <w:r w:rsidR="0099563E">
        <w:fldChar w:fldCharType="separate"/>
      </w:r>
      <w:bookmarkStart w:id="63" w:name="_Toc169598710"/>
      <w:r w:rsidR="001E5A66">
        <w:instrText>1</w:instrText>
      </w:r>
      <w:r w:rsidR="0099563E">
        <w:fldChar w:fldCharType="end"/>
      </w:r>
      <w:r>
        <w:tab/>
        <w:instrText>BACKGROUND</w:instrText>
      </w:r>
      <w:bookmarkEnd w:id="63"/>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pPr>
      <w:r>
        <w:t xml:space="preserve">Further details of the Council’s needs under the Contract and other relevant information is provided in the Specification at </w:t>
      </w:r>
      <w:r w:rsidRPr="00B719ED">
        <w:rPr>
          <w:b/>
          <w:iCs/>
        </w:rPr>
        <w:t>Schedule 1</w:t>
      </w:r>
      <w:r w:rsidRPr="00B719ED">
        <w:rPr>
          <w:iCs/>
        </w:rPr>
        <w:t>.</w:t>
      </w:r>
      <w:r>
        <w:t xml:space="preserve"> </w:t>
      </w:r>
    </w:p>
    <w:p w:rsidR="003C2E14" w:rsidRDefault="003C2E14">
      <w:pPr>
        <w:pStyle w:val="Level2"/>
        <w:numPr>
          <w:ilvl w:val="0"/>
          <w:numId w:val="0"/>
        </w:numPr>
      </w:pPr>
    </w:p>
    <w:p w:rsidR="003C2E14" w:rsidRPr="00FC5A6A" w:rsidRDefault="003C2E14">
      <w:pPr>
        <w:pStyle w:val="Level2"/>
      </w:pPr>
      <w:r>
        <w:t xml:space="preserve">If you have any questions or require any clarifications, please contact the Procuring Officer </w:t>
      </w:r>
      <w:r w:rsidRPr="00FC5A6A">
        <w:rPr>
          <w:b/>
        </w:rPr>
        <w:t>or the relevant person below:</w:t>
      </w:r>
    </w:p>
    <w:p w:rsidR="003C2E14" w:rsidRDefault="003C2E14">
      <w:pPr>
        <w:pStyle w:val="Level2"/>
        <w:numPr>
          <w:ilvl w:val="0"/>
          <w:numId w:val="0"/>
        </w:numPr>
        <w:rPr>
          <w:b/>
        </w:rPr>
      </w:pPr>
    </w:p>
    <w:p w:rsidR="003C2E14" w:rsidRDefault="00042421" w:rsidP="00FC5A6A">
      <w:pPr>
        <w:pStyle w:val="Level2"/>
        <w:numPr>
          <w:ilvl w:val="0"/>
          <w:numId w:val="0"/>
        </w:numPr>
        <w:tabs>
          <w:tab w:val="left" w:pos="800"/>
        </w:tabs>
        <w:ind w:left="3600" w:hanging="2749"/>
        <w:rPr>
          <w:b/>
        </w:rPr>
      </w:pPr>
      <w:r>
        <w:rPr>
          <w:b/>
        </w:rPr>
        <w:t xml:space="preserve">Facilities Manager </w:t>
      </w:r>
      <w:r w:rsidR="003C2E14" w:rsidRPr="00FC5A6A">
        <w:rPr>
          <w:b/>
        </w:rPr>
        <w:tab/>
      </w:r>
      <w:r w:rsidR="00FC5A6A" w:rsidRPr="00FC5A6A">
        <w:rPr>
          <w:b/>
        </w:rPr>
        <w:t>Lee Childs, 01706 252527 leechilds</w:t>
      </w:r>
      <w:ins w:id="64" w:author="Clare Birtwistle" w:date="2019-11-26T10:51:00Z">
        <w:r w:rsidR="00CD7DDE">
          <w:rPr>
            <w:b/>
          </w:rPr>
          <w:t>1</w:t>
        </w:r>
      </w:ins>
      <w:r w:rsidR="00FC5A6A" w:rsidRPr="00FC5A6A">
        <w:rPr>
          <w:b/>
        </w:rPr>
        <w:t>@rossendalebc.gov.uk</w:t>
      </w:r>
    </w:p>
    <w:p w:rsidR="003C2E14" w:rsidRDefault="003C2E14">
      <w:pPr>
        <w:pStyle w:val="Level2"/>
        <w:numPr>
          <w:ilvl w:val="0"/>
          <w:numId w:val="0"/>
        </w:numPr>
      </w:pPr>
    </w:p>
    <w:p w:rsidR="003C2E14" w:rsidRDefault="003C2E14">
      <w:pPr>
        <w:pStyle w:val="Level2"/>
      </w:pPr>
      <w:r>
        <w:t>Other than the person or persons identified above, no Council employee or member of the Council has the authority to give any information or make any representation (express or implied) in relation to this ITT or any other matter relating to the Contract.</w:t>
      </w:r>
    </w:p>
    <w:p w:rsidR="003C2E14" w:rsidRDefault="003C2E14">
      <w:pPr>
        <w:pStyle w:val="Level2"/>
        <w:numPr>
          <w:ilvl w:val="0"/>
          <w:numId w:val="0"/>
        </w:numPr>
      </w:pPr>
    </w:p>
    <w:p w:rsidR="003C2E14" w:rsidRDefault="003C2E14">
      <w:pPr>
        <w:pStyle w:val="Level2"/>
      </w:pPr>
      <w:r>
        <w:t>Please note that the Council’s responses to any queries or clarification requests may, at the Council’s discretion, be circulated to all Tenderers.</w:t>
      </w:r>
    </w:p>
    <w:p w:rsidR="003C2E14" w:rsidRDefault="003C2E14">
      <w:pPr>
        <w:pStyle w:val="Level2"/>
        <w:numPr>
          <w:ilvl w:val="0"/>
          <w:numId w:val="0"/>
        </w:numPr>
      </w:pPr>
    </w:p>
    <w:p w:rsidR="003C2E14" w:rsidRDefault="003C2E14">
      <w:pPr>
        <w:pStyle w:val="Level2"/>
      </w:pPr>
      <w:r>
        <w:t>The Council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rsidR="003C2E14" w:rsidRDefault="003C2E14">
      <w:pPr>
        <w:pStyle w:val="Level2"/>
        <w:numPr>
          <w:ilvl w:val="0"/>
          <w:numId w:val="0"/>
        </w:numPr>
      </w:pPr>
    </w:p>
    <w:p w:rsidR="003C2E14" w:rsidRDefault="003C2E14">
      <w:pPr>
        <w:pStyle w:val="Level2"/>
      </w:pPr>
      <w:r>
        <w:t xml:space="preserve">Tenderers must obtain for themselves at their own expense all information necessary for the preparation of their Tenders. </w:t>
      </w:r>
    </w:p>
    <w:p w:rsidR="003C2E14" w:rsidRDefault="003C2E14">
      <w:pPr>
        <w:pStyle w:val="Level2"/>
        <w:numPr>
          <w:ilvl w:val="0"/>
          <w:numId w:val="0"/>
        </w:numPr>
      </w:pPr>
    </w:p>
    <w:p w:rsidR="003C2E14" w:rsidRDefault="003C2E14">
      <w:pPr>
        <w:pStyle w:val="Level2"/>
      </w:pPr>
      <w:r>
        <w:t>Under the Contract the Council will require compliance with its policies. Tenderers are advised to satisfy themselves that they understand all of the requirements of the Contract before submitting their Tender.</w:t>
      </w:r>
    </w:p>
    <w:p w:rsidR="003C2E14" w:rsidRDefault="003C2E14">
      <w:pPr>
        <w:pStyle w:val="Level2"/>
        <w:numPr>
          <w:ilvl w:val="0"/>
          <w:numId w:val="0"/>
        </w:numPr>
      </w:pPr>
    </w:p>
    <w:p w:rsidR="003C2E14" w:rsidRDefault="003C2E14">
      <w:pPr>
        <w:pStyle w:val="Level2"/>
      </w:pPr>
      <w:r>
        <w:t>The Tender must be received in accordance with the relevant instructions no later than the time and date indicated.</w:t>
      </w:r>
    </w:p>
    <w:p w:rsidR="003C2E14" w:rsidRDefault="003C2E14">
      <w:pPr>
        <w:pStyle w:val="Level2"/>
        <w:numPr>
          <w:ilvl w:val="0"/>
          <w:numId w:val="0"/>
        </w:numPr>
      </w:pPr>
    </w:p>
    <w:p w:rsidR="003C2E14" w:rsidRDefault="003C2E14">
      <w:pPr>
        <w:pStyle w:val="Level1"/>
        <w:keepNext/>
        <w:rPr>
          <w:rStyle w:val="Level1asHeadingtext"/>
          <w:b w:val="0"/>
        </w:rPr>
      </w:pPr>
      <w:r>
        <w:rPr>
          <w:rStyle w:val="Level1asHeadingtext"/>
        </w:rPr>
        <w:t>TENDER</w:t>
      </w:r>
      <w:bookmarkStart w:id="65" w:name="_NN98"/>
      <w:bookmarkEnd w:id="65"/>
      <w:r>
        <w:rPr>
          <w:rStyle w:val="Level1asHeadingtext"/>
        </w:rPr>
        <w:t xml:space="preserve"> SUBMISSION REQUIREMENTS</w:t>
      </w:r>
    </w:p>
    <w:p w:rsidR="003C2E14" w:rsidRDefault="00C71422">
      <w:pPr>
        <w:pStyle w:val="Level1"/>
        <w:keepNext/>
        <w:numPr>
          <w:ilvl w:val="0"/>
          <w:numId w:val="0"/>
        </w:numPr>
      </w:pPr>
      <w:r>
        <w:fldChar w:fldCharType="begin"/>
      </w:r>
      <w:r w:rsidR="003C2E14">
        <w:instrText xml:space="preserve"> TC "</w:instrText>
      </w:r>
      <w:r w:rsidR="0099563E">
        <w:fldChar w:fldCharType="begin"/>
      </w:r>
      <w:r w:rsidR="0099563E">
        <w:instrText xml:space="preserve"> REF _NN98\r \h  \* MERGEFORMAT </w:instrText>
      </w:r>
      <w:r w:rsidR="0099563E">
        <w:fldChar w:fldCharType="separate"/>
      </w:r>
      <w:bookmarkStart w:id="66" w:name="_Toc169598711"/>
      <w:r w:rsidR="001E5A66">
        <w:instrText>2</w:instrText>
      </w:r>
      <w:r w:rsidR="0099563E">
        <w:fldChar w:fldCharType="end"/>
      </w:r>
      <w:r w:rsidR="003C2E14">
        <w:tab/>
        <w:instrText>CONDITIONS OF TENDER</w:instrText>
      </w:r>
      <w:bookmarkEnd w:id="66"/>
      <w:r w:rsidR="003C2E14">
        <w:tab/>
        <w:instrText xml:space="preserve">" \l 1 </w:instrText>
      </w:r>
      <w:r>
        <w:fldChar w:fldCharType="end"/>
      </w:r>
    </w:p>
    <w:p w:rsidR="003C2E14" w:rsidRDefault="003C2E14">
      <w:pPr>
        <w:pStyle w:val="Level2"/>
      </w:pPr>
      <w:r>
        <w:t>Tenders</w:t>
      </w:r>
      <w:r>
        <w:rPr>
          <w:kern w:val="2"/>
        </w:rPr>
        <w:t xml:space="preserve"> must be written in the English language.</w:t>
      </w:r>
    </w:p>
    <w:p w:rsidR="003C2E14" w:rsidRDefault="003C2E14">
      <w:pPr>
        <w:pStyle w:val="Level2"/>
        <w:numPr>
          <w:ilvl w:val="0"/>
          <w:numId w:val="0"/>
        </w:numPr>
      </w:pPr>
    </w:p>
    <w:p w:rsidR="003C2E14" w:rsidRDefault="003C2E14">
      <w:pPr>
        <w:pStyle w:val="Level2"/>
      </w:pPr>
      <w:r>
        <w:rPr>
          <w:kern w:val="2"/>
        </w:rPr>
        <w:t>Tenders must provide responses referring back to the numbering format as set out in section 5 of this ITT.</w:t>
      </w:r>
    </w:p>
    <w:p w:rsidR="003C2E14" w:rsidRDefault="003C2E14">
      <w:pPr>
        <w:pStyle w:val="Level2"/>
        <w:numPr>
          <w:ilvl w:val="0"/>
          <w:numId w:val="0"/>
        </w:numPr>
      </w:pPr>
    </w:p>
    <w:p w:rsidR="003C2E14" w:rsidRDefault="003C2E14">
      <w:pPr>
        <w:pStyle w:val="Level2"/>
      </w:pPr>
      <w:r>
        <w:t>Only one Tender is permitted from each Tenderer. In the event that more than one is submitted by a Tenderer, the one with the latest time of submission will be evaluated and the other(s) disregarded.</w:t>
      </w:r>
    </w:p>
    <w:p w:rsidR="003C2E14" w:rsidRDefault="003C2E14">
      <w:pPr>
        <w:pStyle w:val="Level2"/>
        <w:numPr>
          <w:ilvl w:val="0"/>
          <w:numId w:val="0"/>
        </w:numPr>
      </w:pPr>
    </w:p>
    <w:p w:rsidR="003C2E14" w:rsidRDefault="003C2E14">
      <w:pPr>
        <w:pStyle w:val="Level2"/>
      </w:pPr>
      <w:r>
        <w:t>The Tender (including price) should remain valid for a minimum period of 90 days.</w:t>
      </w:r>
    </w:p>
    <w:p w:rsidR="003C2E14" w:rsidRDefault="003C2E14">
      <w:pPr>
        <w:pStyle w:val="Level2"/>
        <w:numPr>
          <w:ilvl w:val="0"/>
          <w:numId w:val="0"/>
        </w:numPr>
      </w:pPr>
    </w:p>
    <w:p w:rsidR="003C2E14" w:rsidRDefault="003C2E14">
      <w:pPr>
        <w:pStyle w:val="Level2"/>
      </w:pPr>
      <w:r>
        <w:t>The Tender must not be qualified in any way.</w:t>
      </w:r>
    </w:p>
    <w:p w:rsidR="003C2E14" w:rsidRDefault="003C2E14">
      <w:pPr>
        <w:pStyle w:val="Level2"/>
        <w:numPr>
          <w:ilvl w:val="0"/>
          <w:numId w:val="0"/>
        </w:numPr>
      </w:pPr>
    </w:p>
    <w:p w:rsidR="003C2E14" w:rsidRDefault="003C2E14">
      <w:pPr>
        <w:pStyle w:val="Level2"/>
      </w:pPr>
      <w:r>
        <w:t>Any signatures must be made by a person who is authorised to commit the Tenderer to the Contract.</w:t>
      </w:r>
    </w:p>
    <w:p w:rsidR="003C2E14" w:rsidRDefault="003C2E14">
      <w:pPr>
        <w:pStyle w:val="Level2"/>
        <w:numPr>
          <w:ilvl w:val="0"/>
          <w:numId w:val="0"/>
        </w:numPr>
      </w:pPr>
    </w:p>
    <w:p w:rsidR="003C2E14" w:rsidRDefault="003C2E14">
      <w:pPr>
        <w:pStyle w:val="Level2"/>
      </w:pPr>
      <w:r>
        <w:t xml:space="preserve">Your full registered business/name and main office address must also be provided on all documents. </w:t>
      </w:r>
    </w:p>
    <w:p w:rsidR="003C2E14" w:rsidRDefault="003C2E14">
      <w:pPr>
        <w:pStyle w:val="Level2"/>
        <w:numPr>
          <w:ilvl w:val="0"/>
          <w:numId w:val="0"/>
        </w:numPr>
      </w:pPr>
    </w:p>
    <w:p w:rsidR="003C2E14" w:rsidRDefault="003C2E14">
      <w:pPr>
        <w:pStyle w:val="Level2"/>
      </w:pPr>
      <w:r>
        <w:t xml:space="preserve">In the event that Tenderers believe that they are unable to submit a Tender through the electronic system or require assistance or further information to be able to use the e-tendering process they must contact the Procuring Officer </w:t>
      </w:r>
      <w:r>
        <w:rPr>
          <w:b/>
        </w:rPr>
        <w:t>no later than 4 calendar days</w:t>
      </w:r>
      <w:r>
        <w:t xml:space="preserve"> </w:t>
      </w:r>
      <w:r>
        <w:rPr>
          <w:b/>
        </w:rPr>
        <w:t>before the submission date for the Tender</w:t>
      </w:r>
      <w:r>
        <w:t xml:space="preserve"> to enable any technical queries to be investigated and resolved.</w:t>
      </w:r>
    </w:p>
    <w:p w:rsidR="003C2E14" w:rsidRDefault="003C2E14">
      <w:pPr>
        <w:pStyle w:val="Level2"/>
        <w:numPr>
          <w:ilvl w:val="0"/>
          <w:numId w:val="0"/>
        </w:numPr>
      </w:pPr>
    </w:p>
    <w:p w:rsidR="003C2E14" w:rsidRDefault="003C2E14">
      <w:pPr>
        <w:pStyle w:val="Level1"/>
        <w:keepNext/>
      </w:pPr>
      <w:r>
        <w:rPr>
          <w:rStyle w:val="Level1asHeadingtext"/>
        </w:rPr>
        <w:t>CONTRACT DOCUMENTS</w:t>
      </w:r>
      <w:bookmarkStart w:id="67" w:name="_NN99"/>
      <w:bookmarkEnd w:id="67"/>
      <w:r w:rsidR="00C71422">
        <w:fldChar w:fldCharType="begin"/>
      </w:r>
      <w:r>
        <w:instrText xml:space="preserve"> TC "</w:instrText>
      </w:r>
      <w:r w:rsidR="0099563E">
        <w:fldChar w:fldCharType="begin"/>
      </w:r>
      <w:r w:rsidR="0099563E">
        <w:instrText xml:space="preserve"> REF _NN99\r \h  \* MERGEFORMAT </w:instrText>
      </w:r>
      <w:r w:rsidR="0099563E">
        <w:fldChar w:fldCharType="separate"/>
      </w:r>
      <w:bookmarkStart w:id="68" w:name="_Toc169598712"/>
      <w:r w:rsidR="001E5A66">
        <w:instrText>3</w:instrText>
      </w:r>
      <w:r w:rsidR="0099563E">
        <w:fldChar w:fldCharType="end"/>
      </w:r>
      <w:r>
        <w:tab/>
        <w:instrText>CONTRACT DOCUMENTS</w:instrText>
      </w:r>
      <w:bookmarkEnd w:id="68"/>
      <w:r>
        <w:instrText xml:space="preserve">" \l 1 </w:instrText>
      </w:r>
      <w:r w:rsidR="00C71422">
        <w:fldChar w:fldCharType="end"/>
      </w:r>
    </w:p>
    <w:p w:rsidR="003C2E14" w:rsidRDefault="003C2E14">
      <w:pPr>
        <w:pStyle w:val="Level1"/>
        <w:keepNext/>
        <w:numPr>
          <w:ilvl w:val="0"/>
          <w:numId w:val="0"/>
        </w:numPr>
      </w:pPr>
    </w:p>
    <w:p w:rsidR="000C617E" w:rsidRDefault="003C2E14" w:rsidP="000C617E">
      <w:pPr>
        <w:rPr>
          <w:ins w:id="69" w:author="Clare Birtwistle" w:date="2019-11-26T11:35:00Z"/>
        </w:rPr>
      </w:pPr>
      <w:r>
        <w:t xml:space="preserve">Any resulting Contract will consist of the Contract Particulars (to be completed), </w:t>
      </w:r>
      <w:ins w:id="70" w:author="Clare Birtwistle" w:date="2019-11-26T11:33:00Z">
        <w:r w:rsidR="00073225">
          <w:t>JCT Minor Works Building Contract</w:t>
        </w:r>
        <w:r w:rsidR="000C617E">
          <w:t xml:space="preserve"> to include 12 months defect perio</w:t>
        </w:r>
      </w:ins>
      <w:ins w:id="71" w:author="Clare Birtwistle" w:date="2019-11-26T11:37:00Z">
        <w:r w:rsidR="000C617E">
          <w:t>d</w:t>
        </w:r>
      </w:ins>
      <w:ins w:id="72" w:author="Clare Birtwistle" w:date="2019-11-26T11:33:00Z">
        <w:r w:rsidR="000C617E">
          <w:t xml:space="preserve">, Liquidated </w:t>
        </w:r>
      </w:ins>
      <w:ins w:id="73" w:author="Clare Birtwistle" w:date="2019-11-26T11:37:00Z">
        <w:r w:rsidR="000C617E">
          <w:t>D</w:t>
        </w:r>
      </w:ins>
      <w:ins w:id="74" w:author="Clare Birtwistle" w:date="2019-11-26T11:33:00Z">
        <w:r w:rsidR="000C617E">
          <w:t xml:space="preserve">amages </w:t>
        </w:r>
      </w:ins>
      <w:ins w:id="75" w:author="Clare Birtwistle" w:date="2019-11-26T11:34:00Z">
        <w:r w:rsidR="000C617E">
          <w:t>(</w:t>
        </w:r>
      </w:ins>
      <w:ins w:id="76" w:author="Clare Birtwistle" w:date="2019-11-26T11:33:00Z">
        <w:r w:rsidR="000C617E">
          <w:t>based on</w:t>
        </w:r>
      </w:ins>
      <w:ins w:id="77" w:author="Clare Birtwistle" w:date="2019-11-26T11:35:00Z">
        <w:r w:rsidR="000C617E">
          <w:t xml:space="preserve"> the following formula :</w:t>
        </w:r>
      </w:ins>
    </w:p>
    <w:p w:rsidR="000C617E" w:rsidRDefault="000C617E" w:rsidP="000C617E">
      <w:pPr>
        <w:rPr>
          <w:ins w:id="78" w:author="Clare Birtwistle" w:date="2019-11-26T11:35:00Z"/>
          <w:b/>
        </w:rPr>
      </w:pPr>
      <w:ins w:id="79" w:author="Clare Birtwistle" w:date="2019-11-26T11:35:00Z">
        <w:r>
          <w:rPr>
            <w:b/>
          </w:rPr>
          <w:t xml:space="preserve">Part 1 </w:t>
        </w:r>
      </w:ins>
    </w:p>
    <w:p w:rsidR="000C617E" w:rsidRDefault="000C617E" w:rsidP="000C617E">
      <w:pPr>
        <w:rPr>
          <w:ins w:id="80" w:author="Clare Birtwistle" w:date="2019-11-26T11:35:00Z"/>
        </w:rPr>
      </w:pPr>
      <w:ins w:id="81" w:author="Clare Birtwistle" w:date="2019-11-26T11:35:00Z">
        <w:r>
          <w:t xml:space="preserve">Contract sum ( £ ) + 10% ( the cost associated with getting another consultant to do work) </w:t>
        </w:r>
      </w:ins>
    </w:p>
    <w:p w:rsidR="000C617E" w:rsidRDefault="000C617E" w:rsidP="000C617E">
      <w:pPr>
        <w:rPr>
          <w:ins w:id="82" w:author="Clare Birtwistle" w:date="2019-11-26T11:35:00Z"/>
        </w:rPr>
      </w:pPr>
      <w:ins w:id="83" w:author="Clare Birtwistle" w:date="2019-11-26T11:35:00Z">
        <w:r>
          <w:t>= £  X 0.002 ( interest on capital ) = £ per week .</w:t>
        </w:r>
      </w:ins>
    </w:p>
    <w:p w:rsidR="000C617E" w:rsidRDefault="000C617E" w:rsidP="000C617E">
      <w:pPr>
        <w:rPr>
          <w:ins w:id="84" w:author="Clare Birtwistle" w:date="2019-11-26T11:35:00Z"/>
          <w:b/>
        </w:rPr>
      </w:pPr>
      <w:ins w:id="85" w:author="Clare Birtwistle" w:date="2019-11-26T11:35:00Z">
        <w:r>
          <w:rPr>
            <w:b/>
          </w:rPr>
          <w:t>Part 2</w:t>
        </w:r>
      </w:ins>
    </w:p>
    <w:p w:rsidR="003C2E14" w:rsidRDefault="000C617E">
      <w:pPr>
        <w:pPrChange w:id="86" w:author="Clare Birtwistle" w:date="2019-11-26T11:36:00Z">
          <w:pPr>
            <w:pStyle w:val="Level2"/>
          </w:pPr>
        </w:pPrChange>
      </w:pPr>
      <w:ins w:id="87" w:author="Clare Birtwistle" w:date="2019-11-26T11:35:00Z">
        <w:r>
          <w:t>Contract sum  + the 10% = £ x 1.5 % ( Local authority fee’s  )  52 weeks  = £ per week</w:t>
        </w:r>
      </w:ins>
      <w:ins w:id="88" w:author="Clare Birtwistle" w:date="2019-11-26T11:36:00Z">
        <w:r>
          <w:t>)</w:t>
        </w:r>
      </w:ins>
      <w:ins w:id="89" w:author="Clare Birtwistle" w:date="2019-11-26T11:33:00Z">
        <w:r>
          <w:t xml:space="preserve"> </w:t>
        </w:r>
      </w:ins>
      <w:del w:id="90" w:author="Clare Birtwistle" w:date="2019-11-26T11:19:00Z">
        <w:r w:rsidR="003C2E14" w:rsidDel="00395D4B">
          <w:delText xml:space="preserve">the Standard Terms and Conditions, the Special Terms and Conditions (all as set out in Schedule 2) </w:delText>
        </w:r>
      </w:del>
      <w:r w:rsidR="003C2E14">
        <w:t>and the successful Tender. The Contract will be subject to English law and the exclusive jurisdiction of the English Courts.</w:t>
      </w:r>
    </w:p>
    <w:p w:rsidR="003C2E14" w:rsidRDefault="003C2E14">
      <w:pPr>
        <w:pStyle w:val="Level2"/>
        <w:numPr>
          <w:ilvl w:val="0"/>
          <w:numId w:val="0"/>
        </w:numPr>
      </w:pPr>
    </w:p>
    <w:p w:rsidR="003C2E14" w:rsidRDefault="003C2E14">
      <w:pPr>
        <w:pStyle w:val="Level2"/>
      </w:pPr>
      <w:r>
        <w:t>This Council is bound by procurement rules and cannot enter into any negotiations on the Tender or Contract.</w:t>
      </w:r>
    </w:p>
    <w:p w:rsidR="003C2E14" w:rsidRDefault="003C2E14">
      <w:pPr>
        <w:pStyle w:val="Level2"/>
        <w:numPr>
          <w:ilvl w:val="0"/>
          <w:numId w:val="0"/>
        </w:numPr>
      </w:pPr>
    </w:p>
    <w:p w:rsidR="003C2E14" w:rsidRDefault="003C2E14">
      <w:pPr>
        <w:pStyle w:val="Level2"/>
      </w:pPr>
      <w:r>
        <w:t>Any contract award will be conditional on the Contract being approved in accordance with the Council’s internal procedures and the Council being generally able to proceed and will allow the statutory standstill period of a minimum of 10 calendar days to elapse before sending confirmation of contract award to the successful Tenderer.</w:t>
      </w:r>
    </w:p>
    <w:p w:rsidR="003C2E14" w:rsidRDefault="003C2E14">
      <w:pPr>
        <w:pStyle w:val="Level2"/>
        <w:numPr>
          <w:ilvl w:val="0"/>
          <w:numId w:val="0"/>
        </w:numPr>
      </w:pPr>
    </w:p>
    <w:p w:rsidR="003C2E14" w:rsidRDefault="003C2E14">
      <w:pPr>
        <w:pStyle w:val="Level1"/>
        <w:keepNext/>
      </w:pPr>
      <w:r>
        <w:rPr>
          <w:rStyle w:val="Level1asHeadingtext"/>
        </w:rPr>
        <w:t>TENDER EVALUATION AND AWARD CRITERIA</w:t>
      </w:r>
      <w:bookmarkStart w:id="91" w:name="_NN100"/>
      <w:bookmarkEnd w:id="91"/>
      <w:r w:rsidR="00C71422">
        <w:fldChar w:fldCharType="begin"/>
      </w:r>
      <w:r>
        <w:instrText xml:space="preserve"> TC "</w:instrText>
      </w:r>
      <w:r w:rsidR="0099563E">
        <w:fldChar w:fldCharType="begin"/>
      </w:r>
      <w:r w:rsidR="0099563E">
        <w:instrText xml:space="preserve"> REF _NN100\r \h  \* MERGEFORMAT </w:instrText>
      </w:r>
      <w:r w:rsidR="0099563E">
        <w:fldChar w:fldCharType="separate"/>
      </w:r>
      <w:bookmarkStart w:id="92" w:name="_Toc169598713"/>
      <w:r w:rsidR="001E5A66">
        <w:instrText>4</w:instrText>
      </w:r>
      <w:r w:rsidR="0099563E">
        <w:fldChar w:fldCharType="end"/>
      </w:r>
      <w:r>
        <w:tab/>
        <w:instrText>TENDER EVALUATION AND AWARD CRITERIA</w:instrText>
      </w:r>
      <w:bookmarkEnd w:id="92"/>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rPr>
          <w:b/>
        </w:rPr>
      </w:pPr>
      <w:r>
        <w:t xml:space="preserve">The Council does not undertake to accept the lowest or any Tender and reserves the right to accept the whole or any part of any Tender submitted. </w:t>
      </w:r>
    </w:p>
    <w:p w:rsidR="003C2E14" w:rsidRDefault="003C2E14">
      <w:pPr>
        <w:pStyle w:val="Level2"/>
        <w:numPr>
          <w:ilvl w:val="0"/>
          <w:numId w:val="0"/>
        </w:numPr>
        <w:rPr>
          <w:b/>
        </w:rPr>
      </w:pPr>
    </w:p>
    <w:p w:rsidR="003C2E14" w:rsidRDefault="003C2E14">
      <w:pPr>
        <w:pStyle w:val="Level2"/>
      </w:pPr>
      <w:r>
        <w:t>Each Tender will be checked initially for compliance with all requirements of the ITT.</w:t>
      </w:r>
    </w:p>
    <w:p w:rsidR="003C2E14" w:rsidRDefault="003C2E14">
      <w:pPr>
        <w:pStyle w:val="Level2"/>
        <w:numPr>
          <w:ilvl w:val="0"/>
          <w:numId w:val="0"/>
        </w:numPr>
      </w:pPr>
    </w:p>
    <w:p w:rsidR="003C2E14" w:rsidRDefault="003C2E14">
      <w:pPr>
        <w:pStyle w:val="Level2"/>
      </w:pPr>
      <w:r>
        <w:t>Tenders will be evaluated against the award criteria set out below.</w:t>
      </w:r>
    </w:p>
    <w:p w:rsidR="003C2E14" w:rsidRDefault="003C2E14">
      <w:pPr>
        <w:pStyle w:val="Level2"/>
        <w:numPr>
          <w:ilvl w:val="0"/>
          <w:numId w:val="0"/>
        </w:numPr>
      </w:pPr>
    </w:p>
    <w:p w:rsidR="003C2E14" w:rsidRDefault="003C2E14">
      <w:pPr>
        <w:pStyle w:val="Level2"/>
      </w:pPr>
      <w:r>
        <w:t>During the evaluation period, the Council reserves the right to seek clarification in writing or by means of a clarification meeting from any or all of the Tenderers, to assist it in its consideration of their Tenders.</w:t>
      </w:r>
    </w:p>
    <w:p w:rsidR="003C2E14" w:rsidRDefault="003C2E14">
      <w:pPr>
        <w:pStyle w:val="Level2"/>
        <w:numPr>
          <w:ilvl w:val="0"/>
          <w:numId w:val="0"/>
        </w:numPr>
      </w:pPr>
    </w:p>
    <w:p w:rsidR="003C2E14" w:rsidRDefault="003C2E14">
      <w:pPr>
        <w:pStyle w:val="Level2"/>
      </w:pPr>
      <w:r>
        <w:t xml:space="preserve">The Council may decide to interview Tenderers or hold clarification meetings to assist its tendering process, and Tenderers will be notified in due course. </w:t>
      </w:r>
    </w:p>
    <w:p w:rsidR="003C2E14" w:rsidRDefault="003C2E14">
      <w:pPr>
        <w:pStyle w:val="Level2"/>
        <w:numPr>
          <w:ilvl w:val="0"/>
          <w:numId w:val="0"/>
        </w:numPr>
      </w:pPr>
    </w:p>
    <w:p w:rsidR="003C2E14" w:rsidRDefault="003C2E14">
      <w:pPr>
        <w:pStyle w:val="Level2"/>
        <w:numPr>
          <w:ilvl w:val="0"/>
          <w:numId w:val="0"/>
        </w:numPr>
      </w:pPr>
    </w:p>
    <w:p w:rsidR="003C2E14" w:rsidRDefault="003C2E14">
      <w:pPr>
        <w:pStyle w:val="Level2"/>
      </w:pPr>
      <w:r>
        <w:t xml:space="preserve">Tenders will be evaluated to determine the </w:t>
      </w:r>
      <w:r w:rsidRPr="00FC5A6A">
        <w:rPr>
          <w:b/>
        </w:rPr>
        <w:t>most economically advantageous Tender</w:t>
      </w:r>
      <w:r w:rsidR="00FC5A6A">
        <w:rPr>
          <w:b/>
        </w:rPr>
        <w:t xml:space="preserve"> </w:t>
      </w:r>
      <w:r>
        <w:t>taking into consideration the following award criteria:</w:t>
      </w:r>
    </w:p>
    <w:p w:rsidR="003C2E14" w:rsidRDefault="003C2E14">
      <w:pPr>
        <w:pStyle w:val="Level2"/>
        <w:numPr>
          <w:ilvl w:val="0"/>
          <w:numId w:val="0"/>
        </w:numPr>
      </w:pPr>
    </w:p>
    <w:tbl>
      <w:tblPr>
        <w:tblpPr w:leftFromText="180" w:rightFromText="180" w:horzAnchor="margin" w:tblpY="283"/>
        <w:tblW w:w="246" w:type="dxa"/>
        <w:tblLook w:val="0000" w:firstRow="0" w:lastRow="0" w:firstColumn="0" w:lastColumn="0" w:noHBand="0" w:noVBand="0"/>
      </w:tblPr>
      <w:tblGrid>
        <w:gridCol w:w="246"/>
      </w:tblGrid>
      <w:tr w:rsidR="003C2E14" w:rsidTr="00042421">
        <w:trPr>
          <w:trHeight w:val="140"/>
        </w:trPr>
        <w:tc>
          <w:tcPr>
            <w:tcW w:w="246" w:type="dxa"/>
            <w:shd w:val="clear" w:color="auto" w:fill="auto"/>
          </w:tcPr>
          <w:p w:rsidR="003C2E14" w:rsidRDefault="003C2E14" w:rsidP="00042421">
            <w:pPr>
              <w:pStyle w:val="Body1"/>
              <w:spacing w:after="120" w:line="240" w:lineRule="auto"/>
              <w:ind w:left="0"/>
              <w:rPr>
                <w:b/>
                <w:bCs/>
                <w:i/>
                <w:iCs/>
              </w:rPr>
            </w:pPr>
          </w:p>
        </w:tc>
      </w:tr>
    </w:tbl>
    <w:p w:rsidR="003C2E14" w:rsidRPr="00E7545E" w:rsidRDefault="003C2E14">
      <w:pPr>
        <w:jc w:val="left"/>
      </w:pP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7100"/>
        <w:gridCol w:w="1500"/>
      </w:tblGrid>
      <w:tr w:rsidR="00854715" w:rsidTr="00854715">
        <w:trPr>
          <w:trHeight w:val="305"/>
        </w:trPr>
        <w:tc>
          <w:tcPr>
            <w:tcW w:w="700" w:type="dxa"/>
          </w:tcPr>
          <w:p w:rsidR="00854715" w:rsidRDefault="00854715"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Default="00185309" w:rsidP="00854715">
            <w:pPr>
              <w:pStyle w:val="Body2"/>
              <w:spacing w:after="0" w:line="240" w:lineRule="auto"/>
              <w:ind w:left="0"/>
              <w:rPr>
                <w:i/>
              </w:rPr>
            </w:pPr>
          </w:p>
          <w:p w:rsidR="00185309" w:rsidRPr="00854715" w:rsidRDefault="00185309" w:rsidP="00854715">
            <w:pPr>
              <w:pStyle w:val="Body2"/>
              <w:spacing w:after="0" w:line="240" w:lineRule="auto"/>
              <w:ind w:left="0"/>
              <w:rPr>
                <w:i/>
              </w:rPr>
            </w:pPr>
          </w:p>
        </w:tc>
        <w:tc>
          <w:tcPr>
            <w:tcW w:w="7100" w:type="dxa"/>
          </w:tcPr>
          <w:p w:rsidR="00185309" w:rsidRDefault="00185309" w:rsidP="00854715">
            <w:pPr>
              <w:pStyle w:val="Body2"/>
              <w:spacing w:after="0" w:line="240" w:lineRule="auto"/>
              <w:ind w:left="0"/>
              <w:rPr>
                <w:b/>
                <w:i/>
              </w:rPr>
            </w:pPr>
            <w:r>
              <w:rPr>
                <w:b/>
                <w:i/>
              </w:rPr>
              <w:t>Tenders will be evaluated on -:</w:t>
            </w:r>
          </w:p>
          <w:p w:rsidR="00185309" w:rsidRDefault="00185309" w:rsidP="00854715">
            <w:pPr>
              <w:pStyle w:val="Body2"/>
              <w:spacing w:after="0" w:line="240" w:lineRule="auto"/>
              <w:ind w:left="0"/>
              <w:rPr>
                <w:b/>
                <w:i/>
              </w:rPr>
            </w:pPr>
          </w:p>
          <w:p w:rsidR="00185309" w:rsidRDefault="00185309" w:rsidP="002B5B1F">
            <w:pPr>
              <w:pStyle w:val="Body2"/>
              <w:spacing w:after="0" w:line="240" w:lineRule="auto"/>
              <w:ind w:left="0"/>
              <w:rPr>
                <w:b/>
                <w:i/>
              </w:rPr>
            </w:pPr>
            <w:r>
              <w:rPr>
                <w:b/>
                <w:i/>
              </w:rPr>
              <w:t xml:space="preserve"> </w:t>
            </w:r>
            <w:r w:rsidR="006D436E">
              <w:rPr>
                <w:b/>
                <w:i/>
              </w:rPr>
              <w:t xml:space="preserve">80 </w:t>
            </w:r>
            <w:del w:id="93" w:author="Clare Birtwistle" w:date="2019-11-26T11:39:00Z">
              <w:r w:rsidR="002B5B1F" w:rsidDel="000C617E">
                <w:rPr>
                  <w:b/>
                  <w:i/>
                </w:rPr>
                <w:delText xml:space="preserve"> </w:delText>
              </w:r>
            </w:del>
            <w:r w:rsidR="002B5B1F">
              <w:rPr>
                <w:b/>
                <w:i/>
              </w:rPr>
              <w:t xml:space="preserve">% </w:t>
            </w:r>
            <w:ins w:id="94" w:author="Clare Birtwistle" w:date="2019-11-26T11:39:00Z">
              <w:r w:rsidR="000C617E">
                <w:rPr>
                  <w:b/>
                  <w:i/>
                </w:rPr>
                <w:t>P</w:t>
              </w:r>
            </w:ins>
            <w:del w:id="95" w:author="Clare Birtwistle" w:date="2019-11-26T11:39:00Z">
              <w:r w:rsidR="006D436E" w:rsidDel="000C617E">
                <w:rPr>
                  <w:b/>
                  <w:i/>
                </w:rPr>
                <w:delText>p</w:delText>
              </w:r>
            </w:del>
            <w:r w:rsidR="006D436E">
              <w:rPr>
                <w:b/>
                <w:i/>
              </w:rPr>
              <w:t xml:space="preserve">rice </w:t>
            </w:r>
          </w:p>
          <w:p w:rsidR="00E66899" w:rsidRDefault="006D436E" w:rsidP="002B5B1F">
            <w:pPr>
              <w:pStyle w:val="Body2"/>
              <w:spacing w:after="0" w:line="240" w:lineRule="auto"/>
              <w:ind w:left="0"/>
              <w:rPr>
                <w:b/>
                <w:i/>
              </w:rPr>
            </w:pPr>
            <w:r>
              <w:rPr>
                <w:b/>
                <w:i/>
              </w:rPr>
              <w:t xml:space="preserve">10% Health and Safety </w:t>
            </w:r>
            <w:r w:rsidR="00E66899">
              <w:rPr>
                <w:b/>
                <w:i/>
              </w:rPr>
              <w:t>– Please provide</w:t>
            </w:r>
            <w:del w:id="96" w:author="Clare Birtwistle" w:date="2019-11-26T11:39:00Z">
              <w:r w:rsidR="00E66899" w:rsidDel="000C617E">
                <w:rPr>
                  <w:b/>
                  <w:i/>
                </w:rPr>
                <w:delText>d</w:delText>
              </w:r>
            </w:del>
            <w:r w:rsidR="00E66899">
              <w:rPr>
                <w:b/>
                <w:i/>
              </w:rPr>
              <w:t xml:space="preserve"> details </w:t>
            </w:r>
          </w:p>
          <w:p w:rsidR="006D436E" w:rsidRDefault="00E66899" w:rsidP="002B5B1F">
            <w:pPr>
              <w:pStyle w:val="Body2"/>
              <w:spacing w:after="0" w:line="240" w:lineRule="auto"/>
              <w:ind w:left="0"/>
              <w:rPr>
                <w:b/>
                <w:i/>
              </w:rPr>
            </w:pPr>
            <w:del w:id="97" w:author="Clare Birtwistle" w:date="2019-11-26T11:40:00Z">
              <w:r w:rsidDel="000C617E">
                <w:rPr>
                  <w:b/>
                  <w:i/>
                </w:rPr>
                <w:delText xml:space="preserve"> </w:delText>
              </w:r>
            </w:del>
            <w:r w:rsidR="006D436E">
              <w:rPr>
                <w:b/>
                <w:i/>
              </w:rPr>
              <w:t>5% References</w:t>
            </w:r>
            <w:r>
              <w:rPr>
                <w:b/>
                <w:i/>
              </w:rPr>
              <w:t xml:space="preserve"> – Please prov</w:t>
            </w:r>
            <w:ins w:id="98" w:author="Clare Birtwistle" w:date="2019-11-26T11:39:00Z">
              <w:r w:rsidR="000C617E">
                <w:rPr>
                  <w:b/>
                  <w:i/>
                </w:rPr>
                <w:t>i</w:t>
              </w:r>
            </w:ins>
            <w:del w:id="99" w:author="Clare Birtwistle" w:date="2019-11-26T11:39:00Z">
              <w:r w:rsidDel="000C617E">
                <w:rPr>
                  <w:b/>
                  <w:i/>
                </w:rPr>
                <w:delText>e</w:delText>
              </w:r>
            </w:del>
            <w:r>
              <w:rPr>
                <w:b/>
                <w:i/>
              </w:rPr>
              <w:t>d</w:t>
            </w:r>
            <w:ins w:id="100" w:author="Clare Birtwistle" w:date="2019-11-26T11:39:00Z">
              <w:r w:rsidR="000C617E">
                <w:rPr>
                  <w:b/>
                  <w:i/>
                </w:rPr>
                <w:t>e</w:t>
              </w:r>
            </w:ins>
            <w:r>
              <w:rPr>
                <w:b/>
                <w:i/>
              </w:rPr>
              <w:t xml:space="preserve"> </w:t>
            </w:r>
          </w:p>
          <w:p w:rsidR="006D436E" w:rsidRDefault="006D436E" w:rsidP="002B5B1F">
            <w:pPr>
              <w:pStyle w:val="Body2"/>
              <w:spacing w:after="0" w:line="240" w:lineRule="auto"/>
              <w:ind w:left="0"/>
              <w:rPr>
                <w:b/>
                <w:i/>
              </w:rPr>
            </w:pPr>
            <w:r>
              <w:rPr>
                <w:b/>
                <w:i/>
              </w:rPr>
              <w:t xml:space="preserve">5% Time Scales   </w:t>
            </w:r>
            <w:r w:rsidR="00E66899">
              <w:rPr>
                <w:b/>
                <w:i/>
              </w:rPr>
              <w:t xml:space="preserve">- </w:t>
            </w:r>
            <w:ins w:id="101" w:author="Clare Birtwistle" w:date="2019-11-26T11:39:00Z">
              <w:r w:rsidR="000C617E">
                <w:rPr>
                  <w:b/>
                  <w:i/>
                </w:rPr>
                <w:t>P</w:t>
              </w:r>
            </w:ins>
            <w:del w:id="102" w:author="Clare Birtwistle" w:date="2019-11-26T11:39:00Z">
              <w:r w:rsidR="00E66899" w:rsidDel="000C617E">
                <w:rPr>
                  <w:b/>
                  <w:i/>
                </w:rPr>
                <w:delText>p</w:delText>
              </w:r>
            </w:del>
            <w:r w:rsidR="00E66899">
              <w:rPr>
                <w:b/>
                <w:i/>
              </w:rPr>
              <w:t>lease see time</w:t>
            </w:r>
            <w:del w:id="103" w:author="Clare Birtwistle" w:date="2019-11-26T11:39:00Z">
              <w:r w:rsidR="00E66899" w:rsidDel="000C617E">
                <w:rPr>
                  <w:b/>
                  <w:i/>
                </w:rPr>
                <w:delText xml:space="preserve"> </w:delText>
              </w:r>
            </w:del>
            <w:r w:rsidR="00E66899">
              <w:rPr>
                <w:b/>
                <w:i/>
              </w:rPr>
              <w:t xml:space="preserve">table </w:t>
            </w:r>
            <w:r>
              <w:rPr>
                <w:b/>
                <w:i/>
              </w:rPr>
              <w:t xml:space="preserve"> </w:t>
            </w:r>
          </w:p>
          <w:p w:rsidR="00185309" w:rsidRDefault="00185309" w:rsidP="00854715">
            <w:pPr>
              <w:pStyle w:val="Body2"/>
              <w:spacing w:after="0" w:line="240" w:lineRule="auto"/>
              <w:ind w:left="0"/>
              <w:rPr>
                <w:b/>
                <w:i/>
              </w:rPr>
            </w:pPr>
          </w:p>
          <w:p w:rsidR="00185309" w:rsidRDefault="00185309" w:rsidP="00854715">
            <w:pPr>
              <w:pStyle w:val="Body2"/>
              <w:spacing w:after="0" w:line="240" w:lineRule="auto"/>
              <w:ind w:left="0"/>
              <w:rPr>
                <w:b/>
                <w:i/>
              </w:rPr>
            </w:pPr>
          </w:p>
          <w:p w:rsidR="00185309" w:rsidRDefault="00185309" w:rsidP="00185309">
            <w:pPr>
              <w:pStyle w:val="Body2"/>
              <w:spacing w:after="0" w:line="240" w:lineRule="auto"/>
              <w:ind w:left="185" w:firstLine="175"/>
              <w:rPr>
                <w:i/>
              </w:rPr>
            </w:pPr>
          </w:p>
          <w:p w:rsidR="00185309" w:rsidRDefault="00185309" w:rsidP="00042421">
            <w:pPr>
              <w:pStyle w:val="Body2"/>
              <w:spacing w:after="0" w:line="240" w:lineRule="auto"/>
              <w:ind w:left="360"/>
              <w:rPr>
                <w:i/>
              </w:rPr>
            </w:pPr>
          </w:p>
          <w:p w:rsidR="00185309" w:rsidRDefault="00185309" w:rsidP="00042421">
            <w:pPr>
              <w:pStyle w:val="Body2"/>
              <w:spacing w:after="0" w:line="240" w:lineRule="auto"/>
              <w:ind w:left="360"/>
              <w:rPr>
                <w:i/>
              </w:rPr>
            </w:pPr>
          </w:p>
          <w:p w:rsidR="00185309" w:rsidRPr="00854715" w:rsidRDefault="00185309" w:rsidP="00042421">
            <w:pPr>
              <w:pStyle w:val="Body2"/>
              <w:spacing w:after="0" w:line="240" w:lineRule="auto"/>
              <w:ind w:left="360"/>
              <w:rPr>
                <w:i/>
              </w:rPr>
            </w:pPr>
          </w:p>
        </w:tc>
        <w:tc>
          <w:tcPr>
            <w:tcW w:w="1500" w:type="dxa"/>
          </w:tcPr>
          <w:p w:rsidR="00185309" w:rsidRDefault="00185309" w:rsidP="00854715">
            <w:pPr>
              <w:pStyle w:val="Body2"/>
              <w:spacing w:after="0" w:line="240" w:lineRule="auto"/>
              <w:ind w:left="0"/>
              <w:rPr>
                <w:b/>
                <w:i/>
              </w:rPr>
            </w:pPr>
          </w:p>
          <w:p w:rsidR="00185309" w:rsidRDefault="00185309" w:rsidP="00854715">
            <w:pPr>
              <w:pStyle w:val="Body2"/>
              <w:spacing w:after="0" w:line="240" w:lineRule="auto"/>
              <w:ind w:left="0"/>
              <w:rPr>
                <w:b/>
                <w:i/>
              </w:rPr>
            </w:pPr>
          </w:p>
          <w:p w:rsidR="00854715" w:rsidRPr="00854715" w:rsidRDefault="00854715" w:rsidP="00854715">
            <w:pPr>
              <w:pStyle w:val="Body2"/>
              <w:spacing w:after="0" w:line="240" w:lineRule="auto"/>
              <w:ind w:left="0"/>
              <w:rPr>
                <w:b/>
                <w:i/>
              </w:rPr>
            </w:pPr>
          </w:p>
        </w:tc>
      </w:tr>
    </w:tbl>
    <w:p w:rsidR="003C2E14" w:rsidRDefault="003C2E14">
      <w:pPr>
        <w:spacing w:line="240" w:lineRule="auto"/>
        <w:rPr>
          <w:highlight w:val="yellow"/>
        </w:rPr>
      </w:pPr>
    </w:p>
    <w:p w:rsidR="003C2E14" w:rsidRDefault="003C2E14">
      <w:pPr>
        <w:pStyle w:val="Level2"/>
        <w:numPr>
          <w:ilvl w:val="0"/>
          <w:numId w:val="0"/>
        </w:numPr>
        <w:rPr>
          <w:b/>
          <w:iCs/>
        </w:rPr>
      </w:pPr>
    </w:p>
    <w:p w:rsidR="003C2E14" w:rsidRDefault="003C2E14">
      <w:pPr>
        <w:pStyle w:val="Level1"/>
        <w:keepNext/>
        <w:outlineLvl w:val="4"/>
        <w:rPr>
          <w:rStyle w:val="Level1asHeadingtext"/>
          <w:b w:val="0"/>
        </w:rPr>
      </w:pPr>
      <w:r>
        <w:rPr>
          <w:rStyle w:val="Level1asHeadingtext"/>
        </w:rPr>
        <w:t>INFORMATION REQUIRED</w:t>
      </w:r>
      <w:bookmarkStart w:id="104" w:name="_NN101"/>
      <w:bookmarkEnd w:id="104"/>
    </w:p>
    <w:p w:rsidR="004F26DD" w:rsidRPr="004F26DD" w:rsidRDefault="004F26DD" w:rsidP="004F26DD">
      <w:pPr>
        <w:pStyle w:val="Level2"/>
        <w:numPr>
          <w:ilvl w:val="0"/>
          <w:numId w:val="0"/>
        </w:numPr>
        <w:ind w:left="851"/>
      </w:pPr>
    </w:p>
    <w:p w:rsidR="003C2E14" w:rsidRPr="004F26DD" w:rsidRDefault="003C2E14">
      <w:pPr>
        <w:pStyle w:val="Level2"/>
      </w:pPr>
      <w:r>
        <w:rPr>
          <w:b/>
        </w:rPr>
        <w:t>Tender information</w:t>
      </w:r>
    </w:p>
    <w:p w:rsidR="004F26DD" w:rsidRPr="004F26DD" w:rsidRDefault="004F26DD" w:rsidP="004F26DD">
      <w:pPr>
        <w:pStyle w:val="Level2"/>
        <w:numPr>
          <w:ilvl w:val="0"/>
          <w:numId w:val="0"/>
        </w:numPr>
        <w:ind w:left="851"/>
      </w:pPr>
    </w:p>
    <w:p w:rsidR="004F26DD" w:rsidRDefault="004F26DD">
      <w:pPr>
        <w:pStyle w:val="Level2"/>
      </w:pPr>
    </w:p>
    <w:p w:rsidR="003C2E14" w:rsidRDefault="003C2E14">
      <w:pPr>
        <w:pStyle w:val="Body1"/>
        <w:spacing w:line="240" w:lineRule="auto"/>
      </w:pPr>
      <w:r>
        <w:rPr>
          <w:i/>
        </w:rPr>
        <w:t>Tenderers are asked to indicate:</w:t>
      </w:r>
    </w:p>
    <w:p w:rsidR="003C2E14" w:rsidRDefault="003C2E14">
      <w:pPr>
        <w:pStyle w:val="Level3"/>
        <w:tabs>
          <w:tab w:val="num" w:pos="1700"/>
        </w:tabs>
        <w:spacing w:line="240" w:lineRule="auto"/>
        <w:ind w:left="1700" w:hanging="800"/>
        <w:jc w:val="left"/>
        <w:rPr>
          <w:i/>
        </w:rPr>
      </w:pPr>
      <w:r>
        <w:rPr>
          <w:i/>
        </w:rPr>
        <w:t>Their proposed methodology for fulfilling the Contract and meeting the Specification;</w:t>
      </w:r>
    </w:p>
    <w:p w:rsidR="003C2E14" w:rsidRPr="0034331C" w:rsidRDefault="003C2E14">
      <w:pPr>
        <w:pStyle w:val="Level3"/>
        <w:tabs>
          <w:tab w:val="num" w:pos="1700"/>
        </w:tabs>
        <w:spacing w:line="240" w:lineRule="auto"/>
        <w:ind w:left="1701" w:hanging="799"/>
        <w:jc w:val="left"/>
        <w:rPr>
          <w:i/>
        </w:rPr>
      </w:pPr>
      <w:r w:rsidRPr="0034331C">
        <w:rPr>
          <w:i/>
        </w:rPr>
        <w:t>A contract timetable which the Tenderer proposes to adhere to;</w:t>
      </w:r>
    </w:p>
    <w:p w:rsidR="003C2E14" w:rsidRDefault="003C2E14">
      <w:pPr>
        <w:pStyle w:val="Level3"/>
        <w:tabs>
          <w:tab w:val="num" w:pos="1700"/>
        </w:tabs>
        <w:spacing w:line="240" w:lineRule="auto"/>
        <w:ind w:left="1700" w:hanging="800"/>
        <w:jc w:val="left"/>
        <w:rPr>
          <w:i/>
        </w:rPr>
      </w:pPr>
      <w:r>
        <w:rPr>
          <w:i/>
        </w:rPr>
        <w:t>A project management structure and principal point of contact for the Council to be Contract Manager;</w:t>
      </w:r>
    </w:p>
    <w:p w:rsidR="003C2E14" w:rsidRPr="00E7545E" w:rsidRDefault="003C2E14">
      <w:pPr>
        <w:pStyle w:val="Level3"/>
        <w:tabs>
          <w:tab w:val="num" w:pos="1700"/>
        </w:tabs>
        <w:spacing w:line="240" w:lineRule="auto"/>
        <w:ind w:left="1700" w:hanging="800"/>
        <w:jc w:val="left"/>
        <w:rPr>
          <w:i/>
        </w:rPr>
      </w:pPr>
      <w:r>
        <w:rPr>
          <w:i/>
        </w:rPr>
        <w:t xml:space="preserve">The proposed personnel identified for the provision of the Contract and whether they will be exclusively deployed to the Council and any </w:t>
      </w:r>
      <w:r w:rsidRPr="00E7545E">
        <w:rPr>
          <w:i/>
        </w:rPr>
        <w:t>other resources which will be used.</w:t>
      </w:r>
    </w:p>
    <w:p w:rsidR="003C2E14" w:rsidRPr="00E7545E" w:rsidRDefault="003C2E14">
      <w:pPr>
        <w:pStyle w:val="Level2"/>
      </w:pPr>
      <w:r w:rsidRPr="00E7545E">
        <w:rPr>
          <w:b/>
        </w:rPr>
        <w:t>Pricing</w:t>
      </w:r>
    </w:p>
    <w:p w:rsidR="003C2E14" w:rsidRPr="00E7545E" w:rsidRDefault="003C2E14">
      <w:pPr>
        <w:pStyle w:val="Level2"/>
        <w:numPr>
          <w:ilvl w:val="0"/>
          <w:numId w:val="0"/>
        </w:numPr>
      </w:pPr>
    </w:p>
    <w:p w:rsidR="003C2E14" w:rsidRDefault="003C2E14" w:rsidP="00042421">
      <w:pPr>
        <w:ind w:left="1151"/>
      </w:pPr>
      <w:r w:rsidRPr="00E7545E">
        <w:rPr>
          <w:i/>
        </w:rPr>
        <w:t xml:space="preserve">Tenderers must complete the Pricing Schedule set out in Schedule 3 to </w:t>
      </w:r>
      <w:r w:rsidR="00042421">
        <w:rPr>
          <w:i/>
        </w:rPr>
        <w:t xml:space="preserve">      </w:t>
      </w:r>
      <w:r w:rsidRPr="00E7545E">
        <w:rPr>
          <w:i/>
        </w:rPr>
        <w:t xml:space="preserve">provide all of the obligations under the Contract. </w:t>
      </w:r>
      <w:r w:rsidRPr="00E7545E">
        <w:t>Any additional or</w:t>
      </w:r>
      <w:r w:rsidRPr="00C263C9">
        <w:t xml:space="preserve"> </w:t>
      </w:r>
      <w:r w:rsidRPr="00C263C9">
        <w:lastRenderedPageBreak/>
        <w:t>alternative pric</w:t>
      </w:r>
      <w:r w:rsidRPr="00A30C7F">
        <w:rPr>
          <w:highlight w:val="darkGray"/>
        </w:rPr>
        <w:t>i</w:t>
      </w:r>
      <w:r w:rsidRPr="00C263C9">
        <w:t>ng proposals can be added to the end of the Pricing Schedule with a reaso</w:t>
      </w:r>
      <w:r w:rsidR="00C263C9">
        <w:t>n for their inclusion.</w:t>
      </w:r>
    </w:p>
    <w:p w:rsidR="00042421" w:rsidRDefault="00042421" w:rsidP="00042421">
      <w:pPr>
        <w:ind w:left="1151"/>
        <w:rPr>
          <w:i/>
          <w:highlight w:val="yellow"/>
        </w:rPr>
      </w:pPr>
    </w:p>
    <w:p w:rsidR="003C2E14" w:rsidRDefault="003C2E14">
      <w:pPr>
        <w:pStyle w:val="Level3"/>
        <w:tabs>
          <w:tab w:val="num" w:pos="1700"/>
        </w:tabs>
        <w:spacing w:line="240" w:lineRule="auto"/>
        <w:ind w:left="1700" w:hanging="849"/>
        <w:jc w:val="left"/>
        <w:rPr>
          <w:i/>
          <w:iCs/>
        </w:rPr>
      </w:pPr>
      <w:r>
        <w:rPr>
          <w:i/>
          <w:iCs/>
        </w:rPr>
        <w:t>All Prices shall be stated in pounds sterling and exclusive of VAT.</w:t>
      </w:r>
    </w:p>
    <w:p w:rsidR="003C2E14" w:rsidRPr="004F26DD" w:rsidRDefault="003C2E14" w:rsidP="004F26DD">
      <w:pPr>
        <w:pStyle w:val="Level3"/>
        <w:tabs>
          <w:tab w:val="num" w:pos="1700"/>
        </w:tabs>
        <w:spacing w:line="240" w:lineRule="auto"/>
        <w:ind w:left="1700" w:hanging="849"/>
        <w:jc w:val="left"/>
        <w:rPr>
          <w:iCs/>
        </w:rPr>
      </w:pPr>
      <w:r w:rsidRPr="00C263C9">
        <w:rPr>
          <w:iCs/>
        </w:rPr>
        <w:t>Tenderers must also indicate all other costs that will be associated with the contract e.g. rates, expenses etc. No claim for additional payment will be considered for ite</w:t>
      </w:r>
      <w:r w:rsidR="00C263C9">
        <w:rPr>
          <w:iCs/>
        </w:rPr>
        <w:t>ms that have not been specified</w:t>
      </w:r>
      <w:r w:rsidRPr="00C263C9">
        <w:rPr>
          <w:iCs/>
        </w:rPr>
        <w:t>.</w:t>
      </w:r>
    </w:p>
    <w:p w:rsidR="003C2E14" w:rsidRDefault="003C2E14">
      <w:pPr>
        <w:pStyle w:val="Level2"/>
        <w:numPr>
          <w:ilvl w:val="0"/>
          <w:numId w:val="0"/>
        </w:numPr>
        <w:rPr>
          <w:b/>
          <w:iCs/>
        </w:rPr>
      </w:pPr>
      <w:r>
        <w:rPr>
          <w:b/>
          <w:iCs/>
        </w:rPr>
        <w:t>Corporate Requirements</w:t>
      </w:r>
    </w:p>
    <w:p w:rsidR="003C2E14" w:rsidRDefault="003C2E14">
      <w:pPr>
        <w:pStyle w:val="Level2"/>
        <w:numPr>
          <w:ilvl w:val="0"/>
          <w:numId w:val="0"/>
        </w:numPr>
        <w:rPr>
          <w:b/>
          <w:iCs/>
        </w:rPr>
      </w:pPr>
    </w:p>
    <w:p w:rsidR="003C2E14" w:rsidRDefault="003C2E14">
      <w:pPr>
        <w:pStyle w:val="Level2"/>
        <w:numPr>
          <w:ilvl w:val="0"/>
          <w:numId w:val="0"/>
        </w:numPr>
      </w:pPr>
      <w:r>
        <w:t>The Council has a statutory requirement to ensure compliance with a number of corporate considerations when providing its services.  The Council is delivering its services when a contractor is delivering services on behalf of the Council.  It is therefore incumbent upon the Council to ensure that these statutory requirements are carried out by any contractor that is working for the Council.  Consequently, the Council is looking for a commitment within Tenders to assisting the Council in the following duties.  The Council does not consider that these requirements will be onerous and so pricing should not be affected in complying with any of these obligations but if a Tenderer believes there is a pricing impact, the impact of complying with these obligations should be clearly identified in their Pricing Schedule.</w:t>
      </w:r>
    </w:p>
    <w:p w:rsidR="003C2E14" w:rsidRDefault="003C2E14">
      <w:pPr>
        <w:pStyle w:val="Level2"/>
        <w:numPr>
          <w:ilvl w:val="0"/>
          <w:numId w:val="0"/>
        </w:numPr>
        <w:rPr>
          <w:i/>
        </w:rPr>
      </w:pPr>
    </w:p>
    <w:p w:rsidR="003C2E14" w:rsidRDefault="003C2E14">
      <w:pPr>
        <w:pStyle w:val="Level3"/>
        <w:numPr>
          <w:ilvl w:val="0"/>
          <w:numId w:val="0"/>
        </w:numPr>
        <w:tabs>
          <w:tab w:val="left" w:pos="800"/>
        </w:tabs>
        <w:spacing w:after="0" w:line="240" w:lineRule="auto"/>
        <w:rPr>
          <w:b/>
          <w:iCs/>
        </w:rPr>
      </w:pPr>
      <w:r>
        <w:rPr>
          <w:bCs/>
          <w:iCs/>
        </w:rPr>
        <w:t>5.3</w:t>
      </w:r>
      <w:r>
        <w:rPr>
          <w:b/>
          <w:iCs/>
        </w:rPr>
        <w:tab/>
        <w:t>Equality and Diversity</w:t>
      </w:r>
    </w:p>
    <w:p w:rsidR="003C2E14" w:rsidRDefault="003C2E14">
      <w:pPr>
        <w:pStyle w:val="Level3"/>
        <w:numPr>
          <w:ilvl w:val="0"/>
          <w:numId w:val="0"/>
        </w:numPr>
        <w:tabs>
          <w:tab w:val="left" w:pos="1700"/>
        </w:tabs>
        <w:spacing w:after="0" w:line="240" w:lineRule="auto"/>
        <w:ind w:firstLine="799"/>
      </w:pPr>
    </w:p>
    <w:p w:rsidR="003C2E14" w:rsidRDefault="003C2E14">
      <w:pPr>
        <w:pStyle w:val="Level3"/>
        <w:numPr>
          <w:ilvl w:val="0"/>
          <w:numId w:val="0"/>
        </w:numPr>
        <w:tabs>
          <w:tab w:val="left" w:pos="1700"/>
        </w:tabs>
        <w:spacing w:after="0" w:line="240" w:lineRule="auto"/>
        <w:ind w:firstLine="799"/>
        <w:rPr>
          <w:b/>
          <w:bCs/>
        </w:rPr>
      </w:pPr>
      <w:r>
        <w:t>5.3.1</w:t>
      </w:r>
      <w:r>
        <w:rPr>
          <w:b/>
          <w:bCs/>
        </w:rPr>
        <w:tab/>
        <w:t xml:space="preserve">The Council is Committed to: </w:t>
      </w:r>
    </w:p>
    <w:p w:rsidR="003C2E14" w:rsidRDefault="003C2E14">
      <w:pPr>
        <w:pStyle w:val="Level3"/>
        <w:numPr>
          <w:ilvl w:val="0"/>
          <w:numId w:val="0"/>
        </w:numPr>
        <w:spacing w:after="0" w:line="240" w:lineRule="auto"/>
        <w:ind w:left="1701"/>
        <w:jc w:val="left"/>
      </w:pPr>
      <w:r>
        <w:t>Providing its services in a way that promotes equality of opportunity at every possibility.  It is expected that the successful Tenderer will be equally committed to equality and diversity in its employment practices and service provision, and will ensure compliance with all anti-discrimination legislation.</w:t>
      </w:r>
    </w:p>
    <w:p w:rsidR="003C2E14" w:rsidRDefault="003C2E14">
      <w:pPr>
        <w:pStyle w:val="Level3"/>
        <w:numPr>
          <w:ilvl w:val="0"/>
          <w:numId w:val="0"/>
        </w:numPr>
        <w:spacing w:after="0" w:line="240" w:lineRule="auto"/>
        <w:ind w:left="1701"/>
        <w:jc w:val="left"/>
      </w:pPr>
    </w:p>
    <w:p w:rsidR="003C2E14" w:rsidRDefault="003C2E14">
      <w:pPr>
        <w:pStyle w:val="Level4"/>
        <w:numPr>
          <w:ilvl w:val="2"/>
          <w:numId w:val="13"/>
        </w:numPr>
        <w:tabs>
          <w:tab w:val="clear" w:pos="1620"/>
          <w:tab w:val="num" w:pos="1700"/>
        </w:tabs>
        <w:spacing w:line="240" w:lineRule="auto"/>
        <w:ind w:hanging="820"/>
        <w:jc w:val="left"/>
        <w:rPr>
          <w:bCs/>
          <w:iCs/>
        </w:rPr>
      </w:pPr>
      <w:r>
        <w:rPr>
          <w:b/>
          <w:iCs/>
        </w:rPr>
        <w:t>Expectation of the Tenderer:</w:t>
      </w:r>
    </w:p>
    <w:p w:rsidR="003C2E14" w:rsidRDefault="003C2E14">
      <w:pPr>
        <w:pStyle w:val="Level4"/>
        <w:numPr>
          <w:ilvl w:val="0"/>
          <w:numId w:val="0"/>
        </w:numPr>
        <w:tabs>
          <w:tab w:val="left" w:pos="1700"/>
        </w:tabs>
        <w:spacing w:after="0" w:line="240" w:lineRule="auto"/>
        <w:ind w:left="1701"/>
        <w:jc w:val="left"/>
        <w:rPr>
          <w:bCs/>
          <w:iCs/>
        </w:rPr>
      </w:pPr>
      <w:r>
        <w:rPr>
          <w:bCs/>
          <w:iCs/>
        </w:rPr>
        <w:t>Tenderers should note that the successful Tenderer will be asked to contract with the Council to ensure that they adhere to these obligations.  The Council will, if appropriate, monitor the successful Tenderer’s compliance throughout the Contract Period.</w:t>
      </w:r>
    </w:p>
    <w:p w:rsidR="003C2E14" w:rsidRDefault="003C2E14">
      <w:pPr>
        <w:pStyle w:val="Level4"/>
        <w:numPr>
          <w:ilvl w:val="0"/>
          <w:numId w:val="0"/>
        </w:numPr>
        <w:tabs>
          <w:tab w:val="left" w:pos="1700"/>
        </w:tabs>
        <w:spacing w:after="0" w:line="240" w:lineRule="auto"/>
        <w:ind w:left="1701"/>
        <w:jc w:val="left"/>
        <w:rPr>
          <w:bCs/>
          <w:iCs/>
        </w:rPr>
      </w:pPr>
    </w:p>
    <w:p w:rsidR="003C2E14" w:rsidRDefault="003C2E14">
      <w:pPr>
        <w:pStyle w:val="Level4"/>
        <w:numPr>
          <w:ilvl w:val="2"/>
          <w:numId w:val="13"/>
        </w:numPr>
        <w:tabs>
          <w:tab w:val="clear" w:pos="1620"/>
          <w:tab w:val="num" w:pos="1700"/>
        </w:tabs>
        <w:spacing w:line="240" w:lineRule="auto"/>
        <w:ind w:hanging="820"/>
        <w:jc w:val="left"/>
        <w:rPr>
          <w:bCs/>
          <w:iCs/>
        </w:rPr>
      </w:pPr>
      <w:r>
        <w:rPr>
          <w:b/>
          <w:iCs/>
        </w:rPr>
        <w:t>Compliance with Equality Legislation:</w:t>
      </w:r>
    </w:p>
    <w:p w:rsidR="003C2E14" w:rsidRDefault="003C2E14">
      <w:pPr>
        <w:pStyle w:val="Level4"/>
        <w:numPr>
          <w:ilvl w:val="0"/>
          <w:numId w:val="0"/>
        </w:numPr>
        <w:spacing w:after="0" w:line="240" w:lineRule="auto"/>
        <w:ind w:left="1701"/>
        <w:jc w:val="left"/>
        <w:rPr>
          <w:bCs/>
          <w:iCs/>
        </w:rPr>
      </w:pPr>
      <w:r>
        <w:rPr>
          <w:bCs/>
          <w:iCs/>
        </w:rPr>
        <w:t>The Council requires service providers to demonstrate that they comply with equality in employment legislation.  The levels of compliance become more demanding depending on the number of employees employed by the organisation.  Organisations employing less than 5 employees face minimum requirements, whilst organisations employing 50 or more employees need to meet more comprehensive criteria.  During the Contract Period the Council may work with contractors, who at present do not fully comply, to help them put in place policies and practices to do so.</w:t>
      </w:r>
    </w:p>
    <w:p w:rsidR="003C2E14" w:rsidRDefault="003C2E14">
      <w:pPr>
        <w:pStyle w:val="Level4"/>
        <w:numPr>
          <w:ilvl w:val="0"/>
          <w:numId w:val="0"/>
        </w:numPr>
        <w:spacing w:after="0" w:line="240" w:lineRule="auto"/>
        <w:ind w:left="1701"/>
        <w:jc w:val="left"/>
        <w:rPr>
          <w:b/>
          <w:iCs/>
        </w:rPr>
      </w:pPr>
    </w:p>
    <w:p w:rsidR="003C2E14" w:rsidRDefault="003C2E14">
      <w:pPr>
        <w:pStyle w:val="Level4"/>
        <w:numPr>
          <w:ilvl w:val="0"/>
          <w:numId w:val="0"/>
        </w:numPr>
        <w:tabs>
          <w:tab w:val="left" w:pos="720"/>
        </w:tabs>
        <w:spacing w:line="240" w:lineRule="auto"/>
        <w:ind w:left="1700"/>
        <w:rPr>
          <w:b/>
          <w:iCs/>
        </w:rPr>
      </w:pPr>
      <w:r>
        <w:rPr>
          <w:b/>
          <w:iCs/>
        </w:rPr>
        <w:lastRenderedPageBreak/>
        <w:t>LEVEL 1 (LESS THAN 5 EMPLOYEES)</w:t>
      </w:r>
    </w:p>
    <w:p w:rsidR="003C2E14" w:rsidRDefault="003C2E14">
      <w:pPr>
        <w:pStyle w:val="Level4"/>
        <w:numPr>
          <w:ilvl w:val="0"/>
          <w:numId w:val="0"/>
        </w:numPr>
        <w:tabs>
          <w:tab w:val="left" w:pos="720"/>
        </w:tabs>
        <w:spacing w:after="0" w:line="240" w:lineRule="auto"/>
        <w:ind w:left="1701"/>
        <w:jc w:val="left"/>
        <w:rPr>
          <w:bCs/>
          <w:iCs/>
        </w:rPr>
      </w:pPr>
      <w:r>
        <w:rPr>
          <w:bCs/>
          <w:iCs/>
        </w:rPr>
        <w:t>Organisations with fewer than 5 directly employed persons will be expected to meet the appropriate level of compliance for the delivery of the Contract.  Should recruitment increase the size of the organisation to 5 or more employees the organisation will be expected to meet the appropriate level of compliance.</w:t>
      </w:r>
    </w:p>
    <w:p w:rsidR="003C2E14" w:rsidRDefault="003C2E14">
      <w:pPr>
        <w:pStyle w:val="Level4"/>
        <w:numPr>
          <w:ilvl w:val="0"/>
          <w:numId w:val="0"/>
        </w:numPr>
        <w:tabs>
          <w:tab w:val="left" w:pos="720"/>
        </w:tabs>
        <w:spacing w:after="0" w:line="240" w:lineRule="auto"/>
        <w:ind w:left="1701"/>
        <w:jc w:val="left"/>
        <w:rPr>
          <w:b/>
          <w:iCs/>
        </w:rPr>
      </w:pPr>
    </w:p>
    <w:p w:rsidR="003C2E14" w:rsidRDefault="003C2E14">
      <w:pPr>
        <w:pStyle w:val="Level4"/>
        <w:numPr>
          <w:ilvl w:val="0"/>
          <w:numId w:val="0"/>
        </w:numPr>
        <w:tabs>
          <w:tab w:val="left" w:pos="720"/>
        </w:tabs>
        <w:spacing w:line="240" w:lineRule="auto"/>
        <w:ind w:left="1700"/>
        <w:jc w:val="left"/>
        <w:rPr>
          <w:b/>
          <w:iCs/>
        </w:rPr>
      </w:pPr>
      <w:r>
        <w:rPr>
          <w:b/>
          <w:iCs/>
        </w:rPr>
        <w:t>LEVEL 2 (5 TO 49 EMPLOYEES)</w:t>
      </w:r>
    </w:p>
    <w:p w:rsidR="003C2E14" w:rsidRDefault="003C2E14">
      <w:pPr>
        <w:pStyle w:val="Level4"/>
        <w:numPr>
          <w:ilvl w:val="0"/>
          <w:numId w:val="0"/>
        </w:numPr>
        <w:tabs>
          <w:tab w:val="left" w:pos="720"/>
        </w:tabs>
        <w:spacing w:line="240" w:lineRule="auto"/>
        <w:ind w:left="1700"/>
        <w:jc w:val="left"/>
        <w:rPr>
          <w:bCs/>
          <w:iCs/>
        </w:rPr>
      </w:pPr>
      <w:r>
        <w:rPr>
          <w:bCs/>
          <w:iCs/>
        </w:rPr>
        <w:t>All organisations with between 5 and 49 employees must achieve criteria 1 – 4 listed below.</w:t>
      </w:r>
    </w:p>
    <w:p w:rsidR="003C2E14" w:rsidRDefault="003C2E14">
      <w:pPr>
        <w:pStyle w:val="Level4"/>
        <w:numPr>
          <w:ilvl w:val="0"/>
          <w:numId w:val="0"/>
        </w:numPr>
        <w:spacing w:line="240" w:lineRule="auto"/>
        <w:ind w:left="2200" w:hanging="499"/>
        <w:jc w:val="left"/>
        <w:rPr>
          <w:bCs/>
          <w:iCs/>
        </w:rPr>
      </w:pPr>
      <w:r>
        <w:rPr>
          <w:bCs/>
          <w:iCs/>
        </w:rPr>
        <w:t>1.</w:t>
      </w:r>
      <w:r>
        <w:rPr>
          <w:bCs/>
          <w:iCs/>
        </w:rPr>
        <w:tab/>
        <w:t xml:space="preserve">All organisations must have an equality policy in respect of race, gender, disability, age, sexual orientation and religion/belief that covers at least: </w:t>
      </w:r>
    </w:p>
    <w:p w:rsidR="003C2E14" w:rsidRDefault="003C2E14">
      <w:pPr>
        <w:pStyle w:val="Level5"/>
        <w:tabs>
          <w:tab w:val="num" w:pos="2700"/>
        </w:tabs>
        <w:spacing w:line="240" w:lineRule="auto"/>
        <w:ind w:left="2700" w:hanging="500"/>
        <w:jc w:val="left"/>
      </w:pPr>
      <w:r>
        <w:t>recruitment, selection, training, promotion, discipline, grievance and dismissal.</w:t>
      </w:r>
    </w:p>
    <w:p w:rsidR="003C2E14" w:rsidRDefault="003C2E14">
      <w:pPr>
        <w:pStyle w:val="Level5"/>
        <w:tabs>
          <w:tab w:val="num" w:pos="2700"/>
        </w:tabs>
        <w:spacing w:line="240" w:lineRule="auto"/>
        <w:ind w:left="2700" w:hanging="500"/>
        <w:jc w:val="left"/>
      </w:pPr>
      <w:r>
        <w:t>discrimination, harassment, and victimisation, making it clear that these are disciplinary offences within the firm.</w:t>
      </w:r>
    </w:p>
    <w:p w:rsidR="003C2E14" w:rsidRDefault="003C2E14">
      <w:pPr>
        <w:pStyle w:val="Level5"/>
        <w:tabs>
          <w:tab w:val="num" w:pos="2700"/>
        </w:tabs>
        <w:spacing w:line="240" w:lineRule="auto"/>
        <w:ind w:left="2700" w:hanging="500"/>
        <w:jc w:val="left"/>
      </w:pPr>
      <w:r>
        <w:t>identification of the senior position with responsibility for the policy and its effective implementation.</w:t>
      </w:r>
    </w:p>
    <w:p w:rsidR="003C2E14" w:rsidRDefault="003C2E14">
      <w:pPr>
        <w:pStyle w:val="Level5"/>
        <w:numPr>
          <w:ilvl w:val="4"/>
          <w:numId w:val="0"/>
        </w:numPr>
        <w:tabs>
          <w:tab w:val="num" w:pos="2700"/>
        </w:tabs>
        <w:spacing w:line="240" w:lineRule="auto"/>
        <w:ind w:left="2700" w:hanging="500"/>
        <w:jc w:val="left"/>
      </w:pPr>
      <w:r>
        <w:t>(d)</w:t>
      </w:r>
      <w:r>
        <w:tab/>
        <w:t>how you communicate the policy to your employees.</w:t>
      </w:r>
    </w:p>
    <w:p w:rsidR="003C2E14" w:rsidRDefault="003C2E14">
      <w:pPr>
        <w:pStyle w:val="Level5"/>
        <w:numPr>
          <w:ilvl w:val="0"/>
          <w:numId w:val="14"/>
        </w:numPr>
        <w:tabs>
          <w:tab w:val="clear" w:pos="2165"/>
          <w:tab w:val="num" w:pos="2200"/>
        </w:tabs>
        <w:spacing w:line="240" w:lineRule="auto"/>
        <w:ind w:left="2200" w:hanging="500"/>
        <w:jc w:val="left"/>
      </w:pPr>
      <w:r>
        <w:t>Effective implementation of the policy in the organisation’s recruitment practices, to include open recruitment methods such as the use of job centres, careers service or press advertisements.</w:t>
      </w:r>
    </w:p>
    <w:p w:rsidR="003C2E14" w:rsidRDefault="003C2E14">
      <w:pPr>
        <w:pStyle w:val="Level5"/>
        <w:numPr>
          <w:ilvl w:val="0"/>
          <w:numId w:val="14"/>
        </w:numPr>
        <w:tabs>
          <w:tab w:val="clear" w:pos="2165"/>
          <w:tab w:val="left" w:pos="2200"/>
        </w:tabs>
        <w:spacing w:line="240" w:lineRule="auto"/>
        <w:ind w:left="2200" w:hanging="500"/>
        <w:jc w:val="left"/>
      </w:pPr>
      <w:r>
        <w:t>The policy should either be reviewed to reflect changes in legislation or within a three-year period whichever occurs first.</w:t>
      </w:r>
    </w:p>
    <w:p w:rsidR="003C2E14" w:rsidRDefault="003C2E14">
      <w:pPr>
        <w:pStyle w:val="Level5"/>
        <w:numPr>
          <w:ilvl w:val="0"/>
          <w:numId w:val="14"/>
        </w:numPr>
        <w:tabs>
          <w:tab w:val="clear" w:pos="2165"/>
          <w:tab w:val="num" w:pos="2200"/>
        </w:tabs>
        <w:spacing w:after="0" w:line="240" w:lineRule="auto"/>
        <w:ind w:left="2200" w:hanging="499"/>
        <w:jc w:val="left"/>
      </w:pPr>
      <w:r>
        <w:t xml:space="preserve">To monitor the gender, disability and ethnicity of job applicants.  We would also encourage organisations to monitor in respect of </w:t>
      </w:r>
      <w:r>
        <w:rPr>
          <w:bCs/>
          <w:iCs/>
        </w:rPr>
        <w:t>age, sexual orientation and religion/belief.</w:t>
      </w:r>
    </w:p>
    <w:p w:rsidR="003C2E14" w:rsidRDefault="003C2E14">
      <w:pPr>
        <w:pStyle w:val="Level4"/>
        <w:numPr>
          <w:ilvl w:val="0"/>
          <w:numId w:val="0"/>
        </w:numPr>
        <w:tabs>
          <w:tab w:val="left" w:pos="720"/>
        </w:tabs>
        <w:spacing w:after="0" w:line="240" w:lineRule="auto"/>
        <w:ind w:left="1701"/>
        <w:jc w:val="left"/>
        <w:rPr>
          <w:b/>
          <w:iCs/>
        </w:rPr>
      </w:pPr>
    </w:p>
    <w:p w:rsidR="003C2E14" w:rsidRDefault="003C2E14">
      <w:pPr>
        <w:pStyle w:val="Level4"/>
        <w:numPr>
          <w:ilvl w:val="0"/>
          <w:numId w:val="0"/>
        </w:numPr>
        <w:tabs>
          <w:tab w:val="left" w:pos="720"/>
        </w:tabs>
        <w:spacing w:line="240" w:lineRule="auto"/>
        <w:ind w:left="1700"/>
        <w:jc w:val="left"/>
        <w:rPr>
          <w:b/>
          <w:iCs/>
        </w:rPr>
      </w:pPr>
      <w:r>
        <w:rPr>
          <w:b/>
          <w:iCs/>
        </w:rPr>
        <w:t>LEVEL 3 (50 OR MORE EMPLOYEES)</w:t>
      </w:r>
    </w:p>
    <w:p w:rsidR="003C2E14" w:rsidRDefault="003C2E14">
      <w:pPr>
        <w:pStyle w:val="Level4"/>
        <w:numPr>
          <w:ilvl w:val="0"/>
          <w:numId w:val="0"/>
        </w:numPr>
        <w:tabs>
          <w:tab w:val="left" w:pos="720"/>
        </w:tabs>
        <w:spacing w:line="240" w:lineRule="auto"/>
        <w:ind w:left="1700"/>
        <w:jc w:val="left"/>
        <w:rPr>
          <w:bCs/>
          <w:iCs/>
        </w:rPr>
      </w:pPr>
      <w:r>
        <w:rPr>
          <w:bCs/>
          <w:iCs/>
        </w:rPr>
        <w:t>All organisations with 50 or more employees must achieve criteria 1-4 in level 2 and the additional criteria 5-10 listed below:</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written instructions to managers and supervisors on equality in recruitment, selection, training, promotion, discipline, grievance and dismissal of employees.</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Provide equality training for managers and any employees responsible for recruitment and selection.</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lastRenderedPageBreak/>
        <w:t>In addition to criterion 4 (Level 2) carry out monitoring on the number of employees from different gender, disability and ethnic groups by grade when:</w:t>
      </w:r>
    </w:p>
    <w:p w:rsidR="003C2E14" w:rsidRDefault="003C2E14">
      <w:pPr>
        <w:pStyle w:val="Level5"/>
        <w:numPr>
          <w:ilvl w:val="4"/>
          <w:numId w:val="22"/>
        </w:numPr>
        <w:tabs>
          <w:tab w:val="clear" w:pos="3119"/>
        </w:tabs>
        <w:ind w:left="2700" w:hanging="500"/>
      </w:pPr>
      <w:r>
        <w:t>in post</w:t>
      </w:r>
    </w:p>
    <w:p w:rsidR="003C2E14" w:rsidRDefault="003C2E14">
      <w:pPr>
        <w:pStyle w:val="Level5"/>
        <w:numPr>
          <w:ilvl w:val="4"/>
          <w:numId w:val="22"/>
        </w:numPr>
        <w:tabs>
          <w:tab w:val="clear" w:pos="3119"/>
        </w:tabs>
        <w:ind w:left="2700" w:hanging="500"/>
        <w:rPr>
          <w:bCs/>
          <w:iCs/>
        </w:rPr>
      </w:pPr>
      <w:r>
        <w:t>applying for posts</w:t>
      </w:r>
    </w:p>
    <w:p w:rsidR="003C2E14" w:rsidRDefault="003C2E14">
      <w:pPr>
        <w:pStyle w:val="Level5"/>
        <w:numPr>
          <w:ilvl w:val="4"/>
          <w:numId w:val="22"/>
        </w:numPr>
        <w:tabs>
          <w:tab w:val="clear" w:pos="3119"/>
        </w:tabs>
        <w:ind w:left="2700" w:hanging="500"/>
      </w:pPr>
      <w:r>
        <w:t>taking up training and development opportunities</w:t>
      </w:r>
    </w:p>
    <w:p w:rsidR="003C2E14" w:rsidRDefault="003C2E14">
      <w:pPr>
        <w:pStyle w:val="Level5"/>
        <w:numPr>
          <w:ilvl w:val="4"/>
          <w:numId w:val="22"/>
        </w:numPr>
        <w:tabs>
          <w:tab w:val="clear" w:pos="3119"/>
        </w:tabs>
        <w:ind w:left="2700" w:hanging="500"/>
      </w:pPr>
      <w:r>
        <w:t>promoted</w:t>
      </w:r>
    </w:p>
    <w:p w:rsidR="003C2E14" w:rsidRDefault="003C2E14">
      <w:pPr>
        <w:pStyle w:val="Level5"/>
        <w:numPr>
          <w:ilvl w:val="4"/>
          <w:numId w:val="22"/>
        </w:numPr>
        <w:tabs>
          <w:tab w:val="clear" w:pos="3119"/>
        </w:tabs>
        <w:ind w:left="2700" w:hanging="500"/>
      </w:pPr>
      <w:r>
        <w:t>transferred</w:t>
      </w:r>
    </w:p>
    <w:p w:rsidR="003C2E14" w:rsidRDefault="003C2E14">
      <w:pPr>
        <w:pStyle w:val="Level5"/>
        <w:numPr>
          <w:ilvl w:val="4"/>
          <w:numId w:val="22"/>
        </w:numPr>
        <w:tabs>
          <w:tab w:val="clear" w:pos="3119"/>
        </w:tabs>
        <w:ind w:left="2700" w:hanging="500"/>
      </w:pPr>
      <w:r>
        <w:t>disciplined and dismissed</w:t>
      </w:r>
    </w:p>
    <w:p w:rsidR="003C2E14" w:rsidRDefault="003C2E14">
      <w:pPr>
        <w:pStyle w:val="Level5"/>
        <w:numPr>
          <w:ilvl w:val="4"/>
          <w:numId w:val="22"/>
        </w:numPr>
        <w:tabs>
          <w:tab w:val="clear" w:pos="3119"/>
        </w:tabs>
        <w:ind w:left="2700" w:hanging="500"/>
      </w:pPr>
      <w:r>
        <w:t>a grievance is raised</w:t>
      </w:r>
    </w:p>
    <w:p w:rsidR="003C2E14" w:rsidRDefault="003C2E14">
      <w:pPr>
        <w:pStyle w:val="Level5"/>
        <w:numPr>
          <w:ilvl w:val="4"/>
          <w:numId w:val="22"/>
        </w:numPr>
        <w:tabs>
          <w:tab w:val="clear" w:pos="3119"/>
        </w:tabs>
        <w:ind w:left="2700" w:hanging="500"/>
      </w:pPr>
      <w:r>
        <w:t>leaving employment</w:t>
      </w:r>
    </w:p>
    <w:p w:rsidR="003C2E14" w:rsidRDefault="003C2E14">
      <w:pPr>
        <w:pStyle w:val="Level4"/>
        <w:numPr>
          <w:ilvl w:val="0"/>
          <w:numId w:val="0"/>
        </w:numPr>
        <w:tabs>
          <w:tab w:val="left" w:pos="720"/>
        </w:tabs>
        <w:spacing w:line="240" w:lineRule="auto"/>
        <w:ind w:left="2200"/>
        <w:jc w:val="left"/>
        <w:rPr>
          <w:bCs/>
          <w:iCs/>
        </w:rPr>
      </w:pPr>
      <w:r>
        <w:t xml:space="preserve">The Council would also encourage organisations to monitor in respect of </w:t>
      </w:r>
      <w:r>
        <w:rPr>
          <w:bCs/>
          <w:iCs/>
        </w:rPr>
        <w:t>age, sexual orientation and religion/belief.</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If the above monitoring reveals inequalities, organisations will be expected to take steps to address imbalances.</w:t>
      </w:r>
    </w:p>
    <w:p w:rsidR="003C2E14" w:rsidRDefault="003C2E14">
      <w:pPr>
        <w:pStyle w:val="Level4"/>
        <w:numPr>
          <w:ilvl w:val="0"/>
          <w:numId w:val="15"/>
        </w:numPr>
        <w:tabs>
          <w:tab w:val="clear" w:pos="2060"/>
          <w:tab w:val="num" w:pos="2200"/>
        </w:tabs>
        <w:spacing w:line="240" w:lineRule="auto"/>
        <w:ind w:left="2200" w:hanging="500"/>
        <w:jc w:val="left"/>
        <w:rPr>
          <w:bCs/>
          <w:iCs/>
        </w:rPr>
      </w:pPr>
      <w:r>
        <w:rPr>
          <w:bCs/>
          <w:iCs/>
        </w:rPr>
        <w:t>In respect of 7 and 8 above, annual monitoring and reporting is required regarding equality issues within the workforce.</w:t>
      </w:r>
    </w:p>
    <w:p w:rsidR="003C2E14" w:rsidRDefault="003C2E14">
      <w:pPr>
        <w:pStyle w:val="Level4"/>
        <w:numPr>
          <w:ilvl w:val="0"/>
          <w:numId w:val="15"/>
        </w:numPr>
        <w:tabs>
          <w:tab w:val="clear" w:pos="2060"/>
          <w:tab w:val="num" w:pos="2200"/>
        </w:tabs>
        <w:spacing w:after="0" w:line="240" w:lineRule="auto"/>
        <w:ind w:left="2200" w:hanging="499"/>
        <w:jc w:val="left"/>
        <w:rPr>
          <w:bCs/>
          <w:iCs/>
        </w:rPr>
      </w:pPr>
      <w:r>
        <w:rPr>
          <w:bCs/>
          <w:iCs/>
        </w:rPr>
        <w:t>Organisation’s recruitment advertisements and publicity literature should state that equal opportunities practices are in place.</w:t>
      </w:r>
    </w:p>
    <w:p w:rsidR="003C2E14" w:rsidRDefault="003C2E14">
      <w:pPr>
        <w:pStyle w:val="Level4"/>
        <w:numPr>
          <w:ilvl w:val="0"/>
          <w:numId w:val="0"/>
        </w:numPr>
        <w:spacing w:after="0" w:line="240" w:lineRule="auto"/>
        <w:ind w:left="1701"/>
        <w:jc w:val="left"/>
        <w:rPr>
          <w:bCs/>
          <w:iCs/>
        </w:rPr>
      </w:pPr>
    </w:p>
    <w:p w:rsidR="003C2E14" w:rsidRDefault="003C2E14">
      <w:pPr>
        <w:pStyle w:val="Level2"/>
        <w:numPr>
          <w:ilvl w:val="0"/>
          <w:numId w:val="0"/>
        </w:numPr>
        <w:rPr>
          <w:b/>
          <w:bCs/>
        </w:rPr>
      </w:pPr>
    </w:p>
    <w:p w:rsidR="003C2E14" w:rsidRDefault="003C2E14">
      <w:pPr>
        <w:pStyle w:val="Level1"/>
        <w:keepNext/>
      </w:pPr>
      <w:r>
        <w:rPr>
          <w:rStyle w:val="Level1asHeadingtext"/>
        </w:rPr>
        <w:t>CLARIFICATION MEETINGS, SITE VISITS AND INTERVIEWS</w:t>
      </w:r>
      <w:bookmarkStart w:id="105" w:name="_NN102"/>
      <w:bookmarkEnd w:id="105"/>
      <w:r w:rsidR="00C71422">
        <w:fldChar w:fldCharType="begin"/>
      </w:r>
      <w:r>
        <w:instrText xml:space="preserve"> TC "</w:instrText>
      </w:r>
      <w:r w:rsidR="0099563E">
        <w:fldChar w:fldCharType="begin"/>
      </w:r>
      <w:r w:rsidR="0099563E">
        <w:instrText xml:space="preserve"> REF _NN102\r \h  \* MERGEFORMAT </w:instrText>
      </w:r>
      <w:r w:rsidR="0099563E">
        <w:fldChar w:fldCharType="separate"/>
      </w:r>
      <w:bookmarkStart w:id="106" w:name="_Toc169598715"/>
      <w:r w:rsidR="001E5A66">
        <w:instrText>6</w:instrText>
      </w:r>
      <w:r w:rsidR="0099563E">
        <w:fldChar w:fldCharType="end"/>
      </w:r>
      <w:r>
        <w:tab/>
        <w:instrText>CLARIFICATION MEETINGS, SITE VISITS AND INTERVIEWS</w:instrText>
      </w:r>
      <w:bookmarkEnd w:id="106"/>
      <w:r>
        <w:instrText xml:space="preserve">" \l 1 </w:instrText>
      </w:r>
      <w:r w:rsidR="00C71422">
        <w:fldChar w:fldCharType="end"/>
      </w:r>
    </w:p>
    <w:p w:rsidR="003C2E14" w:rsidRDefault="003C2E14">
      <w:pPr>
        <w:pStyle w:val="Level1"/>
        <w:keepNext/>
        <w:numPr>
          <w:ilvl w:val="0"/>
          <w:numId w:val="0"/>
        </w:numPr>
      </w:pPr>
    </w:p>
    <w:p w:rsidR="003C2E14" w:rsidRPr="00FC5A6A" w:rsidRDefault="003C2E14" w:rsidP="00FC5A6A">
      <w:pPr>
        <w:pStyle w:val="Body2"/>
        <w:spacing w:after="0" w:line="240" w:lineRule="auto"/>
        <w:jc w:val="left"/>
      </w:pPr>
      <w:r>
        <w:t>The Council reserves the right to hold clarification meetings, site visits and/or interviews as it considers appropriate both before and after Tender submission.</w:t>
      </w:r>
    </w:p>
    <w:p w:rsidR="003C2E14" w:rsidRDefault="003C2E14">
      <w:pPr>
        <w:pStyle w:val="Body2"/>
        <w:spacing w:after="0" w:line="240" w:lineRule="auto"/>
        <w:jc w:val="left"/>
        <w:rPr>
          <w:b/>
          <w:i/>
          <w:iCs/>
        </w:rPr>
      </w:pPr>
    </w:p>
    <w:p w:rsidR="003C2E14" w:rsidRDefault="003C2E14">
      <w:pPr>
        <w:pStyle w:val="Level2"/>
        <w:numPr>
          <w:ilvl w:val="0"/>
          <w:numId w:val="0"/>
        </w:numPr>
        <w:rPr>
          <w:b/>
          <w:i/>
          <w:highlight w:val="yellow"/>
        </w:rPr>
      </w:pPr>
    </w:p>
    <w:p w:rsidR="003C2E14" w:rsidRPr="00FC5A6A" w:rsidRDefault="003C2E14">
      <w:pPr>
        <w:pStyle w:val="Level2"/>
      </w:pPr>
      <w:r w:rsidRPr="00FC5A6A">
        <w:t xml:space="preserve">If you wish to visit the site as part of your preparation of </w:t>
      </w:r>
      <w:r w:rsidR="00FC5A6A" w:rsidRPr="00FC5A6A">
        <w:t xml:space="preserve">the ITT, you must contact Lee Childs 01706 252527 </w:t>
      </w:r>
      <w:hyperlink r:id="rId11" w:history="1">
        <w:r w:rsidR="00901A2B" w:rsidRPr="005E0254">
          <w:rPr>
            <w:rStyle w:val="Hyperlink"/>
          </w:rPr>
          <w:t>leechilds1@rossendalebc.gov.uk</w:t>
        </w:r>
      </w:hyperlink>
      <w:r w:rsidR="00FC5A6A" w:rsidRPr="00FC5A6A">
        <w:t xml:space="preserve"> </w:t>
      </w:r>
      <w:r w:rsidRPr="00FC5A6A">
        <w:t>in advance.  Tenderers are only permitted access to the site by pre-arranged appointments with the Council.  Representatives of the Council may accompany Tenderers when t</w:t>
      </w:r>
      <w:r w:rsidR="00C263C9">
        <w:t>hey visit and inspect the site.</w:t>
      </w:r>
    </w:p>
    <w:p w:rsidR="003C2E14" w:rsidRDefault="003C2E14">
      <w:pPr>
        <w:pStyle w:val="Level2"/>
        <w:numPr>
          <w:ilvl w:val="0"/>
          <w:numId w:val="0"/>
        </w:numPr>
        <w:rPr>
          <w:b/>
          <w:highlight w:val="yellow"/>
        </w:rPr>
      </w:pPr>
    </w:p>
    <w:p w:rsidR="003C2E14" w:rsidRDefault="003C2E14">
      <w:pPr>
        <w:pStyle w:val="Level2"/>
        <w:numPr>
          <w:ilvl w:val="0"/>
          <w:numId w:val="0"/>
        </w:numPr>
        <w:rPr>
          <w:b/>
          <w:highlight w:val="green"/>
        </w:rPr>
      </w:pPr>
    </w:p>
    <w:p w:rsidR="003C2E14" w:rsidRDefault="003C2E14">
      <w:pPr>
        <w:pStyle w:val="Level1"/>
        <w:keepNext/>
      </w:pPr>
      <w:r>
        <w:rPr>
          <w:rStyle w:val="Level1asHeadingtext"/>
        </w:rPr>
        <w:lastRenderedPageBreak/>
        <w:t>FREEDOM OF INFORMATION ACT AND ENVIRONMENTAL INFORMATION STATEMENT</w:t>
      </w:r>
      <w:bookmarkStart w:id="107" w:name="_NN103"/>
      <w:bookmarkEnd w:id="107"/>
      <w:r w:rsidR="00C71422">
        <w:fldChar w:fldCharType="begin"/>
      </w:r>
      <w:r>
        <w:instrText xml:space="preserve"> TC "</w:instrText>
      </w:r>
      <w:r w:rsidR="0099563E">
        <w:fldChar w:fldCharType="begin"/>
      </w:r>
      <w:r w:rsidR="0099563E">
        <w:instrText xml:space="preserve"> REF _NN103\r \h  \* MERGEFORMAT </w:instrText>
      </w:r>
      <w:r w:rsidR="0099563E">
        <w:fldChar w:fldCharType="separate"/>
      </w:r>
      <w:bookmarkStart w:id="108" w:name="_Toc169598716"/>
      <w:r w:rsidR="001E5A66">
        <w:instrText>7</w:instrText>
      </w:r>
      <w:r w:rsidR="0099563E">
        <w:fldChar w:fldCharType="end"/>
      </w:r>
      <w:r>
        <w:tab/>
        <w:instrText>FREEDOM OF INFORMATION ACT AND ENVIRONMENTAL INFORMATION STATEMENT</w:instrText>
      </w:r>
      <w:bookmarkEnd w:id="108"/>
      <w:r>
        <w:instrText xml:space="preserve">" \l 1 </w:instrText>
      </w:r>
      <w:r w:rsidR="00C71422">
        <w:fldChar w:fldCharType="end"/>
      </w:r>
    </w:p>
    <w:p w:rsidR="003C2E14" w:rsidRDefault="003C2E14">
      <w:pPr>
        <w:pStyle w:val="Level1"/>
        <w:keepNext/>
        <w:numPr>
          <w:ilvl w:val="0"/>
          <w:numId w:val="0"/>
        </w:numPr>
      </w:pPr>
    </w:p>
    <w:p w:rsidR="003C2E14" w:rsidRDefault="003C2E14">
      <w:pPr>
        <w:pStyle w:val="Level2"/>
      </w:pPr>
      <w:r>
        <w:t>The Council is subject to The Freedom of Information Act 2000 (“Act”) and The Environmental Information Regulations 2004 (“EIR”).</w:t>
      </w:r>
    </w:p>
    <w:p w:rsidR="003C2E14" w:rsidRDefault="003C2E14">
      <w:pPr>
        <w:pStyle w:val="Level2"/>
        <w:numPr>
          <w:ilvl w:val="0"/>
          <w:numId w:val="0"/>
        </w:numPr>
      </w:pPr>
    </w:p>
    <w:p w:rsidR="003C2E14" w:rsidRDefault="003C2E14">
      <w:pPr>
        <w:pStyle w:val="Level2"/>
      </w:pPr>
      <w:r>
        <w:t>As part of the Council’s obligations under the Act or EIR, it may be required to disclose information concerning the procurement process or the Contract to anyone who makes a reasonable request.</w:t>
      </w:r>
    </w:p>
    <w:p w:rsidR="003C2E14" w:rsidRDefault="003C2E14">
      <w:pPr>
        <w:pStyle w:val="Level2"/>
        <w:numPr>
          <w:ilvl w:val="0"/>
          <w:numId w:val="0"/>
        </w:numPr>
      </w:pPr>
    </w:p>
    <w:p w:rsidR="003C2E14" w:rsidRDefault="003C2E14">
      <w:pPr>
        <w:pStyle w:val="Level2"/>
      </w:pPr>
      <w:r>
        <w:t>If Tenderers consider that any of the information provided in their Tender is commercially sensitive (meaning it could reasonably cause prejudice to the organisation if disclosed to a third party) then it should be clearly marked as "</w:t>
      </w:r>
      <w:r>
        <w:rPr>
          <w:b/>
        </w:rPr>
        <w:t>Not for disclosure to third parties”</w:t>
      </w:r>
      <w:r>
        <w:t xml:space="preserve"> together with valid reasons in support of the information being exempt from disclosure under the Act and the EIR.</w:t>
      </w:r>
    </w:p>
    <w:p w:rsidR="003C2E14" w:rsidRDefault="003C2E14">
      <w:pPr>
        <w:pStyle w:val="Level2"/>
        <w:numPr>
          <w:ilvl w:val="0"/>
          <w:numId w:val="0"/>
        </w:numPr>
      </w:pPr>
    </w:p>
    <w:p w:rsidR="003C2E14" w:rsidRDefault="003C2E14">
      <w:pPr>
        <w:pStyle w:val="Level2"/>
      </w:pPr>
      <w:r>
        <w:t xml:space="preserve">The Council will endeavour to consult with Tenderers and have regard to comments and any objections before it releases any information to a third party under the Act or the EIR.  However the Council shall be entitled to determine in its absolute discretion whether any information is exempt from the Act and/or the EIR, or is to be disclosed in response to a request of information.  The Council must make its decision on disclosure in accordance with the provisions of the Act or the EIR and can only withhold information if it is covered by an exemption from disclosure under the Act or the EIR. </w:t>
      </w:r>
    </w:p>
    <w:p w:rsidR="003C2E14" w:rsidRDefault="003C2E14">
      <w:pPr>
        <w:pStyle w:val="Level2"/>
        <w:numPr>
          <w:ilvl w:val="0"/>
          <w:numId w:val="0"/>
        </w:numPr>
      </w:pPr>
    </w:p>
    <w:p w:rsidR="003C2E14" w:rsidRDefault="003C2E14">
      <w:pPr>
        <w:pStyle w:val="Level2"/>
      </w:pPr>
      <w:r>
        <w:t>The Council will not be held liable for any loss or prejudice caused by the disclosure of information that:</w:t>
      </w:r>
    </w:p>
    <w:p w:rsidR="003C2E14" w:rsidRDefault="003C2E14">
      <w:pPr>
        <w:pStyle w:val="Level2"/>
        <w:numPr>
          <w:ilvl w:val="0"/>
          <w:numId w:val="0"/>
        </w:numPr>
      </w:pPr>
    </w:p>
    <w:p w:rsidR="003C2E14" w:rsidRDefault="003C2E14">
      <w:pPr>
        <w:pStyle w:val="Level3"/>
        <w:spacing w:after="0" w:line="240" w:lineRule="auto"/>
      </w:pPr>
      <w:r>
        <w:t>has not been clearly marked as "Not for disclosure to third parties" with supporting reasons (referring to the relevant category of exemption under the Act or EIR where possible); or</w:t>
      </w:r>
    </w:p>
    <w:p w:rsidR="003C2E14" w:rsidRDefault="003C2E14">
      <w:pPr>
        <w:pStyle w:val="Level3"/>
        <w:numPr>
          <w:ilvl w:val="0"/>
          <w:numId w:val="0"/>
        </w:numPr>
        <w:spacing w:after="0" w:line="240" w:lineRule="auto"/>
        <w:ind w:left="851"/>
      </w:pPr>
    </w:p>
    <w:p w:rsidR="003C2E14" w:rsidRDefault="003C2E14">
      <w:pPr>
        <w:pStyle w:val="Level3"/>
        <w:spacing w:after="0" w:line="240" w:lineRule="auto"/>
      </w:pPr>
      <w:r>
        <w:t>does not fall into a category of information that is exempt from disclosure under the Act or EIR (for example, a trade secret or would be likely to prejudice the commercial interests of any person); or</w:t>
      </w:r>
    </w:p>
    <w:p w:rsidR="003C2E14" w:rsidRDefault="003C2E14">
      <w:pPr>
        <w:pStyle w:val="Level3"/>
        <w:numPr>
          <w:ilvl w:val="0"/>
          <w:numId w:val="0"/>
        </w:numPr>
        <w:spacing w:after="0" w:line="240" w:lineRule="auto"/>
      </w:pPr>
    </w:p>
    <w:p w:rsidR="003C2E14" w:rsidRDefault="003C2E14">
      <w:pPr>
        <w:pStyle w:val="Level3"/>
        <w:spacing w:after="0" w:line="240" w:lineRule="auto"/>
      </w:pPr>
      <w:r>
        <w:t>in cases where there is no absolute statutory duty to withhold information, then notwithstanding the previous clauses, in circumstances where it is in the public interest to disclose any such information.</w:t>
      </w:r>
    </w:p>
    <w:sectPr w:rsidR="003C2E14" w:rsidSect="00C71422">
      <w:footerReference w:type="default" r:id="rId12"/>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19" w:rsidRDefault="002D1A19">
      <w:r>
        <w:separator/>
      </w:r>
    </w:p>
  </w:endnote>
  <w:endnote w:type="continuationSeparator" w:id="0">
    <w:p w:rsidR="002D1A19" w:rsidRDefault="002D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DC" w:rsidRDefault="001916DC">
    <w:pPr>
      <w:pStyle w:val="Footer"/>
      <w:spacing w:line="240" w:lineRule="auto"/>
    </w:pPr>
    <w:r>
      <w:rPr>
        <w:lang w:val="en-US"/>
      </w:rPr>
      <w:fldChar w:fldCharType="begin"/>
    </w:r>
    <w:r>
      <w:rPr>
        <w:lang w:val="en-US"/>
      </w:rPr>
      <w:instrText xml:space="preserve"> FILENAME </w:instrText>
    </w:r>
    <w:r>
      <w:rPr>
        <w:lang w:val="en-US"/>
      </w:rPr>
      <w:fldChar w:fldCharType="separate"/>
    </w:r>
    <w:r w:rsidR="001E5A66">
      <w:rPr>
        <w:lang w:val="en-US"/>
      </w:rPr>
      <w:t>invitation_to_tender_-_instructions_d</w:t>
    </w:r>
    <w:r>
      <w:rPr>
        <w:lang w:val="en-US"/>
      </w:rPr>
      <w:fldChar w:fldCharType="end"/>
    </w:r>
  </w:p>
  <w:p w:rsidR="001916DC" w:rsidRDefault="001916DC">
    <w:pPr>
      <w:pStyle w:val="Footer"/>
      <w:spacing w:line="240" w:lineRule="auto"/>
    </w:pPr>
    <w:r>
      <w:fldChar w:fldCharType="begin"/>
    </w:r>
    <w:r>
      <w:rPr>
        <w:lang w:val="en-US"/>
      </w:rPr>
      <w:instrText xml:space="preserve"> DATE \@ "dd/MM/yyyy" </w:instrText>
    </w:r>
    <w:r>
      <w:fldChar w:fldCharType="separate"/>
    </w:r>
    <w:r w:rsidR="00EA1426">
      <w:rPr>
        <w:lang w:val="en-US"/>
      </w:rPr>
      <w:t>26/11/2019</w:t>
    </w:r>
    <w:r>
      <w:fldChar w:fldCharType="end"/>
    </w:r>
  </w:p>
  <w:p w:rsidR="001916DC" w:rsidRDefault="001916DC">
    <w:pPr>
      <w:pStyle w:val="Footer"/>
      <w:spacing w:line="240" w:lineRule="auto"/>
    </w:pPr>
    <w:r>
      <w:tab/>
    </w:r>
    <w:r>
      <w:rPr>
        <w:rStyle w:val="PageNumber"/>
      </w:rPr>
      <w:fldChar w:fldCharType="begin"/>
    </w:r>
    <w:r>
      <w:rPr>
        <w:rStyle w:val="PageNumber"/>
      </w:rPr>
      <w:instrText xml:space="preserve"> PAGE </w:instrText>
    </w:r>
    <w:r>
      <w:rPr>
        <w:rStyle w:val="PageNumber"/>
      </w:rPr>
      <w:fldChar w:fldCharType="separate"/>
    </w:r>
    <w:r w:rsidR="00EA1426">
      <w:rPr>
        <w:rStyle w:val="PageNumber"/>
      </w:rPr>
      <w:t>11</w:t>
    </w:r>
    <w:r>
      <w:rPr>
        <w:rStyle w:val="PageNumber"/>
      </w:rPr>
      <w:fldChar w:fldCharType="end"/>
    </w:r>
    <w:r>
      <w:tab/>
    </w:r>
  </w:p>
  <w:p w:rsidR="001916DC" w:rsidRDefault="001916DC">
    <w:pPr>
      <w:pStyle w:val="Footer"/>
      <w:spacing w:line="240" w:lineRule="auto"/>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19" w:rsidRDefault="002D1A19">
      <w:r>
        <w:separator/>
      </w:r>
    </w:p>
  </w:footnote>
  <w:footnote w:type="continuationSeparator" w:id="0">
    <w:p w:rsidR="002D1A19" w:rsidRDefault="002D1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3B"/>
    <w:multiLevelType w:val="multilevel"/>
    <w:tmpl w:val="0DE0912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720"/>
      </w:pPr>
      <w:rPr>
        <w:rFonts w:hint="default"/>
      </w:rPr>
    </w:lvl>
    <w:lvl w:ilvl="2">
      <w:start w:val="2"/>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5760"/>
        </w:tabs>
        <w:ind w:left="5760" w:hanging="2160"/>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8D72BC4"/>
    <w:multiLevelType w:val="hybridMultilevel"/>
    <w:tmpl w:val="60AC1D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6CA52C9"/>
    <w:multiLevelType w:val="hybridMultilevel"/>
    <w:tmpl w:val="675E15DC"/>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6">
    <w:nsid w:val="29CB002C"/>
    <w:multiLevelType w:val="hybridMultilevel"/>
    <w:tmpl w:val="7F1CC56A"/>
    <w:lvl w:ilvl="0" w:tplc="58A06290">
      <w:start w:val="1"/>
      <w:numFmt w:val="bullet"/>
      <w:lvlRestart w:val="0"/>
      <w:pStyle w:val="PitchBulletRound"/>
      <w:lvlText w:val=""/>
      <w:lvlJc w:val="left"/>
      <w:pPr>
        <w:tabs>
          <w:tab w:val="num" w:pos="357"/>
        </w:tabs>
        <w:ind w:left="357" w:hanging="357"/>
      </w:pPr>
      <w:rPr>
        <w:rFonts w:ascii="Symbol" w:hAnsi="Symbol" w:cs="Symbol" w:hint="default"/>
        <w:b/>
        <w:bCs/>
        <w:i w:val="0"/>
        <w:iCs w:val="0"/>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CE5523"/>
    <w:multiLevelType w:val="hybridMultilevel"/>
    <w:tmpl w:val="EB14F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0696B39"/>
    <w:multiLevelType w:val="hybridMultilevel"/>
    <w:tmpl w:val="8DC2D2BA"/>
    <w:lvl w:ilvl="0" w:tplc="54D84138">
      <w:start w:val="5"/>
      <w:numFmt w:val="decimal"/>
      <w:lvlText w:val="%1."/>
      <w:lvlJc w:val="left"/>
      <w:pPr>
        <w:tabs>
          <w:tab w:val="num" w:pos="2060"/>
        </w:tabs>
        <w:ind w:left="2060" w:hanging="360"/>
      </w:pPr>
      <w:rPr>
        <w:rFonts w:hint="default"/>
      </w:rPr>
    </w:lvl>
    <w:lvl w:ilvl="1" w:tplc="04090019">
      <w:start w:val="1"/>
      <w:numFmt w:val="lowerLetter"/>
      <w:lvlText w:val="%2."/>
      <w:lvlJc w:val="left"/>
      <w:pPr>
        <w:tabs>
          <w:tab w:val="num" w:pos="2780"/>
        </w:tabs>
        <w:ind w:left="2780" w:hanging="360"/>
      </w:pPr>
    </w:lvl>
    <w:lvl w:ilvl="2" w:tplc="0409000F">
      <w:start w:val="1"/>
      <w:numFmt w:val="decimal"/>
      <w:lvlText w:val="%3."/>
      <w:lvlJc w:val="left"/>
      <w:pPr>
        <w:tabs>
          <w:tab w:val="num" w:pos="3680"/>
        </w:tabs>
        <w:ind w:left="3680" w:hanging="36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9">
    <w:nsid w:val="30876D8B"/>
    <w:multiLevelType w:val="hybridMultilevel"/>
    <w:tmpl w:val="80387388"/>
    <w:lvl w:ilvl="0" w:tplc="2CE4811A">
      <w:start w:val="1"/>
      <w:numFmt w:val="decimal"/>
      <w:lvlText w:val="%1."/>
      <w:lvlJc w:val="left"/>
      <w:pPr>
        <w:tabs>
          <w:tab w:val="num" w:pos="360"/>
        </w:tabs>
        <w:ind w:left="360" w:hanging="360"/>
      </w:pPr>
      <w:rPr>
        <w:rFonts w:ascii="Arial" w:hAnsi="Arial"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197A69"/>
    <w:multiLevelType w:val="hybridMultilevel"/>
    <w:tmpl w:val="7D8A7C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9FF1BBB"/>
    <w:multiLevelType w:val="hybridMultilevel"/>
    <w:tmpl w:val="2376C4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FFE2319"/>
    <w:multiLevelType w:val="hybridMultilevel"/>
    <w:tmpl w:val="50FE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DE22FCF"/>
    <w:multiLevelType w:val="hybridMultilevel"/>
    <w:tmpl w:val="6EFC287C"/>
    <w:lvl w:ilvl="0" w:tplc="56428CF0">
      <w:start w:val="2"/>
      <w:numFmt w:val="decimal"/>
      <w:lvlText w:val="%1."/>
      <w:lvlJc w:val="left"/>
      <w:pPr>
        <w:tabs>
          <w:tab w:val="num" w:pos="2165"/>
        </w:tabs>
        <w:ind w:left="2165" w:hanging="465"/>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16">
    <w:nsid w:val="4EA6014A"/>
    <w:multiLevelType w:val="hybridMultilevel"/>
    <w:tmpl w:val="8528B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645D1"/>
    <w:multiLevelType w:val="multilevel"/>
    <w:tmpl w:val="ACC6B88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2787184"/>
    <w:multiLevelType w:val="multilevel"/>
    <w:tmpl w:val="5B84408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2269"/>
        </w:tabs>
        <w:ind w:left="2269"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77676C"/>
    <w:multiLevelType w:val="multilevel"/>
    <w:tmpl w:val="A50C33E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851"/>
      </w:pPr>
      <w:rPr>
        <w:rFonts w:ascii="Arial" w:hAnsi="Arial" w:hint="default"/>
        <w:b w:val="0"/>
        <w:i/>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F834A21"/>
    <w:multiLevelType w:val="hybridMultilevel"/>
    <w:tmpl w:val="123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0659F3"/>
    <w:multiLevelType w:val="hybridMultilevel"/>
    <w:tmpl w:val="112660C8"/>
    <w:lvl w:ilvl="0" w:tplc="59045FF0">
      <w:start w:val="4"/>
      <w:numFmt w:val="decimal"/>
      <w:lvlText w:val="%1."/>
      <w:lvlJc w:val="left"/>
      <w:pPr>
        <w:tabs>
          <w:tab w:val="num" w:pos="2060"/>
        </w:tabs>
        <w:ind w:left="2060" w:hanging="360"/>
      </w:pPr>
      <w:rPr>
        <w:rFonts w:hint="default"/>
      </w:rPr>
    </w:lvl>
    <w:lvl w:ilvl="1" w:tplc="04090019" w:tentative="1">
      <w:start w:val="1"/>
      <w:numFmt w:val="lowerLetter"/>
      <w:lvlText w:val="%2."/>
      <w:lvlJc w:val="left"/>
      <w:pPr>
        <w:tabs>
          <w:tab w:val="num" w:pos="2780"/>
        </w:tabs>
        <w:ind w:left="2780" w:hanging="360"/>
      </w:pPr>
    </w:lvl>
    <w:lvl w:ilvl="2" w:tplc="0409001B" w:tentative="1">
      <w:start w:val="1"/>
      <w:numFmt w:val="lowerRoman"/>
      <w:lvlText w:val="%3."/>
      <w:lvlJc w:val="right"/>
      <w:pPr>
        <w:tabs>
          <w:tab w:val="num" w:pos="3500"/>
        </w:tabs>
        <w:ind w:left="3500" w:hanging="180"/>
      </w:pPr>
    </w:lvl>
    <w:lvl w:ilvl="3" w:tplc="0409000F" w:tentative="1">
      <w:start w:val="1"/>
      <w:numFmt w:val="decimal"/>
      <w:lvlText w:val="%4."/>
      <w:lvlJc w:val="left"/>
      <w:pPr>
        <w:tabs>
          <w:tab w:val="num" w:pos="4220"/>
        </w:tabs>
        <w:ind w:left="4220" w:hanging="360"/>
      </w:pPr>
    </w:lvl>
    <w:lvl w:ilvl="4" w:tplc="04090019" w:tentative="1">
      <w:start w:val="1"/>
      <w:numFmt w:val="lowerLetter"/>
      <w:lvlText w:val="%5."/>
      <w:lvlJc w:val="left"/>
      <w:pPr>
        <w:tabs>
          <w:tab w:val="num" w:pos="4940"/>
        </w:tabs>
        <w:ind w:left="4940" w:hanging="360"/>
      </w:pPr>
    </w:lvl>
    <w:lvl w:ilvl="5" w:tplc="0409001B" w:tentative="1">
      <w:start w:val="1"/>
      <w:numFmt w:val="lowerRoman"/>
      <w:lvlText w:val="%6."/>
      <w:lvlJc w:val="right"/>
      <w:pPr>
        <w:tabs>
          <w:tab w:val="num" w:pos="5660"/>
        </w:tabs>
        <w:ind w:left="5660" w:hanging="180"/>
      </w:pPr>
    </w:lvl>
    <w:lvl w:ilvl="6" w:tplc="0409000F" w:tentative="1">
      <w:start w:val="1"/>
      <w:numFmt w:val="decimal"/>
      <w:lvlText w:val="%7."/>
      <w:lvlJc w:val="left"/>
      <w:pPr>
        <w:tabs>
          <w:tab w:val="num" w:pos="6380"/>
        </w:tabs>
        <w:ind w:left="6380" w:hanging="360"/>
      </w:pPr>
    </w:lvl>
    <w:lvl w:ilvl="7" w:tplc="04090019" w:tentative="1">
      <w:start w:val="1"/>
      <w:numFmt w:val="lowerLetter"/>
      <w:lvlText w:val="%8."/>
      <w:lvlJc w:val="left"/>
      <w:pPr>
        <w:tabs>
          <w:tab w:val="num" w:pos="7100"/>
        </w:tabs>
        <w:ind w:left="7100" w:hanging="360"/>
      </w:pPr>
    </w:lvl>
    <w:lvl w:ilvl="8" w:tplc="0409001B" w:tentative="1">
      <w:start w:val="1"/>
      <w:numFmt w:val="lowerRoman"/>
      <w:lvlText w:val="%9."/>
      <w:lvlJc w:val="right"/>
      <w:pPr>
        <w:tabs>
          <w:tab w:val="num" w:pos="7820"/>
        </w:tabs>
        <w:ind w:left="7820" w:hanging="180"/>
      </w:pPr>
    </w:lvl>
  </w:abstractNum>
  <w:abstractNum w:abstractNumId="23">
    <w:nsid w:val="75534A81"/>
    <w:multiLevelType w:val="hybridMultilevel"/>
    <w:tmpl w:val="EE5A9D4A"/>
    <w:lvl w:ilvl="0" w:tplc="EA8825A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24"/>
  </w:num>
  <w:num w:numId="3">
    <w:abstractNumId w:val="19"/>
  </w:num>
  <w:num w:numId="4">
    <w:abstractNumId w:val="18"/>
  </w:num>
  <w:num w:numId="5">
    <w:abstractNumId w:val="3"/>
  </w:num>
  <w:num w:numId="6">
    <w:abstractNumId w:val="1"/>
  </w:num>
  <w:num w:numId="7">
    <w:abstractNumId w:val="11"/>
  </w:num>
  <w:num w:numId="8">
    <w:abstractNumId w:val="4"/>
  </w:num>
  <w:num w:numId="9">
    <w:abstractNumId w:val="7"/>
  </w:num>
  <w:num w:numId="10">
    <w:abstractNumId w:val="6"/>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8"/>
  </w:num>
  <w:num w:numId="16">
    <w:abstractNumId w:val="22"/>
  </w:num>
  <w:num w:numId="17">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20"/>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3"/>
  </w:num>
  <w:num w:numId="25">
    <w:abstractNumId w:val="16"/>
  </w:num>
  <w:num w:numId="26">
    <w:abstractNumId w:val="23"/>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printColBlac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hkLevel3" w:val="False"/>
    <w:docVar w:name="ChkSched" w:val="True"/>
    <w:docVar w:name="NextRef" w:val=" 104"/>
  </w:docVars>
  <w:rsids>
    <w:rsidRoot w:val="003C2E14"/>
    <w:rsid w:val="000347EC"/>
    <w:rsid w:val="0004171E"/>
    <w:rsid w:val="00042421"/>
    <w:rsid w:val="00060F1E"/>
    <w:rsid w:val="00073225"/>
    <w:rsid w:val="000C1901"/>
    <w:rsid w:val="000C5E03"/>
    <w:rsid w:val="000C617E"/>
    <w:rsid w:val="00111E64"/>
    <w:rsid w:val="00185309"/>
    <w:rsid w:val="001916DC"/>
    <w:rsid w:val="001E5A66"/>
    <w:rsid w:val="00230CC6"/>
    <w:rsid w:val="00282F70"/>
    <w:rsid w:val="00285D4C"/>
    <w:rsid w:val="002B2702"/>
    <w:rsid w:val="002B5B1F"/>
    <w:rsid w:val="002D1A19"/>
    <w:rsid w:val="002D6781"/>
    <w:rsid w:val="0034331C"/>
    <w:rsid w:val="00395D4B"/>
    <w:rsid w:val="003C2E14"/>
    <w:rsid w:val="003D774F"/>
    <w:rsid w:val="003F1C3C"/>
    <w:rsid w:val="003F24C5"/>
    <w:rsid w:val="004F26DD"/>
    <w:rsid w:val="00506238"/>
    <w:rsid w:val="00556214"/>
    <w:rsid w:val="00556CD3"/>
    <w:rsid w:val="00587802"/>
    <w:rsid w:val="00615175"/>
    <w:rsid w:val="006926BA"/>
    <w:rsid w:val="006C3B8A"/>
    <w:rsid w:val="006D436E"/>
    <w:rsid w:val="00731902"/>
    <w:rsid w:val="00854715"/>
    <w:rsid w:val="00882419"/>
    <w:rsid w:val="00901A2B"/>
    <w:rsid w:val="00942EB2"/>
    <w:rsid w:val="00993556"/>
    <w:rsid w:val="0099563E"/>
    <w:rsid w:val="00A1312E"/>
    <w:rsid w:val="00A30C7F"/>
    <w:rsid w:val="00B51178"/>
    <w:rsid w:val="00B56280"/>
    <w:rsid w:val="00B719ED"/>
    <w:rsid w:val="00C263C9"/>
    <w:rsid w:val="00C71422"/>
    <w:rsid w:val="00C95FD1"/>
    <w:rsid w:val="00CD7DDE"/>
    <w:rsid w:val="00D36441"/>
    <w:rsid w:val="00DA2181"/>
    <w:rsid w:val="00E55A32"/>
    <w:rsid w:val="00E66899"/>
    <w:rsid w:val="00E7545E"/>
    <w:rsid w:val="00E96D71"/>
    <w:rsid w:val="00EA1426"/>
    <w:rsid w:val="00FC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422"/>
    <w:pPr>
      <w:widowControl w:val="0"/>
      <w:adjustRightInd w:val="0"/>
      <w:spacing w:line="360" w:lineRule="atLeast"/>
      <w:jc w:val="both"/>
      <w:textAlignment w:val="baseline"/>
    </w:pPr>
    <w:rPr>
      <w:rFonts w:ascii="Arial" w:hAnsi="Arial"/>
      <w:sz w:val="24"/>
    </w:rPr>
  </w:style>
  <w:style w:type="paragraph" w:styleId="Heading1">
    <w:name w:val="heading 1"/>
    <w:basedOn w:val="Normal"/>
    <w:next w:val="Normal"/>
    <w:qFormat/>
    <w:rsid w:val="00C71422"/>
    <w:pPr>
      <w:keepNext/>
      <w:outlineLvl w:val="0"/>
    </w:pPr>
    <w:rPr>
      <w:b/>
      <w:sz w:val="32"/>
    </w:rPr>
  </w:style>
  <w:style w:type="paragraph" w:styleId="Heading2">
    <w:name w:val="heading 2"/>
    <w:basedOn w:val="Normal"/>
    <w:next w:val="Normal"/>
    <w:qFormat/>
    <w:rsid w:val="00C71422"/>
    <w:pPr>
      <w:keepNext/>
      <w:jc w:val="center"/>
      <w:outlineLvl w:val="1"/>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C71422"/>
    <w:pPr>
      <w:tabs>
        <w:tab w:val="left" w:pos="851"/>
        <w:tab w:val="left" w:pos="1843"/>
        <w:tab w:val="left" w:pos="3119"/>
        <w:tab w:val="left" w:pos="4253"/>
      </w:tabs>
      <w:spacing w:after="240" w:line="312" w:lineRule="auto"/>
    </w:pPr>
  </w:style>
  <w:style w:type="paragraph" w:customStyle="1" w:styleId="aDefinition">
    <w:name w:val="(a) Definition"/>
    <w:basedOn w:val="Body"/>
    <w:rsid w:val="00C71422"/>
    <w:pPr>
      <w:numPr>
        <w:numId w:val="1"/>
      </w:numPr>
      <w:tabs>
        <w:tab w:val="clear" w:pos="1843"/>
        <w:tab w:val="clear" w:pos="3119"/>
        <w:tab w:val="clear" w:pos="4253"/>
      </w:tabs>
    </w:pPr>
  </w:style>
  <w:style w:type="paragraph" w:customStyle="1" w:styleId="iDefinition">
    <w:name w:val="(i) Definition"/>
    <w:basedOn w:val="Body"/>
    <w:rsid w:val="00C71422"/>
    <w:pPr>
      <w:numPr>
        <w:ilvl w:val="1"/>
        <w:numId w:val="1"/>
      </w:numPr>
      <w:tabs>
        <w:tab w:val="clear" w:pos="851"/>
        <w:tab w:val="clear" w:pos="3119"/>
        <w:tab w:val="clear" w:pos="4253"/>
      </w:tabs>
    </w:pPr>
  </w:style>
  <w:style w:type="paragraph" w:customStyle="1" w:styleId="Body1">
    <w:name w:val="Body 1"/>
    <w:basedOn w:val="Body"/>
    <w:rsid w:val="00C71422"/>
    <w:pPr>
      <w:tabs>
        <w:tab w:val="clear" w:pos="851"/>
        <w:tab w:val="clear" w:pos="1843"/>
        <w:tab w:val="clear" w:pos="3119"/>
        <w:tab w:val="clear" w:pos="4253"/>
      </w:tabs>
      <w:ind w:left="851"/>
    </w:pPr>
  </w:style>
  <w:style w:type="paragraph" w:customStyle="1" w:styleId="Background">
    <w:name w:val="Background"/>
    <w:basedOn w:val="Body1"/>
    <w:rsid w:val="00C71422"/>
    <w:pPr>
      <w:numPr>
        <w:numId w:val="2"/>
      </w:numPr>
    </w:pPr>
  </w:style>
  <w:style w:type="paragraph" w:customStyle="1" w:styleId="Body2">
    <w:name w:val="Body 2"/>
    <w:basedOn w:val="Body1"/>
    <w:rsid w:val="00C71422"/>
  </w:style>
  <w:style w:type="paragraph" w:customStyle="1" w:styleId="Body3">
    <w:name w:val="Body 3"/>
    <w:basedOn w:val="Body2"/>
    <w:rsid w:val="00C71422"/>
    <w:pPr>
      <w:ind w:left="1843"/>
    </w:pPr>
  </w:style>
  <w:style w:type="paragraph" w:customStyle="1" w:styleId="Body4">
    <w:name w:val="Body 4"/>
    <w:basedOn w:val="Body3"/>
    <w:rsid w:val="00C71422"/>
    <w:pPr>
      <w:ind w:left="3119"/>
    </w:pPr>
  </w:style>
  <w:style w:type="paragraph" w:customStyle="1" w:styleId="Body5">
    <w:name w:val="Body 5"/>
    <w:basedOn w:val="Body3"/>
    <w:rsid w:val="00C71422"/>
    <w:pPr>
      <w:ind w:left="3119"/>
    </w:pPr>
  </w:style>
  <w:style w:type="paragraph" w:customStyle="1" w:styleId="Bullet1">
    <w:name w:val="Bullet 1"/>
    <w:basedOn w:val="Body1"/>
    <w:rsid w:val="00C71422"/>
    <w:pPr>
      <w:numPr>
        <w:numId w:val="3"/>
      </w:numPr>
    </w:pPr>
  </w:style>
  <w:style w:type="paragraph" w:customStyle="1" w:styleId="Bullet2">
    <w:name w:val="Bullet 2"/>
    <w:basedOn w:val="Body2"/>
    <w:rsid w:val="00C71422"/>
    <w:pPr>
      <w:numPr>
        <w:ilvl w:val="1"/>
        <w:numId w:val="3"/>
      </w:numPr>
    </w:pPr>
  </w:style>
  <w:style w:type="paragraph" w:customStyle="1" w:styleId="Bullet3">
    <w:name w:val="Bullet 3"/>
    <w:basedOn w:val="Body3"/>
    <w:rsid w:val="00C71422"/>
    <w:pPr>
      <w:numPr>
        <w:ilvl w:val="2"/>
        <w:numId w:val="3"/>
      </w:numPr>
    </w:pPr>
  </w:style>
  <w:style w:type="character" w:customStyle="1" w:styleId="CrossReference">
    <w:name w:val="Cross Reference"/>
    <w:rsid w:val="00C71422"/>
    <w:rPr>
      <w:b/>
    </w:rPr>
  </w:style>
  <w:style w:type="paragraph" w:styleId="Footer">
    <w:name w:val="footer"/>
    <w:basedOn w:val="Normal"/>
    <w:rsid w:val="00C71422"/>
    <w:pPr>
      <w:tabs>
        <w:tab w:val="center" w:pos="4536"/>
      </w:tabs>
    </w:pPr>
    <w:rPr>
      <w:noProof/>
      <w:sz w:val="16"/>
    </w:rPr>
  </w:style>
  <w:style w:type="character" w:styleId="FootnoteReference">
    <w:name w:val="footnote reference"/>
    <w:semiHidden/>
    <w:rsid w:val="00C71422"/>
    <w:rPr>
      <w:rFonts w:ascii="Tahoma" w:hAnsi="Tahoma"/>
      <w:b/>
      <w:color w:val="auto"/>
      <w:sz w:val="20"/>
      <w:u w:val="none"/>
      <w:vertAlign w:val="superscript"/>
    </w:rPr>
  </w:style>
  <w:style w:type="paragraph" w:styleId="FootnoteText">
    <w:name w:val="footnote text"/>
    <w:basedOn w:val="Normal"/>
    <w:semiHidden/>
    <w:rsid w:val="00C71422"/>
    <w:pPr>
      <w:tabs>
        <w:tab w:val="left" w:pos="851"/>
      </w:tabs>
      <w:spacing w:after="60"/>
      <w:ind w:left="851" w:hanging="851"/>
    </w:pPr>
    <w:rPr>
      <w:rFonts w:ascii="Tahoma" w:hAnsi="Tahoma"/>
      <w:sz w:val="16"/>
    </w:rPr>
  </w:style>
  <w:style w:type="paragraph" w:styleId="Header">
    <w:name w:val="header"/>
    <w:basedOn w:val="Normal"/>
    <w:rsid w:val="00C71422"/>
    <w:pPr>
      <w:tabs>
        <w:tab w:val="center" w:pos="4536"/>
        <w:tab w:val="right" w:pos="9072"/>
      </w:tabs>
    </w:pPr>
    <w:rPr>
      <w:noProof/>
      <w:sz w:val="16"/>
    </w:rPr>
  </w:style>
  <w:style w:type="paragraph" w:customStyle="1" w:styleId="Level1">
    <w:name w:val="Level 1"/>
    <w:basedOn w:val="Body1"/>
    <w:rsid w:val="00C71422"/>
    <w:pPr>
      <w:numPr>
        <w:numId w:val="4"/>
      </w:numPr>
      <w:spacing w:after="0" w:line="240" w:lineRule="auto"/>
      <w:jc w:val="left"/>
      <w:outlineLvl w:val="0"/>
    </w:pPr>
  </w:style>
  <w:style w:type="character" w:customStyle="1" w:styleId="Level1asHeadingtext">
    <w:name w:val="Level 1 as Heading (text)"/>
    <w:rsid w:val="00C71422"/>
    <w:rPr>
      <w:b/>
    </w:rPr>
  </w:style>
  <w:style w:type="paragraph" w:customStyle="1" w:styleId="Level2">
    <w:name w:val="Level 2"/>
    <w:basedOn w:val="Body2"/>
    <w:rsid w:val="00C71422"/>
    <w:pPr>
      <w:numPr>
        <w:ilvl w:val="1"/>
        <w:numId w:val="4"/>
      </w:numPr>
      <w:spacing w:after="0" w:line="240" w:lineRule="auto"/>
      <w:jc w:val="left"/>
      <w:outlineLvl w:val="1"/>
    </w:pPr>
  </w:style>
  <w:style w:type="character" w:customStyle="1" w:styleId="Level2asHeadingtext">
    <w:name w:val="Level 2 as Heading (text)"/>
    <w:rsid w:val="00C71422"/>
    <w:rPr>
      <w:b/>
    </w:rPr>
  </w:style>
  <w:style w:type="paragraph" w:customStyle="1" w:styleId="Level3">
    <w:name w:val="Level 3"/>
    <w:basedOn w:val="Body3"/>
    <w:rsid w:val="00C71422"/>
    <w:pPr>
      <w:numPr>
        <w:ilvl w:val="2"/>
        <w:numId w:val="4"/>
      </w:numPr>
      <w:tabs>
        <w:tab w:val="clear" w:pos="2269"/>
        <w:tab w:val="num" w:pos="1843"/>
      </w:tabs>
      <w:ind w:left="1843"/>
      <w:outlineLvl w:val="2"/>
    </w:pPr>
  </w:style>
  <w:style w:type="character" w:customStyle="1" w:styleId="Level3asHeadingtext">
    <w:name w:val="Level 3 as Heading (text)"/>
    <w:rsid w:val="00C71422"/>
    <w:rPr>
      <w:b/>
    </w:rPr>
  </w:style>
  <w:style w:type="paragraph" w:customStyle="1" w:styleId="Level4">
    <w:name w:val="Level 4"/>
    <w:basedOn w:val="Body4"/>
    <w:rsid w:val="00C71422"/>
    <w:pPr>
      <w:numPr>
        <w:ilvl w:val="3"/>
        <w:numId w:val="4"/>
      </w:numPr>
      <w:outlineLvl w:val="3"/>
    </w:pPr>
  </w:style>
  <w:style w:type="paragraph" w:customStyle="1" w:styleId="Level5">
    <w:name w:val="Level 5"/>
    <w:basedOn w:val="Body5"/>
    <w:rsid w:val="00C71422"/>
    <w:pPr>
      <w:numPr>
        <w:ilvl w:val="4"/>
        <w:numId w:val="4"/>
      </w:numPr>
      <w:outlineLvl w:val="4"/>
    </w:pPr>
  </w:style>
  <w:style w:type="character" w:styleId="PageNumber">
    <w:name w:val="page number"/>
    <w:rsid w:val="00C71422"/>
    <w:rPr>
      <w:sz w:val="16"/>
    </w:rPr>
  </w:style>
  <w:style w:type="paragraph" w:customStyle="1" w:styleId="Parties">
    <w:name w:val="Parties"/>
    <w:basedOn w:val="Body1"/>
    <w:rsid w:val="00C71422"/>
    <w:pPr>
      <w:numPr>
        <w:numId w:val="5"/>
      </w:numPr>
    </w:pPr>
  </w:style>
  <w:style w:type="paragraph" w:customStyle="1" w:styleId="Rule1">
    <w:name w:val="Rule 1"/>
    <w:basedOn w:val="Body"/>
    <w:semiHidden/>
    <w:rsid w:val="00C71422"/>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C71422"/>
    <w:pPr>
      <w:numPr>
        <w:ilvl w:val="1"/>
        <w:numId w:val="7"/>
      </w:numPr>
    </w:pPr>
  </w:style>
  <w:style w:type="paragraph" w:customStyle="1" w:styleId="Rule3">
    <w:name w:val="Rule 3"/>
    <w:basedOn w:val="Body3"/>
    <w:semiHidden/>
    <w:rsid w:val="00C71422"/>
    <w:pPr>
      <w:numPr>
        <w:ilvl w:val="2"/>
        <w:numId w:val="7"/>
      </w:numPr>
    </w:pPr>
  </w:style>
  <w:style w:type="paragraph" w:customStyle="1" w:styleId="Rule4">
    <w:name w:val="Rule 4"/>
    <w:basedOn w:val="Body4"/>
    <w:semiHidden/>
    <w:rsid w:val="00C71422"/>
    <w:pPr>
      <w:numPr>
        <w:ilvl w:val="3"/>
        <w:numId w:val="7"/>
      </w:numPr>
    </w:pPr>
  </w:style>
  <w:style w:type="paragraph" w:customStyle="1" w:styleId="Rule5">
    <w:name w:val="Rule 5"/>
    <w:basedOn w:val="Body5"/>
    <w:semiHidden/>
    <w:rsid w:val="00C71422"/>
    <w:pPr>
      <w:numPr>
        <w:ilvl w:val="4"/>
        <w:numId w:val="7"/>
      </w:numPr>
    </w:pPr>
  </w:style>
  <w:style w:type="paragraph" w:customStyle="1" w:styleId="Schedule">
    <w:name w:val="Schedule"/>
    <w:basedOn w:val="Normal"/>
    <w:semiHidden/>
    <w:rsid w:val="00C71422"/>
    <w:pPr>
      <w:keepNext/>
      <w:numPr>
        <w:numId w:val="6"/>
      </w:numPr>
      <w:tabs>
        <w:tab w:val="clear" w:pos="0"/>
      </w:tabs>
      <w:spacing w:after="240"/>
      <w:ind w:left="-567"/>
      <w:jc w:val="center"/>
    </w:pPr>
    <w:rPr>
      <w:b/>
      <w:caps/>
    </w:rPr>
  </w:style>
  <w:style w:type="paragraph" w:customStyle="1" w:styleId="ScheduleTitle">
    <w:name w:val="Schedule Title"/>
    <w:basedOn w:val="Body"/>
    <w:rsid w:val="00C71422"/>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C71422"/>
    <w:pPr>
      <w:numPr>
        <w:numId w:val="8"/>
      </w:numPr>
      <w:tabs>
        <w:tab w:val="clear" w:pos="851"/>
        <w:tab w:val="clear" w:pos="3119"/>
        <w:tab w:val="clear" w:pos="4253"/>
      </w:tabs>
    </w:pPr>
  </w:style>
  <w:style w:type="paragraph" w:customStyle="1" w:styleId="Sideheading">
    <w:name w:val="Sideheading"/>
    <w:basedOn w:val="Body"/>
    <w:rsid w:val="00C714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71422"/>
    <w:pPr>
      <w:numPr>
        <w:ilvl w:val="1"/>
      </w:numPr>
    </w:pPr>
  </w:style>
  <w:style w:type="paragraph" w:styleId="TOC1">
    <w:name w:val="toc 1"/>
    <w:basedOn w:val="Body"/>
    <w:next w:val="Normal"/>
    <w:semiHidden/>
    <w:rsid w:val="00C71422"/>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C71422"/>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C71422"/>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C71422"/>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C71422"/>
    <w:pPr>
      <w:tabs>
        <w:tab w:val="clear" w:pos="851"/>
      </w:tabs>
      <w:ind w:firstLine="0"/>
    </w:pPr>
    <w:rPr>
      <w:caps w:val="0"/>
    </w:rPr>
  </w:style>
  <w:style w:type="paragraph" w:styleId="TOC6">
    <w:name w:val="toc 6"/>
    <w:basedOn w:val="Normal"/>
    <w:next w:val="Normal"/>
    <w:semiHidden/>
    <w:rsid w:val="00C71422"/>
    <w:pPr>
      <w:tabs>
        <w:tab w:val="right" w:leader="dot" w:pos="9072"/>
      </w:tabs>
      <w:ind w:left="2835" w:right="851" w:hanging="1134"/>
    </w:pPr>
    <w:rPr>
      <w:noProof/>
    </w:rPr>
  </w:style>
  <w:style w:type="paragraph" w:styleId="BodyText">
    <w:name w:val="Body Text"/>
    <w:basedOn w:val="Normal"/>
    <w:rsid w:val="00C71422"/>
    <w:pPr>
      <w:jc w:val="center"/>
    </w:pPr>
    <w:rPr>
      <w:b/>
      <w:sz w:val="32"/>
    </w:rPr>
  </w:style>
  <w:style w:type="paragraph" w:customStyle="1" w:styleId="StyleBodyLatinArialAsianMSMincho">
    <w:name w:val="Style Body + (Latin) Arial (Asian) MS Mincho"/>
    <w:basedOn w:val="Body"/>
    <w:rsid w:val="00C71422"/>
    <w:pPr>
      <w:spacing w:line="280" w:lineRule="atLeast"/>
    </w:pPr>
    <w:rPr>
      <w:rFonts w:eastAsia="MS Mincho"/>
    </w:rPr>
  </w:style>
  <w:style w:type="paragraph" w:styleId="BodyTextIndent">
    <w:name w:val="Body Text Indent"/>
    <w:basedOn w:val="Normal"/>
    <w:rsid w:val="00C71422"/>
    <w:pPr>
      <w:spacing w:after="120"/>
      <w:ind w:left="283"/>
    </w:pPr>
  </w:style>
  <w:style w:type="character" w:styleId="CommentReference">
    <w:name w:val="annotation reference"/>
    <w:semiHidden/>
    <w:rsid w:val="00C71422"/>
    <w:rPr>
      <w:sz w:val="16"/>
    </w:rPr>
  </w:style>
  <w:style w:type="paragraph" w:styleId="CommentText">
    <w:name w:val="annotation text"/>
    <w:basedOn w:val="Normal"/>
    <w:semiHidden/>
    <w:rsid w:val="00C71422"/>
    <w:pPr>
      <w:widowControl/>
      <w:adjustRightInd/>
      <w:spacing w:line="240" w:lineRule="auto"/>
      <w:textAlignment w:val="auto"/>
    </w:pPr>
  </w:style>
  <w:style w:type="paragraph" w:styleId="Title">
    <w:name w:val="Title"/>
    <w:basedOn w:val="Normal"/>
    <w:qFormat/>
    <w:rsid w:val="00C71422"/>
    <w:pPr>
      <w:widowControl/>
      <w:adjustRightInd/>
      <w:spacing w:line="240" w:lineRule="auto"/>
      <w:jc w:val="center"/>
      <w:textAlignment w:val="auto"/>
    </w:pPr>
    <w:rPr>
      <w:b/>
      <w:sz w:val="22"/>
      <w:u w:val="single"/>
      <w:lang w:val="en-US"/>
    </w:rPr>
  </w:style>
  <w:style w:type="paragraph" w:customStyle="1" w:styleId="PitchBulletRound">
    <w:name w:val="Pitch Bullet (Round)"/>
    <w:basedOn w:val="Normal"/>
    <w:rsid w:val="00C71422"/>
    <w:pPr>
      <w:numPr>
        <w:numId w:val="10"/>
      </w:numPr>
    </w:pPr>
  </w:style>
  <w:style w:type="paragraph" w:styleId="BalloonText">
    <w:name w:val="Balloon Text"/>
    <w:basedOn w:val="Normal"/>
    <w:semiHidden/>
    <w:rsid w:val="00C71422"/>
    <w:rPr>
      <w:rFonts w:ascii="Tahoma" w:hAnsi="Tahoma" w:cs="Tahoma"/>
      <w:sz w:val="16"/>
      <w:szCs w:val="16"/>
    </w:rPr>
  </w:style>
  <w:style w:type="character" w:customStyle="1" w:styleId="BodyChar">
    <w:name w:val="Body Char"/>
    <w:rsid w:val="00C71422"/>
    <w:rPr>
      <w:rFonts w:ascii="Verdana" w:hAnsi="Verdana"/>
      <w:lang w:val="en-GB" w:eastAsia="en-GB" w:bidi="ar-SA"/>
    </w:rPr>
  </w:style>
  <w:style w:type="character" w:customStyle="1" w:styleId="Body1Char">
    <w:name w:val="Body 1 Char"/>
    <w:rsid w:val="00C71422"/>
    <w:rPr>
      <w:rFonts w:ascii="Verdana" w:hAnsi="Verdana"/>
      <w:lang w:val="en-GB" w:eastAsia="en-GB" w:bidi="ar-SA"/>
    </w:rPr>
  </w:style>
  <w:style w:type="character" w:customStyle="1" w:styleId="Level2Char">
    <w:name w:val="Level 2 Char"/>
    <w:rsid w:val="00C71422"/>
    <w:rPr>
      <w:rFonts w:ascii="Verdana" w:hAnsi="Verdana"/>
      <w:lang w:val="en-GB" w:eastAsia="en-GB" w:bidi="ar-SA"/>
    </w:rPr>
  </w:style>
  <w:style w:type="paragraph" w:customStyle="1" w:styleId="Level6">
    <w:name w:val="Level 6"/>
    <w:basedOn w:val="Normal"/>
    <w:rsid w:val="00C71422"/>
    <w:pPr>
      <w:widowControl/>
      <w:tabs>
        <w:tab w:val="num" w:pos="3600"/>
      </w:tabs>
      <w:adjustRightInd/>
      <w:spacing w:after="240" w:line="240" w:lineRule="auto"/>
      <w:ind w:left="3600" w:hanging="576"/>
      <w:textAlignment w:val="auto"/>
    </w:pPr>
    <w:rPr>
      <w:rFonts w:ascii="Times New Roman" w:hAnsi="Times New Roman"/>
      <w:sz w:val="23"/>
      <w:lang w:eastAsia="en-US"/>
    </w:rPr>
  </w:style>
  <w:style w:type="paragraph" w:customStyle="1" w:styleId="Level7">
    <w:name w:val="Level 7"/>
    <w:basedOn w:val="Normal"/>
    <w:rsid w:val="00C71422"/>
    <w:pPr>
      <w:widowControl/>
      <w:tabs>
        <w:tab w:val="num" w:pos="3960"/>
      </w:tabs>
      <w:adjustRightInd/>
      <w:spacing w:after="240" w:line="240" w:lineRule="auto"/>
      <w:ind w:left="3960" w:hanging="360"/>
      <w:textAlignment w:val="auto"/>
    </w:pPr>
    <w:rPr>
      <w:rFonts w:ascii="Times New Roman" w:hAnsi="Times New Roman"/>
      <w:sz w:val="23"/>
      <w:lang w:eastAsia="en-US"/>
    </w:rPr>
  </w:style>
  <w:style w:type="paragraph" w:customStyle="1" w:styleId="Level8">
    <w:name w:val="Level 8"/>
    <w:basedOn w:val="Normal"/>
    <w:rsid w:val="00C71422"/>
    <w:pPr>
      <w:widowControl/>
      <w:tabs>
        <w:tab w:val="num" w:pos="4320"/>
      </w:tabs>
      <w:adjustRightInd/>
      <w:spacing w:after="240" w:line="240" w:lineRule="auto"/>
      <w:ind w:left="4320" w:hanging="360"/>
      <w:textAlignment w:val="auto"/>
    </w:pPr>
    <w:rPr>
      <w:rFonts w:ascii="Times New Roman" w:hAnsi="Times New Roman"/>
      <w:sz w:val="23"/>
      <w:lang w:eastAsia="en-US"/>
    </w:rPr>
  </w:style>
  <w:style w:type="paragraph" w:customStyle="1" w:styleId="Level9">
    <w:name w:val="Level 9"/>
    <w:basedOn w:val="Normal"/>
    <w:rsid w:val="00C71422"/>
    <w:pPr>
      <w:widowControl/>
      <w:tabs>
        <w:tab w:val="num" w:pos="4752"/>
      </w:tabs>
      <w:adjustRightInd/>
      <w:spacing w:after="240" w:line="240" w:lineRule="auto"/>
      <w:ind w:left="4752" w:hanging="432"/>
      <w:textAlignment w:val="auto"/>
    </w:pPr>
    <w:rPr>
      <w:rFonts w:ascii="Times New Roman" w:hAnsi="Times New Roman"/>
      <w:sz w:val="23"/>
      <w:lang w:eastAsia="en-US"/>
    </w:rPr>
  </w:style>
  <w:style w:type="character" w:styleId="Hyperlink">
    <w:name w:val="Hyperlink"/>
    <w:rsid w:val="002B27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echilds1@rossendalebc.gov.uk" TargetMode="External"/><Relationship Id="rId5" Type="http://schemas.openxmlformats.org/officeDocument/2006/relationships/settings" Target="settings.xml"/><Relationship Id="rId10" Type="http://schemas.openxmlformats.org/officeDocument/2006/relationships/hyperlink" Target="mailto:tenders@rossendalebc.gov.uk" TargetMode="External"/><Relationship Id="rId4" Type="http://schemas.microsoft.com/office/2007/relationships/stylesWithEffects" Target="stylesWithEffects.xml"/><Relationship Id="rId9" Type="http://schemas.openxmlformats.org/officeDocument/2006/relationships/hyperlink" Target="mailto:leechilds1@rossendalebc.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3F40A-ECE6-4821-A2BE-1A924AE7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351</TotalTime>
  <Pages>11</Pages>
  <Words>2733</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NEWCASTLE\2218090\9</vt:lpstr>
    </vt:vector>
  </TitlesOfParts>
  <Company>Eversheds</Company>
  <LinksUpToDate>false</LinksUpToDate>
  <CharactersWithSpaces>18281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NEWCASTLE\2218090\9</dc:title>
  <dc:subject/>
  <dc:creator>PaceS</dc:creator>
  <cp:keywords/>
  <dc:description/>
  <cp:lastModifiedBy>Lee Childs1</cp:lastModifiedBy>
  <cp:revision>30</cp:revision>
  <cp:lastPrinted>2016-03-04T16:01:00Z</cp:lastPrinted>
  <dcterms:created xsi:type="dcterms:W3CDTF">2012-09-12T14:37:00Z</dcterms:created>
  <dcterms:modified xsi:type="dcterms:W3CDTF">2019-11-26T13:53:00Z</dcterms:modified>
</cp:coreProperties>
</file>