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9FDA"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8240" behindDoc="1" locked="0" layoutInCell="1" allowOverlap="1" wp14:anchorId="274FA274" wp14:editId="274FA275">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F9FDB" w14:textId="77777777" w:rsidR="008D7A7D" w:rsidRPr="0093723A" w:rsidRDefault="008D7A7D" w:rsidP="00E65F5D">
      <w:pPr>
        <w:rPr>
          <w:rFonts w:ascii="Arial" w:hAnsi="Arial" w:cs="Arial"/>
          <w:szCs w:val="22"/>
        </w:rPr>
      </w:pPr>
    </w:p>
    <w:p w14:paraId="274F9FDC" w14:textId="77777777" w:rsidR="00031189" w:rsidRPr="0093723A" w:rsidRDefault="00031189" w:rsidP="00E65F5D">
      <w:pPr>
        <w:jc w:val="both"/>
        <w:rPr>
          <w:rFonts w:ascii="Arial" w:hAnsi="Arial" w:cs="Arial"/>
          <w:szCs w:val="22"/>
        </w:rPr>
      </w:pPr>
    </w:p>
    <w:p w14:paraId="274F9FDD" w14:textId="77777777" w:rsidR="00031189" w:rsidRPr="0093723A" w:rsidRDefault="00031189" w:rsidP="00E65F5D">
      <w:pPr>
        <w:jc w:val="both"/>
        <w:rPr>
          <w:rFonts w:ascii="Arial" w:hAnsi="Arial" w:cs="Arial"/>
          <w:szCs w:val="22"/>
        </w:rPr>
      </w:pPr>
    </w:p>
    <w:p w14:paraId="274F9FDE" w14:textId="77777777" w:rsidR="00031189" w:rsidRPr="0093723A" w:rsidRDefault="00031189" w:rsidP="00E65F5D">
      <w:pPr>
        <w:jc w:val="both"/>
        <w:rPr>
          <w:rFonts w:ascii="Arial" w:hAnsi="Arial" w:cs="Arial"/>
          <w:szCs w:val="22"/>
        </w:rPr>
      </w:pPr>
    </w:p>
    <w:p w14:paraId="274F9FDF" w14:textId="77777777" w:rsidR="00031189" w:rsidRPr="0093723A" w:rsidRDefault="00031189" w:rsidP="00E65F5D">
      <w:pPr>
        <w:jc w:val="both"/>
        <w:rPr>
          <w:rFonts w:ascii="Arial" w:hAnsi="Arial" w:cs="Arial"/>
          <w:szCs w:val="22"/>
        </w:rPr>
      </w:pPr>
    </w:p>
    <w:p w14:paraId="274F9FE0" w14:textId="77777777" w:rsidR="00031189" w:rsidRPr="0093723A" w:rsidRDefault="00031189" w:rsidP="00E65F5D">
      <w:pPr>
        <w:jc w:val="both"/>
        <w:rPr>
          <w:rFonts w:ascii="Arial" w:hAnsi="Arial" w:cs="Arial"/>
          <w:szCs w:val="22"/>
        </w:rPr>
      </w:pPr>
    </w:p>
    <w:p w14:paraId="274F9FE1" w14:textId="77777777" w:rsidR="000A352F" w:rsidRPr="0093723A" w:rsidRDefault="000A352F" w:rsidP="00E65F5D">
      <w:pPr>
        <w:jc w:val="both"/>
        <w:rPr>
          <w:rFonts w:ascii="Arial" w:hAnsi="Arial" w:cs="Arial"/>
          <w:szCs w:val="22"/>
        </w:rPr>
      </w:pPr>
    </w:p>
    <w:p w14:paraId="274F9FE2" w14:textId="77777777" w:rsidR="008113C3" w:rsidRPr="0093723A" w:rsidRDefault="008113C3" w:rsidP="00E65F5D">
      <w:pPr>
        <w:jc w:val="both"/>
        <w:rPr>
          <w:rFonts w:ascii="Arial" w:hAnsi="Arial" w:cs="Arial"/>
          <w:szCs w:val="22"/>
        </w:rPr>
      </w:pPr>
    </w:p>
    <w:p w14:paraId="274F9FE3" w14:textId="77777777" w:rsidR="008113C3" w:rsidRPr="0093723A" w:rsidRDefault="008113C3" w:rsidP="00E65F5D">
      <w:pPr>
        <w:jc w:val="both"/>
        <w:rPr>
          <w:rFonts w:ascii="Arial" w:hAnsi="Arial" w:cs="Arial"/>
          <w:szCs w:val="22"/>
        </w:rPr>
      </w:pPr>
    </w:p>
    <w:p w14:paraId="274F9FE4" w14:textId="4EB52F4E"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C848A8">
        <w:rPr>
          <w:rFonts w:ascii="Arial" w:hAnsi="Arial" w:cs="Arial"/>
          <w:szCs w:val="22"/>
        </w:rPr>
        <w:t>:</w:t>
      </w:r>
      <w:r w:rsidR="007C416C" w:rsidRPr="00C848A8">
        <w:rPr>
          <w:rFonts w:ascii="Arial" w:hAnsi="Arial" w:cs="Arial"/>
          <w:szCs w:val="22"/>
        </w:rPr>
        <w:t xml:space="preserve"> COSHH 2023</w:t>
      </w:r>
      <w:r w:rsidRPr="0093723A">
        <w:rPr>
          <w:rFonts w:ascii="Arial" w:hAnsi="Arial" w:cs="Arial"/>
          <w:szCs w:val="22"/>
        </w:rPr>
        <w:tab/>
      </w:r>
    </w:p>
    <w:p w14:paraId="274F9FE5" w14:textId="1E073930" w:rsidR="00031189" w:rsidRPr="0093723A" w:rsidRDefault="00031189" w:rsidP="00E65F5D">
      <w:pPr>
        <w:jc w:val="both"/>
        <w:rPr>
          <w:rFonts w:ascii="Arial" w:hAnsi="Arial" w:cs="Arial"/>
          <w:szCs w:val="22"/>
        </w:rPr>
      </w:pPr>
      <w:r w:rsidRPr="0093723A">
        <w:rPr>
          <w:rFonts w:ascii="Arial" w:hAnsi="Arial" w:cs="Arial"/>
          <w:szCs w:val="22"/>
        </w:rPr>
        <w:tab/>
      </w:r>
    </w:p>
    <w:p w14:paraId="274F9FE6" w14:textId="77777777" w:rsidR="00031189" w:rsidRPr="0093723A" w:rsidRDefault="00031189" w:rsidP="00E65F5D">
      <w:pPr>
        <w:jc w:val="both"/>
        <w:rPr>
          <w:rFonts w:ascii="Arial" w:hAnsi="Arial" w:cs="Arial"/>
          <w:szCs w:val="22"/>
        </w:rPr>
      </w:pPr>
    </w:p>
    <w:p w14:paraId="274F9FE7" w14:textId="2C3590F8"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C848A8">
        <w:rPr>
          <w:rFonts w:ascii="Arial" w:hAnsi="Arial" w:cs="Arial"/>
          <w:szCs w:val="22"/>
        </w:rPr>
        <w:t>7</w:t>
      </w:r>
      <w:r w:rsidR="00C848A8" w:rsidRPr="00C848A8">
        <w:rPr>
          <w:rFonts w:ascii="Arial" w:hAnsi="Arial" w:cs="Arial"/>
          <w:szCs w:val="22"/>
          <w:vertAlign w:val="superscript"/>
        </w:rPr>
        <w:t>th</w:t>
      </w:r>
      <w:r w:rsidR="00C848A8">
        <w:rPr>
          <w:rFonts w:ascii="Arial" w:hAnsi="Arial" w:cs="Arial"/>
          <w:szCs w:val="22"/>
        </w:rPr>
        <w:t xml:space="preserve"> August 2023</w:t>
      </w:r>
    </w:p>
    <w:p w14:paraId="274F9FE8" w14:textId="77777777" w:rsidR="00031189" w:rsidRPr="0093723A" w:rsidRDefault="00031189" w:rsidP="00E65F5D">
      <w:pPr>
        <w:jc w:val="both"/>
        <w:rPr>
          <w:rFonts w:ascii="Arial" w:hAnsi="Arial" w:cs="Arial"/>
          <w:szCs w:val="22"/>
        </w:rPr>
      </w:pPr>
    </w:p>
    <w:p w14:paraId="274F9FE9" w14:textId="77777777" w:rsidR="00031189" w:rsidRPr="0093723A" w:rsidRDefault="00031189" w:rsidP="00E65F5D">
      <w:pPr>
        <w:jc w:val="both"/>
        <w:rPr>
          <w:rFonts w:ascii="Arial" w:hAnsi="Arial" w:cs="Arial"/>
          <w:szCs w:val="22"/>
        </w:rPr>
      </w:pPr>
    </w:p>
    <w:p w14:paraId="274F9FEA" w14:textId="162997AB" w:rsidR="00031189" w:rsidRPr="0093723A" w:rsidDel="007C416C" w:rsidRDefault="00AB6556" w:rsidP="00E65F5D">
      <w:pPr>
        <w:jc w:val="both"/>
        <w:rPr>
          <w:del w:id="0" w:author="Author"/>
          <w:rFonts w:ascii="Arial" w:hAnsi="Arial" w:cs="Arial"/>
          <w:szCs w:val="22"/>
        </w:rPr>
      </w:pPr>
      <w:r w:rsidRPr="0093723A">
        <w:rPr>
          <w:rFonts w:ascii="Arial" w:hAnsi="Arial" w:cs="Arial"/>
          <w:szCs w:val="22"/>
        </w:rPr>
        <w:t xml:space="preserve">Dear </w:t>
      </w:r>
      <w:r w:rsidR="007C416C">
        <w:rPr>
          <w:rFonts w:ascii="Arial" w:hAnsi="Arial" w:cs="Arial"/>
          <w:szCs w:val="22"/>
        </w:rPr>
        <w:t>Sir / Madam</w:t>
      </w:r>
    </w:p>
    <w:p w14:paraId="274F9FEB" w14:textId="77777777" w:rsidR="00031189" w:rsidRPr="0093723A" w:rsidRDefault="00031189" w:rsidP="00E65F5D">
      <w:pPr>
        <w:jc w:val="both"/>
        <w:rPr>
          <w:rFonts w:ascii="Arial" w:hAnsi="Arial" w:cs="Arial"/>
          <w:szCs w:val="22"/>
        </w:rPr>
      </w:pPr>
    </w:p>
    <w:p w14:paraId="274F9FEC" w14:textId="6E75BEE1" w:rsidR="00031189" w:rsidRPr="0093723A" w:rsidRDefault="00031189" w:rsidP="00E65F5D">
      <w:pPr>
        <w:jc w:val="both"/>
        <w:rPr>
          <w:rFonts w:ascii="Arial" w:hAnsi="Arial" w:cs="Arial"/>
          <w:b/>
          <w:szCs w:val="22"/>
        </w:rPr>
      </w:pPr>
    </w:p>
    <w:p w14:paraId="274F9FED" w14:textId="6A0B6EFD"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7C416C">
        <w:rPr>
          <w:rFonts w:ascii="Arial" w:hAnsi="Arial" w:cs="Arial"/>
          <w:b/>
          <w:szCs w:val="22"/>
        </w:rPr>
        <w:t>Provision of COSHH (Control of Substances Hazardous</w:t>
      </w:r>
      <w:r w:rsidR="00284D6E">
        <w:rPr>
          <w:rFonts w:ascii="Arial" w:hAnsi="Arial" w:cs="Arial"/>
          <w:b/>
          <w:szCs w:val="22"/>
        </w:rPr>
        <w:t xml:space="preserve"> to </w:t>
      </w:r>
      <w:proofErr w:type="gramStart"/>
      <w:r w:rsidR="00284D6E">
        <w:rPr>
          <w:rFonts w:ascii="Arial" w:hAnsi="Arial" w:cs="Arial"/>
          <w:b/>
          <w:szCs w:val="22"/>
        </w:rPr>
        <w:t xml:space="preserve">Health </w:t>
      </w:r>
      <w:ins w:id="1" w:author="Author">
        <w:r w:rsidR="006F0699">
          <w:rPr>
            <w:rFonts w:ascii="Arial" w:hAnsi="Arial" w:cs="Arial"/>
            <w:b/>
            <w:szCs w:val="22"/>
          </w:rPr>
          <w:t xml:space="preserve"> </w:t>
        </w:r>
      </w:ins>
      <w:r w:rsidR="00442B76">
        <w:rPr>
          <w:rFonts w:ascii="Arial" w:hAnsi="Arial" w:cs="Arial"/>
          <w:b/>
          <w:szCs w:val="22"/>
        </w:rPr>
        <w:t>Regulations</w:t>
      </w:r>
      <w:proofErr w:type="gramEnd"/>
      <w:r w:rsidR="00442B76">
        <w:rPr>
          <w:rFonts w:ascii="Arial" w:hAnsi="Arial" w:cs="Arial"/>
          <w:b/>
          <w:szCs w:val="22"/>
        </w:rPr>
        <w:t xml:space="preserve"> 2002) Advice Services</w:t>
      </w:r>
    </w:p>
    <w:p w14:paraId="274F9FEE" w14:textId="77777777" w:rsidR="00031189" w:rsidRPr="0093723A" w:rsidRDefault="00031189" w:rsidP="00E65F5D">
      <w:pPr>
        <w:ind w:left="720" w:hanging="720"/>
        <w:jc w:val="both"/>
        <w:rPr>
          <w:rFonts w:ascii="Arial" w:hAnsi="Arial" w:cs="Arial"/>
          <w:szCs w:val="22"/>
        </w:rPr>
      </w:pPr>
    </w:p>
    <w:p w14:paraId="274F9FEF"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274F9FF0" w14:textId="77777777" w:rsidR="00050B8F" w:rsidRDefault="00050B8F" w:rsidP="00E65F5D">
      <w:pPr>
        <w:rPr>
          <w:rFonts w:ascii="Arial" w:hAnsi="Arial" w:cs="Arial"/>
          <w:szCs w:val="22"/>
        </w:rPr>
      </w:pPr>
    </w:p>
    <w:p w14:paraId="274F9FF1"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74F9FF2" w14:textId="77777777" w:rsidR="00031189" w:rsidRPr="0093723A" w:rsidRDefault="00031189" w:rsidP="00E65F5D">
      <w:pPr>
        <w:rPr>
          <w:rFonts w:ascii="Arial" w:hAnsi="Arial" w:cs="Arial"/>
          <w:szCs w:val="22"/>
        </w:rPr>
      </w:pPr>
    </w:p>
    <w:p w14:paraId="274F9FF3" w14:textId="509EDFD1" w:rsidR="00031189" w:rsidRPr="0093723A" w:rsidRDefault="00031189" w:rsidP="00E65F5D">
      <w:pPr>
        <w:rPr>
          <w:rFonts w:ascii="Arial" w:hAnsi="Arial" w:cs="Arial"/>
          <w:i/>
          <w:szCs w:val="22"/>
        </w:rPr>
      </w:pPr>
      <w:r w:rsidRPr="0093723A">
        <w:rPr>
          <w:rFonts w:ascii="Arial" w:hAnsi="Arial" w:cs="Arial"/>
          <w:szCs w:val="22"/>
        </w:rPr>
        <w:t>Your response should be returned to the following email address</w:t>
      </w:r>
      <w:r w:rsidR="00C848A8">
        <w:rPr>
          <w:rFonts w:ascii="Arial" w:hAnsi="Arial" w:cs="Arial"/>
          <w:szCs w:val="22"/>
        </w:rPr>
        <w:t>es</w:t>
      </w:r>
      <w:r w:rsidRPr="0093723A">
        <w:rPr>
          <w:rFonts w:ascii="Arial" w:hAnsi="Arial" w:cs="Arial"/>
          <w:szCs w:val="22"/>
        </w:rPr>
        <w:t xml:space="preserve"> by </w:t>
      </w:r>
      <w:r w:rsidR="00442B76">
        <w:rPr>
          <w:rFonts w:ascii="Arial" w:hAnsi="Arial" w:cs="Arial"/>
          <w:szCs w:val="22"/>
        </w:rPr>
        <w:t>4pm on Monday 21</w:t>
      </w:r>
      <w:r w:rsidR="00442B76" w:rsidRPr="00442B76">
        <w:rPr>
          <w:rFonts w:ascii="Arial" w:hAnsi="Arial" w:cs="Arial"/>
          <w:szCs w:val="22"/>
          <w:vertAlign w:val="superscript"/>
        </w:rPr>
        <w:t>st</w:t>
      </w:r>
      <w:r w:rsidR="00442B76">
        <w:rPr>
          <w:rFonts w:ascii="Arial" w:hAnsi="Arial" w:cs="Arial"/>
          <w:szCs w:val="22"/>
        </w:rPr>
        <w:t xml:space="preserve"> August 2023</w:t>
      </w:r>
      <w:r w:rsidR="00AB6556" w:rsidRPr="001C31F6">
        <w:rPr>
          <w:rFonts w:ascii="Arial" w:hAnsi="Arial" w:cs="Arial"/>
          <w:color w:val="FF0000"/>
          <w:szCs w:val="22"/>
        </w:rPr>
        <w:t xml:space="preserve">  </w:t>
      </w:r>
    </w:p>
    <w:p w14:paraId="274F9FF4" w14:textId="77777777" w:rsidR="007D26D8" w:rsidRPr="0093723A" w:rsidRDefault="007D26D8" w:rsidP="00E65F5D">
      <w:pPr>
        <w:rPr>
          <w:rFonts w:ascii="Arial" w:hAnsi="Arial" w:cs="Arial"/>
          <w:szCs w:val="22"/>
        </w:rPr>
      </w:pPr>
    </w:p>
    <w:p w14:paraId="274F9FF6" w14:textId="5C69597D" w:rsidR="00031189" w:rsidRDefault="00334F36" w:rsidP="00E65F5D">
      <w:pPr>
        <w:rPr>
          <w:rFonts w:ascii="Arial" w:hAnsi="Arial" w:cs="Arial"/>
          <w:szCs w:val="22"/>
        </w:rPr>
      </w:pPr>
      <w:hyperlink r:id="rId14" w:history="1">
        <w:r w:rsidR="00C848A8" w:rsidRPr="00043AD8">
          <w:rPr>
            <w:rStyle w:val="Hyperlink"/>
            <w:rFonts w:ascii="Arial" w:hAnsi="Arial" w:cs="Arial"/>
            <w:szCs w:val="22"/>
          </w:rPr>
          <w:t>Lucy.Stephenson@environment-agency.gov.uk</w:t>
        </w:r>
      </w:hyperlink>
      <w:r w:rsidR="00C848A8">
        <w:rPr>
          <w:rFonts w:ascii="Arial" w:hAnsi="Arial" w:cs="Arial"/>
          <w:color w:val="FF0000"/>
          <w:szCs w:val="22"/>
        </w:rPr>
        <w:t xml:space="preserve"> </w:t>
      </w:r>
      <w:r w:rsidR="00C848A8" w:rsidRPr="00C848A8">
        <w:rPr>
          <w:rFonts w:ascii="Arial" w:hAnsi="Arial" w:cs="Arial"/>
          <w:szCs w:val="22"/>
        </w:rPr>
        <w:t xml:space="preserve">and </w:t>
      </w:r>
      <w:hyperlink r:id="rId15" w:history="1">
        <w:r w:rsidR="00C848A8" w:rsidRPr="00043AD8">
          <w:rPr>
            <w:rStyle w:val="Hyperlink"/>
            <w:rFonts w:ascii="Arial" w:hAnsi="Arial" w:cs="Arial"/>
            <w:szCs w:val="22"/>
          </w:rPr>
          <w:t>bridget.ellerington@environment-agency.gov.uk</w:t>
        </w:r>
      </w:hyperlink>
    </w:p>
    <w:p w14:paraId="509AE6A7" w14:textId="77777777" w:rsidR="00C848A8" w:rsidRPr="0093723A" w:rsidRDefault="00C848A8" w:rsidP="00E65F5D">
      <w:pPr>
        <w:rPr>
          <w:rFonts w:ascii="Arial" w:hAnsi="Arial" w:cs="Arial"/>
          <w:szCs w:val="22"/>
        </w:rPr>
      </w:pPr>
    </w:p>
    <w:p w14:paraId="274F9FF7"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274F9FF8" w14:textId="77777777" w:rsidR="00031189" w:rsidRPr="0093723A" w:rsidRDefault="00031189" w:rsidP="00E65F5D">
      <w:pPr>
        <w:rPr>
          <w:rFonts w:ascii="Arial" w:hAnsi="Arial" w:cs="Arial"/>
          <w:szCs w:val="22"/>
        </w:rPr>
      </w:pPr>
    </w:p>
    <w:p w14:paraId="274F9FF9"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274F9FFA" w14:textId="77777777" w:rsidR="00031189" w:rsidRPr="0093723A" w:rsidRDefault="00031189" w:rsidP="00E65F5D">
      <w:pPr>
        <w:rPr>
          <w:rFonts w:ascii="Arial" w:hAnsi="Arial" w:cs="Arial"/>
          <w:szCs w:val="22"/>
        </w:rPr>
      </w:pPr>
    </w:p>
    <w:p w14:paraId="274F9FFB" w14:textId="77777777" w:rsidR="00031189" w:rsidRPr="0093723A" w:rsidRDefault="00031189" w:rsidP="00E65F5D">
      <w:pPr>
        <w:rPr>
          <w:rFonts w:ascii="Arial" w:hAnsi="Arial" w:cs="Arial"/>
          <w:szCs w:val="22"/>
        </w:rPr>
      </w:pPr>
    </w:p>
    <w:p w14:paraId="274F9FFC"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274F9FFD" w14:textId="77777777" w:rsidR="00031189" w:rsidRPr="0093723A" w:rsidRDefault="00031189" w:rsidP="00E65F5D">
      <w:pPr>
        <w:ind w:left="720" w:hanging="720"/>
        <w:jc w:val="both"/>
        <w:rPr>
          <w:rFonts w:ascii="Arial" w:hAnsi="Arial" w:cs="Arial"/>
          <w:szCs w:val="22"/>
        </w:rPr>
      </w:pPr>
    </w:p>
    <w:p w14:paraId="274F9FFE" w14:textId="77777777" w:rsidR="00031189" w:rsidRPr="0093723A" w:rsidRDefault="00031189" w:rsidP="00E65F5D">
      <w:pPr>
        <w:ind w:left="720" w:hanging="720"/>
        <w:jc w:val="both"/>
        <w:rPr>
          <w:rFonts w:ascii="Arial" w:hAnsi="Arial" w:cs="Arial"/>
          <w:szCs w:val="22"/>
        </w:rPr>
      </w:pPr>
    </w:p>
    <w:p w14:paraId="274F9FFF" w14:textId="77777777" w:rsidR="00031189" w:rsidRPr="0093723A" w:rsidRDefault="00031189" w:rsidP="00E65F5D">
      <w:pPr>
        <w:jc w:val="both"/>
        <w:rPr>
          <w:rFonts w:ascii="Arial" w:hAnsi="Arial" w:cs="Arial"/>
          <w:szCs w:val="22"/>
        </w:rPr>
      </w:pPr>
    </w:p>
    <w:p w14:paraId="274FA000" w14:textId="345EAA61" w:rsidR="00031189" w:rsidRPr="00C848A8" w:rsidRDefault="00C848A8" w:rsidP="00E65F5D">
      <w:pPr>
        <w:ind w:left="720" w:hanging="720"/>
        <w:jc w:val="both"/>
        <w:rPr>
          <w:rFonts w:ascii="Arial" w:hAnsi="Arial" w:cs="Arial"/>
          <w:szCs w:val="22"/>
        </w:rPr>
      </w:pPr>
      <w:r w:rsidRPr="00C848A8">
        <w:rPr>
          <w:rFonts w:ascii="Arial" w:hAnsi="Arial" w:cs="Arial"/>
          <w:szCs w:val="22"/>
        </w:rPr>
        <w:t>Lucy Stephenson</w:t>
      </w:r>
    </w:p>
    <w:p w14:paraId="274FA001" w14:textId="6D160E34" w:rsidR="00031189" w:rsidRPr="00C848A8" w:rsidRDefault="00C848A8" w:rsidP="00E65F5D">
      <w:pPr>
        <w:ind w:left="720" w:hanging="720"/>
        <w:jc w:val="both"/>
        <w:rPr>
          <w:rFonts w:ascii="Arial" w:hAnsi="Arial" w:cs="Arial"/>
          <w:szCs w:val="22"/>
        </w:rPr>
      </w:pPr>
      <w:r w:rsidRPr="00C848A8">
        <w:rPr>
          <w:rFonts w:ascii="Arial" w:hAnsi="Arial" w:cs="Arial"/>
          <w:szCs w:val="22"/>
        </w:rPr>
        <w:t xml:space="preserve">Health, Safety and Wellbeing Specialist </w:t>
      </w:r>
    </w:p>
    <w:p w14:paraId="274FA002" w14:textId="77777777" w:rsidR="00031189" w:rsidRPr="0093723A" w:rsidRDefault="00031189" w:rsidP="00E65F5D">
      <w:pPr>
        <w:ind w:left="720" w:hanging="720"/>
        <w:jc w:val="both"/>
        <w:rPr>
          <w:rFonts w:ascii="Arial" w:hAnsi="Arial" w:cs="Arial"/>
          <w:color w:val="0000FF"/>
          <w:szCs w:val="22"/>
        </w:rPr>
      </w:pPr>
    </w:p>
    <w:p w14:paraId="274FA003" w14:textId="660F15F9" w:rsidR="00031189" w:rsidRPr="0093723A" w:rsidRDefault="00031189" w:rsidP="00E65F5D">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sidR="00C848A8">
        <w:rPr>
          <w:rFonts w:ascii="Arial" w:hAnsi="Arial" w:cs="Arial"/>
          <w:szCs w:val="22"/>
        </w:rPr>
        <w:tab/>
        <w:t>Lucy.Stephenson</w:t>
      </w:r>
      <w:r w:rsidRPr="0093723A">
        <w:rPr>
          <w:rFonts w:ascii="Arial" w:hAnsi="Arial" w:cs="Arial"/>
          <w:szCs w:val="22"/>
        </w:rPr>
        <w:t>@environment-agency.gov.uk</w:t>
      </w:r>
    </w:p>
    <w:p w14:paraId="274FA004" w14:textId="4901D32C"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C848A8">
        <w:rPr>
          <w:rFonts w:ascii="Arial" w:hAnsi="Arial" w:cs="Arial"/>
          <w:szCs w:val="22"/>
        </w:rPr>
        <w:t>07766 245207</w:t>
      </w:r>
    </w:p>
    <w:p w14:paraId="274FA005" w14:textId="77777777" w:rsidR="00031189" w:rsidRPr="0093723A" w:rsidRDefault="00031189" w:rsidP="00E65F5D">
      <w:pPr>
        <w:ind w:left="720" w:hanging="720"/>
        <w:jc w:val="both"/>
        <w:rPr>
          <w:rFonts w:ascii="Arial" w:hAnsi="Arial" w:cs="Arial"/>
          <w:szCs w:val="22"/>
        </w:rPr>
      </w:pPr>
    </w:p>
    <w:p w14:paraId="274FA006" w14:textId="77777777" w:rsidR="00031189" w:rsidRPr="0093723A" w:rsidRDefault="00031189" w:rsidP="00E65F5D">
      <w:pPr>
        <w:ind w:left="720" w:hanging="720"/>
        <w:jc w:val="both"/>
        <w:rPr>
          <w:rFonts w:ascii="Arial" w:hAnsi="Arial" w:cs="Arial"/>
          <w:szCs w:val="22"/>
        </w:rPr>
      </w:pPr>
    </w:p>
    <w:p w14:paraId="274FA007" w14:textId="77777777" w:rsidR="00031189" w:rsidRPr="0093723A" w:rsidRDefault="00031189" w:rsidP="00E65F5D">
      <w:pPr>
        <w:ind w:left="720" w:hanging="720"/>
        <w:jc w:val="both"/>
        <w:rPr>
          <w:rFonts w:ascii="Arial" w:hAnsi="Arial" w:cs="Arial"/>
          <w:szCs w:val="22"/>
        </w:rPr>
      </w:pPr>
    </w:p>
    <w:p w14:paraId="274FA008" w14:textId="77777777" w:rsidR="00031189" w:rsidRPr="0093723A" w:rsidRDefault="00031189" w:rsidP="00E65F5D">
      <w:pPr>
        <w:ind w:left="720" w:hanging="720"/>
        <w:jc w:val="both"/>
        <w:rPr>
          <w:rFonts w:ascii="Arial" w:hAnsi="Arial" w:cs="Arial"/>
          <w:szCs w:val="22"/>
        </w:rPr>
      </w:pPr>
    </w:p>
    <w:p w14:paraId="274FA009" w14:textId="7B7A78FA" w:rsidR="00031189" w:rsidRPr="0093723A" w:rsidRDefault="00031189" w:rsidP="00E65F5D">
      <w:pPr>
        <w:ind w:left="720" w:hanging="720"/>
        <w:jc w:val="both"/>
        <w:rPr>
          <w:rFonts w:ascii="Arial" w:hAnsi="Arial" w:cs="Arial"/>
          <w:color w:val="FF0000"/>
          <w:szCs w:val="22"/>
        </w:rPr>
      </w:pPr>
      <w:r w:rsidRPr="0093723A">
        <w:rPr>
          <w:rFonts w:ascii="Arial" w:hAnsi="Arial" w:cs="Arial"/>
          <w:b/>
          <w:szCs w:val="22"/>
        </w:rPr>
        <w:t>The Environment Agency</w:t>
      </w:r>
      <w:r w:rsidRPr="0093723A">
        <w:rPr>
          <w:rFonts w:ascii="Arial" w:hAnsi="Arial" w:cs="Arial"/>
          <w:szCs w:val="22"/>
        </w:rPr>
        <w:t>,</w:t>
      </w:r>
      <w:r w:rsidR="00C848A8">
        <w:rPr>
          <w:rFonts w:ascii="Arial" w:hAnsi="Arial" w:cs="Arial"/>
          <w:szCs w:val="22"/>
        </w:rPr>
        <w:t xml:space="preserve"> Manley House, Kestrel Way, Exeter, EX2 7LQ</w:t>
      </w:r>
    </w:p>
    <w:p w14:paraId="274FA00A" w14:textId="77777777" w:rsidR="00031189" w:rsidRPr="0093723A" w:rsidRDefault="00031189" w:rsidP="00E65F5D">
      <w:pPr>
        <w:jc w:val="both"/>
        <w:rPr>
          <w:rFonts w:ascii="Arial" w:hAnsi="Arial" w:cs="Arial"/>
          <w:b/>
          <w:szCs w:val="22"/>
        </w:rPr>
      </w:pPr>
    </w:p>
    <w:p w14:paraId="274FA00B" w14:textId="77777777" w:rsidR="00FE42D1" w:rsidRPr="0093723A" w:rsidRDefault="00FE42D1" w:rsidP="00E65F5D">
      <w:pPr>
        <w:jc w:val="both"/>
        <w:rPr>
          <w:rFonts w:ascii="Arial" w:hAnsi="Arial" w:cs="Arial"/>
          <w:b/>
          <w:szCs w:val="22"/>
        </w:rPr>
      </w:pPr>
    </w:p>
    <w:p w14:paraId="274FA00C" w14:textId="40683EC8" w:rsidR="00C848A8" w:rsidRPr="000878DD" w:rsidRDefault="00FE42D1" w:rsidP="00C848A8">
      <w:pPr>
        <w:jc w:val="center"/>
        <w:rPr>
          <w:rFonts w:ascii="Arial" w:hAnsi="Arial" w:cs="Arial"/>
          <w:b/>
          <w:color w:val="FF0000"/>
          <w:sz w:val="28"/>
          <w:szCs w:val="28"/>
          <w:u w:val="single"/>
        </w:rPr>
      </w:pPr>
      <w:r w:rsidRPr="0093723A">
        <w:rPr>
          <w:rFonts w:ascii="Arial" w:hAnsi="Arial" w:cs="Arial"/>
          <w:b/>
          <w:szCs w:val="22"/>
        </w:rPr>
        <w:br w:type="page"/>
      </w:r>
      <w:r w:rsidR="00C848A8" w:rsidRPr="000878DD">
        <w:rPr>
          <w:rFonts w:ascii="Arial" w:hAnsi="Arial" w:cs="Arial"/>
          <w:b/>
          <w:color w:val="FF0000"/>
          <w:sz w:val="28"/>
          <w:szCs w:val="28"/>
          <w:u w:val="single"/>
        </w:rPr>
        <w:lastRenderedPageBreak/>
        <w:t xml:space="preserve"> </w:t>
      </w:r>
    </w:p>
    <w:p w14:paraId="274FA02C" w14:textId="717CDCFC" w:rsidR="00050B8F" w:rsidRPr="00C848A8" w:rsidRDefault="000878DD" w:rsidP="00E65F5D">
      <w:pPr>
        <w:spacing w:before="240"/>
        <w:rPr>
          <w:rFonts w:ascii="Arial" w:hAnsi="Arial" w:cs="Arial"/>
          <w:b/>
          <w:sz w:val="28"/>
          <w:szCs w:val="28"/>
        </w:rPr>
      </w:pPr>
      <w:r w:rsidRPr="00C848A8">
        <w:rPr>
          <w:rFonts w:ascii="Arial" w:hAnsi="Arial" w:cs="Arial"/>
          <w:b/>
          <w:sz w:val="28"/>
          <w:szCs w:val="28"/>
          <w:u w:val="single"/>
        </w:rPr>
        <w:t>Request for Quot</w:t>
      </w:r>
      <w:r w:rsidR="00B94CDD" w:rsidRPr="00C848A8">
        <w:rPr>
          <w:rFonts w:ascii="Arial" w:hAnsi="Arial" w:cs="Arial"/>
          <w:b/>
          <w:sz w:val="28"/>
          <w:szCs w:val="28"/>
          <w:u w:val="single"/>
        </w:rPr>
        <w:t>ation</w:t>
      </w:r>
    </w:p>
    <w:p w14:paraId="38560830" w14:textId="77777777" w:rsidR="009F2D94" w:rsidRDefault="009F2D94" w:rsidP="00E65F5D">
      <w:pPr>
        <w:jc w:val="both"/>
        <w:rPr>
          <w:ins w:id="2" w:author="Author"/>
          <w:rFonts w:ascii="Arial" w:hAnsi="Arial" w:cs="Arial"/>
          <w:b/>
          <w:szCs w:val="22"/>
        </w:rPr>
      </w:pPr>
    </w:p>
    <w:p w14:paraId="6C35AE5D" w14:textId="292D27A0" w:rsidR="009F2D94" w:rsidRPr="0093723A" w:rsidRDefault="001A553D" w:rsidP="009F2D94">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9F2D94" w:rsidRPr="00C848A8">
        <w:rPr>
          <w:rFonts w:ascii="Arial" w:hAnsi="Arial" w:cs="Arial"/>
          <w:b/>
          <w:szCs w:val="22"/>
        </w:rPr>
        <w:t>Provision of COSHH (Control of Substances Hazardous</w:t>
      </w:r>
      <w:r w:rsidR="00954F30" w:rsidRPr="00C848A8">
        <w:rPr>
          <w:rFonts w:ascii="Arial" w:hAnsi="Arial" w:cs="Arial"/>
          <w:b/>
          <w:szCs w:val="22"/>
        </w:rPr>
        <w:t xml:space="preserve"> </w:t>
      </w:r>
      <w:r w:rsidR="00954F30">
        <w:rPr>
          <w:rFonts w:ascii="Arial" w:hAnsi="Arial" w:cs="Arial"/>
          <w:b/>
          <w:szCs w:val="22"/>
        </w:rPr>
        <w:t>to Health Regulation 2002</w:t>
      </w:r>
      <w:r w:rsidR="00C848A8">
        <w:rPr>
          <w:rFonts w:ascii="Arial" w:hAnsi="Arial" w:cs="Arial"/>
          <w:b/>
          <w:szCs w:val="22"/>
        </w:rPr>
        <w:t>) Advise Services</w:t>
      </w:r>
    </w:p>
    <w:p w14:paraId="274FA02F" w14:textId="77777777" w:rsidR="005700D8" w:rsidRPr="0093723A" w:rsidRDefault="005700D8" w:rsidP="00E65F5D">
      <w:pPr>
        <w:jc w:val="both"/>
        <w:rPr>
          <w:rFonts w:ascii="Arial" w:hAnsi="Arial" w:cs="Arial"/>
          <w:szCs w:val="22"/>
        </w:rPr>
      </w:pPr>
    </w:p>
    <w:p w14:paraId="274FA030"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274FA031" w14:textId="77777777" w:rsidR="003014F2" w:rsidRPr="0093723A" w:rsidRDefault="003014F2" w:rsidP="00E65F5D">
      <w:pPr>
        <w:rPr>
          <w:rFonts w:ascii="Arial" w:hAnsi="Arial" w:cs="Arial"/>
          <w:b/>
          <w:szCs w:val="22"/>
          <w:u w:val="single"/>
        </w:rPr>
      </w:pPr>
    </w:p>
    <w:p w14:paraId="274FA032"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274FA033"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274FA034" w14:textId="77777777" w:rsidR="00491B79" w:rsidRPr="0093723A" w:rsidRDefault="00491B79" w:rsidP="00E65F5D">
      <w:pPr>
        <w:widowControl w:val="0"/>
        <w:rPr>
          <w:rFonts w:ascii="Arial" w:hAnsi="Arial" w:cs="Arial"/>
          <w:szCs w:val="22"/>
        </w:rPr>
      </w:pPr>
    </w:p>
    <w:p w14:paraId="274FA035"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274FA036" w14:textId="77777777" w:rsidR="00491B79" w:rsidRPr="0093723A" w:rsidRDefault="00491B79" w:rsidP="00E65F5D">
      <w:pPr>
        <w:widowControl w:val="0"/>
        <w:rPr>
          <w:rFonts w:ascii="Arial" w:hAnsi="Arial" w:cs="Arial"/>
          <w:szCs w:val="22"/>
        </w:rPr>
      </w:pPr>
    </w:p>
    <w:p w14:paraId="274FA037" w14:textId="77777777" w:rsidR="00491B79" w:rsidRPr="0093723A" w:rsidRDefault="00334F36" w:rsidP="00E65F5D">
      <w:pPr>
        <w:widowControl w:val="0"/>
        <w:rPr>
          <w:rFonts w:ascii="Arial" w:hAnsi="Arial" w:cs="Arial"/>
          <w:szCs w:val="22"/>
        </w:rPr>
      </w:pPr>
      <w:hyperlink r:id="rId16"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274FA038" w14:textId="77777777" w:rsidR="00491B79" w:rsidRPr="0093723A" w:rsidRDefault="00491B79" w:rsidP="00E65F5D">
      <w:pPr>
        <w:widowControl w:val="0"/>
        <w:rPr>
          <w:rFonts w:ascii="Arial" w:hAnsi="Arial" w:cs="Arial"/>
          <w:b/>
          <w:szCs w:val="22"/>
          <w:u w:val="single"/>
        </w:rPr>
      </w:pPr>
    </w:p>
    <w:p w14:paraId="274FA039"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274FA03A"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274FA03B" w14:textId="77777777" w:rsidR="00491B79" w:rsidRPr="0093723A" w:rsidRDefault="00491B79" w:rsidP="00E65F5D">
      <w:pPr>
        <w:widowControl w:val="0"/>
        <w:rPr>
          <w:rFonts w:ascii="Arial" w:hAnsi="Arial" w:cs="Arial"/>
          <w:szCs w:val="22"/>
        </w:rPr>
      </w:pPr>
    </w:p>
    <w:p w14:paraId="274FA03C" w14:textId="77777777" w:rsidR="00491B79" w:rsidRPr="0093723A" w:rsidRDefault="00491B79" w:rsidP="00E65F5D">
      <w:pPr>
        <w:widowControl w:val="0"/>
        <w:numPr>
          <w:ilvl w:val="0"/>
          <w:numId w:val="37"/>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274FA03D" w14:textId="77777777" w:rsidR="00491B79" w:rsidRPr="0093723A" w:rsidRDefault="00491B79" w:rsidP="00E65F5D">
      <w:pPr>
        <w:widowControl w:val="0"/>
        <w:numPr>
          <w:ilvl w:val="0"/>
          <w:numId w:val="37"/>
        </w:numPr>
        <w:rPr>
          <w:rFonts w:ascii="Arial" w:hAnsi="Arial" w:cs="Arial"/>
          <w:szCs w:val="22"/>
        </w:rPr>
      </w:pPr>
      <w:r w:rsidRPr="0093723A">
        <w:rPr>
          <w:rFonts w:ascii="Arial" w:hAnsi="Arial" w:cs="Arial"/>
          <w:szCs w:val="22"/>
        </w:rPr>
        <w:t>ICT and Telecommunications</w:t>
      </w:r>
    </w:p>
    <w:p w14:paraId="274FA03E" w14:textId="77777777" w:rsidR="00491B79" w:rsidRPr="0093723A" w:rsidRDefault="00491B79" w:rsidP="00E65F5D">
      <w:pPr>
        <w:widowControl w:val="0"/>
        <w:numPr>
          <w:ilvl w:val="0"/>
          <w:numId w:val="37"/>
        </w:numPr>
        <w:rPr>
          <w:rFonts w:ascii="Arial" w:hAnsi="Arial" w:cs="Arial"/>
          <w:szCs w:val="22"/>
        </w:rPr>
      </w:pPr>
      <w:r w:rsidRPr="0093723A">
        <w:rPr>
          <w:rFonts w:ascii="Arial" w:hAnsi="Arial" w:cs="Arial"/>
          <w:szCs w:val="22"/>
        </w:rPr>
        <w:t>Vehicles and Plant</w:t>
      </w:r>
    </w:p>
    <w:p w14:paraId="274FA03F" w14:textId="77777777" w:rsidR="00491B79" w:rsidRPr="0093723A" w:rsidRDefault="00491B79" w:rsidP="00E65F5D">
      <w:pPr>
        <w:widowControl w:val="0"/>
        <w:numPr>
          <w:ilvl w:val="0"/>
          <w:numId w:val="37"/>
        </w:numPr>
        <w:rPr>
          <w:rFonts w:ascii="Arial" w:hAnsi="Arial" w:cs="Arial"/>
          <w:szCs w:val="22"/>
        </w:rPr>
      </w:pPr>
      <w:r w:rsidRPr="0093723A">
        <w:rPr>
          <w:rFonts w:ascii="Arial" w:hAnsi="Arial" w:cs="Arial"/>
          <w:szCs w:val="22"/>
        </w:rPr>
        <w:t>Environmental Consultancy and Monitoring</w:t>
      </w:r>
    </w:p>
    <w:p w14:paraId="274FA040" w14:textId="77777777" w:rsidR="00491B79" w:rsidRPr="0093723A" w:rsidRDefault="00491B79" w:rsidP="00E65F5D">
      <w:pPr>
        <w:widowControl w:val="0"/>
        <w:numPr>
          <w:ilvl w:val="0"/>
          <w:numId w:val="37"/>
        </w:numPr>
        <w:rPr>
          <w:rFonts w:ascii="Arial" w:hAnsi="Arial" w:cs="Arial"/>
          <w:szCs w:val="22"/>
        </w:rPr>
      </w:pPr>
      <w:r w:rsidRPr="0093723A">
        <w:rPr>
          <w:rFonts w:ascii="Arial" w:hAnsi="Arial" w:cs="Arial"/>
          <w:szCs w:val="22"/>
        </w:rPr>
        <w:t>Temporary Staff and Contractors</w:t>
      </w:r>
    </w:p>
    <w:p w14:paraId="274FA041" w14:textId="77777777" w:rsidR="00491B79" w:rsidRPr="0093723A" w:rsidRDefault="00491B79" w:rsidP="00E65F5D">
      <w:pPr>
        <w:widowControl w:val="0"/>
        <w:numPr>
          <w:ilvl w:val="0"/>
          <w:numId w:val="37"/>
        </w:numPr>
        <w:rPr>
          <w:rFonts w:ascii="Arial" w:hAnsi="Arial" w:cs="Arial"/>
          <w:szCs w:val="22"/>
        </w:rPr>
      </w:pPr>
      <w:r w:rsidRPr="0093723A">
        <w:rPr>
          <w:rFonts w:ascii="Arial" w:hAnsi="Arial" w:cs="Arial"/>
          <w:szCs w:val="22"/>
        </w:rPr>
        <w:t>Facilities Management, Energy and Utilities</w:t>
      </w:r>
    </w:p>
    <w:p w14:paraId="274FA042" w14:textId="77777777" w:rsidR="00491B79" w:rsidRPr="0093723A" w:rsidRDefault="00491B79" w:rsidP="00E65F5D">
      <w:pPr>
        <w:widowControl w:val="0"/>
        <w:numPr>
          <w:ilvl w:val="0"/>
          <w:numId w:val="37"/>
        </w:numPr>
        <w:rPr>
          <w:rFonts w:ascii="Arial" w:hAnsi="Arial" w:cs="Arial"/>
          <w:szCs w:val="22"/>
        </w:rPr>
      </w:pPr>
      <w:r w:rsidRPr="0093723A">
        <w:rPr>
          <w:rFonts w:ascii="Arial" w:hAnsi="Arial" w:cs="Arial"/>
          <w:szCs w:val="22"/>
        </w:rPr>
        <w:t>Flood Management and Water Related Services</w:t>
      </w:r>
    </w:p>
    <w:p w14:paraId="274FA043" w14:textId="77777777" w:rsidR="00491B79" w:rsidRPr="0093723A" w:rsidRDefault="00491B79" w:rsidP="00E65F5D">
      <w:pPr>
        <w:widowControl w:val="0"/>
        <w:rPr>
          <w:rFonts w:ascii="Arial" w:hAnsi="Arial" w:cs="Arial"/>
          <w:b/>
          <w:szCs w:val="22"/>
        </w:rPr>
      </w:pPr>
    </w:p>
    <w:p w14:paraId="274FA044"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274FA045"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274FA046" w14:textId="77777777" w:rsidR="00491B79" w:rsidRPr="0093723A" w:rsidRDefault="00491B79" w:rsidP="00E65F5D">
      <w:pPr>
        <w:widowControl w:val="0"/>
        <w:rPr>
          <w:rFonts w:ascii="Arial" w:hAnsi="Arial" w:cs="Arial"/>
          <w:szCs w:val="22"/>
        </w:rPr>
      </w:pPr>
    </w:p>
    <w:p w14:paraId="274FA047"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274FA048" w14:textId="77777777" w:rsidR="00AD6F35" w:rsidRDefault="00AD6F35" w:rsidP="00E65F5D">
      <w:pPr>
        <w:widowControl w:val="0"/>
        <w:rPr>
          <w:rFonts w:ascii="Arial" w:hAnsi="Arial" w:cs="Arial"/>
          <w:szCs w:val="22"/>
        </w:rPr>
      </w:pPr>
    </w:p>
    <w:p w14:paraId="274FA049" w14:textId="77777777" w:rsidR="00491B79" w:rsidRPr="0093723A" w:rsidRDefault="00334F36" w:rsidP="00E65F5D">
      <w:pPr>
        <w:widowControl w:val="0"/>
        <w:rPr>
          <w:rFonts w:ascii="Arial" w:hAnsi="Arial" w:cs="Arial"/>
          <w:szCs w:val="22"/>
        </w:rPr>
      </w:pPr>
      <w:hyperlink r:id="rId17"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274FA04A" w14:textId="77777777" w:rsidR="00A323E2" w:rsidRPr="0093723A" w:rsidRDefault="00A323E2" w:rsidP="00E65F5D">
      <w:pPr>
        <w:widowControl w:val="0"/>
        <w:rPr>
          <w:rFonts w:ascii="Arial" w:hAnsi="Arial" w:cs="Arial"/>
          <w:color w:val="8DB3E2"/>
          <w:szCs w:val="22"/>
        </w:rPr>
      </w:pPr>
    </w:p>
    <w:p w14:paraId="274FA04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274FA04C"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274FA04D" w14:textId="77777777" w:rsidR="00491B79" w:rsidRPr="0093723A" w:rsidRDefault="00491B79" w:rsidP="00E65F5D">
      <w:pPr>
        <w:widowControl w:val="0"/>
        <w:rPr>
          <w:rFonts w:ascii="Arial" w:hAnsi="Arial" w:cs="Arial"/>
          <w:szCs w:val="22"/>
        </w:rPr>
      </w:pPr>
    </w:p>
    <w:p w14:paraId="274FA04E" w14:textId="77777777" w:rsidR="00491B79" w:rsidRPr="0093723A" w:rsidRDefault="00334F36" w:rsidP="00E65F5D">
      <w:pPr>
        <w:widowControl w:val="0"/>
        <w:rPr>
          <w:rFonts w:ascii="Arial" w:hAnsi="Arial" w:cs="Arial"/>
          <w:szCs w:val="22"/>
        </w:rPr>
      </w:pPr>
      <w:hyperlink r:id="rId18"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274FA04F" w14:textId="77777777" w:rsidR="00491B79" w:rsidRPr="0093723A" w:rsidRDefault="00491B79" w:rsidP="00E65F5D">
      <w:pPr>
        <w:widowControl w:val="0"/>
        <w:rPr>
          <w:rFonts w:ascii="Arial" w:hAnsi="Arial" w:cs="Arial"/>
          <w:szCs w:val="22"/>
        </w:rPr>
      </w:pPr>
    </w:p>
    <w:p w14:paraId="274FA050"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274FA051" w14:textId="77777777" w:rsidR="00491B79" w:rsidRPr="0093723A" w:rsidRDefault="00491B79" w:rsidP="00E65F5D">
      <w:pPr>
        <w:shd w:val="clear" w:color="auto" w:fill="FFFFFF"/>
        <w:rPr>
          <w:rFonts w:ascii="Arial" w:hAnsi="Arial" w:cs="Arial"/>
          <w:szCs w:val="22"/>
        </w:rPr>
      </w:pPr>
    </w:p>
    <w:p w14:paraId="274FA052"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274FA053"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274FA054" w14:textId="77777777" w:rsidR="00491B79" w:rsidRPr="0093723A" w:rsidRDefault="00491B79" w:rsidP="00E65F5D">
      <w:pPr>
        <w:shd w:val="clear" w:color="auto" w:fill="FFFFFF"/>
        <w:rPr>
          <w:rFonts w:ascii="Arial" w:hAnsi="Arial" w:cs="Arial"/>
          <w:szCs w:val="22"/>
        </w:rPr>
      </w:pPr>
    </w:p>
    <w:p w14:paraId="274FA055" w14:textId="77777777" w:rsidR="00491B79" w:rsidRPr="0093723A" w:rsidRDefault="00334F36" w:rsidP="00E65F5D">
      <w:pPr>
        <w:shd w:val="clear" w:color="auto" w:fill="FFFFFF"/>
        <w:rPr>
          <w:rFonts w:ascii="Arial" w:hAnsi="Arial" w:cs="Arial"/>
          <w:szCs w:val="22"/>
          <w:u w:val="single"/>
        </w:rPr>
      </w:pPr>
      <w:hyperlink r:id="rId19"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274FA056"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274FA057" w14:textId="77777777" w:rsidR="00491B79" w:rsidRPr="0093723A" w:rsidRDefault="00491B79" w:rsidP="00E65F5D">
      <w:pPr>
        <w:rPr>
          <w:rFonts w:ascii="Arial" w:hAnsi="Arial" w:cs="Arial"/>
          <w:szCs w:val="22"/>
        </w:rPr>
      </w:pPr>
    </w:p>
    <w:p w14:paraId="274FA058"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274FA059" w14:textId="77777777" w:rsidR="00491B79" w:rsidRPr="0093723A" w:rsidRDefault="00491B79" w:rsidP="00E65F5D">
      <w:pPr>
        <w:rPr>
          <w:rFonts w:ascii="Arial" w:hAnsi="Arial" w:cs="Arial"/>
          <w:szCs w:val="22"/>
        </w:rPr>
      </w:pPr>
    </w:p>
    <w:p w14:paraId="274FA05A"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20"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274FA05B"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21"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274FA05C" w14:textId="77777777" w:rsidR="00EA6FE1" w:rsidRPr="0093723A" w:rsidRDefault="00EA6FE1" w:rsidP="00E65F5D">
      <w:pPr>
        <w:jc w:val="both"/>
        <w:rPr>
          <w:rFonts w:ascii="Arial" w:hAnsi="Arial" w:cs="Arial"/>
          <w:b/>
          <w:szCs w:val="22"/>
          <w:u w:val="single"/>
        </w:rPr>
      </w:pPr>
    </w:p>
    <w:p w14:paraId="2D2F7470" w14:textId="77777777" w:rsidR="00C848A8" w:rsidRDefault="00C848A8" w:rsidP="00E65F5D">
      <w:pPr>
        <w:jc w:val="both"/>
        <w:rPr>
          <w:rFonts w:ascii="Arial" w:hAnsi="Arial" w:cs="Arial"/>
          <w:b/>
          <w:sz w:val="22"/>
          <w:szCs w:val="22"/>
          <w:u w:val="single"/>
        </w:rPr>
      </w:pPr>
    </w:p>
    <w:p w14:paraId="662B0501" w14:textId="77777777" w:rsidR="00C848A8" w:rsidRDefault="00C848A8" w:rsidP="00E65F5D">
      <w:pPr>
        <w:jc w:val="both"/>
        <w:rPr>
          <w:rFonts w:ascii="Arial" w:hAnsi="Arial" w:cs="Arial"/>
          <w:b/>
          <w:sz w:val="22"/>
          <w:szCs w:val="22"/>
          <w:u w:val="single"/>
        </w:rPr>
      </w:pPr>
    </w:p>
    <w:p w14:paraId="274FA05D" w14:textId="1092AE0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274FA05E" w14:textId="77777777" w:rsidR="00D92EC1" w:rsidRPr="0093723A" w:rsidRDefault="00D92EC1" w:rsidP="00E65F5D">
      <w:pPr>
        <w:jc w:val="both"/>
        <w:rPr>
          <w:rFonts w:ascii="Arial" w:hAnsi="Arial" w:cs="Arial"/>
          <w:szCs w:val="22"/>
        </w:rPr>
      </w:pPr>
    </w:p>
    <w:p w14:paraId="274FA05F"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274FA060" w14:textId="77777777" w:rsidR="00C24614" w:rsidRPr="0093723A" w:rsidRDefault="00C24614" w:rsidP="00E65F5D">
      <w:pPr>
        <w:jc w:val="both"/>
        <w:rPr>
          <w:rFonts w:ascii="Arial" w:hAnsi="Arial" w:cs="Arial"/>
          <w:b/>
          <w:szCs w:val="22"/>
          <w:u w:val="single"/>
        </w:rPr>
      </w:pPr>
    </w:p>
    <w:p w14:paraId="274FA061" w14:textId="436D4A75" w:rsidR="00C24614" w:rsidRDefault="00C24614" w:rsidP="00E65F5D">
      <w:pPr>
        <w:jc w:val="both"/>
        <w:rPr>
          <w:rFonts w:ascii="Arial" w:hAnsi="Arial" w:cs="Arial"/>
          <w:b/>
          <w:szCs w:val="22"/>
          <w:u w:val="single"/>
        </w:rPr>
      </w:pPr>
      <w:r w:rsidRPr="0093723A">
        <w:rPr>
          <w:rFonts w:ascii="Arial" w:hAnsi="Arial" w:cs="Arial"/>
          <w:b/>
          <w:szCs w:val="22"/>
          <w:u w:val="single"/>
        </w:rPr>
        <w:t>Summary</w:t>
      </w:r>
    </w:p>
    <w:p w14:paraId="52CE4B3C" w14:textId="783897C1" w:rsidR="00126FFB" w:rsidRDefault="00126FFB" w:rsidP="00E65F5D">
      <w:pPr>
        <w:jc w:val="both"/>
        <w:rPr>
          <w:rFonts w:ascii="Arial" w:hAnsi="Arial" w:cs="Arial"/>
          <w:b/>
          <w:szCs w:val="22"/>
          <w:u w:val="single"/>
        </w:rPr>
      </w:pPr>
    </w:p>
    <w:p w14:paraId="274FA068" w14:textId="5B4FAEBA" w:rsidR="00C24614" w:rsidRDefault="001540B0" w:rsidP="00E65F5D">
      <w:pPr>
        <w:rPr>
          <w:rFonts w:ascii="Arial" w:hAnsi="Arial" w:cs="Arial"/>
          <w:szCs w:val="22"/>
        </w:rPr>
      </w:pPr>
      <w:r w:rsidRPr="001540B0">
        <w:rPr>
          <w:rFonts w:ascii="Arial" w:hAnsi="Arial" w:cs="Arial"/>
          <w:szCs w:val="22"/>
        </w:rPr>
        <w:t>The National Health, Safety and Wellbeing team is responsible for protecting the health, safety</w:t>
      </w:r>
      <w:r w:rsidR="00513DB0">
        <w:rPr>
          <w:rFonts w:ascii="Arial" w:hAnsi="Arial" w:cs="Arial"/>
          <w:szCs w:val="22"/>
        </w:rPr>
        <w:t>,</w:t>
      </w:r>
      <w:r w:rsidRPr="001540B0">
        <w:rPr>
          <w:rFonts w:ascii="Arial" w:hAnsi="Arial" w:cs="Arial"/>
          <w:szCs w:val="22"/>
        </w:rPr>
        <w:t xml:space="preserve"> and wellbeing of those around us; this includes colleagues, </w:t>
      </w:r>
      <w:r w:rsidR="00513DB0" w:rsidRPr="001540B0">
        <w:rPr>
          <w:rFonts w:ascii="Arial" w:hAnsi="Arial" w:cs="Arial"/>
          <w:szCs w:val="22"/>
        </w:rPr>
        <w:t>contractors,</w:t>
      </w:r>
      <w:r w:rsidRPr="001540B0">
        <w:rPr>
          <w:rFonts w:ascii="Arial" w:hAnsi="Arial" w:cs="Arial"/>
          <w:szCs w:val="22"/>
        </w:rPr>
        <w:t xml:space="preserve"> and members of the public. </w:t>
      </w:r>
      <w:r w:rsidR="00513DB0">
        <w:rPr>
          <w:rFonts w:ascii="Arial" w:hAnsi="Arial" w:cs="Arial"/>
          <w:szCs w:val="22"/>
        </w:rPr>
        <w:t xml:space="preserve"> The team ensure that the Environment Agency is compliant with all aspects of the Health and Safety at Work Act 1974 and its associated Regulations. </w:t>
      </w:r>
    </w:p>
    <w:p w14:paraId="1AEEF9E7" w14:textId="5CF5CEB6" w:rsidR="00E51821" w:rsidRDefault="00E51821" w:rsidP="00E65F5D">
      <w:pPr>
        <w:rPr>
          <w:rFonts w:ascii="Arial" w:hAnsi="Arial" w:cs="Arial"/>
          <w:szCs w:val="22"/>
        </w:rPr>
      </w:pPr>
    </w:p>
    <w:p w14:paraId="5D07F402" w14:textId="6565DCB3" w:rsidR="00E51821" w:rsidRPr="001540B0" w:rsidRDefault="00E51821" w:rsidP="00E65F5D">
      <w:pPr>
        <w:rPr>
          <w:rFonts w:ascii="Arial" w:hAnsi="Arial" w:cs="Arial"/>
          <w:szCs w:val="22"/>
        </w:rPr>
      </w:pPr>
      <w:r>
        <w:rPr>
          <w:rFonts w:ascii="Arial" w:hAnsi="Arial" w:cs="Arial"/>
          <w:szCs w:val="22"/>
        </w:rPr>
        <w:t xml:space="preserve">Part of the National Health, Safety and Wellbeing team’s work is to manage provision of COSHH (Control of Substances Hazardous to Health Regulations 2002) assessments for all activities across the business of the Environment Agency. This means we require COSHH assessments for a diverse range of hazardous substances, and for activities which generate hazardous substances. For example, as part of our regulatory </w:t>
      </w:r>
      <w:r w:rsidR="00334F36">
        <w:rPr>
          <w:rFonts w:ascii="Arial" w:hAnsi="Arial" w:cs="Arial"/>
          <w:szCs w:val="22"/>
        </w:rPr>
        <w:t>role</w:t>
      </w:r>
      <w:r>
        <w:rPr>
          <w:rFonts w:ascii="Arial" w:hAnsi="Arial" w:cs="Arial"/>
          <w:szCs w:val="22"/>
        </w:rPr>
        <w:t xml:space="preserve">, we visit industrial, </w:t>
      </w:r>
      <w:proofErr w:type="gramStart"/>
      <w:r>
        <w:rPr>
          <w:rFonts w:ascii="Arial" w:hAnsi="Arial" w:cs="Arial"/>
          <w:szCs w:val="22"/>
        </w:rPr>
        <w:t>agricultural</w:t>
      </w:r>
      <w:proofErr w:type="gramEnd"/>
      <w:r>
        <w:rPr>
          <w:rFonts w:ascii="Arial" w:hAnsi="Arial" w:cs="Arial"/>
          <w:szCs w:val="22"/>
        </w:rPr>
        <w:t xml:space="preserve"> and waste sites</w:t>
      </w:r>
      <w:r w:rsidR="0084713B">
        <w:rPr>
          <w:rFonts w:ascii="Arial" w:hAnsi="Arial" w:cs="Arial"/>
          <w:szCs w:val="22"/>
        </w:rPr>
        <w:t xml:space="preserve"> </w:t>
      </w:r>
      <w:r w:rsidR="00334F36">
        <w:rPr>
          <w:rFonts w:ascii="Arial" w:hAnsi="Arial" w:cs="Arial"/>
          <w:szCs w:val="22"/>
        </w:rPr>
        <w:t>where staff</w:t>
      </w:r>
      <w:r w:rsidR="0084713B">
        <w:rPr>
          <w:rFonts w:ascii="Arial" w:hAnsi="Arial" w:cs="Arial"/>
          <w:szCs w:val="22"/>
        </w:rPr>
        <w:t xml:space="preserve"> could </w:t>
      </w:r>
      <w:r w:rsidR="00334F36">
        <w:rPr>
          <w:rFonts w:ascii="Arial" w:hAnsi="Arial" w:cs="Arial"/>
          <w:szCs w:val="22"/>
        </w:rPr>
        <w:t xml:space="preserve">be </w:t>
      </w:r>
      <w:r w:rsidR="0084713B">
        <w:rPr>
          <w:rFonts w:ascii="Arial" w:hAnsi="Arial" w:cs="Arial"/>
          <w:szCs w:val="22"/>
        </w:rPr>
        <w:t>expose</w:t>
      </w:r>
      <w:r w:rsidR="00334F36">
        <w:rPr>
          <w:rFonts w:ascii="Arial" w:hAnsi="Arial" w:cs="Arial"/>
          <w:szCs w:val="22"/>
        </w:rPr>
        <w:t>d</w:t>
      </w:r>
      <w:r w:rsidR="0084713B">
        <w:rPr>
          <w:rFonts w:ascii="Arial" w:hAnsi="Arial" w:cs="Arial"/>
          <w:szCs w:val="22"/>
        </w:rPr>
        <w:t xml:space="preserve"> to hazardous chemicals and biohazards, and we use agricultural disinfectants to disinfect our PPE between site visits. W</w:t>
      </w:r>
      <w:r>
        <w:rPr>
          <w:rFonts w:ascii="Arial" w:hAnsi="Arial" w:cs="Arial"/>
          <w:szCs w:val="22"/>
        </w:rPr>
        <w:t xml:space="preserve">e </w:t>
      </w:r>
      <w:r w:rsidR="0084713B">
        <w:rPr>
          <w:rFonts w:ascii="Arial" w:hAnsi="Arial" w:cs="Arial"/>
          <w:szCs w:val="22"/>
        </w:rPr>
        <w:t>use hazardous substances when carrying</w:t>
      </w:r>
      <w:r>
        <w:rPr>
          <w:rFonts w:ascii="Arial" w:hAnsi="Arial" w:cs="Arial"/>
          <w:szCs w:val="22"/>
        </w:rPr>
        <w:t xml:space="preserve"> out environmental monitoring</w:t>
      </w:r>
      <w:r w:rsidR="0084713B">
        <w:rPr>
          <w:rFonts w:ascii="Arial" w:hAnsi="Arial" w:cs="Arial"/>
          <w:szCs w:val="22"/>
        </w:rPr>
        <w:t xml:space="preserve"> and ecological appraisal (</w:t>
      </w:r>
      <w:proofErr w:type="gramStart"/>
      <w:r w:rsidR="0084713B">
        <w:rPr>
          <w:rFonts w:ascii="Arial" w:hAnsi="Arial" w:cs="Arial"/>
          <w:szCs w:val="22"/>
        </w:rPr>
        <w:t>e.g.</w:t>
      </w:r>
      <w:proofErr w:type="gramEnd"/>
      <w:r w:rsidR="0084713B">
        <w:rPr>
          <w:rFonts w:ascii="Arial" w:hAnsi="Arial" w:cs="Arial"/>
          <w:szCs w:val="22"/>
        </w:rPr>
        <w:t xml:space="preserve"> to fix samples of phytoplankton). Our flood risk maintenance activities can expose staff to hazards such as herbicides, paints, fuels, </w:t>
      </w:r>
      <w:proofErr w:type="gramStart"/>
      <w:r w:rsidR="0084713B">
        <w:rPr>
          <w:rFonts w:ascii="Arial" w:hAnsi="Arial" w:cs="Arial"/>
          <w:szCs w:val="22"/>
        </w:rPr>
        <w:t>oils</w:t>
      </w:r>
      <w:proofErr w:type="gramEnd"/>
      <w:r w:rsidR="0084713B">
        <w:rPr>
          <w:rFonts w:ascii="Arial" w:hAnsi="Arial" w:cs="Arial"/>
          <w:szCs w:val="22"/>
        </w:rPr>
        <w:t xml:space="preserve"> and concrete dust. </w:t>
      </w:r>
    </w:p>
    <w:p w14:paraId="274FA069" w14:textId="77777777" w:rsidR="005700D8" w:rsidRPr="0093723A" w:rsidRDefault="005700D8" w:rsidP="00E65F5D">
      <w:pPr>
        <w:jc w:val="both"/>
        <w:rPr>
          <w:rFonts w:ascii="Arial" w:hAnsi="Arial" w:cs="Arial"/>
          <w:szCs w:val="22"/>
        </w:rPr>
      </w:pPr>
    </w:p>
    <w:p w14:paraId="274FA06A"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274FA06B" w14:textId="77777777" w:rsidR="005700D8" w:rsidRPr="0093723A" w:rsidRDefault="005700D8" w:rsidP="00E65F5D">
      <w:pPr>
        <w:rPr>
          <w:rFonts w:ascii="Arial" w:hAnsi="Arial" w:cs="Arial"/>
          <w:szCs w:val="22"/>
        </w:rPr>
      </w:pPr>
    </w:p>
    <w:p w14:paraId="274FA06C" w14:textId="5E82B0A1" w:rsidR="00AB6556" w:rsidRPr="0093723A" w:rsidRDefault="00AB6556" w:rsidP="00E65F5D">
      <w:pPr>
        <w:rPr>
          <w:rFonts w:ascii="Arial" w:hAnsi="Arial" w:cs="Arial"/>
          <w:szCs w:val="22"/>
        </w:rPr>
      </w:pPr>
      <w:r w:rsidRPr="0093723A">
        <w:rPr>
          <w:rFonts w:ascii="Arial" w:hAnsi="Arial" w:cs="Arial"/>
          <w:szCs w:val="22"/>
        </w:rPr>
        <w:t>It is anticipated that this contract will be awarded to one supplier for a period of</w:t>
      </w:r>
      <w:r w:rsidR="009F2D94">
        <w:rPr>
          <w:rFonts w:ascii="Arial" w:hAnsi="Arial" w:cs="Arial"/>
          <w:szCs w:val="22"/>
        </w:rPr>
        <w:t xml:space="preserve"> 6 </w:t>
      </w:r>
      <w:r w:rsidRPr="0093723A">
        <w:rPr>
          <w:rFonts w:ascii="Arial" w:hAnsi="Arial" w:cs="Arial"/>
          <w:szCs w:val="22"/>
        </w:rPr>
        <w:t xml:space="preserve">months to end no later than </w:t>
      </w:r>
      <w:r w:rsidR="009F2D94">
        <w:rPr>
          <w:rFonts w:ascii="Arial" w:hAnsi="Arial" w:cs="Arial"/>
          <w:szCs w:val="22"/>
        </w:rPr>
        <w:t>31/03/2024</w:t>
      </w:r>
      <w:r w:rsidR="009F2D94">
        <w:rPr>
          <w:rFonts w:ascii="Arial" w:hAnsi="Arial" w:cs="Arial"/>
          <w:color w:val="FF0000"/>
          <w:szCs w:val="22"/>
        </w:rPr>
        <w:t xml:space="preserve">. </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274FA06D" w14:textId="77777777" w:rsidR="00AB6556" w:rsidRPr="0093723A" w:rsidRDefault="00AB6556" w:rsidP="00E65F5D">
      <w:pPr>
        <w:rPr>
          <w:rFonts w:ascii="Arial" w:hAnsi="Arial" w:cs="Arial"/>
          <w:szCs w:val="22"/>
        </w:rPr>
      </w:pPr>
    </w:p>
    <w:p w14:paraId="274FA06E" w14:textId="1E2F31B0"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Pr="002C7F19">
        <w:rPr>
          <w:rFonts w:ascii="Arial" w:hAnsi="Arial" w:cs="Arial"/>
          <w:szCs w:val="22"/>
        </w:rPr>
        <w:t>Services</w:t>
      </w:r>
      <w:r w:rsidR="00296D92" w:rsidRPr="002C7F19">
        <w:rPr>
          <w:rFonts w:ascii="Arial" w:hAnsi="Arial" w:cs="Arial"/>
          <w:szCs w:val="22"/>
        </w:rPr>
        <w:t xml:space="preserve"> </w:t>
      </w:r>
      <w:r w:rsidR="002F4C87" w:rsidRPr="002C7F19">
        <w:rPr>
          <w:rFonts w:ascii="Arial" w:hAnsi="Arial" w:cs="Arial"/>
          <w:szCs w:val="22"/>
        </w:rPr>
        <w:t>(Appendix C</w:t>
      </w:r>
      <w:r w:rsidR="00296D92" w:rsidRPr="002C7F19">
        <w:rPr>
          <w:rFonts w:ascii="Arial" w:hAnsi="Arial" w:cs="Arial"/>
          <w:szCs w:val="22"/>
        </w:rPr>
        <w:t>)</w:t>
      </w:r>
      <w:r w:rsidRPr="009F2D94">
        <w:rPr>
          <w:rFonts w:ascii="Arial" w:hAnsi="Arial" w:cs="Arial"/>
          <w:szCs w:val="22"/>
        </w:rPr>
        <w:t xml:space="preserve"> </w:t>
      </w:r>
      <w:r w:rsidRPr="0093723A">
        <w:rPr>
          <w:rFonts w:ascii="Arial" w:hAnsi="Arial" w:cs="Arial"/>
          <w:szCs w:val="22"/>
        </w:rPr>
        <w:t xml:space="preserve">shall apply to this contract. </w:t>
      </w:r>
    </w:p>
    <w:p w14:paraId="274FA06F" w14:textId="77777777" w:rsidR="00296D92" w:rsidRDefault="00296D92" w:rsidP="00E65F5D">
      <w:pPr>
        <w:rPr>
          <w:rFonts w:ascii="Arial" w:hAnsi="Arial" w:cs="Arial"/>
          <w:szCs w:val="22"/>
        </w:rPr>
      </w:pPr>
    </w:p>
    <w:p w14:paraId="274FA072" w14:textId="0B76C6BA"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365535">
        <w:rPr>
          <w:rFonts w:cs="Arial"/>
          <w:b/>
          <w:sz w:val="20"/>
          <w:szCs w:val="22"/>
        </w:rPr>
        <w:t>Lucy Stephenson</w:t>
      </w:r>
      <w:r w:rsidR="002C7F19">
        <w:rPr>
          <w:rFonts w:cs="Arial"/>
          <w:b/>
          <w:sz w:val="20"/>
          <w:szCs w:val="22"/>
        </w:rPr>
        <w:t xml:space="preserve"> </w:t>
      </w:r>
      <w:hyperlink r:id="rId22" w:history="1">
        <w:r w:rsidR="002C7F19" w:rsidRPr="00043AD8">
          <w:rPr>
            <w:rStyle w:val="Hyperlink"/>
            <w:rFonts w:cs="Arial"/>
            <w:b/>
            <w:sz w:val="20"/>
            <w:szCs w:val="22"/>
          </w:rPr>
          <w:t>Lucy.Stephenson@environment-agency.gov.uk</w:t>
        </w:r>
      </w:hyperlink>
      <w:r w:rsidR="002C7F19">
        <w:rPr>
          <w:rFonts w:cs="Arial"/>
          <w:b/>
          <w:sz w:val="20"/>
          <w:szCs w:val="22"/>
        </w:rPr>
        <w:t xml:space="preserve">, telephone 07766 </w:t>
      </w:r>
      <w:proofErr w:type="gramStart"/>
      <w:r w:rsidR="002C7F19">
        <w:rPr>
          <w:rFonts w:cs="Arial"/>
          <w:b/>
          <w:sz w:val="20"/>
          <w:szCs w:val="22"/>
        </w:rPr>
        <w:t>245207</w:t>
      </w:r>
      <w:proofErr w:type="gramEnd"/>
    </w:p>
    <w:p w14:paraId="274FA073" w14:textId="77777777" w:rsidR="005700D8" w:rsidRPr="0093723A" w:rsidRDefault="005700D8" w:rsidP="00E65F5D">
      <w:pPr>
        <w:rPr>
          <w:rFonts w:ascii="Arial" w:hAnsi="Arial" w:cs="Arial"/>
          <w:szCs w:val="22"/>
        </w:rPr>
      </w:pPr>
    </w:p>
    <w:p w14:paraId="274FA074"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74FA075" w14:textId="77777777" w:rsidR="00296D92" w:rsidRDefault="00296D92" w:rsidP="00296D92"/>
    <w:p w14:paraId="274FA076" w14:textId="4D5D896B" w:rsidR="00296D92" w:rsidRPr="0093723A" w:rsidRDefault="00BC603A" w:rsidP="00296D92">
      <w:pPr>
        <w:ind w:right="-21"/>
        <w:rPr>
          <w:rFonts w:ascii="Arial" w:hAnsi="Arial" w:cs="Arial"/>
          <w:szCs w:val="22"/>
        </w:rPr>
      </w:pPr>
      <w:r w:rsidRPr="002C7F19">
        <w:rPr>
          <w:rFonts w:ascii="Arial" w:hAnsi="Arial" w:cs="Arial"/>
          <w:szCs w:val="22"/>
        </w:rPr>
        <w:t>Lucy</w:t>
      </w:r>
      <w:r w:rsidR="002C7F19" w:rsidRPr="002C7F19">
        <w:rPr>
          <w:rFonts w:ascii="Arial" w:hAnsi="Arial" w:cs="Arial"/>
          <w:szCs w:val="22"/>
        </w:rPr>
        <w:t xml:space="preserve"> Stephenson and</w:t>
      </w:r>
      <w:r w:rsidRPr="002C7F19">
        <w:rPr>
          <w:rFonts w:ascii="Arial" w:hAnsi="Arial" w:cs="Arial"/>
          <w:szCs w:val="22"/>
        </w:rPr>
        <w:t xml:space="preserve"> Bridget</w:t>
      </w:r>
      <w:r w:rsidR="002C7F19" w:rsidRPr="002C7F19">
        <w:rPr>
          <w:rFonts w:ascii="Arial" w:hAnsi="Arial" w:cs="Arial"/>
          <w:szCs w:val="22"/>
        </w:rPr>
        <w:t xml:space="preserve"> Ellerington-Jennings</w:t>
      </w:r>
      <w:r w:rsidR="00296D92" w:rsidRPr="002C7F19">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274FA077" w14:textId="77777777" w:rsidR="00296D92" w:rsidRPr="0093723A" w:rsidRDefault="00296D92" w:rsidP="00296D92">
      <w:pPr>
        <w:ind w:right="-21"/>
        <w:rPr>
          <w:rFonts w:ascii="Arial" w:hAnsi="Arial" w:cs="Arial"/>
          <w:szCs w:val="22"/>
        </w:rPr>
      </w:pPr>
    </w:p>
    <w:p w14:paraId="274FA078" w14:textId="0C04816C" w:rsidR="00296D92" w:rsidRPr="002F4C87" w:rsidRDefault="00334F36" w:rsidP="00296D92">
      <w:pPr>
        <w:ind w:right="-21"/>
        <w:rPr>
          <w:rFonts w:ascii="Arial" w:hAnsi="Arial" w:cs="Arial"/>
          <w:color w:val="FF0000"/>
          <w:szCs w:val="22"/>
        </w:rPr>
      </w:pPr>
      <w:hyperlink r:id="rId23" w:history="1">
        <w:r w:rsidR="002C7F19" w:rsidRPr="00043AD8">
          <w:rPr>
            <w:rStyle w:val="Hyperlink"/>
            <w:rFonts w:ascii="Arial" w:hAnsi="Arial" w:cs="Arial"/>
            <w:szCs w:val="22"/>
          </w:rPr>
          <w:t>Lucy.Stephenson@environment-agency.gov.uk</w:t>
        </w:r>
      </w:hyperlink>
      <w:r w:rsidR="002C7F19" w:rsidRPr="002C7F19">
        <w:rPr>
          <w:rFonts w:ascii="Arial" w:hAnsi="Arial" w:cs="Arial"/>
          <w:szCs w:val="22"/>
        </w:rPr>
        <w:t xml:space="preserve">, and </w:t>
      </w:r>
      <w:hyperlink r:id="rId24" w:history="1">
        <w:r w:rsidR="002C7F19" w:rsidRPr="00043AD8">
          <w:rPr>
            <w:rStyle w:val="Hyperlink"/>
            <w:rFonts w:ascii="Arial" w:hAnsi="Arial" w:cs="Arial"/>
            <w:szCs w:val="22"/>
          </w:rPr>
          <w:t>bridget.ellerington@environment-agency.gov.uk</w:t>
        </w:r>
      </w:hyperlink>
      <w:r w:rsidR="002C7F19">
        <w:rPr>
          <w:rFonts w:ascii="Arial" w:hAnsi="Arial" w:cs="Arial"/>
          <w:color w:val="FF0000"/>
          <w:szCs w:val="22"/>
        </w:rPr>
        <w:t xml:space="preserve"> </w:t>
      </w:r>
    </w:p>
    <w:p w14:paraId="274FA079" w14:textId="77777777" w:rsidR="00296D92" w:rsidRDefault="00296D92" w:rsidP="00296D92"/>
    <w:p w14:paraId="274FA07C"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274FA07D"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14:paraId="274FA080" w14:textId="77777777" w:rsidTr="000D1CA8">
        <w:tc>
          <w:tcPr>
            <w:tcW w:w="6062" w:type="dxa"/>
          </w:tcPr>
          <w:p w14:paraId="274FA07E"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274FA07F"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274FA083" w14:textId="77777777" w:rsidTr="000D1CA8">
        <w:tc>
          <w:tcPr>
            <w:tcW w:w="6062" w:type="dxa"/>
          </w:tcPr>
          <w:p w14:paraId="274FA081"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274FA082" w14:textId="2FAE9158" w:rsidR="00296D92" w:rsidRPr="00D614F9" w:rsidRDefault="00056AFB" w:rsidP="00B54C10">
            <w:pPr>
              <w:rPr>
                <w:rFonts w:ascii="Arial" w:hAnsi="Arial" w:cs="Arial"/>
                <w:szCs w:val="22"/>
                <w:rPrChange w:id="3" w:author="Author">
                  <w:rPr>
                    <w:rFonts w:ascii="Arial" w:hAnsi="Arial" w:cs="Arial"/>
                    <w:color w:val="FF0000"/>
                    <w:szCs w:val="22"/>
                  </w:rPr>
                </w:rPrChange>
              </w:rPr>
            </w:pPr>
            <w:r>
              <w:rPr>
                <w:rFonts w:ascii="Arial" w:hAnsi="Arial" w:cs="Arial"/>
                <w:szCs w:val="22"/>
              </w:rPr>
              <w:t xml:space="preserve">4pm on </w:t>
            </w:r>
            <w:r w:rsidR="00BC603A">
              <w:rPr>
                <w:rFonts w:ascii="Arial" w:hAnsi="Arial" w:cs="Arial"/>
                <w:szCs w:val="22"/>
              </w:rPr>
              <w:t>2</w:t>
            </w:r>
            <w:r w:rsidRPr="002C7F19">
              <w:rPr>
                <w:rFonts w:ascii="Arial" w:hAnsi="Arial" w:cs="Arial"/>
                <w:szCs w:val="22"/>
              </w:rPr>
              <w:t>1/08/2023</w:t>
            </w:r>
          </w:p>
        </w:tc>
      </w:tr>
      <w:tr w:rsidR="00296D92" w:rsidRPr="000D1CA8" w14:paraId="274FA086" w14:textId="77777777" w:rsidTr="000D1CA8">
        <w:tc>
          <w:tcPr>
            <w:tcW w:w="6062" w:type="dxa"/>
          </w:tcPr>
          <w:p w14:paraId="274FA084"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274FA085" w14:textId="570A9BD5" w:rsidR="00296D92" w:rsidRPr="000D1CA8" w:rsidRDefault="00BC603A" w:rsidP="00296D92">
            <w:pPr>
              <w:rPr>
                <w:rFonts w:ascii="Arial" w:hAnsi="Arial" w:cs="Arial"/>
                <w:color w:val="FF0000"/>
                <w:szCs w:val="22"/>
              </w:rPr>
            </w:pPr>
            <w:r>
              <w:rPr>
                <w:rFonts w:ascii="Arial" w:hAnsi="Arial" w:cs="Arial"/>
                <w:szCs w:val="22"/>
              </w:rPr>
              <w:t>08</w:t>
            </w:r>
            <w:r w:rsidR="00056AFB" w:rsidRPr="002C7F19">
              <w:rPr>
                <w:rFonts w:ascii="Arial" w:hAnsi="Arial" w:cs="Arial"/>
                <w:szCs w:val="22"/>
              </w:rPr>
              <w:t>/09/2023</w:t>
            </w:r>
          </w:p>
        </w:tc>
      </w:tr>
      <w:tr w:rsidR="00296D92" w:rsidRPr="000D1CA8" w14:paraId="274FA089" w14:textId="77777777" w:rsidTr="000D1CA8">
        <w:tc>
          <w:tcPr>
            <w:tcW w:w="6062" w:type="dxa"/>
          </w:tcPr>
          <w:p w14:paraId="274FA087"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274FA088" w14:textId="4D09236E" w:rsidR="00296D92" w:rsidRPr="000D1CA8" w:rsidRDefault="00BC603A" w:rsidP="00296D92">
            <w:pPr>
              <w:rPr>
                <w:rFonts w:ascii="Arial" w:hAnsi="Arial" w:cs="Arial"/>
                <w:color w:val="FF0000"/>
                <w:szCs w:val="22"/>
              </w:rPr>
            </w:pPr>
            <w:r>
              <w:rPr>
                <w:rFonts w:ascii="Arial" w:hAnsi="Arial" w:cs="Arial"/>
                <w:szCs w:val="22"/>
              </w:rPr>
              <w:t>01</w:t>
            </w:r>
            <w:r w:rsidR="00056AFB" w:rsidRPr="00D614F9">
              <w:rPr>
                <w:rFonts w:ascii="Arial" w:hAnsi="Arial" w:cs="Arial"/>
                <w:szCs w:val="22"/>
                <w:rPrChange w:id="4" w:author="Author">
                  <w:rPr>
                    <w:rFonts w:ascii="Arial" w:hAnsi="Arial" w:cs="Arial"/>
                    <w:color w:val="FF0000"/>
                    <w:szCs w:val="22"/>
                  </w:rPr>
                </w:rPrChange>
              </w:rPr>
              <w:t>/</w:t>
            </w:r>
            <w:r>
              <w:rPr>
                <w:rFonts w:ascii="Arial" w:hAnsi="Arial" w:cs="Arial"/>
                <w:szCs w:val="22"/>
              </w:rPr>
              <w:t>10</w:t>
            </w:r>
            <w:r w:rsidR="00056AFB" w:rsidRPr="00D614F9">
              <w:rPr>
                <w:rFonts w:ascii="Arial" w:hAnsi="Arial" w:cs="Arial"/>
                <w:szCs w:val="22"/>
                <w:rPrChange w:id="5" w:author="Author">
                  <w:rPr>
                    <w:rFonts w:ascii="Arial" w:hAnsi="Arial" w:cs="Arial"/>
                    <w:color w:val="FF0000"/>
                    <w:szCs w:val="22"/>
                  </w:rPr>
                </w:rPrChange>
              </w:rPr>
              <w:t>/2023</w:t>
            </w:r>
          </w:p>
        </w:tc>
      </w:tr>
      <w:tr w:rsidR="00411E0E" w:rsidRPr="000D1CA8" w14:paraId="274FA08C" w14:textId="77777777" w:rsidTr="000D1CA8">
        <w:tc>
          <w:tcPr>
            <w:tcW w:w="6062" w:type="dxa"/>
          </w:tcPr>
          <w:p w14:paraId="274FA08A" w14:textId="1ADF9235" w:rsidR="004533CF"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274FA08B" w14:textId="72A0FFC2" w:rsidR="00411E0E" w:rsidRPr="000D1CA8" w:rsidRDefault="00056AFB" w:rsidP="00296D92">
            <w:pPr>
              <w:rPr>
                <w:rFonts w:ascii="Arial" w:hAnsi="Arial" w:cs="Arial"/>
                <w:color w:val="FF0000"/>
                <w:szCs w:val="22"/>
              </w:rPr>
            </w:pPr>
            <w:r w:rsidRPr="002C7F19">
              <w:rPr>
                <w:rFonts w:ascii="Arial" w:hAnsi="Arial" w:cs="Arial"/>
                <w:szCs w:val="22"/>
              </w:rPr>
              <w:t>31/03/2024</w:t>
            </w:r>
          </w:p>
        </w:tc>
      </w:tr>
    </w:tbl>
    <w:p w14:paraId="274FA08D" w14:textId="77777777" w:rsidR="00296D92" w:rsidRPr="0093723A" w:rsidRDefault="00296D92" w:rsidP="00296D92">
      <w:pPr>
        <w:rPr>
          <w:rFonts w:ascii="Arial" w:hAnsi="Arial" w:cs="Arial"/>
          <w:szCs w:val="22"/>
        </w:rPr>
      </w:pPr>
    </w:p>
    <w:p w14:paraId="274FA08E"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274FA08F" w14:textId="77777777" w:rsidR="00296D92" w:rsidRDefault="00296D92" w:rsidP="00E65F5D">
      <w:pPr>
        <w:pStyle w:val="Heading2"/>
        <w:numPr>
          <w:ilvl w:val="0"/>
          <w:numId w:val="0"/>
        </w:numPr>
        <w:rPr>
          <w:rFonts w:cs="Arial"/>
          <w:sz w:val="20"/>
          <w:szCs w:val="22"/>
        </w:rPr>
      </w:pPr>
    </w:p>
    <w:p w14:paraId="274FA090"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274FA091" w14:textId="77777777" w:rsidR="00C11EBA" w:rsidRPr="00C11EBA" w:rsidRDefault="00C11EBA" w:rsidP="00C11EBA"/>
    <w:p w14:paraId="274FA092"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274FA093" w14:textId="77777777" w:rsidR="00BD6C51" w:rsidRPr="0093723A" w:rsidRDefault="00BD6C51" w:rsidP="00E65F5D">
      <w:pPr>
        <w:ind w:right="-21"/>
        <w:rPr>
          <w:rFonts w:ascii="Arial" w:hAnsi="Arial" w:cs="Arial"/>
          <w:szCs w:val="22"/>
        </w:rPr>
      </w:pPr>
    </w:p>
    <w:p w14:paraId="274FA094"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274FA095" w14:textId="77777777" w:rsidR="005700D8" w:rsidRPr="0093723A" w:rsidRDefault="005700D8" w:rsidP="00E65F5D">
      <w:pPr>
        <w:rPr>
          <w:rFonts w:ascii="Arial" w:hAnsi="Arial" w:cs="Arial"/>
          <w:szCs w:val="22"/>
        </w:rPr>
      </w:pPr>
    </w:p>
    <w:p w14:paraId="274FA096" w14:textId="305915EA" w:rsidR="00E71837" w:rsidRPr="0093723A" w:rsidRDefault="005700D8" w:rsidP="00E65F5D">
      <w:pPr>
        <w:numPr>
          <w:ilvl w:val="0"/>
          <w:numId w:val="6"/>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7F7F8D">
        <w:rPr>
          <w:rFonts w:ascii="Arial" w:hAnsi="Arial" w:cs="Arial"/>
          <w:szCs w:val="22"/>
        </w:rPr>
        <w:t>40</w:t>
      </w:r>
      <w:r w:rsidR="00C87218" w:rsidRPr="002C7F19">
        <w:rPr>
          <w:rFonts w:ascii="Arial" w:hAnsi="Arial" w:cs="Arial"/>
          <w:szCs w:val="22"/>
        </w:rPr>
        <w:t>%</w:t>
      </w:r>
    </w:p>
    <w:p w14:paraId="274FA097" w14:textId="77777777" w:rsidR="00E71837" w:rsidRPr="0093723A" w:rsidRDefault="00E71837" w:rsidP="00E65F5D">
      <w:pPr>
        <w:rPr>
          <w:rFonts w:ascii="Arial" w:hAnsi="Arial" w:cs="Arial"/>
          <w:szCs w:val="22"/>
        </w:rPr>
      </w:pPr>
    </w:p>
    <w:p w14:paraId="274FA098" w14:textId="5D1AE5D3" w:rsidR="005700D8" w:rsidRPr="0093723A" w:rsidRDefault="00E71837" w:rsidP="00E65F5D">
      <w:pPr>
        <w:numPr>
          <w:ilvl w:val="0"/>
          <w:numId w:val="6"/>
        </w:numPr>
        <w:rPr>
          <w:rFonts w:ascii="Arial" w:hAnsi="Arial" w:cs="Arial"/>
          <w:szCs w:val="22"/>
        </w:rPr>
      </w:pPr>
      <w:r w:rsidRPr="0093723A">
        <w:rPr>
          <w:rFonts w:ascii="Arial" w:hAnsi="Arial" w:cs="Arial"/>
          <w:szCs w:val="22"/>
        </w:rPr>
        <w:t xml:space="preserve">Quality – </w:t>
      </w:r>
      <w:r w:rsidR="007F7F8D">
        <w:rPr>
          <w:rFonts w:ascii="Arial" w:hAnsi="Arial" w:cs="Arial"/>
          <w:szCs w:val="22"/>
        </w:rPr>
        <w:t>60</w:t>
      </w:r>
      <w:r w:rsidRPr="002C7F19">
        <w:rPr>
          <w:rFonts w:ascii="Arial" w:hAnsi="Arial" w:cs="Arial"/>
          <w:szCs w:val="22"/>
        </w:rPr>
        <w:t>%</w:t>
      </w:r>
      <w:r w:rsidR="005700D8" w:rsidRPr="0093723A">
        <w:rPr>
          <w:rFonts w:ascii="Arial" w:hAnsi="Arial" w:cs="Arial"/>
          <w:szCs w:val="22"/>
        </w:rPr>
        <w:br/>
      </w:r>
    </w:p>
    <w:p w14:paraId="274FA09B"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274FA09C" w14:textId="77777777" w:rsidR="009F257C" w:rsidRPr="0093723A" w:rsidRDefault="009F257C" w:rsidP="00E65F5D">
      <w:pPr>
        <w:rPr>
          <w:rFonts w:ascii="Arial" w:hAnsi="Arial" w:cs="Arial"/>
          <w:szCs w:val="22"/>
        </w:rPr>
      </w:pPr>
    </w:p>
    <w:p w14:paraId="43461374" w14:textId="1D2C803F" w:rsidR="7D45A395" w:rsidRDefault="7D45A395" w:rsidP="7D45A395">
      <w:pPr>
        <w:rPr>
          <w:rFonts w:ascii="Arial" w:hAnsi="Arial" w:cs="Arial"/>
          <w:b/>
          <w:bCs/>
          <w:color w:val="FF0000"/>
          <w:highlight w:val="yellow"/>
        </w:rPr>
      </w:pPr>
    </w:p>
    <w:p w14:paraId="4AC51065" w14:textId="62712B67" w:rsidR="7D45A395" w:rsidRDefault="7D45A395" w:rsidP="7D45A395">
      <w:pPr>
        <w:rPr>
          <w:rFonts w:ascii="Arial" w:hAnsi="Arial" w:cs="Arial"/>
          <w:b/>
          <w:bCs/>
          <w:color w:val="FF0000"/>
          <w:highlight w:val="yellow"/>
        </w:rPr>
      </w:pPr>
    </w:p>
    <w:tbl>
      <w:tblPr>
        <w:tblW w:w="0" w:type="auto"/>
        <w:tblLayout w:type="fixed"/>
        <w:tblLook w:val="06A0" w:firstRow="1" w:lastRow="0" w:firstColumn="1" w:lastColumn="0" w:noHBand="1" w:noVBand="1"/>
      </w:tblPr>
      <w:tblGrid>
        <w:gridCol w:w="4148"/>
        <w:gridCol w:w="4148"/>
      </w:tblGrid>
      <w:tr w:rsidR="7D45A395" w14:paraId="400807FF" w14:textId="77777777" w:rsidTr="7D45A395">
        <w:trPr>
          <w:trHeight w:val="600"/>
        </w:trPr>
        <w:tc>
          <w:tcPr>
            <w:tcW w:w="414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0B8541B" w14:textId="09BD31A5" w:rsidR="7D45A395" w:rsidRDefault="7D45A395" w:rsidP="7D45A395">
            <w:r w:rsidRPr="7D45A395">
              <w:rPr>
                <w:rFonts w:ascii="Arial" w:eastAsia="Arial" w:hAnsi="Arial" w:cs="Arial"/>
                <w:b/>
                <w:bCs/>
                <w:color w:val="000000" w:themeColor="text1"/>
                <w:sz w:val="22"/>
                <w:szCs w:val="22"/>
              </w:rPr>
              <w:t xml:space="preserve">Question number </w:t>
            </w:r>
          </w:p>
        </w:tc>
        <w:tc>
          <w:tcPr>
            <w:tcW w:w="414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87849AE" w14:textId="69465098" w:rsidR="7D45A395" w:rsidRDefault="7D45A395" w:rsidP="7D45A395">
            <w:r w:rsidRPr="7D45A395">
              <w:rPr>
                <w:rFonts w:ascii="Arial" w:eastAsia="Arial" w:hAnsi="Arial" w:cs="Arial"/>
                <w:b/>
                <w:bCs/>
                <w:color w:val="000000" w:themeColor="text1"/>
                <w:sz w:val="22"/>
                <w:szCs w:val="22"/>
              </w:rPr>
              <w:t>Description</w:t>
            </w:r>
          </w:p>
        </w:tc>
      </w:tr>
      <w:tr w:rsidR="7D45A395" w14:paraId="57A31785" w14:textId="77777777" w:rsidTr="7D45A395">
        <w:trPr>
          <w:trHeight w:val="4275"/>
        </w:trPr>
        <w:tc>
          <w:tcPr>
            <w:tcW w:w="4148" w:type="dxa"/>
            <w:tcBorders>
              <w:top w:val="single" w:sz="4" w:space="0" w:color="auto"/>
              <w:left w:val="single" w:sz="4" w:space="0" w:color="auto"/>
              <w:bottom w:val="single" w:sz="4" w:space="0" w:color="auto"/>
              <w:right w:val="single" w:sz="4" w:space="0" w:color="auto"/>
            </w:tcBorders>
            <w:vAlign w:val="center"/>
          </w:tcPr>
          <w:p w14:paraId="58A502F4" w14:textId="77777777" w:rsidR="7D45A395" w:rsidRPr="007B4F1D" w:rsidRDefault="7D45A395" w:rsidP="7D45A395">
            <w:pPr>
              <w:rPr>
                <w:rFonts w:ascii="Arial" w:eastAsia="Arial" w:hAnsi="Arial" w:cs="Arial"/>
                <w:color w:val="000000" w:themeColor="text1"/>
              </w:rPr>
            </w:pPr>
            <w:r w:rsidRPr="007B4F1D">
              <w:rPr>
                <w:rFonts w:ascii="Arial" w:eastAsia="Arial" w:hAnsi="Arial" w:cs="Arial"/>
                <w:color w:val="000000" w:themeColor="text1"/>
              </w:rPr>
              <w:t>Technical Question 1: Quality</w:t>
            </w:r>
          </w:p>
          <w:p w14:paraId="245FD511" w14:textId="77777777" w:rsidR="008B2FEA" w:rsidRPr="007B4F1D" w:rsidRDefault="008B2FEA" w:rsidP="7D45A395">
            <w:pPr>
              <w:rPr>
                <w:rFonts w:ascii="Arial" w:eastAsia="Arial" w:hAnsi="Arial" w:cs="Arial"/>
                <w:color w:val="000000" w:themeColor="text1"/>
              </w:rPr>
            </w:pPr>
            <w:r w:rsidRPr="007B4F1D">
              <w:rPr>
                <w:rFonts w:ascii="Arial" w:eastAsia="Arial" w:hAnsi="Arial" w:cs="Arial"/>
                <w:color w:val="000000" w:themeColor="text1"/>
              </w:rPr>
              <w:t>40%</w:t>
            </w:r>
          </w:p>
          <w:p w14:paraId="6FA8DF5A" w14:textId="0BF67C81" w:rsidR="008B2FEA" w:rsidRPr="007B4F1D" w:rsidRDefault="008B2FEA" w:rsidP="7D45A395"/>
        </w:tc>
        <w:tc>
          <w:tcPr>
            <w:tcW w:w="4148" w:type="dxa"/>
            <w:tcBorders>
              <w:top w:val="single" w:sz="4" w:space="0" w:color="auto"/>
              <w:left w:val="single" w:sz="4" w:space="0" w:color="auto"/>
              <w:bottom w:val="single" w:sz="4" w:space="0" w:color="auto"/>
              <w:right w:val="single" w:sz="4" w:space="0" w:color="auto"/>
            </w:tcBorders>
            <w:vAlign w:val="center"/>
          </w:tcPr>
          <w:p w14:paraId="4886C273" w14:textId="12BB9BB3" w:rsidR="7D45A395" w:rsidRPr="007B4F1D" w:rsidRDefault="7D45A395" w:rsidP="7D45A395">
            <w:r w:rsidRPr="007B4F1D">
              <w:rPr>
                <w:rFonts w:ascii="Arial" w:eastAsia="Arial" w:hAnsi="Arial" w:cs="Arial"/>
                <w:color w:val="000000" w:themeColor="text1"/>
              </w:rPr>
              <w:t>Tenderers will be required to confirm, and provide evidence, that they can meet the requirements set out in the specification. This will include:</w:t>
            </w:r>
            <w:r w:rsidRPr="007B4F1D">
              <w:br/>
            </w:r>
            <w:r w:rsidRPr="007B4F1D">
              <w:rPr>
                <w:rFonts w:ascii="Arial" w:eastAsia="Arial" w:hAnsi="Arial" w:cs="Arial"/>
                <w:color w:val="000000" w:themeColor="text1"/>
              </w:rPr>
              <w:t xml:space="preserve"> </w:t>
            </w:r>
            <w:r w:rsidRPr="007B4F1D">
              <w:br/>
            </w:r>
            <w:r w:rsidRPr="007B4F1D">
              <w:rPr>
                <w:rFonts w:ascii="Arial" w:eastAsia="Arial" w:hAnsi="Arial" w:cs="Arial"/>
                <w:color w:val="000000" w:themeColor="text1"/>
              </w:rPr>
              <w:t>•</w:t>
            </w:r>
            <w:r w:rsidRPr="007B4F1D">
              <w:tab/>
            </w:r>
            <w:r w:rsidRPr="007B4F1D">
              <w:rPr>
                <w:rFonts w:ascii="Arial" w:eastAsia="Arial" w:hAnsi="Arial" w:cs="Arial"/>
                <w:color w:val="000000" w:themeColor="text1"/>
              </w:rPr>
              <w:t xml:space="preserve">Information on a previous relevant project or programme which demonstrates your knowledge, </w:t>
            </w:r>
            <w:proofErr w:type="gramStart"/>
            <w:r w:rsidRPr="007B4F1D">
              <w:rPr>
                <w:rFonts w:ascii="Arial" w:eastAsia="Arial" w:hAnsi="Arial" w:cs="Arial"/>
                <w:color w:val="000000" w:themeColor="text1"/>
              </w:rPr>
              <w:t>ability</w:t>
            </w:r>
            <w:proofErr w:type="gramEnd"/>
            <w:r w:rsidRPr="007B4F1D">
              <w:rPr>
                <w:rFonts w:ascii="Arial" w:eastAsia="Arial" w:hAnsi="Arial" w:cs="Arial"/>
                <w:color w:val="000000" w:themeColor="text1"/>
              </w:rPr>
              <w:t xml:space="preserve"> and capacity to deliver expert COSHH services. </w:t>
            </w:r>
            <w:r w:rsidRPr="007B4F1D">
              <w:br/>
            </w:r>
            <w:r w:rsidRPr="007B4F1D">
              <w:rPr>
                <w:rFonts w:ascii="Arial" w:eastAsia="Arial" w:hAnsi="Arial" w:cs="Arial"/>
                <w:color w:val="000000" w:themeColor="text1"/>
              </w:rPr>
              <w:t>•</w:t>
            </w:r>
            <w:r w:rsidRPr="007B4F1D">
              <w:tab/>
            </w:r>
            <w:r w:rsidRPr="007B4F1D">
              <w:rPr>
                <w:rFonts w:ascii="Arial" w:eastAsia="Arial" w:hAnsi="Arial" w:cs="Arial"/>
                <w:color w:val="000000" w:themeColor="text1"/>
              </w:rPr>
              <w:t xml:space="preserve">Information on how you would plan, </w:t>
            </w:r>
            <w:proofErr w:type="gramStart"/>
            <w:r w:rsidRPr="007B4F1D">
              <w:rPr>
                <w:rFonts w:ascii="Arial" w:eastAsia="Arial" w:hAnsi="Arial" w:cs="Arial"/>
                <w:color w:val="000000" w:themeColor="text1"/>
              </w:rPr>
              <w:t>manage</w:t>
            </w:r>
            <w:proofErr w:type="gramEnd"/>
            <w:r w:rsidRPr="007B4F1D">
              <w:rPr>
                <w:rFonts w:ascii="Arial" w:eastAsia="Arial" w:hAnsi="Arial" w:cs="Arial"/>
                <w:color w:val="000000" w:themeColor="text1"/>
              </w:rPr>
              <w:t xml:space="preserve"> and deliver this package of work.</w:t>
            </w:r>
            <w:r w:rsidRPr="007B4F1D">
              <w:br/>
            </w:r>
            <w:r w:rsidRPr="007B4F1D">
              <w:rPr>
                <w:rFonts w:ascii="Arial" w:eastAsia="Arial" w:hAnsi="Arial" w:cs="Arial"/>
                <w:color w:val="000000" w:themeColor="text1"/>
              </w:rPr>
              <w:t xml:space="preserve"> •</w:t>
            </w:r>
            <w:r w:rsidRPr="007B4F1D">
              <w:tab/>
            </w:r>
            <w:r w:rsidRPr="007B4F1D">
              <w:rPr>
                <w:rFonts w:ascii="Arial" w:eastAsia="Arial" w:hAnsi="Arial" w:cs="Arial"/>
                <w:color w:val="000000" w:themeColor="text1"/>
              </w:rPr>
              <w:t>An example of a COSHH assessment produced/generated by you without using an automated assessment system.</w:t>
            </w:r>
            <w:r w:rsidRPr="007B4F1D">
              <w:br/>
            </w:r>
            <w:r w:rsidRPr="007B4F1D">
              <w:rPr>
                <w:rFonts w:ascii="Arial" w:eastAsia="Arial" w:hAnsi="Arial" w:cs="Arial"/>
                <w:color w:val="000000" w:themeColor="text1"/>
              </w:rPr>
              <w:t xml:space="preserve"> </w:t>
            </w:r>
            <w:r w:rsidRPr="007B4F1D">
              <w:br/>
            </w:r>
            <w:r w:rsidRPr="007B4F1D">
              <w:rPr>
                <w:rFonts w:ascii="Arial" w:eastAsia="Arial" w:hAnsi="Arial" w:cs="Arial"/>
                <w:color w:val="000000" w:themeColor="text1"/>
              </w:rPr>
              <w:t>We are looking for evidence that you will be able to deliver expert COSHH consultancy to a large/complex/risk-diverse safety mature organisation.</w:t>
            </w:r>
          </w:p>
        </w:tc>
      </w:tr>
      <w:tr w:rsidR="7D45A395" w14:paraId="63F8E0E8" w14:textId="77777777" w:rsidTr="7D45A395">
        <w:trPr>
          <w:trHeight w:val="1140"/>
        </w:trPr>
        <w:tc>
          <w:tcPr>
            <w:tcW w:w="4148" w:type="dxa"/>
            <w:tcBorders>
              <w:top w:val="single" w:sz="4" w:space="0" w:color="auto"/>
              <w:left w:val="single" w:sz="4" w:space="0" w:color="auto"/>
              <w:bottom w:val="single" w:sz="4" w:space="0" w:color="auto"/>
              <w:right w:val="single" w:sz="4" w:space="0" w:color="auto"/>
            </w:tcBorders>
            <w:vAlign w:val="center"/>
          </w:tcPr>
          <w:p w14:paraId="5F9CF555" w14:textId="77777777" w:rsidR="7D45A395" w:rsidRPr="007B4F1D" w:rsidRDefault="7D45A395" w:rsidP="7D45A395">
            <w:pPr>
              <w:rPr>
                <w:rFonts w:ascii="Arial" w:eastAsia="Arial" w:hAnsi="Arial" w:cs="Arial"/>
                <w:color w:val="000000" w:themeColor="text1"/>
              </w:rPr>
            </w:pPr>
            <w:r w:rsidRPr="007B4F1D">
              <w:rPr>
                <w:rFonts w:ascii="Arial" w:eastAsia="Arial" w:hAnsi="Arial" w:cs="Arial"/>
                <w:color w:val="000000" w:themeColor="text1"/>
              </w:rPr>
              <w:t>Technical Question 2: Professional credentials (organi</w:t>
            </w:r>
            <w:r w:rsidR="1B97D540" w:rsidRPr="007B4F1D">
              <w:rPr>
                <w:rFonts w:ascii="Arial" w:eastAsia="Arial" w:hAnsi="Arial" w:cs="Arial"/>
                <w:color w:val="000000" w:themeColor="text1"/>
              </w:rPr>
              <w:t>s</w:t>
            </w:r>
            <w:r w:rsidRPr="007B4F1D">
              <w:rPr>
                <w:rFonts w:ascii="Arial" w:eastAsia="Arial" w:hAnsi="Arial" w:cs="Arial"/>
                <w:color w:val="000000" w:themeColor="text1"/>
              </w:rPr>
              <w:t>ation)</w:t>
            </w:r>
          </w:p>
          <w:p w14:paraId="71B3E0B7" w14:textId="5EB90CB1" w:rsidR="008B2FEA" w:rsidRPr="0022513F" w:rsidRDefault="008B2FEA" w:rsidP="7D45A395">
            <w:pPr>
              <w:rPr>
                <w:rFonts w:ascii="Arial" w:eastAsia="Arial" w:hAnsi="Arial" w:cs="Arial"/>
                <w:color w:val="000000" w:themeColor="text1"/>
              </w:rPr>
            </w:pPr>
            <w:r w:rsidRPr="007B4F1D">
              <w:rPr>
                <w:rFonts w:ascii="Arial" w:eastAsia="Arial" w:hAnsi="Arial" w:cs="Arial"/>
                <w:color w:val="000000" w:themeColor="text1"/>
              </w:rPr>
              <w:t>20%</w:t>
            </w:r>
          </w:p>
        </w:tc>
        <w:tc>
          <w:tcPr>
            <w:tcW w:w="4148" w:type="dxa"/>
            <w:tcBorders>
              <w:top w:val="single" w:sz="4" w:space="0" w:color="auto"/>
              <w:left w:val="single" w:sz="4" w:space="0" w:color="auto"/>
              <w:bottom w:val="single" w:sz="4" w:space="0" w:color="auto"/>
              <w:right w:val="single" w:sz="4" w:space="0" w:color="auto"/>
            </w:tcBorders>
            <w:vAlign w:val="center"/>
          </w:tcPr>
          <w:p w14:paraId="7BA02F78" w14:textId="75431C95" w:rsidR="7D45A395" w:rsidRPr="007B4F1D" w:rsidRDefault="7D45A395" w:rsidP="7D45A395">
            <w:r w:rsidRPr="007B4F1D">
              <w:rPr>
                <w:rFonts w:ascii="Arial" w:eastAsia="Arial" w:hAnsi="Arial" w:cs="Arial"/>
                <w:color w:val="000000" w:themeColor="text1"/>
              </w:rPr>
              <w:t>Tenderers will be required to confirm, and provide evidence, of the company's membership of professional organisations (</w:t>
            </w:r>
            <w:proofErr w:type="gramStart"/>
            <w:r w:rsidRPr="007B4F1D">
              <w:rPr>
                <w:rFonts w:ascii="Arial" w:eastAsia="Arial" w:hAnsi="Arial" w:cs="Arial"/>
                <w:color w:val="000000" w:themeColor="text1"/>
              </w:rPr>
              <w:t>e.g.</w:t>
            </w:r>
            <w:proofErr w:type="gramEnd"/>
            <w:r w:rsidRPr="007B4F1D">
              <w:rPr>
                <w:rFonts w:ascii="Arial" w:eastAsia="Arial" w:hAnsi="Arial" w:cs="Arial"/>
                <w:color w:val="000000" w:themeColor="text1"/>
              </w:rPr>
              <w:t xml:space="preserve"> Institute of Occupational Safety and Health IOSH, British Occupational Hygiene Society BOSH)</w:t>
            </w:r>
          </w:p>
        </w:tc>
      </w:tr>
      <w:tr w:rsidR="7D45A395" w14:paraId="1BC4C760" w14:textId="77777777" w:rsidTr="7D45A395">
        <w:trPr>
          <w:trHeight w:val="3990"/>
        </w:trPr>
        <w:tc>
          <w:tcPr>
            <w:tcW w:w="4148" w:type="dxa"/>
            <w:tcBorders>
              <w:top w:val="single" w:sz="4" w:space="0" w:color="auto"/>
              <w:left w:val="single" w:sz="4" w:space="0" w:color="auto"/>
              <w:bottom w:val="single" w:sz="4" w:space="0" w:color="auto"/>
              <w:right w:val="single" w:sz="4" w:space="0" w:color="auto"/>
            </w:tcBorders>
            <w:vAlign w:val="center"/>
          </w:tcPr>
          <w:p w14:paraId="53211967" w14:textId="77777777" w:rsidR="7D45A395" w:rsidRPr="007B4F1D" w:rsidRDefault="7D45A395" w:rsidP="7D45A395">
            <w:pPr>
              <w:rPr>
                <w:rFonts w:ascii="Arial" w:eastAsia="Arial" w:hAnsi="Arial" w:cs="Arial"/>
                <w:color w:val="000000" w:themeColor="text1"/>
              </w:rPr>
            </w:pPr>
            <w:r w:rsidRPr="007B4F1D">
              <w:rPr>
                <w:rFonts w:ascii="Arial" w:eastAsia="Arial" w:hAnsi="Arial" w:cs="Arial"/>
                <w:color w:val="000000" w:themeColor="text1"/>
              </w:rPr>
              <w:lastRenderedPageBreak/>
              <w:t>Technical Question 3: Professional credentials (individuals)</w:t>
            </w:r>
          </w:p>
          <w:p w14:paraId="7C315F41" w14:textId="77777777" w:rsidR="008B2FEA" w:rsidRPr="007B4F1D" w:rsidRDefault="008B2FEA" w:rsidP="7D45A395">
            <w:pPr>
              <w:rPr>
                <w:rFonts w:ascii="Arial" w:eastAsia="Arial" w:hAnsi="Arial" w:cs="Arial"/>
                <w:color w:val="000000" w:themeColor="text1"/>
              </w:rPr>
            </w:pPr>
            <w:r w:rsidRPr="007B4F1D">
              <w:rPr>
                <w:rFonts w:ascii="Arial" w:eastAsia="Arial" w:hAnsi="Arial" w:cs="Arial"/>
                <w:color w:val="000000" w:themeColor="text1"/>
              </w:rPr>
              <w:t>30%</w:t>
            </w:r>
          </w:p>
          <w:p w14:paraId="088000F7" w14:textId="7B41843B" w:rsidR="008B2FEA" w:rsidRPr="007B4F1D" w:rsidRDefault="008B2FEA" w:rsidP="7D45A395"/>
        </w:tc>
        <w:tc>
          <w:tcPr>
            <w:tcW w:w="4148" w:type="dxa"/>
            <w:tcBorders>
              <w:top w:val="single" w:sz="4" w:space="0" w:color="auto"/>
              <w:left w:val="single" w:sz="4" w:space="0" w:color="auto"/>
              <w:bottom w:val="single" w:sz="4" w:space="0" w:color="auto"/>
              <w:right w:val="single" w:sz="4" w:space="0" w:color="auto"/>
            </w:tcBorders>
            <w:vAlign w:val="center"/>
          </w:tcPr>
          <w:p w14:paraId="288E4770" w14:textId="2DD349D2" w:rsidR="7D45A395" w:rsidRPr="007B4F1D" w:rsidRDefault="7D45A395" w:rsidP="7D45A395">
            <w:pPr>
              <w:rPr>
                <w:rFonts w:ascii="Arial" w:eastAsia="Arial" w:hAnsi="Arial" w:cs="Arial"/>
                <w:color w:val="000000" w:themeColor="text1"/>
              </w:rPr>
            </w:pPr>
            <w:r w:rsidRPr="007B4F1D">
              <w:rPr>
                <w:rFonts w:ascii="Arial" w:eastAsia="Arial" w:hAnsi="Arial" w:cs="Arial"/>
                <w:color w:val="000000" w:themeColor="text1"/>
              </w:rPr>
              <w:t xml:space="preserve">Tenderers will be required to confirm, and provide evidence, of the names, qualifications and experience of the individuals who will be working on the deliverables. CVs can be attached as an annex (limit to 2 sides of A4 per individual CV). We are looking for evidence of individuals with </w:t>
            </w:r>
            <w:r w:rsidR="54B71A31" w:rsidRPr="007B4F1D">
              <w:rPr>
                <w:rFonts w:ascii="Arial" w:eastAsia="Arial" w:hAnsi="Arial" w:cs="Arial"/>
                <w:color w:val="000000" w:themeColor="text1"/>
              </w:rPr>
              <w:t xml:space="preserve">a relevant occupational hygiene qualification, </w:t>
            </w:r>
            <w:r w:rsidRPr="007B4F1D">
              <w:rPr>
                <w:rFonts w:ascii="Arial" w:eastAsia="Arial" w:hAnsi="Arial" w:cs="Arial"/>
                <w:color w:val="000000" w:themeColor="text1"/>
              </w:rPr>
              <w:t xml:space="preserve">scientific knowledge, and experience of interpreting the scientific and technical data about hazardous substances, and the way they are being used/produced, to develop practicable, proportionate COSHH assessments in line with the COSHH Regulations and </w:t>
            </w:r>
            <w:proofErr w:type="spellStart"/>
            <w:r w:rsidRPr="007B4F1D">
              <w:rPr>
                <w:rFonts w:ascii="Arial" w:eastAsia="Arial" w:hAnsi="Arial" w:cs="Arial"/>
                <w:color w:val="000000" w:themeColor="text1"/>
              </w:rPr>
              <w:t>ACoP</w:t>
            </w:r>
            <w:proofErr w:type="spellEnd"/>
            <w:r w:rsidRPr="007B4F1D">
              <w:rPr>
                <w:rFonts w:ascii="Arial" w:eastAsia="Arial" w:hAnsi="Arial" w:cs="Arial"/>
                <w:color w:val="000000" w:themeColor="text1"/>
              </w:rPr>
              <w:t xml:space="preserve">. </w:t>
            </w:r>
            <w:r w:rsidRPr="007B4F1D">
              <w:br/>
            </w:r>
          </w:p>
          <w:p w14:paraId="058B88D3" w14:textId="309A2625" w:rsidR="7D45A395" w:rsidRPr="007B4F1D" w:rsidRDefault="7D45A395" w:rsidP="7D45A395">
            <w:r w:rsidRPr="007B4F1D">
              <w:rPr>
                <w:rFonts w:ascii="Arial" w:eastAsia="Arial" w:hAnsi="Arial" w:cs="Arial"/>
                <w:color w:val="000000" w:themeColor="text1"/>
              </w:rPr>
              <w:t>Please outline your organisation's approach to continuous professional development and the ongoing competence of the staff who will be delivering this piece of work.</w:t>
            </w:r>
            <w:r w:rsidRPr="007B4F1D">
              <w:br/>
            </w:r>
            <w:r w:rsidRPr="007B4F1D">
              <w:rPr>
                <w:rFonts w:ascii="Arial" w:eastAsia="Arial" w:hAnsi="Arial" w:cs="Arial"/>
                <w:color w:val="000000" w:themeColor="text1"/>
              </w:rPr>
              <w:t xml:space="preserve"> </w:t>
            </w:r>
          </w:p>
        </w:tc>
      </w:tr>
      <w:tr w:rsidR="7D45A395" w14:paraId="1C7239C9" w14:textId="77777777" w:rsidTr="7D45A395">
        <w:trPr>
          <w:trHeight w:val="855"/>
        </w:trPr>
        <w:tc>
          <w:tcPr>
            <w:tcW w:w="4148" w:type="dxa"/>
            <w:tcBorders>
              <w:top w:val="single" w:sz="4" w:space="0" w:color="auto"/>
              <w:left w:val="single" w:sz="4" w:space="0" w:color="auto"/>
              <w:bottom w:val="single" w:sz="4" w:space="0" w:color="auto"/>
              <w:right w:val="single" w:sz="4" w:space="0" w:color="auto"/>
            </w:tcBorders>
            <w:vAlign w:val="center"/>
          </w:tcPr>
          <w:p w14:paraId="63AC5845" w14:textId="77777777" w:rsidR="7D45A395" w:rsidRPr="007B4F1D" w:rsidRDefault="7D45A395" w:rsidP="7D45A395">
            <w:pPr>
              <w:rPr>
                <w:rFonts w:ascii="Arial" w:eastAsia="Arial" w:hAnsi="Arial" w:cs="Arial"/>
                <w:color w:val="000000" w:themeColor="text1"/>
              </w:rPr>
            </w:pPr>
            <w:r w:rsidRPr="007B4F1D">
              <w:rPr>
                <w:rFonts w:ascii="Arial" w:eastAsia="Arial" w:hAnsi="Arial" w:cs="Arial"/>
                <w:color w:val="000000" w:themeColor="text1"/>
              </w:rPr>
              <w:t>Social Value Question: Wellbeing</w:t>
            </w:r>
          </w:p>
          <w:p w14:paraId="6F48067D" w14:textId="0F046FEB" w:rsidR="008B2FEA" w:rsidRPr="007B4F1D" w:rsidRDefault="008B2FEA" w:rsidP="7D45A395">
            <w:r w:rsidRPr="007B4F1D">
              <w:rPr>
                <w:rFonts w:ascii="Arial" w:eastAsia="Arial" w:hAnsi="Arial" w:cs="Arial"/>
                <w:color w:val="000000" w:themeColor="text1"/>
              </w:rPr>
              <w:t>5%</w:t>
            </w:r>
          </w:p>
        </w:tc>
        <w:tc>
          <w:tcPr>
            <w:tcW w:w="4148" w:type="dxa"/>
            <w:tcBorders>
              <w:top w:val="single" w:sz="4" w:space="0" w:color="auto"/>
              <w:left w:val="single" w:sz="4" w:space="0" w:color="auto"/>
              <w:bottom w:val="single" w:sz="4" w:space="0" w:color="auto"/>
              <w:right w:val="single" w:sz="4" w:space="0" w:color="auto"/>
            </w:tcBorders>
            <w:vAlign w:val="center"/>
          </w:tcPr>
          <w:p w14:paraId="592DF443" w14:textId="6346705D" w:rsidR="7D45A395" w:rsidRPr="007B4F1D" w:rsidRDefault="7D45A395" w:rsidP="7D45A395">
            <w:r w:rsidRPr="007B4F1D">
              <w:rPr>
                <w:rFonts w:ascii="Arial" w:eastAsia="Arial" w:hAnsi="Arial" w:cs="Arial"/>
                <w:color w:val="000000" w:themeColor="text1"/>
              </w:rPr>
              <w:t>Provide details of how your organisation manages and supports equality, diversion and inclusion in your own workforce, and any supply chain, and in how you deliver services.</w:t>
            </w:r>
          </w:p>
        </w:tc>
      </w:tr>
      <w:tr w:rsidR="7D45A395" w14:paraId="76DFE0E2" w14:textId="77777777" w:rsidTr="7D45A395">
        <w:trPr>
          <w:trHeight w:val="1425"/>
        </w:trPr>
        <w:tc>
          <w:tcPr>
            <w:tcW w:w="4148" w:type="dxa"/>
            <w:tcBorders>
              <w:top w:val="single" w:sz="4" w:space="0" w:color="auto"/>
              <w:left w:val="single" w:sz="4" w:space="0" w:color="auto"/>
              <w:bottom w:val="single" w:sz="4" w:space="0" w:color="auto"/>
              <w:right w:val="single" w:sz="4" w:space="0" w:color="auto"/>
            </w:tcBorders>
            <w:vAlign w:val="center"/>
          </w:tcPr>
          <w:p w14:paraId="7849D050" w14:textId="77777777" w:rsidR="7D45A395" w:rsidRPr="007B4F1D" w:rsidRDefault="7D45A395" w:rsidP="7D45A395">
            <w:pPr>
              <w:rPr>
                <w:rFonts w:ascii="Arial" w:eastAsia="Arial" w:hAnsi="Arial" w:cs="Arial"/>
                <w:color w:val="000000" w:themeColor="text1"/>
              </w:rPr>
            </w:pPr>
            <w:r w:rsidRPr="007B4F1D">
              <w:rPr>
                <w:rFonts w:ascii="Arial" w:eastAsia="Arial" w:hAnsi="Arial" w:cs="Arial"/>
                <w:color w:val="000000" w:themeColor="text1"/>
              </w:rPr>
              <w:t>Social Value Question: Sustainability</w:t>
            </w:r>
          </w:p>
          <w:p w14:paraId="4BA1C24E" w14:textId="48F83E8E" w:rsidR="008B2FEA" w:rsidRPr="007B4F1D" w:rsidRDefault="008B2FEA" w:rsidP="7D45A395">
            <w:r w:rsidRPr="007B4F1D">
              <w:rPr>
                <w:rFonts w:ascii="Arial" w:eastAsia="Arial" w:hAnsi="Arial" w:cs="Arial"/>
                <w:color w:val="000000" w:themeColor="text1"/>
              </w:rPr>
              <w:t>5%</w:t>
            </w:r>
          </w:p>
        </w:tc>
        <w:tc>
          <w:tcPr>
            <w:tcW w:w="4148" w:type="dxa"/>
            <w:tcBorders>
              <w:top w:val="single" w:sz="4" w:space="0" w:color="auto"/>
              <w:left w:val="single" w:sz="4" w:space="0" w:color="auto"/>
              <w:bottom w:val="single" w:sz="4" w:space="0" w:color="auto"/>
              <w:right w:val="single" w:sz="4" w:space="0" w:color="auto"/>
            </w:tcBorders>
            <w:vAlign w:val="center"/>
          </w:tcPr>
          <w:p w14:paraId="1D97DE36" w14:textId="2D17E4A8" w:rsidR="7D45A395" w:rsidRPr="007B4F1D" w:rsidRDefault="7D45A395" w:rsidP="7D45A395">
            <w:pPr>
              <w:rPr>
                <w:rFonts w:ascii="Arial" w:eastAsia="Arial" w:hAnsi="Arial" w:cs="Arial"/>
                <w:color w:val="000000" w:themeColor="text1"/>
              </w:rPr>
            </w:pPr>
            <w:r w:rsidRPr="007B4F1D">
              <w:rPr>
                <w:rFonts w:ascii="Arial" w:eastAsia="Arial" w:hAnsi="Arial" w:cs="Arial"/>
                <w:color w:val="000000" w:themeColor="text1"/>
              </w:rPr>
              <w:t xml:space="preserve">Please detail how your organisation is reducing carbon, generated by your own activities, through delivery of your services and measures / approach you propose to take through delivery of </w:t>
            </w:r>
            <w:proofErr w:type="gramStart"/>
            <w:r w:rsidRPr="007B4F1D">
              <w:rPr>
                <w:rFonts w:ascii="Arial" w:eastAsia="Arial" w:hAnsi="Arial" w:cs="Arial"/>
                <w:color w:val="000000" w:themeColor="text1"/>
              </w:rPr>
              <w:t>the  specialist</w:t>
            </w:r>
            <w:proofErr w:type="gramEnd"/>
            <w:r w:rsidRPr="007B4F1D">
              <w:rPr>
                <w:rFonts w:ascii="Arial" w:eastAsia="Arial" w:hAnsi="Arial" w:cs="Arial"/>
                <w:color w:val="000000" w:themeColor="text1"/>
              </w:rPr>
              <w:t xml:space="preserve"> services under this framework/lot (include examples)</w:t>
            </w:r>
            <w:r w:rsidRPr="007B4F1D">
              <w:br/>
            </w:r>
          </w:p>
        </w:tc>
      </w:tr>
    </w:tbl>
    <w:p w14:paraId="11F0BEB8" w14:textId="6E5C33A1" w:rsidR="7D45A395" w:rsidRDefault="7D45A395" w:rsidP="7D45A395">
      <w:pPr>
        <w:rPr>
          <w:rFonts w:ascii="Arial" w:hAnsi="Arial" w:cs="Arial"/>
          <w:b/>
          <w:bCs/>
          <w:color w:val="FF0000"/>
          <w:highlight w:val="yellow"/>
        </w:rPr>
      </w:pPr>
    </w:p>
    <w:p w14:paraId="274FA0A8" w14:textId="77777777" w:rsidR="004C13AC" w:rsidRPr="0093723A" w:rsidRDefault="004C13AC" w:rsidP="00E65F5D">
      <w:pPr>
        <w:rPr>
          <w:rFonts w:ascii="Arial" w:hAnsi="Arial" w:cs="Arial"/>
          <w:b/>
          <w:i/>
          <w:color w:val="FF0000"/>
          <w:szCs w:val="22"/>
        </w:rPr>
      </w:pPr>
    </w:p>
    <w:p w14:paraId="274FA0A9"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274FA0AA"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274FA0AE"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4FA0AB"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274FA0AC"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FA0AD"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274FA0B1"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FA0A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A0B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274FA0B4"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FA0B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A0B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274FA0B7"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FA0B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A0B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274FA0BA"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FA0B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A0B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274FA0BD"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FA0B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A0B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274FA0C0"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FA0B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FA0B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74FA0C1" w14:textId="77777777" w:rsidR="00734DA1" w:rsidRDefault="00734DA1" w:rsidP="00E65F5D">
      <w:pPr>
        <w:pStyle w:val="BodyText"/>
        <w:spacing w:after="0"/>
        <w:rPr>
          <w:rFonts w:ascii="Arial" w:hAnsi="Arial" w:cs="Arial"/>
          <w:b/>
          <w:color w:val="FF0000"/>
          <w:sz w:val="22"/>
          <w:szCs w:val="22"/>
        </w:rPr>
      </w:pPr>
    </w:p>
    <w:p w14:paraId="274FA0C3" w14:textId="77777777" w:rsidR="003A6912" w:rsidRDefault="003A6912" w:rsidP="00E65F5D">
      <w:pPr>
        <w:pStyle w:val="BodyText"/>
        <w:spacing w:after="0"/>
        <w:rPr>
          <w:rFonts w:ascii="Arial" w:hAnsi="Arial" w:cs="Arial"/>
          <w:b/>
          <w:sz w:val="22"/>
          <w:szCs w:val="22"/>
          <w:u w:val="single"/>
        </w:rPr>
      </w:pPr>
    </w:p>
    <w:p w14:paraId="274FA0C4"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274FA0C5" w14:textId="77777777" w:rsidR="000D2F4D" w:rsidRPr="0093723A" w:rsidRDefault="000D2F4D" w:rsidP="000D2F4D">
      <w:pPr>
        <w:ind w:right="-1"/>
        <w:jc w:val="both"/>
        <w:rPr>
          <w:rFonts w:ascii="Arial" w:hAnsi="Arial" w:cs="Arial"/>
          <w:b/>
          <w:szCs w:val="22"/>
          <w:u w:val="single"/>
        </w:rPr>
      </w:pPr>
    </w:p>
    <w:p w14:paraId="274FA0C6"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 xml:space="preserve">Information to be </w:t>
      </w:r>
      <w:proofErr w:type="gramStart"/>
      <w:r w:rsidRPr="0093723A">
        <w:rPr>
          <w:rFonts w:ascii="Arial" w:hAnsi="Arial" w:cs="Arial"/>
          <w:b/>
          <w:szCs w:val="22"/>
          <w:u w:val="single"/>
        </w:rPr>
        <w:t>returned</w:t>
      </w:r>
      <w:proofErr w:type="gramEnd"/>
    </w:p>
    <w:p w14:paraId="274FA0C7" w14:textId="77777777" w:rsidR="000D2F4D" w:rsidRPr="0093723A" w:rsidRDefault="000D2F4D" w:rsidP="000D2F4D">
      <w:pPr>
        <w:ind w:right="-1"/>
        <w:jc w:val="both"/>
        <w:rPr>
          <w:rFonts w:ascii="Arial" w:hAnsi="Arial" w:cs="Arial"/>
          <w:szCs w:val="22"/>
        </w:rPr>
      </w:pPr>
    </w:p>
    <w:p w14:paraId="274FA0C8"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274FA0C9" w14:textId="77777777" w:rsidR="000D2F4D" w:rsidRPr="0093723A" w:rsidRDefault="000D2F4D" w:rsidP="000D2F4D">
      <w:pPr>
        <w:jc w:val="both"/>
        <w:rPr>
          <w:rFonts w:ascii="Arial" w:hAnsi="Arial" w:cs="Arial"/>
          <w:szCs w:val="22"/>
        </w:rPr>
      </w:pPr>
    </w:p>
    <w:p w14:paraId="274FA0CA"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74FA0CB" w14:textId="77777777" w:rsidR="000D2F4D" w:rsidRPr="0093723A" w:rsidRDefault="000D2F4D" w:rsidP="000D2F4D">
      <w:pPr>
        <w:pStyle w:val="BodyText"/>
        <w:numPr>
          <w:ilvl w:val="0"/>
          <w:numId w:val="36"/>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274FA0CC" w14:textId="77777777" w:rsidR="000D2F4D" w:rsidRPr="0093723A" w:rsidRDefault="000D2F4D" w:rsidP="000D2F4D">
      <w:pPr>
        <w:pStyle w:val="BodyText"/>
        <w:numPr>
          <w:ilvl w:val="0"/>
          <w:numId w:val="12"/>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274FA0CD" w14:textId="356DEA8A" w:rsidR="000D2F4D" w:rsidRDefault="000D2F4D" w:rsidP="000D2F4D">
      <w:pPr>
        <w:pStyle w:val="BodyText"/>
        <w:numPr>
          <w:ilvl w:val="0"/>
          <w:numId w:val="12"/>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54CB8DB8" w14:textId="4D7EE07B" w:rsidR="008B2FEA" w:rsidRPr="0093723A" w:rsidRDefault="00365535" w:rsidP="000D2F4D">
      <w:pPr>
        <w:pStyle w:val="BodyText"/>
        <w:numPr>
          <w:ilvl w:val="0"/>
          <w:numId w:val="12"/>
        </w:numPr>
        <w:spacing w:after="0"/>
        <w:rPr>
          <w:rFonts w:ascii="Arial" w:hAnsi="Arial" w:cs="Arial"/>
          <w:szCs w:val="22"/>
        </w:rPr>
      </w:pPr>
      <w:r>
        <w:rPr>
          <w:rFonts w:ascii="Arial" w:hAnsi="Arial" w:cs="Arial"/>
          <w:szCs w:val="22"/>
        </w:rPr>
        <w:t xml:space="preserve">Information and </w:t>
      </w:r>
      <w:r w:rsidR="008B2FEA">
        <w:rPr>
          <w:rFonts w:ascii="Arial" w:hAnsi="Arial" w:cs="Arial"/>
          <w:szCs w:val="22"/>
        </w:rPr>
        <w:t>Evidence</w:t>
      </w:r>
      <w:r>
        <w:rPr>
          <w:rFonts w:ascii="Arial" w:hAnsi="Arial" w:cs="Arial"/>
          <w:szCs w:val="22"/>
        </w:rPr>
        <w:t xml:space="preserve"> in </w:t>
      </w:r>
      <w:r w:rsidR="008B2FEA">
        <w:rPr>
          <w:rFonts w:ascii="Arial" w:hAnsi="Arial" w:cs="Arial"/>
          <w:szCs w:val="22"/>
        </w:rPr>
        <w:t xml:space="preserve">response to </w:t>
      </w:r>
      <w:proofErr w:type="gramStart"/>
      <w:r>
        <w:rPr>
          <w:rFonts w:ascii="Arial" w:hAnsi="Arial" w:cs="Arial"/>
          <w:szCs w:val="22"/>
        </w:rPr>
        <w:t>all of</w:t>
      </w:r>
      <w:proofErr w:type="gramEnd"/>
      <w:r>
        <w:rPr>
          <w:rFonts w:ascii="Arial" w:hAnsi="Arial" w:cs="Arial"/>
          <w:szCs w:val="22"/>
        </w:rPr>
        <w:t xml:space="preserve"> the </w:t>
      </w:r>
      <w:r w:rsidR="008B2FEA">
        <w:rPr>
          <w:rFonts w:ascii="Arial" w:hAnsi="Arial" w:cs="Arial"/>
          <w:szCs w:val="22"/>
        </w:rPr>
        <w:t>Tech</w:t>
      </w:r>
      <w:r>
        <w:rPr>
          <w:rFonts w:ascii="Arial" w:hAnsi="Arial" w:cs="Arial"/>
          <w:szCs w:val="22"/>
        </w:rPr>
        <w:t>nical and Social Value</w:t>
      </w:r>
      <w:r w:rsidR="008B2FEA">
        <w:rPr>
          <w:rFonts w:ascii="Arial" w:hAnsi="Arial" w:cs="Arial"/>
          <w:szCs w:val="22"/>
        </w:rPr>
        <w:t xml:space="preserve"> questions</w:t>
      </w:r>
      <w:r>
        <w:rPr>
          <w:rFonts w:ascii="Arial" w:hAnsi="Arial" w:cs="Arial"/>
          <w:szCs w:val="22"/>
        </w:rPr>
        <w:t xml:space="preserve"> in table above within Section 3</w:t>
      </w:r>
    </w:p>
    <w:p w14:paraId="274FA0CE" w14:textId="77777777" w:rsidR="000D2F4D" w:rsidRPr="0093723A" w:rsidRDefault="000D2F4D" w:rsidP="000D2F4D">
      <w:pPr>
        <w:pStyle w:val="BodyText"/>
        <w:spacing w:after="0"/>
        <w:ind w:left="720"/>
        <w:rPr>
          <w:rFonts w:ascii="Arial" w:hAnsi="Arial" w:cs="Arial"/>
          <w:szCs w:val="22"/>
        </w:rPr>
      </w:pPr>
    </w:p>
    <w:p w14:paraId="274FA0D6" w14:textId="3C0BE45D" w:rsidR="000D2F4D" w:rsidRPr="002C7F19" w:rsidRDefault="000D2F4D" w:rsidP="00365535">
      <w:pPr>
        <w:ind w:left="720"/>
        <w:rPr>
          <w:rFonts w:ascii="Arial" w:hAnsi="Arial" w:cs="Arial"/>
          <w:color w:val="FF0000"/>
          <w:szCs w:val="22"/>
          <w:highlight w:val="yellow"/>
        </w:rPr>
      </w:pPr>
    </w:p>
    <w:p w14:paraId="274FA0D7" w14:textId="77777777" w:rsidR="003A6912" w:rsidRDefault="003A6912" w:rsidP="00E65F5D">
      <w:pPr>
        <w:pStyle w:val="BodyText"/>
        <w:spacing w:after="0"/>
        <w:rPr>
          <w:rFonts w:ascii="Arial" w:hAnsi="Arial" w:cs="Arial"/>
          <w:b/>
          <w:sz w:val="22"/>
          <w:szCs w:val="22"/>
          <w:u w:val="single"/>
        </w:rPr>
      </w:pPr>
    </w:p>
    <w:p w14:paraId="274FA0D8"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274FA0D9" w14:textId="77777777" w:rsidR="003C74EF" w:rsidRPr="0093723A" w:rsidRDefault="003C74EF" w:rsidP="003C74EF">
      <w:pPr>
        <w:pStyle w:val="BodyText"/>
        <w:spacing w:after="0"/>
        <w:rPr>
          <w:rFonts w:ascii="Arial" w:hAnsi="Arial" w:cs="Arial"/>
          <w:b/>
          <w:szCs w:val="22"/>
          <w:u w:val="single"/>
        </w:rPr>
      </w:pPr>
    </w:p>
    <w:p w14:paraId="274FA0DC"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274FA0DD" w14:textId="77777777" w:rsidR="003C74EF" w:rsidRPr="0093723A" w:rsidRDefault="003C74EF" w:rsidP="00E65F5D">
      <w:pPr>
        <w:pStyle w:val="BodyText"/>
        <w:spacing w:after="0"/>
        <w:rPr>
          <w:rFonts w:ascii="Arial" w:hAnsi="Arial" w:cs="Arial"/>
          <w:b/>
          <w:szCs w:val="22"/>
          <w:u w:val="single"/>
        </w:rPr>
      </w:pPr>
    </w:p>
    <w:p w14:paraId="274FA0DE" w14:textId="77777777" w:rsidR="00E65F5D" w:rsidRPr="0093723A" w:rsidRDefault="00E65F5D" w:rsidP="00E65F5D">
      <w:pPr>
        <w:spacing w:line="276" w:lineRule="auto"/>
        <w:ind w:left="720"/>
        <w:rPr>
          <w:rFonts w:ascii="Arial" w:hAnsi="Arial" w:cs="Arial"/>
          <w:szCs w:val="22"/>
        </w:rPr>
      </w:pPr>
    </w:p>
    <w:p w14:paraId="274FA0DF" w14:textId="77777777" w:rsidR="00C24614" w:rsidRPr="0093723A" w:rsidRDefault="00C24614" w:rsidP="00E65F5D">
      <w:pPr>
        <w:pStyle w:val="Heading1"/>
        <w:numPr>
          <w:ilvl w:val="0"/>
          <w:numId w:val="39"/>
        </w:numPr>
        <w:rPr>
          <w:rFonts w:cs="Arial"/>
          <w:sz w:val="20"/>
          <w:szCs w:val="22"/>
          <w:u w:val="single"/>
        </w:rPr>
      </w:pPr>
      <w:r w:rsidRPr="0093723A">
        <w:rPr>
          <w:rFonts w:cs="Arial"/>
          <w:sz w:val="20"/>
          <w:szCs w:val="22"/>
          <w:u w:val="single"/>
        </w:rPr>
        <w:t>Background to the Requirement</w:t>
      </w:r>
    </w:p>
    <w:p w14:paraId="274FA0E0" w14:textId="77777777" w:rsidR="00C24614" w:rsidRPr="0093723A" w:rsidRDefault="00C24614" w:rsidP="00E65F5D">
      <w:pPr>
        <w:ind w:left="720"/>
        <w:rPr>
          <w:rFonts w:ascii="Arial" w:hAnsi="Arial" w:cs="Arial"/>
          <w:color w:val="FF0000"/>
          <w:szCs w:val="22"/>
        </w:rPr>
      </w:pPr>
    </w:p>
    <w:p w14:paraId="509EA66A" w14:textId="77777777" w:rsidR="00B544B2" w:rsidRPr="00B544B2" w:rsidRDefault="00B544B2" w:rsidP="00B544B2">
      <w:pPr>
        <w:rPr>
          <w:rStyle w:val="Text"/>
          <w:sz w:val="20"/>
          <w:rPrChange w:id="6" w:author="Author">
            <w:rPr>
              <w:rStyle w:val="Text"/>
            </w:rPr>
          </w:rPrChange>
        </w:rPr>
      </w:pPr>
      <w:r w:rsidRPr="00B544B2">
        <w:rPr>
          <w:rStyle w:val="Text"/>
          <w:sz w:val="20"/>
          <w:rPrChange w:id="7" w:author="Author">
            <w:rPr>
              <w:rStyle w:val="Text"/>
            </w:rPr>
          </w:rPrChange>
        </w:rPr>
        <w:t xml:space="preserve">The Environment Agency Health, Safety &amp; Wellbeing Service is looking to award a contract to provide expert advice on all aspects of COSHH (Control of Substances Hazardous to Health Regulations 2002) to ensure that we are legally compliant with the Regulations. </w:t>
      </w:r>
    </w:p>
    <w:p w14:paraId="716314C2" w14:textId="77777777" w:rsidR="00B544B2" w:rsidRPr="00B544B2" w:rsidRDefault="00B544B2" w:rsidP="00B544B2">
      <w:pPr>
        <w:rPr>
          <w:rStyle w:val="Text"/>
          <w:sz w:val="20"/>
          <w:rPrChange w:id="8" w:author="Author">
            <w:rPr>
              <w:rStyle w:val="Text"/>
            </w:rPr>
          </w:rPrChange>
        </w:rPr>
      </w:pPr>
      <w:r w:rsidRPr="00B544B2">
        <w:rPr>
          <w:rStyle w:val="Text"/>
          <w:sz w:val="20"/>
          <w:rPrChange w:id="9" w:author="Author">
            <w:rPr>
              <w:rStyle w:val="Text"/>
            </w:rPr>
          </w:rPrChange>
        </w:rPr>
        <w:t xml:space="preserve">We have a schedule of work which we require to be completed by 31 March 2024. </w:t>
      </w:r>
    </w:p>
    <w:p w14:paraId="730E0C0D" w14:textId="77777777" w:rsidR="00B544B2" w:rsidRDefault="00B544B2" w:rsidP="00B544B2">
      <w:pPr>
        <w:pStyle w:val="Blockheading"/>
        <w:rPr>
          <w:rFonts w:ascii="Arial" w:hAnsi="Arial" w:cs="Arial"/>
          <w:sz w:val="20"/>
        </w:rPr>
      </w:pPr>
    </w:p>
    <w:p w14:paraId="01205808" w14:textId="0A762FA2" w:rsidR="00B544B2" w:rsidRPr="00B544B2" w:rsidRDefault="00B544B2" w:rsidP="00B544B2">
      <w:pPr>
        <w:pStyle w:val="Blockheading"/>
        <w:rPr>
          <w:rFonts w:ascii="Arial" w:hAnsi="Arial" w:cs="Arial"/>
          <w:sz w:val="20"/>
          <w:rPrChange w:id="10" w:author="Author">
            <w:rPr/>
          </w:rPrChange>
        </w:rPr>
      </w:pPr>
      <w:r w:rsidRPr="00B544B2">
        <w:rPr>
          <w:rFonts w:ascii="Arial" w:hAnsi="Arial" w:cs="Arial"/>
          <w:sz w:val="20"/>
          <w:rPrChange w:id="11" w:author="Author">
            <w:rPr/>
          </w:rPrChange>
        </w:rPr>
        <w:t>Requirement</w:t>
      </w:r>
    </w:p>
    <w:p w14:paraId="50DDE0A1" w14:textId="77777777" w:rsidR="00B544B2" w:rsidRPr="00B544B2" w:rsidRDefault="00B544B2" w:rsidP="00B544B2">
      <w:pPr>
        <w:pStyle w:val="BulletText1"/>
        <w:rPr>
          <w:rFonts w:ascii="Arial" w:hAnsi="Arial" w:cs="Arial"/>
          <w:rPrChange w:id="12" w:author="Author">
            <w:rPr/>
          </w:rPrChange>
        </w:rPr>
      </w:pPr>
      <w:r w:rsidRPr="00B544B2">
        <w:rPr>
          <w:rFonts w:ascii="Arial" w:hAnsi="Arial" w:cs="Arial"/>
          <w:rPrChange w:id="13" w:author="Author">
            <w:rPr/>
          </w:rPrChange>
        </w:rPr>
        <w:t xml:space="preserve">Provide expert advice with regards to COSHH: </w:t>
      </w:r>
    </w:p>
    <w:p w14:paraId="6AFF6364" w14:textId="77777777" w:rsidR="00B544B2" w:rsidRPr="00B544B2" w:rsidRDefault="00B544B2" w:rsidP="00B544B2">
      <w:pPr>
        <w:pStyle w:val="BulletText2"/>
        <w:rPr>
          <w:rFonts w:ascii="Arial" w:hAnsi="Arial" w:cs="Arial"/>
          <w:rPrChange w:id="14" w:author="Author">
            <w:rPr/>
          </w:rPrChange>
        </w:rPr>
      </w:pPr>
      <w:r w:rsidRPr="00B544B2">
        <w:rPr>
          <w:rFonts w:ascii="Arial" w:hAnsi="Arial" w:cs="Arial"/>
          <w:rPrChange w:id="15" w:author="Author">
            <w:rPr/>
          </w:rPrChange>
        </w:rPr>
        <w:t xml:space="preserve">Help us maintain legal compliance, advising us on changes to COSHH legislation and how that impacts on our </w:t>
      </w:r>
      <w:proofErr w:type="gramStart"/>
      <w:r w:rsidRPr="00B544B2">
        <w:rPr>
          <w:rFonts w:ascii="Arial" w:hAnsi="Arial" w:cs="Arial"/>
          <w:rPrChange w:id="16" w:author="Author">
            <w:rPr/>
          </w:rPrChange>
        </w:rPr>
        <w:t>work;</w:t>
      </w:r>
      <w:proofErr w:type="gramEnd"/>
      <w:r w:rsidRPr="00B544B2">
        <w:rPr>
          <w:rFonts w:ascii="Arial" w:hAnsi="Arial" w:cs="Arial"/>
          <w:rPrChange w:id="17" w:author="Author">
            <w:rPr/>
          </w:rPrChange>
        </w:rPr>
        <w:t xml:space="preserve"> </w:t>
      </w:r>
    </w:p>
    <w:p w14:paraId="6294F600" w14:textId="77777777" w:rsidR="00B544B2" w:rsidRPr="00B544B2" w:rsidRDefault="00B544B2" w:rsidP="00B544B2">
      <w:pPr>
        <w:pStyle w:val="BulletText2"/>
        <w:rPr>
          <w:rFonts w:ascii="Arial" w:hAnsi="Arial" w:cs="Arial"/>
          <w:rPrChange w:id="18" w:author="Author">
            <w:rPr/>
          </w:rPrChange>
        </w:rPr>
      </w:pPr>
      <w:r w:rsidRPr="00B544B2">
        <w:rPr>
          <w:rFonts w:ascii="Arial" w:hAnsi="Arial" w:cs="Arial"/>
          <w:lang w:val="en"/>
          <w:rPrChange w:id="19" w:author="Author">
            <w:rPr>
              <w:lang w:val="en"/>
            </w:rPr>
          </w:rPrChange>
        </w:rPr>
        <w:t xml:space="preserve">Provide advice on risk management, including appropriate PPE and compliance with </w:t>
      </w:r>
      <w:proofErr w:type="gramStart"/>
      <w:r w:rsidRPr="00B544B2">
        <w:rPr>
          <w:rFonts w:ascii="Arial" w:hAnsi="Arial" w:cs="Arial"/>
          <w:lang w:val="en"/>
          <w:rPrChange w:id="20" w:author="Author">
            <w:rPr>
              <w:lang w:val="en"/>
            </w:rPr>
          </w:rPrChange>
        </w:rPr>
        <w:t>COSHH;</w:t>
      </w:r>
      <w:proofErr w:type="gramEnd"/>
    </w:p>
    <w:p w14:paraId="005BA8C9" w14:textId="43CFB5A2" w:rsidR="00B544B2" w:rsidRPr="00365535" w:rsidRDefault="00B544B2" w:rsidP="5AFF3367">
      <w:pPr>
        <w:pStyle w:val="BulletText1"/>
        <w:rPr>
          <w:rFonts w:ascii="Arial" w:hAnsi="Arial" w:cs="Arial"/>
          <w:lang w:val="en"/>
        </w:rPr>
      </w:pPr>
      <w:r w:rsidRPr="00365535">
        <w:rPr>
          <w:rFonts w:ascii="Arial" w:hAnsi="Arial" w:cs="Arial"/>
        </w:rPr>
        <w:t xml:space="preserve">Review and comment on our new COSHH risk assessment format. This is divided into two sections: the assessment for the end user (broadly, the hazards, risks and controls of the chosen substance/methodology), and the decision log (broadly, underpinning considerations </w:t>
      </w:r>
      <w:proofErr w:type="gramStart"/>
      <w:r w:rsidRPr="00365535">
        <w:rPr>
          <w:rFonts w:ascii="Arial" w:hAnsi="Arial" w:cs="Arial"/>
        </w:rPr>
        <w:t>e.g.</w:t>
      </w:r>
      <w:proofErr w:type="gramEnd"/>
      <w:r w:rsidRPr="00365535">
        <w:rPr>
          <w:rFonts w:ascii="Arial" w:hAnsi="Arial" w:cs="Arial"/>
        </w:rPr>
        <w:t xml:space="preserve"> alternative substances). </w:t>
      </w:r>
    </w:p>
    <w:p w14:paraId="07AE55D0" w14:textId="1D17EDA6" w:rsidR="00B544B2" w:rsidRPr="00365535" w:rsidRDefault="4ADF55EC" w:rsidP="5AFF3367">
      <w:pPr>
        <w:pStyle w:val="BulletText1"/>
        <w:rPr>
          <w:rFonts w:ascii="Arial" w:hAnsi="Arial" w:cs="Arial"/>
          <w:lang w:val="en"/>
        </w:rPr>
      </w:pPr>
      <w:r w:rsidRPr="00365535">
        <w:rPr>
          <w:rFonts w:ascii="Arial" w:hAnsi="Arial" w:cs="Arial"/>
          <w:lang w:val="en"/>
        </w:rPr>
        <w:t xml:space="preserve">Review and comment on </w:t>
      </w:r>
      <w:r w:rsidR="392D9A55" w:rsidRPr="00365535">
        <w:rPr>
          <w:rFonts w:ascii="Arial" w:hAnsi="Arial" w:cs="Arial"/>
          <w:lang w:val="en"/>
        </w:rPr>
        <w:t>our</w:t>
      </w:r>
      <w:r w:rsidRPr="00365535">
        <w:rPr>
          <w:rFonts w:ascii="Arial" w:hAnsi="Arial" w:cs="Arial"/>
          <w:lang w:val="en"/>
        </w:rPr>
        <w:t xml:space="preserve"> question prompt sheet</w:t>
      </w:r>
      <w:r w:rsidR="1D928F7C" w:rsidRPr="00365535">
        <w:rPr>
          <w:rFonts w:ascii="Arial" w:hAnsi="Arial" w:cs="Arial"/>
          <w:lang w:val="en"/>
        </w:rPr>
        <w:t xml:space="preserve">, which is based on the COSHH Regulations and the </w:t>
      </w:r>
      <w:proofErr w:type="spellStart"/>
      <w:r w:rsidR="1D928F7C" w:rsidRPr="00365535">
        <w:rPr>
          <w:rFonts w:ascii="Arial" w:hAnsi="Arial" w:cs="Arial"/>
          <w:lang w:val="en"/>
        </w:rPr>
        <w:t>ACoP</w:t>
      </w:r>
      <w:proofErr w:type="spellEnd"/>
      <w:r w:rsidR="1D928F7C" w:rsidRPr="00365535">
        <w:rPr>
          <w:rFonts w:ascii="Arial" w:hAnsi="Arial" w:cs="Arial"/>
          <w:lang w:val="en"/>
        </w:rPr>
        <w:t xml:space="preserve"> L5, to ensure it is </w:t>
      </w:r>
      <w:r w:rsidRPr="00365535">
        <w:rPr>
          <w:rFonts w:ascii="Arial" w:hAnsi="Arial" w:cs="Arial"/>
          <w:lang w:val="en"/>
        </w:rPr>
        <w:t xml:space="preserve">suitable </w:t>
      </w:r>
      <w:r w:rsidR="7DDB6386" w:rsidRPr="00365535">
        <w:rPr>
          <w:rFonts w:ascii="Arial" w:hAnsi="Arial" w:cs="Arial"/>
          <w:lang w:val="en"/>
        </w:rPr>
        <w:t>as an aide</w:t>
      </w:r>
      <w:r w:rsidR="251829B0" w:rsidRPr="00365535">
        <w:rPr>
          <w:rFonts w:ascii="Arial" w:hAnsi="Arial" w:cs="Arial"/>
          <w:lang w:val="en"/>
        </w:rPr>
        <w:t>-</w:t>
      </w:r>
      <w:r w:rsidR="7DDB6386" w:rsidRPr="00365535">
        <w:rPr>
          <w:rFonts w:ascii="Arial" w:hAnsi="Arial" w:cs="Arial"/>
          <w:lang w:val="en"/>
        </w:rPr>
        <w:t>memoire for</w:t>
      </w:r>
      <w:r w:rsidRPr="00365535">
        <w:rPr>
          <w:rFonts w:ascii="Arial" w:hAnsi="Arial" w:cs="Arial"/>
          <w:lang w:val="en"/>
        </w:rPr>
        <w:t xml:space="preserve"> assessors and reviewers.</w:t>
      </w:r>
    </w:p>
    <w:p w14:paraId="461ED10C" w14:textId="77777777" w:rsidR="00B544B2" w:rsidRPr="00B544B2" w:rsidRDefault="00B544B2" w:rsidP="00B544B2">
      <w:pPr>
        <w:pStyle w:val="BulletText1"/>
        <w:numPr>
          <w:ilvl w:val="0"/>
          <w:numId w:val="0"/>
        </w:numPr>
        <w:ind w:left="641"/>
        <w:rPr>
          <w:rFonts w:ascii="Arial" w:hAnsi="Arial" w:cs="Arial"/>
          <w:lang w:val="en"/>
          <w:rPrChange w:id="21" w:author="Author">
            <w:rPr>
              <w:lang w:val="en"/>
            </w:rPr>
          </w:rPrChange>
        </w:rPr>
      </w:pPr>
    </w:p>
    <w:p w14:paraId="274693F3" w14:textId="77777777" w:rsidR="00B544B2" w:rsidRPr="00B544B2" w:rsidRDefault="00B544B2" w:rsidP="00B544B2">
      <w:pPr>
        <w:pStyle w:val="BulletText1"/>
        <w:rPr>
          <w:rStyle w:val="Text"/>
          <w:rFonts w:cs="Arial"/>
          <w:sz w:val="20"/>
          <w:rPrChange w:id="22" w:author="Author">
            <w:rPr>
              <w:rStyle w:val="Text"/>
              <w:rFonts w:cs="Arial"/>
            </w:rPr>
          </w:rPrChange>
        </w:rPr>
      </w:pPr>
      <w:r w:rsidRPr="5AFF3367">
        <w:rPr>
          <w:rStyle w:val="Text"/>
          <w:rFonts w:cs="Arial"/>
          <w:sz w:val="20"/>
          <w:rPrChange w:id="23" w:author="Author">
            <w:rPr>
              <w:rStyle w:val="Text"/>
              <w:rFonts w:cs="Arial"/>
            </w:rPr>
          </w:rPrChange>
        </w:rPr>
        <w:t>Prepare and develop new COSHH risk assessments:</w:t>
      </w:r>
    </w:p>
    <w:p w14:paraId="59A69BE8" w14:textId="77777777" w:rsidR="00B544B2" w:rsidRPr="00B544B2" w:rsidRDefault="00B544B2" w:rsidP="00B544B2">
      <w:pPr>
        <w:pStyle w:val="BulletText2"/>
        <w:rPr>
          <w:rFonts w:ascii="Arial" w:hAnsi="Arial" w:cs="Arial"/>
          <w:lang w:val="en"/>
          <w:rPrChange w:id="24" w:author="Author">
            <w:rPr>
              <w:lang w:val="en"/>
            </w:rPr>
          </w:rPrChange>
        </w:rPr>
      </w:pPr>
      <w:r w:rsidRPr="00B544B2">
        <w:rPr>
          <w:rFonts w:ascii="Arial" w:hAnsi="Arial" w:cs="Arial"/>
          <w:lang w:val="en"/>
          <w:rPrChange w:id="25" w:author="Author">
            <w:rPr>
              <w:lang w:val="en"/>
            </w:rPr>
          </w:rPrChange>
        </w:rPr>
        <w:t>These must be prepared in accordance with the COSHH Regulations and the HSE Approved Code of Practice reference number L5.</w:t>
      </w:r>
    </w:p>
    <w:p w14:paraId="67B7E9D2" w14:textId="77777777" w:rsidR="00B544B2" w:rsidRPr="00B544B2" w:rsidRDefault="00B544B2" w:rsidP="00B544B2">
      <w:pPr>
        <w:pStyle w:val="BulletText2"/>
        <w:rPr>
          <w:rFonts w:ascii="Arial" w:hAnsi="Arial" w:cs="Arial"/>
          <w:lang w:val="en"/>
          <w:rPrChange w:id="26" w:author="Author">
            <w:rPr>
              <w:lang w:val="en"/>
            </w:rPr>
          </w:rPrChange>
        </w:rPr>
      </w:pPr>
      <w:r w:rsidRPr="00B544B2">
        <w:rPr>
          <w:rFonts w:ascii="Arial" w:hAnsi="Arial" w:cs="Arial"/>
          <w:lang w:val="en"/>
          <w:rPrChange w:id="27" w:author="Author">
            <w:rPr>
              <w:lang w:val="en"/>
            </w:rPr>
          </w:rPrChange>
        </w:rPr>
        <w:t xml:space="preserve">Note: we require these to be bespoke assessments, as opposed to software generated. </w:t>
      </w:r>
    </w:p>
    <w:p w14:paraId="159215A0" w14:textId="77777777" w:rsidR="00B544B2" w:rsidRPr="00B544B2" w:rsidRDefault="00B544B2" w:rsidP="00B544B2">
      <w:pPr>
        <w:pStyle w:val="BulletText2"/>
        <w:rPr>
          <w:rFonts w:ascii="Arial" w:hAnsi="Arial" w:cs="Arial"/>
          <w:lang w:val="en"/>
          <w:rPrChange w:id="28" w:author="Author">
            <w:rPr>
              <w:lang w:val="en"/>
            </w:rPr>
          </w:rPrChange>
        </w:rPr>
      </w:pPr>
      <w:r w:rsidRPr="00B544B2">
        <w:rPr>
          <w:rFonts w:ascii="Arial" w:hAnsi="Arial" w:cs="Arial"/>
          <w:lang w:val="en"/>
          <w:rPrChange w:id="29" w:author="Author">
            <w:rPr>
              <w:lang w:val="en"/>
            </w:rPr>
          </w:rPrChange>
        </w:rPr>
        <w:lastRenderedPageBreak/>
        <w:t xml:space="preserve">Consult with </w:t>
      </w:r>
      <w:r w:rsidRPr="00B544B2">
        <w:rPr>
          <w:rFonts w:ascii="Arial" w:hAnsi="Arial" w:cs="Arial"/>
          <w:rPrChange w:id="30" w:author="Author">
            <w:rPr/>
          </w:rPrChange>
        </w:rPr>
        <w:t>nominated</w:t>
      </w:r>
      <w:r w:rsidRPr="00B544B2">
        <w:rPr>
          <w:rFonts w:ascii="Arial" w:hAnsi="Arial" w:cs="Arial"/>
          <w:lang w:val="en"/>
          <w:rPrChange w:id="31" w:author="Author">
            <w:rPr>
              <w:lang w:val="en"/>
            </w:rPr>
          </w:rPrChange>
        </w:rPr>
        <w:t xml:space="preserve"> user</w:t>
      </w:r>
      <w:r w:rsidRPr="00B544B2">
        <w:rPr>
          <w:rFonts w:ascii="Arial" w:hAnsi="Arial" w:cs="Arial"/>
          <w:rPrChange w:id="32" w:author="Author">
            <w:rPr/>
          </w:rPrChange>
        </w:rPr>
        <w:t>s</w:t>
      </w:r>
      <w:r w:rsidRPr="00B544B2">
        <w:rPr>
          <w:rFonts w:ascii="Arial" w:hAnsi="Arial" w:cs="Arial"/>
          <w:lang w:val="en"/>
          <w:rPrChange w:id="33" w:author="Author">
            <w:rPr>
              <w:lang w:val="en"/>
            </w:rPr>
          </w:rPrChange>
        </w:rPr>
        <w:t xml:space="preserve"> (within the Environment Agency) to understand how the substance is used and whether the proposed control measures are practicable. </w:t>
      </w:r>
    </w:p>
    <w:p w14:paraId="20546A07" w14:textId="77777777" w:rsidR="00B544B2" w:rsidRPr="00B544B2" w:rsidRDefault="00B544B2" w:rsidP="00B544B2">
      <w:pPr>
        <w:pStyle w:val="BulletText2"/>
        <w:rPr>
          <w:rFonts w:ascii="Arial" w:hAnsi="Arial" w:cs="Arial"/>
          <w:lang w:val="en"/>
          <w:rPrChange w:id="34" w:author="Author">
            <w:rPr>
              <w:lang w:val="en"/>
            </w:rPr>
          </w:rPrChange>
        </w:rPr>
      </w:pPr>
      <w:r w:rsidRPr="00B544B2">
        <w:rPr>
          <w:rFonts w:ascii="Arial" w:hAnsi="Arial" w:cs="Arial"/>
          <w:lang w:val="en"/>
          <w:rPrChange w:id="35" w:author="Author">
            <w:rPr>
              <w:lang w:val="en"/>
            </w:rPr>
          </w:rPrChange>
        </w:rPr>
        <w:t xml:space="preserve">Provide COSHH Assessments in the new Environment Agency format (split into assessment and decision log). </w:t>
      </w:r>
    </w:p>
    <w:p w14:paraId="61744C48" w14:textId="77777777" w:rsidR="00B544B2" w:rsidRPr="00B544B2" w:rsidRDefault="00B544B2" w:rsidP="00B544B2">
      <w:pPr>
        <w:pStyle w:val="BulletText2"/>
        <w:rPr>
          <w:rFonts w:ascii="Arial" w:hAnsi="Arial" w:cs="Arial"/>
          <w:lang w:val="en"/>
          <w:rPrChange w:id="36" w:author="Author">
            <w:rPr>
              <w:lang w:val="en"/>
            </w:rPr>
          </w:rPrChange>
        </w:rPr>
      </w:pPr>
      <w:r w:rsidRPr="00B544B2">
        <w:rPr>
          <w:rFonts w:ascii="Arial" w:hAnsi="Arial" w:cs="Arial"/>
          <w:lang w:val="en"/>
          <w:rPrChange w:id="37" w:author="Author">
            <w:rPr>
              <w:lang w:val="en"/>
            </w:rPr>
          </w:rPrChange>
        </w:rPr>
        <w:t>Provide assessments for planned or occasional exposure to substances.</w:t>
      </w:r>
    </w:p>
    <w:p w14:paraId="459F59C5" w14:textId="77777777" w:rsidR="00B544B2" w:rsidRPr="00B544B2" w:rsidRDefault="00B544B2" w:rsidP="00B544B2">
      <w:pPr>
        <w:pStyle w:val="BulletText1"/>
        <w:rPr>
          <w:rFonts w:ascii="Arial" w:hAnsi="Arial" w:cs="Arial"/>
          <w:lang w:val="en"/>
          <w:rPrChange w:id="38" w:author="Author">
            <w:rPr>
              <w:lang w:val="en"/>
            </w:rPr>
          </w:rPrChange>
        </w:rPr>
      </w:pPr>
      <w:r w:rsidRPr="5AFF3367">
        <w:rPr>
          <w:rFonts w:ascii="Arial" w:hAnsi="Arial" w:cs="Arial"/>
          <w:rPrChange w:id="39" w:author="Author">
            <w:rPr/>
          </w:rPrChange>
        </w:rPr>
        <w:t>Review our existing COSHH Assessments:</w:t>
      </w:r>
    </w:p>
    <w:p w14:paraId="0D43BED3" w14:textId="77777777" w:rsidR="00B544B2" w:rsidRPr="00B544B2" w:rsidRDefault="00B544B2" w:rsidP="00B544B2">
      <w:pPr>
        <w:pStyle w:val="BulletText2"/>
        <w:rPr>
          <w:rStyle w:val="Text"/>
          <w:rFonts w:cs="Arial"/>
          <w:sz w:val="20"/>
          <w:lang w:val="en"/>
          <w:rPrChange w:id="40" w:author="Author">
            <w:rPr>
              <w:rStyle w:val="Text"/>
              <w:rFonts w:cs="Arial"/>
              <w:lang w:val="en"/>
            </w:rPr>
          </w:rPrChange>
        </w:rPr>
      </w:pPr>
      <w:r w:rsidRPr="00B544B2">
        <w:rPr>
          <w:rFonts w:ascii="Arial" w:hAnsi="Arial" w:cs="Arial"/>
          <w:rPrChange w:id="41" w:author="Author">
            <w:rPr>
              <w:rFonts w:ascii="Arial" w:hAnsi="Arial"/>
              <w:sz w:val="24"/>
            </w:rPr>
          </w:rPrChange>
        </w:rPr>
        <w:t xml:space="preserve">Check whether they are still suitable and </w:t>
      </w:r>
      <w:proofErr w:type="gramStart"/>
      <w:r w:rsidRPr="00B544B2">
        <w:rPr>
          <w:rFonts w:ascii="Arial" w:hAnsi="Arial" w:cs="Arial"/>
          <w:rPrChange w:id="42" w:author="Author">
            <w:rPr/>
          </w:rPrChange>
        </w:rPr>
        <w:t>sufficient;</w:t>
      </w:r>
      <w:proofErr w:type="gramEnd"/>
    </w:p>
    <w:p w14:paraId="7AFC5979" w14:textId="77777777" w:rsidR="00B544B2" w:rsidRPr="00B544B2" w:rsidRDefault="00B544B2" w:rsidP="00B544B2">
      <w:pPr>
        <w:pStyle w:val="BulletText2"/>
        <w:rPr>
          <w:rFonts w:ascii="Arial" w:hAnsi="Arial" w:cs="Arial"/>
          <w:lang w:val="en"/>
          <w:rPrChange w:id="43" w:author="Author">
            <w:rPr>
              <w:lang w:val="en"/>
            </w:rPr>
          </w:rPrChange>
        </w:rPr>
      </w:pPr>
      <w:r w:rsidRPr="00B544B2">
        <w:rPr>
          <w:rFonts w:ascii="Arial" w:hAnsi="Arial" w:cs="Arial"/>
          <w:rPrChange w:id="44" w:author="Author">
            <w:rPr/>
          </w:rPrChange>
        </w:rPr>
        <w:t>Update to new format.</w:t>
      </w:r>
    </w:p>
    <w:p w14:paraId="06A64F4C" w14:textId="2C60A189" w:rsidR="00B544B2" w:rsidRPr="00C23D6C" w:rsidRDefault="00B544B2" w:rsidP="00B544B2">
      <w:pPr>
        <w:rPr>
          <w:ins w:id="45" w:author="Author"/>
          <w:rStyle w:val="Important"/>
        </w:rPr>
      </w:pPr>
    </w:p>
    <w:p w14:paraId="274FA0E6" w14:textId="77777777" w:rsidR="006739AF" w:rsidRPr="0093723A" w:rsidRDefault="006739AF" w:rsidP="00E65F5D">
      <w:pPr>
        <w:pStyle w:val="Heading1"/>
        <w:numPr>
          <w:ilvl w:val="0"/>
          <w:numId w:val="39"/>
        </w:numPr>
        <w:rPr>
          <w:rFonts w:cs="Arial"/>
          <w:sz w:val="20"/>
          <w:szCs w:val="22"/>
          <w:u w:val="single"/>
        </w:rPr>
      </w:pPr>
      <w:r w:rsidRPr="0093723A">
        <w:rPr>
          <w:rFonts w:cs="Arial"/>
          <w:sz w:val="20"/>
          <w:szCs w:val="22"/>
          <w:u w:val="single"/>
        </w:rPr>
        <w:t>Specific Objectives/Deliverables</w:t>
      </w:r>
    </w:p>
    <w:p w14:paraId="274FA0E7" w14:textId="77777777" w:rsidR="006739AF" w:rsidRPr="0093723A" w:rsidRDefault="006739AF" w:rsidP="00E65F5D">
      <w:pPr>
        <w:pStyle w:val="Heading1"/>
        <w:numPr>
          <w:ilvl w:val="0"/>
          <w:numId w:val="0"/>
        </w:numPr>
        <w:rPr>
          <w:rFonts w:cs="Arial"/>
          <w:sz w:val="20"/>
          <w:szCs w:val="22"/>
        </w:rPr>
      </w:pPr>
    </w:p>
    <w:p w14:paraId="172D8505" w14:textId="29E6F768" w:rsidR="00B544B2" w:rsidRPr="00365535" w:rsidRDefault="49C7257D" w:rsidP="7D45A395">
      <w:pPr>
        <w:pStyle w:val="ListParagraph"/>
        <w:numPr>
          <w:ilvl w:val="0"/>
          <w:numId w:val="5"/>
        </w:numPr>
        <w:rPr>
          <w:rStyle w:val="Text"/>
          <w:sz w:val="20"/>
          <w:szCs w:val="20"/>
        </w:rPr>
      </w:pPr>
      <w:r w:rsidRPr="00365535">
        <w:rPr>
          <w:rStyle w:val="Text"/>
          <w:sz w:val="20"/>
          <w:szCs w:val="20"/>
        </w:rPr>
        <w:t>A</w:t>
      </w:r>
      <w:r w:rsidR="00B544B2" w:rsidRPr="00365535">
        <w:rPr>
          <w:rStyle w:val="Text"/>
          <w:sz w:val="20"/>
          <w:szCs w:val="20"/>
        </w:rPr>
        <w:t xml:space="preserve">s per the above Requirement and by 31 March 2024. </w:t>
      </w:r>
    </w:p>
    <w:p w14:paraId="2EA9164C" w14:textId="2EB84639" w:rsidR="0E3128ED" w:rsidRPr="00365535" w:rsidRDefault="0E3128ED" w:rsidP="7D45A395">
      <w:pPr>
        <w:pStyle w:val="ListParagraph"/>
        <w:numPr>
          <w:ilvl w:val="0"/>
          <w:numId w:val="4"/>
        </w:numPr>
        <w:rPr>
          <w:rStyle w:val="Text"/>
          <w:sz w:val="20"/>
          <w:szCs w:val="20"/>
        </w:rPr>
      </w:pPr>
      <w:r w:rsidRPr="00365535">
        <w:rPr>
          <w:rStyle w:val="Text"/>
          <w:sz w:val="20"/>
          <w:szCs w:val="20"/>
        </w:rPr>
        <w:t>Single point of contact.</w:t>
      </w:r>
    </w:p>
    <w:p w14:paraId="4854D7D9" w14:textId="3D58F4CB" w:rsidR="00B544B2" w:rsidRPr="00365535" w:rsidRDefault="00B544B2" w:rsidP="7D45A395">
      <w:pPr>
        <w:pStyle w:val="ListParagraph"/>
        <w:numPr>
          <w:ilvl w:val="0"/>
          <w:numId w:val="4"/>
        </w:numPr>
        <w:rPr>
          <w:rStyle w:val="Text"/>
          <w:sz w:val="20"/>
          <w:szCs w:val="20"/>
        </w:rPr>
      </w:pPr>
      <w:r w:rsidRPr="00365535">
        <w:rPr>
          <w:rStyle w:val="Text"/>
          <w:sz w:val="20"/>
          <w:szCs w:val="20"/>
        </w:rPr>
        <w:t xml:space="preserve">Start-up meeting within </w:t>
      </w:r>
      <w:r w:rsidR="00706C53" w:rsidRPr="00365535">
        <w:rPr>
          <w:rStyle w:val="Text"/>
          <w:sz w:val="20"/>
          <w:szCs w:val="20"/>
        </w:rPr>
        <w:t>1</w:t>
      </w:r>
      <w:r w:rsidRPr="00365535">
        <w:rPr>
          <w:rStyle w:val="Text"/>
          <w:sz w:val="20"/>
          <w:szCs w:val="20"/>
        </w:rPr>
        <w:t xml:space="preserve"> week of contract </w:t>
      </w:r>
      <w:r w:rsidR="00706C53" w:rsidRPr="00365535">
        <w:rPr>
          <w:rStyle w:val="Text"/>
          <w:sz w:val="20"/>
          <w:szCs w:val="20"/>
        </w:rPr>
        <w:t xml:space="preserve">go live </w:t>
      </w:r>
      <w:r w:rsidRPr="00365535">
        <w:rPr>
          <w:rStyle w:val="Text"/>
          <w:sz w:val="20"/>
          <w:szCs w:val="20"/>
        </w:rPr>
        <w:t xml:space="preserve">to agree key milestones. </w:t>
      </w:r>
    </w:p>
    <w:p w14:paraId="79E98129" w14:textId="766E77A7" w:rsidR="00B544B2" w:rsidRPr="00365535" w:rsidRDefault="00B544B2" w:rsidP="7D45A395">
      <w:pPr>
        <w:pStyle w:val="ListParagraph"/>
        <w:numPr>
          <w:ilvl w:val="0"/>
          <w:numId w:val="3"/>
        </w:numPr>
        <w:rPr>
          <w:rStyle w:val="Text"/>
          <w:sz w:val="20"/>
          <w:szCs w:val="20"/>
        </w:rPr>
      </w:pPr>
      <w:r w:rsidRPr="00365535">
        <w:rPr>
          <w:rStyle w:val="Text"/>
          <w:sz w:val="20"/>
          <w:szCs w:val="20"/>
        </w:rPr>
        <w:t xml:space="preserve">Develop and agree a project plan setting out the timescale for delivery of each element of the Requirement, within a month of contract award. </w:t>
      </w:r>
    </w:p>
    <w:p w14:paraId="0E0D003A" w14:textId="3171B365" w:rsidR="00B544B2" w:rsidRPr="00365535" w:rsidRDefault="00B544B2" w:rsidP="7D45A395">
      <w:pPr>
        <w:pStyle w:val="ListParagraph"/>
        <w:numPr>
          <w:ilvl w:val="0"/>
          <w:numId w:val="2"/>
        </w:numPr>
        <w:rPr>
          <w:rStyle w:val="Text"/>
          <w:sz w:val="20"/>
          <w:szCs w:val="20"/>
        </w:rPr>
      </w:pPr>
      <w:r w:rsidRPr="00365535">
        <w:rPr>
          <w:rStyle w:val="Text"/>
          <w:sz w:val="20"/>
          <w:szCs w:val="20"/>
        </w:rPr>
        <w:t>You will supply monthly management information as follows a week prior to monthly review meetings:</w:t>
      </w:r>
    </w:p>
    <w:p w14:paraId="23CE6E24" w14:textId="77777777" w:rsidR="00B544B2" w:rsidRPr="00365535" w:rsidRDefault="00B544B2" w:rsidP="7D45A395">
      <w:pPr>
        <w:pStyle w:val="BulletText2"/>
        <w:rPr>
          <w:rStyle w:val="Text"/>
          <w:sz w:val="20"/>
        </w:rPr>
      </w:pPr>
      <w:r w:rsidRPr="00365535">
        <w:rPr>
          <w:rStyle w:val="Text"/>
          <w:sz w:val="20"/>
        </w:rPr>
        <w:t xml:space="preserve">Report delivery of work against agreed project plan </w:t>
      </w:r>
    </w:p>
    <w:p w14:paraId="41640FFA" w14:textId="77777777" w:rsidR="00B544B2" w:rsidRPr="00365535" w:rsidRDefault="00B544B2" w:rsidP="7D45A395">
      <w:pPr>
        <w:pStyle w:val="BulletText2"/>
        <w:rPr>
          <w:rStyle w:val="Text"/>
          <w:sz w:val="20"/>
        </w:rPr>
      </w:pPr>
      <w:r w:rsidRPr="00365535">
        <w:rPr>
          <w:rStyle w:val="Text"/>
          <w:sz w:val="20"/>
        </w:rPr>
        <w:t xml:space="preserve">Evidence that </w:t>
      </w:r>
      <w:proofErr w:type="gramStart"/>
      <w:r w:rsidRPr="00365535">
        <w:rPr>
          <w:rStyle w:val="Text"/>
          <w:sz w:val="20"/>
        </w:rPr>
        <w:t>control</w:t>
      </w:r>
      <w:proofErr w:type="gramEnd"/>
      <w:r w:rsidRPr="00365535">
        <w:rPr>
          <w:rStyle w:val="Text"/>
          <w:sz w:val="20"/>
        </w:rPr>
        <w:t xml:space="preserve"> measures in COSHH assessments have been agreed with a small number of nominated end-users</w:t>
      </w:r>
    </w:p>
    <w:p w14:paraId="274FA0F1" w14:textId="458D9D16" w:rsidR="006739AF" w:rsidRPr="0093723A" w:rsidRDefault="006739AF" w:rsidP="7D45A395">
      <w:pPr>
        <w:rPr>
          <w:rFonts w:ascii="Arial" w:hAnsi="Arial" w:cs="Arial"/>
          <w:b/>
          <w:bCs/>
          <w:color w:val="FF0000"/>
          <w:u w:val="single"/>
        </w:rPr>
      </w:pPr>
      <w:r w:rsidRPr="7D45A395">
        <w:rPr>
          <w:rFonts w:ascii="Arial" w:hAnsi="Arial" w:cs="Arial"/>
          <w:b/>
          <w:bCs/>
          <w:color w:val="FF0000"/>
          <w:u w:val="single"/>
        </w:rPr>
        <w:t xml:space="preserve"> </w:t>
      </w:r>
    </w:p>
    <w:p w14:paraId="274FA0F2" w14:textId="77777777" w:rsidR="006739AF" w:rsidRPr="0093723A" w:rsidRDefault="006739AF" w:rsidP="00E65F5D">
      <w:pPr>
        <w:pStyle w:val="Heading3"/>
        <w:numPr>
          <w:ilvl w:val="0"/>
          <w:numId w:val="0"/>
        </w:numPr>
        <w:rPr>
          <w:rFonts w:ascii="Arial" w:hAnsi="Arial" w:cs="Arial"/>
          <w:sz w:val="20"/>
          <w:szCs w:val="22"/>
        </w:rPr>
      </w:pPr>
    </w:p>
    <w:p w14:paraId="274FA0F3" w14:textId="4A857672" w:rsidR="006739AF" w:rsidRDefault="006739AF" w:rsidP="00E65F5D">
      <w:pPr>
        <w:pStyle w:val="Heading3"/>
        <w:numPr>
          <w:ilvl w:val="0"/>
          <w:numId w:val="39"/>
        </w:numPr>
        <w:rPr>
          <w:rFonts w:ascii="Arial" w:hAnsi="Arial" w:cs="Arial"/>
          <w:sz w:val="20"/>
          <w:szCs w:val="22"/>
          <w:u w:val="single"/>
        </w:rPr>
      </w:pPr>
      <w:r w:rsidRPr="0093723A">
        <w:rPr>
          <w:rFonts w:ascii="Arial" w:hAnsi="Arial" w:cs="Arial"/>
          <w:sz w:val="20"/>
          <w:szCs w:val="22"/>
          <w:u w:val="single"/>
        </w:rPr>
        <w:t>Timescales/Deadlines</w:t>
      </w:r>
    </w:p>
    <w:p w14:paraId="7D1DC7C8" w14:textId="27CB472B" w:rsidR="00B544B2" w:rsidRDefault="00B544B2" w:rsidP="00B544B2"/>
    <w:p w14:paraId="3C76144A" w14:textId="392BFDBA" w:rsidR="00B544B2" w:rsidRPr="002C7F19" w:rsidRDefault="00B544B2" w:rsidP="002C7F19">
      <w:pPr>
        <w:rPr>
          <w:rFonts w:ascii="Arial" w:hAnsi="Arial" w:cs="Arial"/>
        </w:rPr>
      </w:pPr>
      <w:r w:rsidRPr="002C7F19">
        <w:rPr>
          <w:rFonts w:ascii="Arial" w:hAnsi="Arial" w:cs="Arial"/>
        </w:rPr>
        <w:t xml:space="preserve">See deliverables section </w:t>
      </w:r>
      <w:proofErr w:type="gramStart"/>
      <w:r w:rsidRPr="002C7F19">
        <w:rPr>
          <w:rFonts w:ascii="Arial" w:hAnsi="Arial" w:cs="Arial"/>
        </w:rPr>
        <w:t>above</w:t>
      </w:r>
      <w:proofErr w:type="gramEnd"/>
    </w:p>
    <w:p w14:paraId="274FA0F4" w14:textId="77777777" w:rsidR="006739AF" w:rsidRPr="0093723A" w:rsidRDefault="006739AF" w:rsidP="00E65F5D">
      <w:pPr>
        <w:rPr>
          <w:rFonts w:ascii="Arial" w:hAnsi="Arial" w:cs="Arial"/>
          <w:color w:val="FF0000"/>
          <w:szCs w:val="22"/>
        </w:rPr>
      </w:pPr>
    </w:p>
    <w:p w14:paraId="274FA0F7" w14:textId="77777777" w:rsidR="006739AF" w:rsidRPr="0093723A" w:rsidRDefault="006739AF" w:rsidP="00E65F5D">
      <w:pPr>
        <w:pStyle w:val="Heading3"/>
        <w:numPr>
          <w:ilvl w:val="0"/>
          <w:numId w:val="39"/>
        </w:numPr>
        <w:rPr>
          <w:rFonts w:ascii="Arial" w:hAnsi="Arial" w:cs="Arial"/>
          <w:sz w:val="20"/>
          <w:szCs w:val="22"/>
          <w:u w:val="single"/>
        </w:rPr>
      </w:pPr>
      <w:r w:rsidRPr="5AFF3367">
        <w:rPr>
          <w:rFonts w:ascii="Arial" w:hAnsi="Arial" w:cs="Arial"/>
          <w:sz w:val="20"/>
          <w:u w:val="single"/>
        </w:rPr>
        <w:t>Skills of Personnel Required</w:t>
      </w:r>
    </w:p>
    <w:p w14:paraId="274FA0F8" w14:textId="77777777" w:rsidR="006739AF" w:rsidRPr="0093723A" w:rsidRDefault="006739AF" w:rsidP="00E65F5D">
      <w:pPr>
        <w:rPr>
          <w:rFonts w:ascii="Arial" w:hAnsi="Arial" w:cs="Arial"/>
          <w:szCs w:val="22"/>
        </w:rPr>
      </w:pPr>
    </w:p>
    <w:p w14:paraId="274FA0FA" w14:textId="77777777" w:rsidR="006739AF" w:rsidRPr="002C7F19" w:rsidRDefault="006739AF" w:rsidP="00E65F5D">
      <w:pPr>
        <w:pStyle w:val="Heading1"/>
        <w:numPr>
          <w:ilvl w:val="0"/>
          <w:numId w:val="0"/>
        </w:numPr>
        <w:rPr>
          <w:rFonts w:cs="Arial"/>
          <w:b w:val="0"/>
          <w:sz w:val="20"/>
          <w:szCs w:val="22"/>
          <w:highlight w:val="yellow"/>
        </w:rPr>
      </w:pPr>
    </w:p>
    <w:p w14:paraId="36A6F10A" w14:textId="1250CD62" w:rsidR="55E4A105" w:rsidRPr="00365535" w:rsidRDefault="55E4A105" w:rsidP="7D45A395">
      <w:pPr>
        <w:pStyle w:val="Heading1"/>
        <w:numPr>
          <w:ilvl w:val="0"/>
          <w:numId w:val="1"/>
        </w:numPr>
        <w:rPr>
          <w:rFonts w:cs="Arial"/>
          <w:b w:val="0"/>
          <w:sz w:val="20"/>
        </w:rPr>
      </w:pPr>
      <w:r w:rsidRPr="00365535">
        <w:rPr>
          <w:rFonts w:cs="Arial"/>
          <w:b w:val="0"/>
          <w:sz w:val="20"/>
        </w:rPr>
        <w:t>Excellent Communication skills (written and verbal)</w:t>
      </w:r>
    </w:p>
    <w:p w14:paraId="633BEB43" w14:textId="01B0D1E4" w:rsidR="55E4A105" w:rsidRPr="00365535" w:rsidRDefault="55E4A105" w:rsidP="7D45A395">
      <w:pPr>
        <w:pStyle w:val="ListParagraph"/>
        <w:numPr>
          <w:ilvl w:val="0"/>
          <w:numId w:val="1"/>
        </w:numPr>
        <w:rPr>
          <w:sz w:val="20"/>
          <w:szCs w:val="20"/>
        </w:rPr>
      </w:pPr>
      <w:r w:rsidRPr="00365535">
        <w:rPr>
          <w:rFonts w:cs="Arial"/>
          <w:sz w:val="20"/>
          <w:szCs w:val="20"/>
        </w:rPr>
        <w:t xml:space="preserve">Ability to work collaboratively and share </w:t>
      </w:r>
      <w:proofErr w:type="gramStart"/>
      <w:r w:rsidRPr="00365535">
        <w:rPr>
          <w:rFonts w:cs="Arial"/>
          <w:sz w:val="20"/>
          <w:szCs w:val="20"/>
        </w:rPr>
        <w:t>knowledge</w:t>
      </w:r>
      <w:proofErr w:type="gramEnd"/>
    </w:p>
    <w:p w14:paraId="652B4A76" w14:textId="75DFB4A7" w:rsidR="12690497" w:rsidRPr="00365535" w:rsidRDefault="12690497" w:rsidP="7D45A395">
      <w:pPr>
        <w:pStyle w:val="ListParagraph"/>
        <w:numPr>
          <w:ilvl w:val="0"/>
          <w:numId w:val="1"/>
        </w:numPr>
        <w:rPr>
          <w:rFonts w:cs="Arial"/>
          <w:sz w:val="20"/>
          <w:szCs w:val="20"/>
        </w:rPr>
      </w:pPr>
      <w:r w:rsidRPr="00365535">
        <w:rPr>
          <w:rFonts w:cs="Arial"/>
          <w:sz w:val="20"/>
          <w:szCs w:val="20"/>
        </w:rPr>
        <w:t>A relevant occupational hygiene qualification</w:t>
      </w:r>
    </w:p>
    <w:p w14:paraId="07475DC8" w14:textId="090DB84D" w:rsidR="67A13743" w:rsidRPr="00365535" w:rsidRDefault="67A13743" w:rsidP="7D45A395">
      <w:pPr>
        <w:pStyle w:val="Heading1"/>
        <w:numPr>
          <w:ilvl w:val="0"/>
          <w:numId w:val="1"/>
        </w:numPr>
        <w:rPr>
          <w:rFonts w:cs="Arial"/>
          <w:b w:val="0"/>
          <w:color w:val="FF0000"/>
          <w:sz w:val="20"/>
          <w:highlight w:val="yellow"/>
        </w:rPr>
      </w:pPr>
      <w:r w:rsidRPr="00365535">
        <w:rPr>
          <w:rFonts w:eastAsia="Arial" w:cs="Arial"/>
          <w:b w:val="0"/>
          <w:color w:val="000000" w:themeColor="text1"/>
          <w:sz w:val="20"/>
        </w:rPr>
        <w:t xml:space="preserve">Individuals with scientific knowledge, and experience of interpreting the scientific and technical data about hazardous substances, and the way they are being used/produced, to develop practicable, proportionate COSHH assessments in line with the COSHH Regulations and </w:t>
      </w:r>
      <w:proofErr w:type="spellStart"/>
      <w:r w:rsidRPr="00365535">
        <w:rPr>
          <w:rFonts w:eastAsia="Arial" w:cs="Arial"/>
          <w:b w:val="0"/>
          <w:color w:val="000000" w:themeColor="text1"/>
          <w:sz w:val="20"/>
        </w:rPr>
        <w:t>ACoP</w:t>
      </w:r>
      <w:proofErr w:type="spellEnd"/>
      <w:r w:rsidRPr="00365535">
        <w:rPr>
          <w:rFonts w:eastAsia="Arial" w:cs="Arial"/>
          <w:b w:val="0"/>
          <w:color w:val="000000" w:themeColor="text1"/>
          <w:sz w:val="20"/>
        </w:rPr>
        <w:t>.</w:t>
      </w:r>
      <w:r w:rsidRPr="00365535">
        <w:rPr>
          <w:rFonts w:cs="Arial"/>
          <w:b w:val="0"/>
          <w:color w:val="FF0000"/>
          <w:sz w:val="20"/>
          <w:highlight w:val="yellow"/>
        </w:rPr>
        <w:t xml:space="preserve"> </w:t>
      </w:r>
    </w:p>
    <w:p w14:paraId="274FA0FC" w14:textId="5AAEFB33" w:rsidR="006739AF" w:rsidRPr="00365535" w:rsidRDefault="006739AF" w:rsidP="7D45A395">
      <w:pPr>
        <w:pStyle w:val="Header"/>
        <w:tabs>
          <w:tab w:val="clear" w:pos="4153"/>
          <w:tab w:val="clear" w:pos="8306"/>
        </w:tabs>
        <w:rPr>
          <w:rFonts w:ascii="Arial" w:hAnsi="Arial" w:cs="Arial"/>
          <w:color w:val="FF0000"/>
          <w:highlight w:val="yellow"/>
        </w:rPr>
      </w:pPr>
    </w:p>
    <w:p w14:paraId="274FA0FE" w14:textId="77777777" w:rsidR="003014F2" w:rsidRPr="0093723A" w:rsidRDefault="003014F2" w:rsidP="00E65F5D">
      <w:pPr>
        <w:pStyle w:val="BodyText"/>
        <w:spacing w:after="0"/>
        <w:rPr>
          <w:rFonts w:ascii="Arial" w:hAnsi="Arial" w:cs="Arial"/>
          <w:b/>
          <w:szCs w:val="22"/>
          <w:u w:val="single"/>
        </w:rPr>
      </w:pPr>
    </w:p>
    <w:p w14:paraId="274FA0FF"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274FA100" w14:textId="77777777" w:rsidR="00D557F7" w:rsidRPr="0093723A" w:rsidRDefault="00D557F7" w:rsidP="00E65F5D">
      <w:pPr>
        <w:jc w:val="both"/>
        <w:rPr>
          <w:rFonts w:ascii="Arial" w:hAnsi="Arial" w:cs="Arial"/>
          <w:b/>
          <w:szCs w:val="22"/>
          <w:u w:val="single"/>
        </w:rPr>
      </w:pPr>
    </w:p>
    <w:p w14:paraId="274FA101"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274FA102" w14:textId="77777777" w:rsidR="00BC2742" w:rsidRPr="0093723A" w:rsidRDefault="00BC2742" w:rsidP="00E65F5D">
      <w:pPr>
        <w:jc w:val="both"/>
        <w:rPr>
          <w:rFonts w:ascii="Arial" w:hAnsi="Arial" w:cs="Arial"/>
          <w:b/>
          <w:szCs w:val="22"/>
          <w:u w:val="single"/>
        </w:rPr>
      </w:pPr>
    </w:p>
    <w:p w14:paraId="274FA103" w14:textId="095C2EAD" w:rsidR="006739AF" w:rsidRPr="0093723A" w:rsidRDefault="006739AF" w:rsidP="7D45A395">
      <w:pPr>
        <w:pStyle w:val="CcList"/>
        <w:rPr>
          <w:rFonts w:cs="Arial"/>
          <w:b/>
          <w:bCs/>
          <w:sz w:val="20"/>
        </w:rPr>
      </w:pPr>
      <w:r w:rsidRPr="7D45A395">
        <w:rPr>
          <w:rFonts w:cs="Arial"/>
          <w:sz w:val="20"/>
        </w:rPr>
        <w:t>This contract shall be managed on behalf of the Agency by</w:t>
      </w:r>
      <w:r w:rsidRPr="7D45A395">
        <w:rPr>
          <w:rFonts w:cs="Arial"/>
          <w:b/>
          <w:bCs/>
          <w:sz w:val="20"/>
        </w:rPr>
        <w:t xml:space="preserve"> </w:t>
      </w:r>
      <w:r w:rsidR="00706C53" w:rsidRPr="7D45A395">
        <w:rPr>
          <w:rFonts w:cs="Arial"/>
          <w:b/>
          <w:bCs/>
          <w:sz w:val="20"/>
        </w:rPr>
        <w:t>L</w:t>
      </w:r>
      <w:r w:rsidR="63BD7AD2" w:rsidRPr="7D45A395">
        <w:rPr>
          <w:rFonts w:cs="Arial"/>
          <w:b/>
          <w:bCs/>
          <w:sz w:val="20"/>
        </w:rPr>
        <w:t>ucy Stephenson (</w:t>
      </w:r>
      <w:hyperlink r:id="rId25">
        <w:r w:rsidR="63BD7AD2" w:rsidRPr="7D45A395">
          <w:rPr>
            <w:rStyle w:val="Hyperlink"/>
            <w:rFonts w:cs="Arial"/>
            <w:b/>
            <w:bCs/>
            <w:sz w:val="20"/>
          </w:rPr>
          <w:t>Lucy.Stephenson@environment-agency.gov.uk</w:t>
        </w:r>
      </w:hyperlink>
      <w:r w:rsidR="63BD7AD2" w:rsidRPr="7D45A395">
        <w:rPr>
          <w:rFonts w:cs="Arial"/>
          <w:b/>
          <w:bCs/>
          <w:sz w:val="20"/>
        </w:rPr>
        <w:t>, 07766245207).</w:t>
      </w:r>
    </w:p>
    <w:p w14:paraId="274FA104" w14:textId="77777777" w:rsidR="00FB55C7" w:rsidRPr="0093723A" w:rsidRDefault="00FB55C7" w:rsidP="7D45A395">
      <w:pPr>
        <w:pStyle w:val="CcList"/>
        <w:rPr>
          <w:rFonts w:cs="Arial"/>
          <w:i/>
          <w:iCs/>
          <w:sz w:val="20"/>
        </w:rPr>
      </w:pPr>
    </w:p>
    <w:p w14:paraId="274FA105" w14:textId="0192A1D2" w:rsidR="006739AF" w:rsidRPr="0093723A" w:rsidRDefault="64E3F8EA" w:rsidP="7D45A395">
      <w:pPr>
        <w:rPr>
          <w:rFonts w:ascii="Arial" w:hAnsi="Arial" w:cs="Arial"/>
        </w:rPr>
      </w:pPr>
      <w:r w:rsidRPr="7D45A395">
        <w:rPr>
          <w:rFonts w:ascii="Arial" w:hAnsi="Arial" w:cs="Arial"/>
        </w:rPr>
        <w:t>We envisage regular cont</w:t>
      </w:r>
      <w:r w:rsidR="37ED70DD" w:rsidRPr="7D45A395">
        <w:rPr>
          <w:rFonts w:ascii="Arial" w:hAnsi="Arial" w:cs="Arial"/>
        </w:rPr>
        <w:t xml:space="preserve">act in the first few weeks, with </w:t>
      </w:r>
      <w:r w:rsidRPr="7D45A395">
        <w:rPr>
          <w:rFonts w:ascii="Arial" w:hAnsi="Arial" w:cs="Arial"/>
        </w:rPr>
        <w:t xml:space="preserve">weekly/fortnightly progress meetings </w:t>
      </w:r>
      <w:r w:rsidR="56E5FC8D" w:rsidRPr="7D45A395">
        <w:rPr>
          <w:rFonts w:ascii="Arial" w:hAnsi="Arial" w:cs="Arial"/>
        </w:rPr>
        <w:t>(</w:t>
      </w:r>
      <w:r w:rsidRPr="7D45A395">
        <w:rPr>
          <w:rFonts w:ascii="Arial" w:hAnsi="Arial" w:cs="Arial"/>
        </w:rPr>
        <w:t>frequency to be reviewed as the contract progresses</w:t>
      </w:r>
      <w:r w:rsidR="55ACD9DD" w:rsidRPr="7D45A395">
        <w:rPr>
          <w:rFonts w:ascii="Arial" w:hAnsi="Arial" w:cs="Arial"/>
        </w:rPr>
        <w:t>)</w:t>
      </w:r>
      <w:r w:rsidRPr="7D45A395">
        <w:rPr>
          <w:rFonts w:ascii="Arial" w:hAnsi="Arial" w:cs="Arial"/>
        </w:rPr>
        <w:t xml:space="preserve">. </w:t>
      </w:r>
    </w:p>
    <w:p w14:paraId="274FA106" w14:textId="77777777" w:rsidR="00EA6FE1" w:rsidRDefault="00EA6FE1" w:rsidP="00E65F5D">
      <w:pPr>
        <w:rPr>
          <w:rFonts w:ascii="Arial" w:hAnsi="Arial" w:cs="Arial"/>
          <w:color w:val="FF0000"/>
          <w:szCs w:val="22"/>
        </w:rPr>
      </w:pPr>
    </w:p>
    <w:p w14:paraId="0230D385" w14:textId="3025C983" w:rsidR="00A946D1" w:rsidRDefault="00A946D1" w:rsidP="7D45A395">
      <w:pPr>
        <w:rPr>
          <w:rFonts w:ascii="Arial" w:hAnsi="Arial" w:cs="Arial"/>
        </w:rPr>
      </w:pPr>
      <w:r w:rsidRPr="7D45A395">
        <w:rPr>
          <w:rFonts w:ascii="Arial" w:hAnsi="Arial" w:cs="Arial"/>
        </w:rPr>
        <w:t xml:space="preserve">We will raise purchase orders to cover the cost of the services and will issue to the awarded supplier following contract award. </w:t>
      </w:r>
    </w:p>
    <w:p w14:paraId="2DCE7B71" w14:textId="6F5433A3" w:rsidR="00A946D1" w:rsidRDefault="00A946D1" w:rsidP="7D45A395">
      <w:pPr>
        <w:rPr>
          <w:rFonts w:ascii="Arial" w:hAnsi="Arial" w:cs="Arial"/>
        </w:rPr>
      </w:pPr>
    </w:p>
    <w:p w14:paraId="274FA10B" w14:textId="6DBF570C" w:rsidR="00A946D1" w:rsidRDefault="0941E719" w:rsidP="7D45A395">
      <w:pPr>
        <w:rPr>
          <w:rFonts w:ascii="Arial" w:hAnsi="Arial" w:cs="Arial"/>
        </w:rPr>
      </w:pPr>
      <w:r w:rsidRPr="7D45A395">
        <w:rPr>
          <w:rFonts w:ascii="Arial" w:hAnsi="Arial" w:cs="Arial"/>
        </w:rPr>
        <w:t xml:space="preserve">We envisage receipt of itemised monthly invoices. </w:t>
      </w:r>
      <w:r w:rsidR="005141BA" w:rsidRPr="7D45A395">
        <w:rPr>
          <w:rFonts w:ascii="Arial" w:hAnsi="Arial" w:cs="Arial"/>
        </w:rPr>
        <w:t>Before the invoice is issued, a fee note must be emailed in advance to the contract manager for approval.</w:t>
      </w:r>
      <w:r w:rsidR="005141BA">
        <w:t xml:space="preserve"> </w:t>
      </w:r>
      <w:r w:rsidR="00A946D1" w:rsidRPr="7D45A395">
        <w:rPr>
          <w:rFonts w:ascii="Arial" w:hAnsi="Arial" w:cs="Arial"/>
        </w:rPr>
        <w:t xml:space="preserve">All invoices must quote the purchase order number </w:t>
      </w:r>
      <w:proofErr w:type="gramStart"/>
      <w:r w:rsidR="00A946D1" w:rsidRPr="7D45A395">
        <w:rPr>
          <w:rFonts w:ascii="Arial" w:hAnsi="Arial" w:cs="Arial"/>
        </w:rPr>
        <w:t>in order to</w:t>
      </w:r>
      <w:proofErr w:type="gramEnd"/>
      <w:r w:rsidR="00A946D1" w:rsidRPr="7D45A395">
        <w:rPr>
          <w:rFonts w:ascii="Arial" w:hAnsi="Arial" w:cs="Arial"/>
        </w:rPr>
        <w:t xml:space="preserve"> be processed. A file copy invoice must be provided to the contract manager, on request. </w:t>
      </w:r>
      <w:r w:rsidR="005141BA" w:rsidRPr="7D45A395">
        <w:rPr>
          <w:rFonts w:ascii="Arial" w:hAnsi="Arial" w:cs="Arial"/>
        </w:rPr>
        <w:t xml:space="preserve">The timescale for payment of invoices will be up to 30 days after we have received a valid invoice. </w:t>
      </w:r>
    </w:p>
    <w:p w14:paraId="274FA10C" w14:textId="77777777" w:rsidR="006277E6" w:rsidRDefault="006277E6" w:rsidP="00E65F5D">
      <w:pPr>
        <w:rPr>
          <w:rFonts w:ascii="Arial" w:hAnsi="Arial" w:cs="Arial"/>
          <w:szCs w:val="22"/>
        </w:rPr>
      </w:pPr>
    </w:p>
    <w:p w14:paraId="274FA10D"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274FA10E" w14:textId="77777777" w:rsidR="006D6FE0" w:rsidRDefault="006D6FE0" w:rsidP="00E65F5D">
      <w:pPr>
        <w:rPr>
          <w:rFonts w:ascii="Arial" w:hAnsi="Arial" w:cs="Arial"/>
          <w:szCs w:val="22"/>
        </w:rPr>
      </w:pPr>
    </w:p>
    <w:p w14:paraId="274FA10F" w14:textId="77777777" w:rsidR="006D6FE0" w:rsidRDefault="006D6FE0" w:rsidP="006D6FE0">
      <w:pPr>
        <w:rPr>
          <w:rFonts w:ascii="Arial" w:hAnsi="Arial" w:cs="Arial"/>
          <w:b/>
          <w:bCs/>
        </w:rPr>
      </w:pPr>
      <w:r>
        <w:rPr>
          <w:rFonts w:ascii="Arial" w:hAnsi="Arial" w:cs="Arial"/>
          <w:b/>
          <w:bCs/>
        </w:rPr>
        <w:t xml:space="preserve">Sustainability Considerations </w:t>
      </w:r>
    </w:p>
    <w:p w14:paraId="274FA110"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274FA111" w14:textId="77777777" w:rsidR="006D6FE0" w:rsidRDefault="006D6FE0" w:rsidP="006D6FE0">
      <w:pPr>
        <w:rPr>
          <w:rFonts w:ascii="Arial" w:hAnsi="Arial" w:cs="Arial"/>
        </w:rPr>
      </w:pPr>
    </w:p>
    <w:p w14:paraId="274FA112"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74FA113" w14:textId="77777777" w:rsidR="006D6FE0" w:rsidRDefault="006D6FE0" w:rsidP="006D6FE0">
      <w:pPr>
        <w:rPr>
          <w:rFonts w:ascii="Arial" w:hAnsi="Arial" w:cs="Arial"/>
        </w:rPr>
      </w:pPr>
    </w:p>
    <w:p w14:paraId="274FA114"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274FA115" w14:textId="77777777" w:rsidR="006D6FE0" w:rsidRPr="006D6FE0" w:rsidRDefault="006D6FE0" w:rsidP="006D6FE0">
      <w:pPr>
        <w:pStyle w:val="ListParagraph"/>
        <w:numPr>
          <w:ilvl w:val="2"/>
          <w:numId w:val="45"/>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274FA116" w14:textId="77777777" w:rsidR="006D6FE0" w:rsidRPr="006D6FE0" w:rsidRDefault="006D6FE0" w:rsidP="006D6FE0">
      <w:pPr>
        <w:pStyle w:val="ListParagraph"/>
        <w:numPr>
          <w:ilvl w:val="2"/>
          <w:numId w:val="45"/>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274FA117" w14:textId="77777777" w:rsidR="006D6FE0" w:rsidRPr="006D6FE0" w:rsidRDefault="006D6FE0" w:rsidP="006D6FE0">
      <w:pPr>
        <w:pStyle w:val="ListParagraph"/>
        <w:numPr>
          <w:ilvl w:val="2"/>
          <w:numId w:val="45"/>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274FA118" w14:textId="77777777" w:rsidR="006D6FE0" w:rsidRPr="006D6FE0" w:rsidRDefault="006D6FE0" w:rsidP="006D6FE0">
      <w:pPr>
        <w:pStyle w:val="ListParagraph"/>
        <w:numPr>
          <w:ilvl w:val="2"/>
          <w:numId w:val="45"/>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274FA119" w14:textId="77777777" w:rsidR="006D6FE0" w:rsidRPr="006D6FE0" w:rsidRDefault="006D6FE0" w:rsidP="006D6FE0">
      <w:pPr>
        <w:pStyle w:val="ListParagraph"/>
        <w:numPr>
          <w:ilvl w:val="2"/>
          <w:numId w:val="45"/>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274FA11A" w14:textId="77777777" w:rsidR="006D6FE0" w:rsidRPr="006D6FE0" w:rsidRDefault="006D6FE0" w:rsidP="006D6FE0">
      <w:pPr>
        <w:pStyle w:val="ListParagraph"/>
        <w:numPr>
          <w:ilvl w:val="2"/>
          <w:numId w:val="45"/>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274FA11B" w14:textId="77777777" w:rsidR="006D6FE0" w:rsidRDefault="006D6FE0" w:rsidP="006D6FE0">
      <w:pPr>
        <w:rPr>
          <w:rFonts w:ascii="Arial" w:hAnsi="Arial" w:cs="Arial"/>
        </w:rPr>
      </w:pPr>
    </w:p>
    <w:p w14:paraId="274FA11C"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274FA11D"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274FA11E" w14:textId="77777777" w:rsidR="006D6FE0" w:rsidRDefault="00334F36" w:rsidP="006D6FE0">
      <w:pPr>
        <w:rPr>
          <w:rFonts w:ascii="Arial" w:hAnsi="Arial" w:cs="Arial"/>
        </w:rPr>
      </w:pPr>
      <w:hyperlink r:id="rId26" w:history="1">
        <w:r w:rsidR="006D6FE0">
          <w:rPr>
            <w:rStyle w:val="Hyperlink"/>
          </w:rPr>
          <w:t>https://www.gov.uk/government/organisations/environment-agency/about/equality-and-diversity</w:t>
        </w:r>
      </w:hyperlink>
    </w:p>
    <w:p w14:paraId="274FA11F" w14:textId="77777777" w:rsidR="006D6FE0" w:rsidRDefault="006D6FE0" w:rsidP="006D6FE0">
      <w:pPr>
        <w:rPr>
          <w:rFonts w:ascii="Arial" w:hAnsi="Arial" w:cs="Arial"/>
        </w:rPr>
      </w:pPr>
    </w:p>
    <w:p w14:paraId="274FA120" w14:textId="77777777" w:rsidR="006D6FE0" w:rsidRDefault="006D6FE0" w:rsidP="006D6FE0">
      <w:pPr>
        <w:rPr>
          <w:rFonts w:ascii="Arial" w:hAnsi="Arial" w:cs="Arial"/>
          <w:b/>
          <w:bCs/>
        </w:rPr>
      </w:pPr>
      <w:r>
        <w:rPr>
          <w:rFonts w:ascii="Arial" w:hAnsi="Arial" w:cs="Arial"/>
          <w:b/>
          <w:bCs/>
        </w:rPr>
        <w:t xml:space="preserve">Health and Safety </w:t>
      </w:r>
    </w:p>
    <w:p w14:paraId="274FA121"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74FA122" w14:textId="77777777" w:rsidR="006D6FE0" w:rsidRDefault="006D6FE0" w:rsidP="006D6FE0">
      <w:pPr>
        <w:rPr>
          <w:rFonts w:ascii="Arial" w:hAnsi="Arial" w:cs="Arial"/>
          <w:color w:val="000000"/>
        </w:rPr>
      </w:pPr>
    </w:p>
    <w:p w14:paraId="274FA123" w14:textId="77777777" w:rsidR="006D6FE0" w:rsidRDefault="006D6FE0" w:rsidP="006D6FE0">
      <w:pPr>
        <w:rPr>
          <w:rFonts w:ascii="Arial" w:hAnsi="Arial" w:cs="Arial"/>
          <w:color w:val="000000"/>
        </w:rPr>
      </w:pPr>
    </w:p>
    <w:p w14:paraId="274FA124"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274FA125" w14:textId="77777777" w:rsidR="006D6FE0" w:rsidRDefault="006D6FE0" w:rsidP="006D6FE0">
      <w:pPr>
        <w:rPr>
          <w:rFonts w:ascii="Arial" w:hAnsi="Arial" w:cs="Arial"/>
          <w:color w:val="000000"/>
        </w:rPr>
      </w:pPr>
    </w:p>
    <w:p w14:paraId="274FA126" w14:textId="77777777" w:rsidR="006D6FE0" w:rsidRDefault="006D6FE0" w:rsidP="006D6FE0">
      <w:pPr>
        <w:pStyle w:val="Heading2"/>
        <w:spacing w:after="240"/>
        <w:rPr>
          <w:rFonts w:cs="Arial"/>
          <w:sz w:val="20"/>
        </w:rPr>
      </w:pPr>
      <w:bookmarkStart w:id="46" w:name="_Toc439969824"/>
      <w:r w:rsidRPr="7D45A395">
        <w:rPr>
          <w:sz w:val="20"/>
        </w:rPr>
        <w:lastRenderedPageBreak/>
        <w:t>Sustainability Objectives</w:t>
      </w:r>
      <w:bookmarkEnd w:id="46"/>
    </w:p>
    <w:p w14:paraId="274FA127" w14:textId="77777777" w:rsidR="006D6FE0" w:rsidRDefault="006D6FE0" w:rsidP="006D6FE0">
      <w:pPr>
        <w:rPr>
          <w:rFonts w:ascii="Arial" w:eastAsia="Calibri" w:hAnsi="Arial" w:cs="Arial"/>
          <w:b/>
          <w:bCs/>
        </w:rPr>
      </w:pPr>
    </w:p>
    <w:p w14:paraId="274FA128"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274FA129" w14:textId="77777777" w:rsidR="006D6FE0" w:rsidRDefault="006D6FE0" w:rsidP="006D6FE0">
      <w:pPr>
        <w:rPr>
          <w:rFonts w:ascii="Arial" w:hAnsi="Arial" w:cs="Arial"/>
        </w:rPr>
      </w:pPr>
    </w:p>
    <w:p w14:paraId="274FA12A" w14:textId="77777777" w:rsidR="006D6FE0" w:rsidRDefault="006D6FE0" w:rsidP="006D6FE0">
      <w:pPr>
        <w:rPr>
          <w:rFonts w:ascii="Arial" w:hAnsi="Arial" w:cs="Arial"/>
          <w:b/>
          <w:bCs/>
        </w:rPr>
      </w:pPr>
      <w:r>
        <w:rPr>
          <w:rFonts w:ascii="Arial" w:hAnsi="Arial" w:cs="Arial"/>
          <w:b/>
          <w:bCs/>
        </w:rPr>
        <w:t xml:space="preserve">Supply chain </w:t>
      </w:r>
    </w:p>
    <w:p w14:paraId="274FA12B" w14:textId="77777777" w:rsidR="006D6FE0" w:rsidRDefault="006D6FE0" w:rsidP="006D6FE0">
      <w:pPr>
        <w:rPr>
          <w:rFonts w:ascii="Arial" w:hAnsi="Arial" w:cs="Arial"/>
        </w:rPr>
      </w:pPr>
    </w:p>
    <w:p w14:paraId="274FA12C"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74FA12D" w14:textId="77777777" w:rsidR="006D6FE0" w:rsidRDefault="006D6FE0" w:rsidP="006D6FE0">
      <w:pPr>
        <w:rPr>
          <w:rFonts w:ascii="Arial" w:hAnsi="Arial" w:cs="Arial"/>
        </w:rPr>
      </w:pPr>
    </w:p>
    <w:p w14:paraId="274FA12E"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274FA12F" w14:textId="77777777" w:rsidR="006D6FE0" w:rsidRDefault="006D6FE0" w:rsidP="006D6FE0">
      <w:pPr>
        <w:rPr>
          <w:rFonts w:ascii="Arial" w:hAnsi="Arial" w:cs="Arial"/>
        </w:rPr>
      </w:pPr>
    </w:p>
    <w:p w14:paraId="274FA130"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274FA131"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274FA132" w14:textId="77777777" w:rsidR="006D6FE0" w:rsidRPr="00A946D1" w:rsidRDefault="006D6FE0" w:rsidP="00E65F5D">
      <w:pPr>
        <w:rPr>
          <w:rFonts w:ascii="Arial" w:hAnsi="Arial" w:cs="Arial"/>
          <w:szCs w:val="22"/>
        </w:rPr>
      </w:pPr>
    </w:p>
    <w:p w14:paraId="274FA133" w14:textId="77777777" w:rsidR="00491B79" w:rsidRPr="0093723A" w:rsidRDefault="00491B79" w:rsidP="00E65F5D">
      <w:pPr>
        <w:pStyle w:val="BodyText"/>
        <w:spacing w:after="0"/>
        <w:jc w:val="both"/>
        <w:rPr>
          <w:rFonts w:ascii="Arial" w:hAnsi="Arial" w:cs="Arial"/>
          <w:szCs w:val="22"/>
        </w:rPr>
      </w:pPr>
    </w:p>
    <w:p w14:paraId="274FA134"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74FA135" w14:textId="77777777" w:rsidR="005700D8" w:rsidRPr="0093723A" w:rsidRDefault="005700D8" w:rsidP="00E65F5D">
      <w:pPr>
        <w:pStyle w:val="Heading2"/>
        <w:numPr>
          <w:ilvl w:val="0"/>
          <w:numId w:val="0"/>
        </w:numPr>
        <w:tabs>
          <w:tab w:val="left" w:pos="426"/>
        </w:tabs>
        <w:rPr>
          <w:rFonts w:cs="Arial"/>
          <w:sz w:val="20"/>
          <w:szCs w:val="22"/>
        </w:rPr>
      </w:pPr>
    </w:p>
    <w:p w14:paraId="274FA136"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274FA137" w14:textId="77777777" w:rsidR="005700D8" w:rsidRPr="0093723A" w:rsidRDefault="005700D8" w:rsidP="00E65F5D">
      <w:pPr>
        <w:pStyle w:val="Heading3"/>
        <w:numPr>
          <w:ilvl w:val="0"/>
          <w:numId w:val="0"/>
        </w:numPr>
        <w:rPr>
          <w:rFonts w:ascii="Arial" w:hAnsi="Arial" w:cs="Arial"/>
          <w:sz w:val="20"/>
          <w:szCs w:val="22"/>
        </w:rPr>
      </w:pPr>
    </w:p>
    <w:p w14:paraId="274FA138"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274FA139" w14:textId="77777777" w:rsidR="005700D8" w:rsidRPr="0093723A" w:rsidRDefault="005700D8" w:rsidP="00E65F5D">
      <w:pPr>
        <w:ind w:right="-1"/>
        <w:jc w:val="both"/>
        <w:rPr>
          <w:rFonts w:ascii="Arial" w:hAnsi="Arial" w:cs="Arial"/>
          <w:szCs w:val="22"/>
        </w:rPr>
      </w:pPr>
    </w:p>
    <w:p w14:paraId="274FA13A"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274FA13B" w14:textId="77777777" w:rsidR="007931F6" w:rsidRPr="0093723A" w:rsidRDefault="007931F6" w:rsidP="00E65F5D">
      <w:pPr>
        <w:pStyle w:val="Heading3"/>
        <w:numPr>
          <w:ilvl w:val="0"/>
          <w:numId w:val="0"/>
        </w:numPr>
        <w:rPr>
          <w:rFonts w:ascii="Arial" w:hAnsi="Arial" w:cs="Arial"/>
          <w:sz w:val="20"/>
          <w:szCs w:val="22"/>
        </w:rPr>
      </w:pPr>
    </w:p>
    <w:p w14:paraId="274FA13C"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274FA13D" w14:textId="77777777" w:rsidR="005700D8" w:rsidRPr="0093723A" w:rsidRDefault="005700D8" w:rsidP="00E65F5D">
      <w:pPr>
        <w:ind w:right="-1"/>
        <w:jc w:val="both"/>
        <w:rPr>
          <w:rFonts w:ascii="Arial" w:hAnsi="Arial" w:cs="Arial"/>
          <w:szCs w:val="22"/>
        </w:rPr>
      </w:pPr>
    </w:p>
    <w:p w14:paraId="274FA13E"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274FA13F" w14:textId="77777777" w:rsidR="005700D8" w:rsidRPr="0093723A" w:rsidRDefault="005700D8" w:rsidP="00E65F5D">
      <w:pPr>
        <w:ind w:right="-1"/>
        <w:jc w:val="both"/>
        <w:rPr>
          <w:rFonts w:ascii="Arial" w:hAnsi="Arial" w:cs="Arial"/>
          <w:szCs w:val="22"/>
        </w:rPr>
      </w:pPr>
    </w:p>
    <w:p w14:paraId="274FA140"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274FA141" w14:textId="77777777" w:rsidR="005700D8" w:rsidRPr="0093723A" w:rsidRDefault="005700D8" w:rsidP="00E65F5D">
      <w:pPr>
        <w:ind w:right="-1"/>
        <w:jc w:val="both"/>
        <w:rPr>
          <w:rFonts w:ascii="Arial" w:hAnsi="Arial" w:cs="Arial"/>
          <w:szCs w:val="22"/>
        </w:rPr>
      </w:pPr>
    </w:p>
    <w:p w14:paraId="274FA142"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74FA143" w14:textId="77777777" w:rsidR="00702558" w:rsidRPr="0093723A" w:rsidRDefault="00702558" w:rsidP="00E65F5D">
      <w:pPr>
        <w:ind w:right="-1"/>
        <w:jc w:val="both"/>
        <w:rPr>
          <w:rFonts w:ascii="Arial" w:hAnsi="Arial" w:cs="Arial"/>
          <w:szCs w:val="22"/>
        </w:rPr>
      </w:pPr>
    </w:p>
    <w:p w14:paraId="274FA144"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274FA145" w14:textId="77777777" w:rsidR="00702558" w:rsidRPr="0093723A" w:rsidRDefault="00702558" w:rsidP="00E65F5D">
      <w:pPr>
        <w:rPr>
          <w:rFonts w:ascii="Arial" w:hAnsi="Arial" w:cs="Arial"/>
          <w:szCs w:val="22"/>
        </w:rPr>
      </w:pPr>
    </w:p>
    <w:p w14:paraId="274FA146"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274FA147" w14:textId="77777777" w:rsidR="00FB55C7" w:rsidRPr="0093723A" w:rsidRDefault="00FB55C7" w:rsidP="00E65F5D">
      <w:pPr>
        <w:pStyle w:val="Heading2"/>
        <w:numPr>
          <w:ilvl w:val="0"/>
          <w:numId w:val="0"/>
        </w:numPr>
        <w:rPr>
          <w:rFonts w:cs="Arial"/>
        </w:rPr>
      </w:pPr>
    </w:p>
    <w:p w14:paraId="274FA148"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274FA149" w14:textId="77777777" w:rsidR="005700D8" w:rsidRPr="0093723A" w:rsidRDefault="005700D8" w:rsidP="00E65F5D">
      <w:pPr>
        <w:jc w:val="both"/>
        <w:rPr>
          <w:rFonts w:ascii="Arial" w:hAnsi="Arial" w:cs="Arial"/>
          <w:szCs w:val="22"/>
        </w:rPr>
      </w:pPr>
    </w:p>
    <w:p w14:paraId="274FA14A"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sickness or voluntary </w:t>
      </w:r>
      <w:proofErr w:type="gramStart"/>
      <w:r w:rsidRPr="0093723A">
        <w:rPr>
          <w:rFonts w:ascii="Arial" w:hAnsi="Arial" w:cs="Arial"/>
          <w:sz w:val="20"/>
          <w:szCs w:val="22"/>
        </w:rPr>
        <w:t>absence</w:t>
      </w:r>
      <w:proofErr w:type="gramEnd"/>
    </w:p>
    <w:p w14:paraId="274FA14B" w14:textId="77777777" w:rsidR="005700D8" w:rsidRPr="0093723A" w:rsidRDefault="005700D8" w:rsidP="00E65F5D">
      <w:pPr>
        <w:jc w:val="both"/>
        <w:rPr>
          <w:rFonts w:ascii="Arial" w:hAnsi="Arial" w:cs="Arial"/>
          <w:szCs w:val="22"/>
        </w:rPr>
      </w:pPr>
    </w:p>
    <w:p w14:paraId="274FA14C"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74FA14D" w14:textId="77777777" w:rsidR="005700D8" w:rsidRPr="0093723A" w:rsidRDefault="005700D8" w:rsidP="00E65F5D">
      <w:pPr>
        <w:jc w:val="both"/>
        <w:rPr>
          <w:rFonts w:ascii="Arial" w:hAnsi="Arial" w:cs="Arial"/>
          <w:szCs w:val="22"/>
        </w:rPr>
      </w:pPr>
    </w:p>
    <w:p w14:paraId="274FA14E"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274FA14F" w14:textId="77777777" w:rsidR="00AC670A" w:rsidRPr="0093723A" w:rsidRDefault="00AC670A" w:rsidP="00E65F5D">
      <w:pPr>
        <w:rPr>
          <w:rFonts w:ascii="Arial" w:hAnsi="Arial" w:cs="Arial"/>
          <w:szCs w:val="22"/>
        </w:rPr>
      </w:pPr>
    </w:p>
    <w:p w14:paraId="274FA150"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274FA151" w14:textId="77777777" w:rsidR="005700D8" w:rsidRPr="0093723A" w:rsidRDefault="005700D8" w:rsidP="00E65F5D">
      <w:pPr>
        <w:pStyle w:val="Header"/>
        <w:tabs>
          <w:tab w:val="clear" w:pos="4153"/>
          <w:tab w:val="clear" w:pos="8306"/>
        </w:tabs>
        <w:rPr>
          <w:rFonts w:ascii="Arial" w:hAnsi="Arial" w:cs="Arial"/>
          <w:szCs w:val="22"/>
        </w:rPr>
      </w:pPr>
    </w:p>
    <w:p w14:paraId="274FA152"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274FA153" w14:textId="77777777" w:rsidR="005700D8" w:rsidRPr="0093723A" w:rsidRDefault="005700D8" w:rsidP="00E65F5D">
      <w:pPr>
        <w:jc w:val="both"/>
        <w:rPr>
          <w:rFonts w:ascii="Arial" w:hAnsi="Arial" w:cs="Arial"/>
          <w:szCs w:val="22"/>
        </w:rPr>
      </w:pPr>
    </w:p>
    <w:p w14:paraId="274FA154"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274FA155" w14:textId="77777777" w:rsidR="005700D8" w:rsidRPr="0093723A" w:rsidRDefault="005700D8" w:rsidP="00E65F5D">
      <w:pPr>
        <w:pStyle w:val="Header"/>
        <w:tabs>
          <w:tab w:val="clear" w:pos="4153"/>
          <w:tab w:val="clear" w:pos="8306"/>
        </w:tabs>
        <w:rPr>
          <w:rFonts w:ascii="Arial" w:hAnsi="Arial" w:cs="Arial"/>
          <w:szCs w:val="22"/>
        </w:rPr>
      </w:pPr>
    </w:p>
    <w:p w14:paraId="274FA156"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74FA157" w14:textId="77777777" w:rsidR="00A946D1" w:rsidRDefault="00A946D1" w:rsidP="00E65F5D">
      <w:pPr>
        <w:pStyle w:val="AgencyStdParagraph"/>
        <w:widowControl/>
        <w:rPr>
          <w:rFonts w:ascii="Arial" w:hAnsi="Arial" w:cs="Arial"/>
          <w:sz w:val="20"/>
          <w:szCs w:val="22"/>
        </w:rPr>
      </w:pPr>
    </w:p>
    <w:p w14:paraId="274FA158"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274FA159" w14:textId="77777777" w:rsidR="001F22CB" w:rsidRDefault="001F22CB" w:rsidP="00E65F5D">
      <w:pPr>
        <w:pStyle w:val="AgencyStdParagraph"/>
        <w:widowControl/>
        <w:rPr>
          <w:rFonts w:ascii="Arial" w:hAnsi="Arial" w:cs="Arial"/>
          <w:sz w:val="20"/>
          <w:szCs w:val="22"/>
        </w:rPr>
      </w:pPr>
    </w:p>
    <w:p w14:paraId="274FA15A"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274FA15B" w14:textId="77777777" w:rsidR="005700D8" w:rsidRPr="0093723A" w:rsidRDefault="005700D8" w:rsidP="00E65F5D">
      <w:pPr>
        <w:pStyle w:val="Header"/>
        <w:tabs>
          <w:tab w:val="clear" w:pos="4153"/>
          <w:tab w:val="clear" w:pos="8306"/>
        </w:tabs>
        <w:jc w:val="both"/>
        <w:rPr>
          <w:rFonts w:ascii="Arial" w:hAnsi="Arial" w:cs="Arial"/>
          <w:szCs w:val="22"/>
        </w:rPr>
      </w:pPr>
    </w:p>
    <w:p w14:paraId="274FA15C"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274FA15D"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274FA15E" w14:textId="77777777" w:rsidR="005700D8" w:rsidRPr="0093723A" w:rsidRDefault="005700D8" w:rsidP="00E65F5D">
      <w:pPr>
        <w:rPr>
          <w:rFonts w:ascii="Arial" w:hAnsi="Arial" w:cs="Arial"/>
          <w:szCs w:val="22"/>
        </w:rPr>
      </w:pPr>
    </w:p>
    <w:p w14:paraId="274FA15F"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274FA160" w14:textId="77777777" w:rsidR="005700D8" w:rsidRPr="0093723A" w:rsidRDefault="005700D8" w:rsidP="00E65F5D">
      <w:pPr>
        <w:jc w:val="both"/>
        <w:rPr>
          <w:rFonts w:ascii="Arial" w:hAnsi="Arial" w:cs="Arial"/>
          <w:szCs w:val="22"/>
        </w:rPr>
      </w:pPr>
    </w:p>
    <w:p w14:paraId="274FA161" w14:textId="77777777" w:rsidR="005700D8" w:rsidRPr="0093723A" w:rsidRDefault="005700D8" w:rsidP="00E65F5D">
      <w:pPr>
        <w:numPr>
          <w:ilvl w:val="0"/>
          <w:numId w:val="9"/>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274FA162" w14:textId="77777777" w:rsidR="005700D8" w:rsidRPr="0093723A" w:rsidRDefault="005700D8" w:rsidP="00E65F5D">
      <w:pPr>
        <w:jc w:val="both"/>
        <w:rPr>
          <w:rFonts w:ascii="Arial" w:hAnsi="Arial" w:cs="Arial"/>
          <w:szCs w:val="22"/>
        </w:rPr>
      </w:pPr>
    </w:p>
    <w:p w14:paraId="274FA163" w14:textId="77777777" w:rsidR="005700D8" w:rsidRPr="0093723A" w:rsidRDefault="005700D8" w:rsidP="00E65F5D">
      <w:pPr>
        <w:numPr>
          <w:ilvl w:val="0"/>
          <w:numId w:val="8"/>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274FA164" w14:textId="77777777" w:rsidR="005700D8" w:rsidRPr="0093723A" w:rsidRDefault="005700D8" w:rsidP="00E65F5D">
      <w:pPr>
        <w:jc w:val="both"/>
        <w:rPr>
          <w:rFonts w:ascii="Arial" w:hAnsi="Arial" w:cs="Arial"/>
          <w:szCs w:val="22"/>
        </w:rPr>
      </w:pPr>
    </w:p>
    <w:p w14:paraId="274FA165" w14:textId="77777777" w:rsidR="005700D8" w:rsidRPr="0093723A" w:rsidRDefault="005700D8" w:rsidP="00E65F5D">
      <w:pPr>
        <w:numPr>
          <w:ilvl w:val="0"/>
          <w:numId w:val="8"/>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74FA166" w14:textId="77777777" w:rsidR="005700D8" w:rsidRPr="0093723A" w:rsidRDefault="005700D8" w:rsidP="00E65F5D">
      <w:pPr>
        <w:pStyle w:val="AgencyStdParagraph"/>
        <w:widowControl/>
        <w:rPr>
          <w:rFonts w:ascii="Arial" w:hAnsi="Arial" w:cs="Arial"/>
          <w:sz w:val="20"/>
          <w:szCs w:val="22"/>
        </w:rPr>
      </w:pPr>
    </w:p>
    <w:p w14:paraId="274FA167" w14:textId="77777777" w:rsidR="005700D8" w:rsidRPr="0093723A" w:rsidRDefault="005700D8" w:rsidP="00E65F5D">
      <w:pPr>
        <w:numPr>
          <w:ilvl w:val="0"/>
          <w:numId w:val="8"/>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74FA168" w14:textId="77777777" w:rsidR="005700D8" w:rsidRPr="0093723A" w:rsidRDefault="005700D8" w:rsidP="00E65F5D">
      <w:pPr>
        <w:jc w:val="both"/>
        <w:rPr>
          <w:rFonts w:ascii="Arial" w:hAnsi="Arial" w:cs="Arial"/>
          <w:szCs w:val="22"/>
        </w:rPr>
      </w:pPr>
    </w:p>
    <w:p w14:paraId="274FA169" w14:textId="77777777" w:rsidR="005700D8" w:rsidRPr="0093723A" w:rsidRDefault="005700D8" w:rsidP="00E65F5D">
      <w:pPr>
        <w:numPr>
          <w:ilvl w:val="0"/>
          <w:numId w:val="8"/>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274FA16A" w14:textId="77777777" w:rsidR="005700D8" w:rsidRPr="0093723A" w:rsidRDefault="005700D8" w:rsidP="00E65F5D">
      <w:pPr>
        <w:jc w:val="both"/>
        <w:rPr>
          <w:rFonts w:ascii="Arial" w:hAnsi="Arial" w:cs="Arial"/>
          <w:szCs w:val="22"/>
        </w:rPr>
      </w:pPr>
    </w:p>
    <w:p w14:paraId="274FA16B" w14:textId="77777777" w:rsidR="005700D8" w:rsidRPr="0093723A" w:rsidRDefault="005700D8" w:rsidP="00E65F5D">
      <w:pPr>
        <w:numPr>
          <w:ilvl w:val="0"/>
          <w:numId w:val="8"/>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274FA16C" w14:textId="77777777" w:rsidR="005700D8" w:rsidRPr="0093723A" w:rsidRDefault="005700D8" w:rsidP="00E65F5D">
      <w:pPr>
        <w:jc w:val="both"/>
        <w:rPr>
          <w:rFonts w:ascii="Arial" w:hAnsi="Arial" w:cs="Arial"/>
          <w:szCs w:val="22"/>
        </w:rPr>
      </w:pPr>
    </w:p>
    <w:p w14:paraId="274FA16D" w14:textId="77777777" w:rsidR="00103932" w:rsidRDefault="005700D8" w:rsidP="00E65F5D">
      <w:pPr>
        <w:numPr>
          <w:ilvl w:val="0"/>
          <w:numId w:val="8"/>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274FA16E" w14:textId="77777777" w:rsidR="005700D8" w:rsidRPr="0093723A" w:rsidRDefault="00103932" w:rsidP="00103932">
      <w:pPr>
        <w:jc w:val="both"/>
        <w:rPr>
          <w:rFonts w:ascii="Arial" w:hAnsi="Arial" w:cs="Arial"/>
          <w:szCs w:val="22"/>
        </w:rPr>
      </w:pPr>
      <w:r>
        <w:rPr>
          <w:rFonts w:ascii="Arial" w:hAnsi="Arial" w:cs="Arial"/>
          <w:szCs w:val="22"/>
        </w:rPr>
        <w:br w:type="page"/>
      </w:r>
    </w:p>
    <w:p w14:paraId="274FA16F"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274FA170" w14:textId="77777777" w:rsidR="002F4C87" w:rsidRPr="0093723A" w:rsidRDefault="002F4C87" w:rsidP="002F4C87">
      <w:pPr>
        <w:rPr>
          <w:rFonts w:ascii="Arial" w:hAnsi="Arial" w:cs="Arial"/>
          <w:szCs w:val="22"/>
        </w:rPr>
      </w:pPr>
    </w:p>
    <w:p w14:paraId="274FA171"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274FA172"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274FA173" w14:textId="77777777" w:rsidR="002F4C87" w:rsidRPr="0093723A" w:rsidRDefault="002F4C87" w:rsidP="002F4C87">
      <w:pPr>
        <w:pStyle w:val="BodyText"/>
        <w:spacing w:after="0"/>
        <w:rPr>
          <w:rFonts w:ascii="Arial" w:hAnsi="Arial" w:cs="Arial"/>
          <w:szCs w:val="22"/>
        </w:rPr>
      </w:pPr>
    </w:p>
    <w:p w14:paraId="274FA174" w14:textId="77777777" w:rsidR="002F4C87" w:rsidRPr="0093723A" w:rsidRDefault="002F4C87" w:rsidP="002F4C87">
      <w:pPr>
        <w:pStyle w:val="BodyText"/>
        <w:spacing w:after="0"/>
        <w:rPr>
          <w:rFonts w:ascii="Arial" w:hAnsi="Arial" w:cs="Arial"/>
          <w:b/>
          <w:color w:val="FF0000"/>
          <w:szCs w:val="22"/>
        </w:rPr>
      </w:pPr>
      <w:r w:rsidRPr="0093723A">
        <w:rPr>
          <w:rFonts w:ascii="Arial" w:hAnsi="Arial" w:cs="Arial"/>
          <w:b/>
          <w:color w:val="FF0000"/>
          <w:szCs w:val="22"/>
        </w:rPr>
        <w:t>Please remove the pricing schedules you do not require.</w:t>
      </w:r>
    </w:p>
    <w:p w14:paraId="274FA175" w14:textId="77777777" w:rsidR="002F4C87" w:rsidRPr="0093723A" w:rsidRDefault="002F4C87" w:rsidP="002F4C87">
      <w:pPr>
        <w:pStyle w:val="BodyText"/>
        <w:spacing w:after="0"/>
        <w:rPr>
          <w:rFonts w:ascii="Arial" w:hAnsi="Arial" w:cs="Arial"/>
          <w:b/>
          <w:color w:val="FF0000"/>
          <w:szCs w:val="22"/>
        </w:rPr>
      </w:pPr>
    </w:p>
    <w:p w14:paraId="274FA176"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74FA177"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274FA178"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274FA179" w14:textId="77777777" w:rsidR="002F4C87" w:rsidRDefault="002F4C87" w:rsidP="002F4C87">
      <w:pPr>
        <w:pStyle w:val="BodyText"/>
        <w:spacing w:after="0"/>
        <w:rPr>
          <w:rFonts w:ascii="Arial" w:hAnsi="Arial" w:cs="Arial"/>
          <w:b/>
          <w:spacing w:val="-3"/>
          <w:szCs w:val="22"/>
        </w:rPr>
      </w:pPr>
    </w:p>
    <w:p w14:paraId="274FA196" w14:textId="77777777" w:rsidR="002F4C87" w:rsidRPr="0093723A" w:rsidRDefault="002F4C87" w:rsidP="002F4C87">
      <w:pPr>
        <w:pStyle w:val="BodyText"/>
        <w:spacing w:after="0"/>
        <w:rPr>
          <w:rFonts w:ascii="Arial" w:hAnsi="Arial" w:cs="Arial"/>
          <w:spacing w:val="-3"/>
          <w:szCs w:val="22"/>
        </w:rPr>
      </w:pPr>
    </w:p>
    <w:p w14:paraId="274FA199"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274FA19A"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35"/>
        <w:gridCol w:w="1286"/>
        <w:gridCol w:w="955"/>
        <w:gridCol w:w="1443"/>
      </w:tblGrid>
      <w:tr w:rsidR="002F4C87" w:rsidRPr="0023681E" w14:paraId="274FA19C" w14:textId="77777777" w:rsidTr="7D45A395">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274FA19B" w14:textId="77777777" w:rsidR="002F4C87" w:rsidRPr="0023681E" w:rsidRDefault="002F4C87" w:rsidP="002F4C87">
            <w:pPr>
              <w:rPr>
                <w:rFonts w:ascii="Arial" w:hAnsi="Arial" w:cs="Arial"/>
                <w:b/>
                <w:snapToGrid w:val="0"/>
                <w:color w:val="000000"/>
                <w:sz w:val="18"/>
                <w:highlight w:val="yellow"/>
                <w:lang w:eastAsia="en-US"/>
              </w:rPr>
            </w:pPr>
            <w:r w:rsidRPr="0023681E">
              <w:rPr>
                <w:rFonts w:ascii="Arial" w:hAnsi="Arial" w:cs="Arial"/>
                <w:b/>
                <w:snapToGrid w:val="0"/>
                <w:color w:val="000000"/>
                <w:sz w:val="18"/>
                <w:highlight w:val="yellow"/>
                <w:lang w:eastAsia="en-US"/>
              </w:rPr>
              <w:t>Cost Proposal (To be completed by Supplier)</w:t>
            </w:r>
          </w:p>
        </w:tc>
      </w:tr>
      <w:tr w:rsidR="00300288" w:rsidRPr="0023681E" w14:paraId="274FA1A2" w14:textId="77777777" w:rsidTr="7D45A395">
        <w:trPr>
          <w:gridAfter w:val="2"/>
          <w:wAfter w:w="2398" w:type="dxa"/>
          <w:trHeight w:val="505"/>
        </w:trPr>
        <w:tc>
          <w:tcPr>
            <w:tcW w:w="5235" w:type="dxa"/>
            <w:tcBorders>
              <w:top w:val="single" w:sz="6" w:space="0" w:color="auto"/>
              <w:left w:val="single" w:sz="18" w:space="0" w:color="auto"/>
              <w:bottom w:val="single" w:sz="6" w:space="0" w:color="auto"/>
              <w:right w:val="single" w:sz="6" w:space="0" w:color="auto"/>
            </w:tcBorders>
            <w:shd w:val="clear" w:color="auto" w:fill="C0C0C0"/>
          </w:tcPr>
          <w:p w14:paraId="274FA19D" w14:textId="77777777" w:rsidR="00300288" w:rsidRPr="0023681E" w:rsidRDefault="00300288" w:rsidP="002F4C87">
            <w:pPr>
              <w:jc w:val="center"/>
              <w:rPr>
                <w:rFonts w:ascii="Arial" w:hAnsi="Arial" w:cs="Arial"/>
                <w:b/>
                <w:snapToGrid w:val="0"/>
                <w:color w:val="000000"/>
                <w:sz w:val="18"/>
                <w:highlight w:val="yellow"/>
                <w:lang w:eastAsia="en-US"/>
              </w:rPr>
            </w:pPr>
            <w:r w:rsidRPr="0023681E">
              <w:rPr>
                <w:rFonts w:ascii="Arial" w:hAnsi="Arial" w:cs="Arial"/>
                <w:b/>
                <w:snapToGrid w:val="0"/>
                <w:color w:val="000000"/>
                <w:sz w:val="18"/>
                <w:highlight w:val="yellow"/>
                <w:lang w:eastAsia="en-US"/>
              </w:rPr>
              <w:t>Tasks</w:t>
            </w:r>
          </w:p>
          <w:p w14:paraId="274FA19E" w14:textId="77777777" w:rsidR="00300288" w:rsidRPr="0023681E" w:rsidRDefault="00300288" w:rsidP="002F4C87">
            <w:pPr>
              <w:jc w:val="center"/>
              <w:rPr>
                <w:rFonts w:ascii="Arial" w:hAnsi="Arial" w:cs="Arial"/>
                <w:b/>
                <w:snapToGrid w:val="0"/>
                <w:color w:val="000000"/>
                <w:sz w:val="18"/>
                <w:highlight w:val="yellow"/>
                <w:lang w:eastAsia="en-US"/>
              </w:rPr>
            </w:pPr>
            <w:r w:rsidRPr="0023681E">
              <w:rPr>
                <w:rFonts w:ascii="Arial" w:hAnsi="Arial" w:cs="Arial"/>
                <w:b/>
                <w:snapToGrid w:val="0"/>
                <w:color w:val="000000"/>
                <w:sz w:val="18"/>
                <w:highlight w:val="yellow"/>
                <w:lang w:eastAsia="en-US"/>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C0C0C0"/>
          </w:tcPr>
          <w:p w14:paraId="274FA19F" w14:textId="77777777" w:rsidR="00300288" w:rsidRPr="0023681E" w:rsidRDefault="00300288" w:rsidP="002F4C87">
            <w:pPr>
              <w:jc w:val="center"/>
              <w:rPr>
                <w:rFonts w:ascii="Arial" w:hAnsi="Arial" w:cs="Arial"/>
                <w:b/>
                <w:snapToGrid w:val="0"/>
                <w:color w:val="000000"/>
                <w:sz w:val="18"/>
                <w:highlight w:val="yellow"/>
                <w:lang w:eastAsia="en-US"/>
              </w:rPr>
            </w:pPr>
            <w:r w:rsidRPr="0023681E">
              <w:rPr>
                <w:rFonts w:ascii="Arial" w:hAnsi="Arial" w:cs="Arial"/>
                <w:b/>
                <w:snapToGrid w:val="0"/>
                <w:color w:val="000000"/>
                <w:sz w:val="18"/>
                <w:highlight w:val="yellow"/>
                <w:lang w:eastAsia="en-US"/>
              </w:rPr>
              <w:t>Hourly Rate</w:t>
            </w:r>
          </w:p>
        </w:tc>
      </w:tr>
      <w:tr w:rsidR="00300288" w:rsidRPr="0023681E" w14:paraId="274FA1A7" w14:textId="77777777" w:rsidTr="7D45A395">
        <w:trPr>
          <w:gridAfter w:val="2"/>
          <w:wAfter w:w="2398" w:type="dxa"/>
          <w:trHeight w:val="282"/>
        </w:trPr>
        <w:tc>
          <w:tcPr>
            <w:tcW w:w="5235" w:type="dxa"/>
            <w:tcBorders>
              <w:top w:val="single" w:sz="6" w:space="0" w:color="auto"/>
              <w:left w:val="single" w:sz="18" w:space="0" w:color="auto"/>
              <w:bottom w:val="single" w:sz="6" w:space="0" w:color="auto"/>
              <w:right w:val="single" w:sz="6" w:space="0" w:color="auto"/>
            </w:tcBorders>
          </w:tcPr>
          <w:p w14:paraId="274FA1A3" w14:textId="77BAE1AD" w:rsidR="00300288" w:rsidRPr="0023681E" w:rsidRDefault="00300288" w:rsidP="7D45A395">
            <w:pPr>
              <w:jc w:val="right"/>
              <w:rPr>
                <w:rFonts w:ascii="Arial" w:hAnsi="Arial" w:cs="Arial"/>
                <w:snapToGrid w:val="0"/>
                <w:color w:val="000000"/>
                <w:sz w:val="18"/>
                <w:szCs w:val="18"/>
                <w:highlight w:val="yellow"/>
                <w:lang w:eastAsia="en-US"/>
              </w:rPr>
            </w:pPr>
            <w:r w:rsidRPr="7D45A395">
              <w:rPr>
                <w:rFonts w:ascii="Arial" w:hAnsi="Arial" w:cs="Arial"/>
                <w:snapToGrid w:val="0"/>
                <w:color w:val="000000"/>
                <w:sz w:val="18"/>
                <w:szCs w:val="18"/>
                <w:highlight w:val="yellow"/>
                <w:lang w:eastAsia="en-US"/>
              </w:rPr>
              <w:t>Review</w:t>
            </w:r>
            <w:r>
              <w:rPr>
                <w:rFonts w:ascii="Arial" w:hAnsi="Arial" w:cs="Arial"/>
                <w:snapToGrid w:val="0"/>
                <w:color w:val="000000"/>
                <w:sz w:val="18"/>
                <w:szCs w:val="18"/>
                <w:highlight w:val="yellow"/>
                <w:lang w:eastAsia="en-US"/>
              </w:rPr>
              <w:t xml:space="preserve"> and comment on </w:t>
            </w:r>
            <w:r w:rsidRPr="7D45A395">
              <w:rPr>
                <w:rFonts w:ascii="Arial" w:hAnsi="Arial" w:cs="Arial"/>
                <w:snapToGrid w:val="0"/>
                <w:color w:val="000000"/>
                <w:sz w:val="18"/>
                <w:szCs w:val="18"/>
                <w:highlight w:val="yellow"/>
                <w:lang w:eastAsia="en-US"/>
              </w:rPr>
              <w:t xml:space="preserve">new COSHH assessment format </w:t>
            </w:r>
          </w:p>
        </w:tc>
        <w:tc>
          <w:tcPr>
            <w:tcW w:w="1286" w:type="dxa"/>
            <w:tcBorders>
              <w:top w:val="single" w:sz="6" w:space="0" w:color="auto"/>
              <w:left w:val="single" w:sz="6" w:space="0" w:color="auto"/>
              <w:bottom w:val="single" w:sz="6" w:space="0" w:color="auto"/>
              <w:right w:val="single" w:sz="6" w:space="0" w:color="auto"/>
            </w:tcBorders>
          </w:tcPr>
          <w:p w14:paraId="274FA1A4" w14:textId="77777777" w:rsidR="00300288" w:rsidRPr="0023681E" w:rsidRDefault="00300288" w:rsidP="002F4C87">
            <w:pPr>
              <w:jc w:val="right"/>
              <w:rPr>
                <w:rFonts w:ascii="Arial" w:hAnsi="Arial" w:cs="Arial"/>
                <w:snapToGrid w:val="0"/>
                <w:color w:val="000000"/>
                <w:sz w:val="18"/>
                <w:highlight w:val="yellow"/>
                <w:lang w:eastAsia="en-US"/>
              </w:rPr>
            </w:pPr>
          </w:p>
        </w:tc>
      </w:tr>
      <w:tr w:rsidR="00300288" w:rsidRPr="0023681E" w14:paraId="274FA1AC" w14:textId="77777777" w:rsidTr="7D45A395">
        <w:trPr>
          <w:gridAfter w:val="2"/>
          <w:wAfter w:w="2398" w:type="dxa"/>
          <w:trHeight w:val="282"/>
        </w:trPr>
        <w:tc>
          <w:tcPr>
            <w:tcW w:w="5235" w:type="dxa"/>
            <w:tcBorders>
              <w:top w:val="single" w:sz="6" w:space="0" w:color="auto"/>
              <w:left w:val="single" w:sz="18" w:space="0" w:color="auto"/>
              <w:bottom w:val="single" w:sz="6" w:space="0" w:color="auto"/>
              <w:right w:val="single" w:sz="6" w:space="0" w:color="auto"/>
            </w:tcBorders>
          </w:tcPr>
          <w:p w14:paraId="274FA1A8" w14:textId="6C297507" w:rsidR="00300288" w:rsidRPr="0023681E" w:rsidRDefault="00300288" w:rsidP="7D45A395">
            <w:pPr>
              <w:jc w:val="right"/>
              <w:rPr>
                <w:rFonts w:ascii="Arial" w:hAnsi="Arial" w:cs="Arial"/>
                <w:snapToGrid w:val="0"/>
                <w:color w:val="000000"/>
                <w:sz w:val="18"/>
                <w:szCs w:val="18"/>
                <w:highlight w:val="yellow"/>
                <w:lang w:eastAsia="en-US"/>
              </w:rPr>
            </w:pPr>
            <w:r>
              <w:rPr>
                <w:rFonts w:ascii="Arial" w:hAnsi="Arial" w:cs="Arial"/>
                <w:snapToGrid w:val="0"/>
                <w:color w:val="000000"/>
                <w:sz w:val="18"/>
                <w:szCs w:val="18"/>
                <w:highlight w:val="yellow"/>
                <w:lang w:eastAsia="en-US"/>
              </w:rPr>
              <w:t xml:space="preserve">Provision </w:t>
            </w:r>
            <w:proofErr w:type="gramStart"/>
            <w:r>
              <w:rPr>
                <w:rFonts w:ascii="Arial" w:hAnsi="Arial" w:cs="Arial"/>
                <w:snapToGrid w:val="0"/>
                <w:color w:val="000000"/>
                <w:sz w:val="18"/>
                <w:szCs w:val="18"/>
                <w:highlight w:val="yellow"/>
                <w:lang w:eastAsia="en-US"/>
              </w:rPr>
              <w:t xml:space="preserve">of </w:t>
            </w:r>
            <w:r w:rsidRPr="7D45A395">
              <w:rPr>
                <w:rFonts w:ascii="Arial" w:hAnsi="Arial" w:cs="Arial"/>
                <w:snapToGrid w:val="0"/>
                <w:color w:val="000000"/>
                <w:sz w:val="18"/>
                <w:szCs w:val="18"/>
                <w:highlight w:val="yellow"/>
                <w:lang w:eastAsia="en-US"/>
              </w:rPr>
              <w:t xml:space="preserve"> new</w:t>
            </w:r>
            <w:proofErr w:type="gramEnd"/>
            <w:r w:rsidRPr="7D45A395">
              <w:rPr>
                <w:rFonts w:ascii="Arial" w:hAnsi="Arial" w:cs="Arial"/>
                <w:snapToGrid w:val="0"/>
                <w:color w:val="000000"/>
                <w:sz w:val="18"/>
                <w:szCs w:val="18"/>
                <w:highlight w:val="yellow"/>
                <w:lang w:eastAsia="en-US"/>
              </w:rPr>
              <w:t xml:space="preserve"> </w:t>
            </w:r>
            <w:r>
              <w:rPr>
                <w:rFonts w:ascii="Arial" w:hAnsi="Arial" w:cs="Arial"/>
                <w:snapToGrid w:val="0"/>
                <w:color w:val="000000"/>
                <w:sz w:val="18"/>
                <w:szCs w:val="18"/>
                <w:highlight w:val="yellow"/>
                <w:lang w:eastAsia="en-US"/>
              </w:rPr>
              <w:t>COSHH assessments</w:t>
            </w:r>
            <w:r w:rsidRPr="7D45A395">
              <w:rPr>
                <w:rFonts w:ascii="Arial" w:hAnsi="Arial" w:cs="Arial"/>
                <w:snapToGrid w:val="0"/>
                <w:color w:val="000000"/>
                <w:sz w:val="18"/>
                <w:szCs w:val="18"/>
                <w:highlight w:val="yellow"/>
                <w:lang w:eastAsia="en-US"/>
              </w:rPr>
              <w:t xml:space="preserve"> </w:t>
            </w:r>
          </w:p>
        </w:tc>
        <w:tc>
          <w:tcPr>
            <w:tcW w:w="1286" w:type="dxa"/>
            <w:tcBorders>
              <w:top w:val="single" w:sz="6" w:space="0" w:color="auto"/>
              <w:left w:val="single" w:sz="6" w:space="0" w:color="auto"/>
              <w:bottom w:val="single" w:sz="6" w:space="0" w:color="auto"/>
              <w:right w:val="single" w:sz="6" w:space="0" w:color="auto"/>
            </w:tcBorders>
          </w:tcPr>
          <w:p w14:paraId="274FA1A9" w14:textId="77777777" w:rsidR="00300288" w:rsidRPr="0023681E" w:rsidRDefault="00300288" w:rsidP="002F4C87">
            <w:pPr>
              <w:jc w:val="right"/>
              <w:rPr>
                <w:rFonts w:ascii="Arial" w:hAnsi="Arial" w:cs="Arial"/>
                <w:snapToGrid w:val="0"/>
                <w:color w:val="000000"/>
                <w:sz w:val="18"/>
                <w:highlight w:val="yellow"/>
                <w:lang w:eastAsia="en-US"/>
              </w:rPr>
            </w:pPr>
          </w:p>
        </w:tc>
      </w:tr>
      <w:tr w:rsidR="00300288" w:rsidRPr="0023681E" w14:paraId="4DA58218" w14:textId="77777777" w:rsidTr="7D45A395">
        <w:trPr>
          <w:gridAfter w:val="2"/>
          <w:wAfter w:w="2398" w:type="dxa"/>
          <w:trHeight w:val="282"/>
        </w:trPr>
        <w:tc>
          <w:tcPr>
            <w:tcW w:w="5235" w:type="dxa"/>
            <w:tcBorders>
              <w:top w:val="single" w:sz="6" w:space="0" w:color="auto"/>
              <w:left w:val="single" w:sz="18" w:space="0" w:color="auto"/>
              <w:bottom w:val="single" w:sz="6" w:space="0" w:color="auto"/>
              <w:right w:val="single" w:sz="6" w:space="0" w:color="auto"/>
            </w:tcBorders>
          </w:tcPr>
          <w:p w14:paraId="4373E6EE" w14:textId="09081472" w:rsidR="00300288" w:rsidRDefault="00300288" w:rsidP="7D45A395">
            <w:pPr>
              <w:jc w:val="right"/>
              <w:rPr>
                <w:rFonts w:ascii="Arial" w:hAnsi="Arial" w:cs="Arial"/>
                <w:snapToGrid w:val="0"/>
                <w:color w:val="000000"/>
                <w:sz w:val="18"/>
                <w:szCs w:val="18"/>
                <w:highlight w:val="yellow"/>
                <w:lang w:eastAsia="en-US"/>
              </w:rPr>
            </w:pPr>
            <w:r>
              <w:rPr>
                <w:rFonts w:ascii="Arial" w:hAnsi="Arial" w:cs="Arial"/>
                <w:snapToGrid w:val="0"/>
                <w:color w:val="000000"/>
                <w:sz w:val="18"/>
                <w:szCs w:val="18"/>
                <w:highlight w:val="yellow"/>
                <w:lang w:eastAsia="en-US"/>
              </w:rPr>
              <w:t>Review and update of existing COSHH assessments</w:t>
            </w:r>
          </w:p>
        </w:tc>
        <w:tc>
          <w:tcPr>
            <w:tcW w:w="1286" w:type="dxa"/>
            <w:tcBorders>
              <w:top w:val="single" w:sz="6" w:space="0" w:color="auto"/>
              <w:left w:val="single" w:sz="6" w:space="0" w:color="auto"/>
              <w:bottom w:val="single" w:sz="6" w:space="0" w:color="auto"/>
              <w:right w:val="single" w:sz="6" w:space="0" w:color="auto"/>
            </w:tcBorders>
          </w:tcPr>
          <w:p w14:paraId="506F01D1" w14:textId="77777777" w:rsidR="00300288" w:rsidRPr="0023681E" w:rsidRDefault="00300288" w:rsidP="002F4C87">
            <w:pPr>
              <w:jc w:val="right"/>
              <w:rPr>
                <w:rFonts w:ascii="Arial" w:hAnsi="Arial" w:cs="Arial"/>
                <w:snapToGrid w:val="0"/>
                <w:color w:val="000000"/>
                <w:sz w:val="18"/>
                <w:highlight w:val="yellow"/>
                <w:lang w:eastAsia="en-US"/>
              </w:rPr>
            </w:pPr>
          </w:p>
        </w:tc>
      </w:tr>
      <w:tr w:rsidR="00300288" w:rsidRPr="0023681E" w14:paraId="274FA1B1" w14:textId="77777777" w:rsidTr="7D45A395">
        <w:trPr>
          <w:gridAfter w:val="2"/>
          <w:wAfter w:w="2398" w:type="dxa"/>
          <w:trHeight w:val="282"/>
        </w:trPr>
        <w:tc>
          <w:tcPr>
            <w:tcW w:w="5235" w:type="dxa"/>
            <w:tcBorders>
              <w:top w:val="single" w:sz="6" w:space="0" w:color="auto"/>
              <w:left w:val="single" w:sz="18" w:space="0" w:color="auto"/>
              <w:bottom w:val="single" w:sz="6" w:space="0" w:color="auto"/>
              <w:right w:val="single" w:sz="6" w:space="0" w:color="auto"/>
            </w:tcBorders>
          </w:tcPr>
          <w:p w14:paraId="274FA1AD" w14:textId="6E819F11" w:rsidR="00300288" w:rsidRPr="0023681E" w:rsidRDefault="00300288" w:rsidP="7D45A395">
            <w:pPr>
              <w:jc w:val="right"/>
              <w:rPr>
                <w:rFonts w:ascii="Arial" w:hAnsi="Arial" w:cs="Arial"/>
                <w:snapToGrid w:val="0"/>
                <w:color w:val="000000"/>
                <w:sz w:val="18"/>
                <w:szCs w:val="18"/>
                <w:highlight w:val="yellow"/>
                <w:lang w:eastAsia="en-US"/>
              </w:rPr>
            </w:pPr>
            <w:r w:rsidRPr="7D45A395">
              <w:rPr>
                <w:rFonts w:ascii="Arial" w:hAnsi="Arial" w:cs="Arial"/>
                <w:color w:val="000000" w:themeColor="text1"/>
                <w:sz w:val="18"/>
                <w:szCs w:val="18"/>
                <w:highlight w:val="yellow"/>
                <w:lang w:eastAsia="en-US"/>
              </w:rPr>
              <w:t>Provision of expert advice services</w:t>
            </w:r>
          </w:p>
        </w:tc>
        <w:tc>
          <w:tcPr>
            <w:tcW w:w="1286" w:type="dxa"/>
            <w:tcBorders>
              <w:top w:val="single" w:sz="6" w:space="0" w:color="auto"/>
              <w:left w:val="single" w:sz="6" w:space="0" w:color="auto"/>
              <w:bottom w:val="single" w:sz="6" w:space="0" w:color="auto"/>
              <w:right w:val="single" w:sz="6" w:space="0" w:color="auto"/>
            </w:tcBorders>
          </w:tcPr>
          <w:p w14:paraId="274FA1AE" w14:textId="77777777" w:rsidR="00300288" w:rsidRPr="0023681E" w:rsidRDefault="00300288" w:rsidP="002F4C87">
            <w:pPr>
              <w:jc w:val="right"/>
              <w:rPr>
                <w:rFonts w:ascii="Arial" w:hAnsi="Arial" w:cs="Arial"/>
                <w:snapToGrid w:val="0"/>
                <w:color w:val="000000"/>
                <w:sz w:val="18"/>
                <w:highlight w:val="yellow"/>
                <w:lang w:eastAsia="en-US"/>
              </w:rPr>
            </w:pPr>
          </w:p>
        </w:tc>
      </w:tr>
      <w:tr w:rsidR="00300288" w:rsidRPr="0023681E" w14:paraId="274FA1B6" w14:textId="77777777" w:rsidTr="7D45A395">
        <w:trPr>
          <w:gridAfter w:val="2"/>
          <w:wAfter w:w="2398" w:type="dxa"/>
          <w:trHeight w:val="340"/>
        </w:trPr>
        <w:tc>
          <w:tcPr>
            <w:tcW w:w="5235" w:type="dxa"/>
            <w:tcBorders>
              <w:top w:val="single" w:sz="6" w:space="0" w:color="auto"/>
              <w:left w:val="single" w:sz="18" w:space="0" w:color="auto"/>
              <w:bottom w:val="single" w:sz="18" w:space="0" w:color="auto"/>
              <w:right w:val="single" w:sz="6" w:space="0" w:color="auto"/>
            </w:tcBorders>
          </w:tcPr>
          <w:p w14:paraId="274FA1B2" w14:textId="424EC8AD" w:rsidR="00300288" w:rsidRPr="0023681E" w:rsidRDefault="00300288" w:rsidP="7D45A395">
            <w:pPr>
              <w:jc w:val="right"/>
              <w:rPr>
                <w:rFonts w:ascii="Arial" w:hAnsi="Arial" w:cs="Arial"/>
                <w:snapToGrid w:val="0"/>
                <w:color w:val="000000"/>
                <w:sz w:val="18"/>
                <w:szCs w:val="18"/>
                <w:highlight w:val="yellow"/>
                <w:lang w:eastAsia="en-US"/>
              </w:rPr>
            </w:pPr>
          </w:p>
        </w:tc>
        <w:tc>
          <w:tcPr>
            <w:tcW w:w="1286" w:type="dxa"/>
            <w:tcBorders>
              <w:top w:val="single" w:sz="6" w:space="0" w:color="auto"/>
              <w:left w:val="single" w:sz="6" w:space="0" w:color="auto"/>
              <w:bottom w:val="single" w:sz="18" w:space="0" w:color="auto"/>
              <w:right w:val="single" w:sz="6" w:space="0" w:color="auto"/>
            </w:tcBorders>
          </w:tcPr>
          <w:p w14:paraId="274FA1B3" w14:textId="77777777" w:rsidR="00300288" w:rsidRPr="0023681E" w:rsidRDefault="00300288" w:rsidP="002F4C87">
            <w:pPr>
              <w:jc w:val="right"/>
              <w:rPr>
                <w:rFonts w:ascii="Arial" w:hAnsi="Arial" w:cs="Arial"/>
                <w:snapToGrid w:val="0"/>
                <w:color w:val="000000"/>
                <w:sz w:val="18"/>
                <w:highlight w:val="yellow"/>
                <w:lang w:eastAsia="en-US"/>
              </w:rPr>
            </w:pPr>
          </w:p>
        </w:tc>
      </w:tr>
      <w:tr w:rsidR="002F4C87" w:rsidRPr="0023681E" w14:paraId="274FA1BC" w14:textId="77777777" w:rsidTr="7D45A395">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274FA1BA" w14:textId="185D612F" w:rsidR="002F4C87" w:rsidRPr="0023681E" w:rsidRDefault="002F4C87" w:rsidP="002F4C87">
            <w:pPr>
              <w:rPr>
                <w:rFonts w:ascii="Arial" w:hAnsi="Arial" w:cs="Arial"/>
                <w:snapToGrid w:val="0"/>
                <w:color w:val="000000"/>
                <w:sz w:val="18"/>
                <w:highlight w:val="yellow"/>
                <w:lang w:eastAsia="en-US"/>
              </w:rPr>
            </w:pPr>
            <w:r w:rsidRPr="0023681E">
              <w:rPr>
                <w:rFonts w:ascii="Arial" w:hAnsi="Arial" w:cs="Arial"/>
                <w:b/>
                <w:snapToGrid w:val="0"/>
                <w:color w:val="000000"/>
                <w:sz w:val="18"/>
                <w:highlight w:val="yellow"/>
                <w:lang w:eastAsia="en-US"/>
              </w:rPr>
              <w:t xml:space="preserve">Expenses (please detail type, </w:t>
            </w:r>
            <w:proofErr w:type="gramStart"/>
            <w:r w:rsidRPr="0023681E">
              <w:rPr>
                <w:rFonts w:ascii="Arial" w:hAnsi="Arial" w:cs="Arial"/>
                <w:b/>
                <w:snapToGrid w:val="0"/>
                <w:color w:val="000000"/>
                <w:sz w:val="18"/>
                <w:highlight w:val="yellow"/>
                <w:lang w:eastAsia="en-US"/>
              </w:rPr>
              <w:t>i.e.</w:t>
            </w:r>
            <w:proofErr w:type="gramEnd"/>
            <w:r w:rsidRPr="0023681E">
              <w:rPr>
                <w:rFonts w:ascii="Arial" w:hAnsi="Arial" w:cs="Arial"/>
                <w:b/>
                <w:snapToGrid w:val="0"/>
                <w:color w:val="000000"/>
                <w:sz w:val="18"/>
                <w:highlight w:val="yellow"/>
                <w:lang w:eastAsia="en-US"/>
              </w:rPr>
              <w:t xml:space="preserve"> travel etc)</w:t>
            </w:r>
            <w:r w:rsidR="007B4F1D">
              <w:rPr>
                <w:rFonts w:ascii="Arial" w:hAnsi="Arial" w:cs="Arial"/>
                <w:b/>
                <w:snapToGrid w:val="0"/>
                <w:color w:val="000000"/>
                <w:sz w:val="18"/>
                <w:highlight w:val="yellow"/>
                <w:lang w:eastAsia="en-US"/>
              </w:rPr>
              <w:t xml:space="preserve"> Please</w:t>
            </w:r>
            <w:r w:rsidR="00300288">
              <w:rPr>
                <w:rFonts w:ascii="Arial" w:hAnsi="Arial" w:cs="Arial"/>
                <w:b/>
                <w:snapToGrid w:val="0"/>
                <w:color w:val="000000"/>
                <w:sz w:val="18"/>
                <w:highlight w:val="yellow"/>
                <w:lang w:eastAsia="en-US"/>
              </w:rPr>
              <w:t xml:space="preserve"> provide but</w:t>
            </w:r>
            <w:r w:rsidR="007B4F1D">
              <w:rPr>
                <w:rFonts w:ascii="Arial" w:hAnsi="Arial" w:cs="Arial"/>
                <w:b/>
                <w:snapToGrid w:val="0"/>
                <w:color w:val="000000"/>
                <w:sz w:val="18"/>
                <w:highlight w:val="yellow"/>
                <w:lang w:eastAsia="en-US"/>
              </w:rPr>
              <w:t xml:space="preserve"> will be</w:t>
            </w:r>
            <w:r w:rsidR="00300288">
              <w:rPr>
                <w:rFonts w:ascii="Arial" w:hAnsi="Arial" w:cs="Arial"/>
                <w:b/>
                <w:snapToGrid w:val="0"/>
                <w:color w:val="000000"/>
                <w:sz w:val="18"/>
                <w:highlight w:val="yellow"/>
                <w:lang w:eastAsia="en-US"/>
              </w:rPr>
              <w:t xml:space="preserve"> not evaluated</w:t>
            </w:r>
          </w:p>
        </w:tc>
        <w:tc>
          <w:tcPr>
            <w:tcW w:w="1443" w:type="dxa"/>
            <w:tcBorders>
              <w:top w:val="single" w:sz="6" w:space="0" w:color="auto"/>
              <w:left w:val="single" w:sz="6" w:space="0" w:color="auto"/>
              <w:bottom w:val="single" w:sz="6" w:space="0" w:color="auto"/>
              <w:right w:val="single" w:sz="18" w:space="0" w:color="auto"/>
            </w:tcBorders>
          </w:tcPr>
          <w:p w14:paraId="274FA1BB" w14:textId="77777777" w:rsidR="002F4C87" w:rsidRPr="0023681E" w:rsidRDefault="002F4C87" w:rsidP="002F4C87">
            <w:pPr>
              <w:rPr>
                <w:rFonts w:ascii="Arial" w:hAnsi="Arial" w:cs="Arial"/>
                <w:snapToGrid w:val="0"/>
                <w:color w:val="000000"/>
                <w:sz w:val="18"/>
                <w:highlight w:val="yellow"/>
                <w:lang w:eastAsia="en-US"/>
              </w:rPr>
            </w:pPr>
          </w:p>
        </w:tc>
      </w:tr>
      <w:tr w:rsidR="002F4C87" w:rsidRPr="0023681E" w14:paraId="274FA1BF" w14:textId="77777777" w:rsidTr="7D45A395">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274FA1BD" w14:textId="631CE406" w:rsidR="002F4C87" w:rsidRPr="0023681E" w:rsidRDefault="002F4C87" w:rsidP="002F4C87">
            <w:pPr>
              <w:rPr>
                <w:rFonts w:ascii="Arial" w:hAnsi="Arial" w:cs="Arial"/>
                <w:b/>
                <w:snapToGrid w:val="0"/>
                <w:sz w:val="18"/>
                <w:highlight w:val="yellow"/>
                <w:lang w:eastAsia="en-US"/>
              </w:rPr>
            </w:pPr>
            <w:r w:rsidRPr="0023681E">
              <w:rPr>
                <w:rFonts w:ascii="Arial" w:hAnsi="Arial" w:cs="Arial"/>
                <w:b/>
                <w:snapToGrid w:val="0"/>
                <w:sz w:val="18"/>
                <w:highlight w:val="yellow"/>
                <w:lang w:eastAsia="en-US"/>
              </w:rPr>
              <w:t>Discounts applied (please detail)</w:t>
            </w:r>
            <w:r w:rsidR="00C339A1">
              <w:rPr>
                <w:rFonts w:ascii="Arial" w:hAnsi="Arial" w:cs="Arial"/>
                <w:b/>
                <w:snapToGrid w:val="0"/>
                <w:sz w:val="18"/>
                <w:highlight w:val="yellow"/>
                <w:lang w:eastAsia="en-US"/>
              </w:rPr>
              <w:t xml:space="preserve"> </w:t>
            </w:r>
            <w:r w:rsidR="007B4F1D">
              <w:rPr>
                <w:rFonts w:ascii="Arial" w:hAnsi="Arial" w:cs="Arial"/>
                <w:b/>
                <w:snapToGrid w:val="0"/>
                <w:sz w:val="18"/>
                <w:highlight w:val="yellow"/>
                <w:lang w:eastAsia="en-US"/>
              </w:rPr>
              <w:t xml:space="preserve">please </w:t>
            </w:r>
            <w:r w:rsidR="00C339A1">
              <w:rPr>
                <w:rFonts w:ascii="Arial" w:hAnsi="Arial" w:cs="Arial"/>
                <w:b/>
                <w:snapToGrid w:val="0"/>
                <w:sz w:val="18"/>
                <w:highlight w:val="yellow"/>
                <w:lang w:eastAsia="en-US"/>
              </w:rPr>
              <w:t xml:space="preserve">provide but </w:t>
            </w:r>
            <w:r w:rsidR="007B4F1D">
              <w:rPr>
                <w:rFonts w:ascii="Arial" w:hAnsi="Arial" w:cs="Arial"/>
                <w:b/>
                <w:snapToGrid w:val="0"/>
                <w:sz w:val="18"/>
                <w:highlight w:val="yellow"/>
                <w:lang w:eastAsia="en-US"/>
              </w:rPr>
              <w:t xml:space="preserve">will </w:t>
            </w:r>
            <w:r w:rsidR="00C339A1">
              <w:rPr>
                <w:rFonts w:ascii="Arial" w:hAnsi="Arial" w:cs="Arial"/>
                <w:b/>
                <w:snapToGrid w:val="0"/>
                <w:sz w:val="18"/>
                <w:highlight w:val="yellow"/>
                <w:lang w:eastAsia="en-US"/>
              </w:rPr>
              <w:t xml:space="preserve">not </w:t>
            </w:r>
            <w:proofErr w:type="gramStart"/>
            <w:r w:rsidR="00C339A1">
              <w:rPr>
                <w:rFonts w:ascii="Arial" w:hAnsi="Arial" w:cs="Arial"/>
                <w:b/>
                <w:snapToGrid w:val="0"/>
                <w:sz w:val="18"/>
                <w:highlight w:val="yellow"/>
                <w:lang w:eastAsia="en-US"/>
              </w:rPr>
              <w:t>evaluated</w:t>
            </w:r>
            <w:proofErr w:type="gramEnd"/>
          </w:p>
        </w:tc>
        <w:tc>
          <w:tcPr>
            <w:tcW w:w="1443" w:type="dxa"/>
            <w:tcBorders>
              <w:top w:val="single" w:sz="6" w:space="0" w:color="auto"/>
              <w:left w:val="single" w:sz="6" w:space="0" w:color="auto"/>
              <w:bottom w:val="single" w:sz="18" w:space="0" w:color="auto"/>
              <w:right w:val="single" w:sz="18" w:space="0" w:color="auto"/>
            </w:tcBorders>
          </w:tcPr>
          <w:p w14:paraId="274FA1BE" w14:textId="77777777" w:rsidR="002F4C87" w:rsidRPr="0023681E" w:rsidRDefault="002F4C87" w:rsidP="002F4C87">
            <w:pPr>
              <w:jc w:val="right"/>
              <w:rPr>
                <w:rFonts w:ascii="Arial" w:hAnsi="Arial" w:cs="Arial"/>
                <w:snapToGrid w:val="0"/>
                <w:color w:val="000000"/>
                <w:sz w:val="18"/>
                <w:highlight w:val="yellow"/>
                <w:lang w:eastAsia="en-US"/>
              </w:rPr>
            </w:pPr>
          </w:p>
        </w:tc>
      </w:tr>
    </w:tbl>
    <w:p w14:paraId="274FA1C3" w14:textId="13BCB760" w:rsidR="007C5BBB" w:rsidRPr="0023681E" w:rsidRDefault="007C5BBB" w:rsidP="002F4C87">
      <w:pPr>
        <w:pStyle w:val="BodyText"/>
        <w:spacing w:after="0"/>
        <w:rPr>
          <w:rFonts w:ascii="Arial" w:hAnsi="Arial" w:cs="Arial"/>
          <w:b/>
          <w:color w:val="FF0000"/>
          <w:spacing w:val="-3"/>
          <w:szCs w:val="22"/>
          <w:highlight w:val="yellow"/>
        </w:rPr>
      </w:pPr>
    </w:p>
    <w:p w14:paraId="274FA1C4" w14:textId="77777777" w:rsidR="007C5BBB" w:rsidRPr="0093723A" w:rsidRDefault="007C5BBB" w:rsidP="002F4C87">
      <w:pPr>
        <w:pStyle w:val="BodyText"/>
        <w:spacing w:after="0"/>
        <w:rPr>
          <w:rFonts w:ascii="Arial" w:hAnsi="Arial" w:cs="Arial"/>
          <w:spacing w:val="-3"/>
          <w:szCs w:val="22"/>
        </w:rPr>
      </w:pPr>
    </w:p>
    <w:p w14:paraId="274FA1C5"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274FA1C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74FA1C7"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274FA1CC"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274FA1C8" w14:textId="77777777" w:rsidR="002F4C87" w:rsidRPr="0093723A" w:rsidRDefault="002F4C87" w:rsidP="002F4C87">
            <w:pPr>
              <w:spacing w:line="120" w:lineRule="exact"/>
              <w:rPr>
                <w:rFonts w:ascii="Arial" w:hAnsi="Arial" w:cs="Arial"/>
                <w:b/>
                <w:szCs w:val="22"/>
                <w:u w:val="single"/>
              </w:rPr>
            </w:pPr>
          </w:p>
          <w:p w14:paraId="274FA1C9"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274FA1CA" w14:textId="77777777" w:rsidR="002F4C87" w:rsidRPr="0093723A" w:rsidRDefault="002F4C87" w:rsidP="002F4C87">
            <w:pPr>
              <w:spacing w:line="120" w:lineRule="exact"/>
              <w:rPr>
                <w:rFonts w:ascii="Arial" w:hAnsi="Arial" w:cs="Arial"/>
                <w:b/>
                <w:szCs w:val="22"/>
                <w:u w:val="single"/>
              </w:rPr>
            </w:pPr>
          </w:p>
          <w:p w14:paraId="274FA1CB"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274FA1D1"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274FA1CD"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274FA1CE"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74FA1CF" w14:textId="77777777" w:rsidR="002F4C87" w:rsidRPr="0093723A" w:rsidRDefault="002F4C87" w:rsidP="002F4C87">
            <w:pPr>
              <w:spacing w:line="120" w:lineRule="exact"/>
              <w:rPr>
                <w:rFonts w:ascii="Arial" w:hAnsi="Arial" w:cs="Arial"/>
                <w:b/>
                <w:szCs w:val="22"/>
                <w:u w:val="single"/>
              </w:rPr>
            </w:pPr>
          </w:p>
          <w:p w14:paraId="274FA1D0" w14:textId="77777777" w:rsidR="002F4C87" w:rsidRPr="0093723A" w:rsidRDefault="002F4C87" w:rsidP="002F4C87">
            <w:pPr>
              <w:rPr>
                <w:rFonts w:ascii="Arial" w:hAnsi="Arial" w:cs="Arial"/>
                <w:b/>
                <w:szCs w:val="22"/>
                <w:u w:val="single"/>
              </w:rPr>
            </w:pPr>
          </w:p>
        </w:tc>
      </w:tr>
      <w:tr w:rsidR="002F4C87" w:rsidRPr="0093723A" w14:paraId="274FA1D7"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274FA1D2" w14:textId="77777777" w:rsidR="002F4C87" w:rsidRPr="0093723A" w:rsidRDefault="002F4C87" w:rsidP="002F4C87">
            <w:pPr>
              <w:spacing w:line="120" w:lineRule="exact"/>
              <w:rPr>
                <w:rFonts w:ascii="Arial" w:hAnsi="Arial" w:cs="Arial"/>
                <w:b/>
                <w:szCs w:val="22"/>
                <w:u w:val="single"/>
              </w:rPr>
            </w:pPr>
          </w:p>
          <w:p w14:paraId="274FA1D3"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274FA1D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74FA1D5" w14:textId="77777777" w:rsidR="002F4C87" w:rsidRPr="0093723A" w:rsidRDefault="002F4C87" w:rsidP="002F4C87">
            <w:pPr>
              <w:spacing w:line="120" w:lineRule="exact"/>
              <w:rPr>
                <w:rFonts w:ascii="Arial" w:hAnsi="Arial" w:cs="Arial"/>
                <w:b/>
                <w:szCs w:val="22"/>
                <w:u w:val="single"/>
              </w:rPr>
            </w:pPr>
          </w:p>
          <w:p w14:paraId="274FA1D6" w14:textId="77777777" w:rsidR="002F4C87" w:rsidRPr="0093723A" w:rsidRDefault="002F4C87" w:rsidP="002F4C87">
            <w:pPr>
              <w:rPr>
                <w:rFonts w:ascii="Arial" w:hAnsi="Arial" w:cs="Arial"/>
                <w:b/>
                <w:szCs w:val="22"/>
                <w:u w:val="single"/>
              </w:rPr>
            </w:pPr>
          </w:p>
        </w:tc>
      </w:tr>
      <w:tr w:rsidR="002F4C87" w:rsidRPr="0093723A" w14:paraId="274FA1DD"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274FA1D8" w14:textId="77777777" w:rsidR="002F4C87" w:rsidRPr="0093723A" w:rsidRDefault="002F4C87" w:rsidP="002F4C87">
            <w:pPr>
              <w:spacing w:line="120" w:lineRule="exact"/>
              <w:rPr>
                <w:rFonts w:ascii="Arial" w:hAnsi="Arial" w:cs="Arial"/>
                <w:b/>
                <w:szCs w:val="22"/>
                <w:u w:val="single"/>
              </w:rPr>
            </w:pPr>
          </w:p>
          <w:p w14:paraId="274FA1D9"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274FA1DA"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74FA1DB" w14:textId="77777777" w:rsidR="002F4C87" w:rsidRPr="0093723A" w:rsidRDefault="002F4C87" w:rsidP="002F4C87">
            <w:pPr>
              <w:spacing w:line="120" w:lineRule="exact"/>
              <w:rPr>
                <w:rFonts w:ascii="Arial" w:hAnsi="Arial" w:cs="Arial"/>
                <w:b/>
                <w:szCs w:val="22"/>
                <w:u w:val="single"/>
              </w:rPr>
            </w:pPr>
          </w:p>
          <w:p w14:paraId="274FA1DC" w14:textId="77777777" w:rsidR="002F4C87" w:rsidRPr="0093723A" w:rsidRDefault="002F4C87" w:rsidP="002F4C87">
            <w:pPr>
              <w:rPr>
                <w:rFonts w:ascii="Arial" w:hAnsi="Arial" w:cs="Arial"/>
                <w:b/>
                <w:szCs w:val="22"/>
                <w:u w:val="single"/>
              </w:rPr>
            </w:pPr>
          </w:p>
        </w:tc>
      </w:tr>
      <w:tr w:rsidR="002F4C87" w:rsidRPr="0093723A" w14:paraId="274FA1E3"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274FA1DE" w14:textId="77777777" w:rsidR="002F4C87" w:rsidRPr="0093723A" w:rsidRDefault="002F4C87" w:rsidP="002F4C87">
            <w:pPr>
              <w:spacing w:line="120" w:lineRule="exact"/>
              <w:rPr>
                <w:rFonts w:ascii="Arial" w:hAnsi="Arial" w:cs="Arial"/>
                <w:b/>
                <w:szCs w:val="22"/>
                <w:u w:val="single"/>
              </w:rPr>
            </w:pPr>
          </w:p>
          <w:p w14:paraId="274FA1DF" w14:textId="77777777" w:rsidR="002F4C87" w:rsidRPr="0093723A" w:rsidRDefault="002F4C87" w:rsidP="002F4C87">
            <w:pPr>
              <w:rPr>
                <w:rFonts w:ascii="Arial" w:hAnsi="Arial" w:cs="Arial"/>
                <w:b/>
                <w:szCs w:val="22"/>
                <w:u w:val="single"/>
              </w:rPr>
            </w:pPr>
          </w:p>
          <w:p w14:paraId="274FA1E0"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74FA1E1" w14:textId="77777777" w:rsidR="002F4C87" w:rsidRPr="0093723A" w:rsidRDefault="002F4C87" w:rsidP="002F4C87">
            <w:pPr>
              <w:spacing w:line="120" w:lineRule="exact"/>
              <w:rPr>
                <w:rFonts w:ascii="Arial" w:hAnsi="Arial" w:cs="Arial"/>
                <w:b/>
                <w:szCs w:val="22"/>
                <w:u w:val="single"/>
              </w:rPr>
            </w:pPr>
          </w:p>
          <w:p w14:paraId="274FA1E2" w14:textId="77777777" w:rsidR="002F4C87" w:rsidRPr="0093723A" w:rsidRDefault="002F4C87" w:rsidP="002F4C87">
            <w:pPr>
              <w:rPr>
                <w:rFonts w:ascii="Arial" w:hAnsi="Arial" w:cs="Arial"/>
                <w:b/>
                <w:szCs w:val="22"/>
                <w:u w:val="single"/>
              </w:rPr>
            </w:pPr>
          </w:p>
        </w:tc>
      </w:tr>
    </w:tbl>
    <w:p w14:paraId="274FA1E4" w14:textId="77777777" w:rsidR="002F4C87" w:rsidRPr="0093723A" w:rsidRDefault="002F4C87" w:rsidP="002F4C87">
      <w:pPr>
        <w:pStyle w:val="BodyText"/>
        <w:spacing w:after="0"/>
        <w:rPr>
          <w:rFonts w:ascii="Arial" w:hAnsi="Arial" w:cs="Arial"/>
          <w:b/>
          <w:szCs w:val="22"/>
        </w:rPr>
      </w:pPr>
    </w:p>
    <w:p w14:paraId="274FA1E5"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274FA1E6"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Please detail below any discounts, rebates and other reductions you are prepared to offer and the basis of those </w:t>
      </w:r>
      <w:proofErr w:type="gramStart"/>
      <w:r w:rsidRPr="0093723A">
        <w:rPr>
          <w:rFonts w:ascii="Arial" w:hAnsi="Arial" w:cs="Arial"/>
          <w:szCs w:val="22"/>
        </w:rPr>
        <w:t>incentives</w:t>
      </w:r>
      <w:proofErr w:type="gramEnd"/>
    </w:p>
    <w:p w14:paraId="274FA1E7"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274FA1ED"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274FA1E8" w14:textId="77777777" w:rsidR="002F4C87" w:rsidRPr="0093723A" w:rsidRDefault="002F4C87" w:rsidP="002F4C87">
            <w:pPr>
              <w:spacing w:line="120" w:lineRule="exact"/>
              <w:rPr>
                <w:rFonts w:ascii="Arial" w:hAnsi="Arial" w:cs="Arial"/>
                <w:b/>
                <w:szCs w:val="22"/>
                <w:u w:val="single"/>
              </w:rPr>
            </w:pPr>
          </w:p>
          <w:p w14:paraId="274FA1E9"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274FA1EA" w14:textId="77777777" w:rsidR="002F4C87" w:rsidRPr="0093723A" w:rsidRDefault="002F4C87" w:rsidP="002F4C87">
            <w:pPr>
              <w:spacing w:line="120" w:lineRule="exact"/>
              <w:rPr>
                <w:rFonts w:ascii="Arial" w:hAnsi="Arial" w:cs="Arial"/>
                <w:b/>
                <w:szCs w:val="22"/>
                <w:u w:val="single"/>
              </w:rPr>
            </w:pPr>
          </w:p>
          <w:p w14:paraId="274FA1EB"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274FA1EC"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274FA1F1"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74FA1EE"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74FA1EF" w14:textId="77777777" w:rsidR="002F4C87" w:rsidRPr="0093723A" w:rsidRDefault="002F4C87" w:rsidP="002F4C87">
            <w:pPr>
              <w:spacing w:line="120" w:lineRule="exact"/>
              <w:rPr>
                <w:rFonts w:ascii="Arial" w:hAnsi="Arial" w:cs="Arial"/>
                <w:b/>
                <w:szCs w:val="22"/>
                <w:u w:val="single"/>
              </w:rPr>
            </w:pPr>
          </w:p>
          <w:p w14:paraId="274FA1F0" w14:textId="77777777" w:rsidR="002F4C87" w:rsidRPr="0093723A" w:rsidRDefault="002F4C87" w:rsidP="002F4C87">
            <w:pPr>
              <w:rPr>
                <w:rFonts w:ascii="Arial" w:hAnsi="Arial" w:cs="Arial"/>
                <w:b/>
                <w:szCs w:val="22"/>
                <w:u w:val="single"/>
              </w:rPr>
            </w:pPr>
          </w:p>
        </w:tc>
      </w:tr>
      <w:tr w:rsidR="002F4C87" w:rsidRPr="0093723A" w14:paraId="274FA1F5"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74FA1F2"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74FA1F3" w14:textId="77777777" w:rsidR="002F4C87" w:rsidRPr="0093723A" w:rsidRDefault="002F4C87" w:rsidP="002F4C87">
            <w:pPr>
              <w:spacing w:line="120" w:lineRule="exact"/>
              <w:rPr>
                <w:rFonts w:ascii="Arial" w:hAnsi="Arial" w:cs="Arial"/>
                <w:b/>
                <w:szCs w:val="22"/>
                <w:u w:val="single"/>
              </w:rPr>
            </w:pPr>
          </w:p>
          <w:p w14:paraId="274FA1F4" w14:textId="77777777" w:rsidR="002F4C87" w:rsidRPr="0093723A" w:rsidRDefault="002F4C87" w:rsidP="002F4C87">
            <w:pPr>
              <w:rPr>
                <w:rFonts w:ascii="Arial" w:hAnsi="Arial" w:cs="Arial"/>
                <w:b/>
                <w:szCs w:val="22"/>
                <w:u w:val="single"/>
              </w:rPr>
            </w:pPr>
          </w:p>
        </w:tc>
      </w:tr>
      <w:tr w:rsidR="002F4C87" w:rsidRPr="0093723A" w14:paraId="274FA1F9"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74FA1F6"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74FA1F7" w14:textId="77777777" w:rsidR="002F4C87" w:rsidRPr="0093723A" w:rsidRDefault="002F4C87" w:rsidP="002F4C87">
            <w:pPr>
              <w:spacing w:line="120" w:lineRule="exact"/>
              <w:rPr>
                <w:rFonts w:ascii="Arial" w:hAnsi="Arial" w:cs="Arial"/>
                <w:b/>
                <w:szCs w:val="22"/>
                <w:u w:val="single"/>
              </w:rPr>
            </w:pPr>
          </w:p>
          <w:p w14:paraId="274FA1F8" w14:textId="77777777" w:rsidR="002F4C87" w:rsidRPr="0093723A" w:rsidRDefault="002F4C87" w:rsidP="002F4C87">
            <w:pPr>
              <w:rPr>
                <w:rFonts w:ascii="Arial" w:hAnsi="Arial" w:cs="Arial"/>
                <w:b/>
                <w:szCs w:val="22"/>
                <w:u w:val="single"/>
              </w:rPr>
            </w:pPr>
          </w:p>
        </w:tc>
      </w:tr>
      <w:tr w:rsidR="002F4C87" w:rsidRPr="0093723A" w14:paraId="274FA1F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74FA1FA" w14:textId="77777777" w:rsidR="002F4C87" w:rsidRPr="0093723A" w:rsidRDefault="002F4C87" w:rsidP="002F4C87">
            <w:pPr>
              <w:spacing w:line="120" w:lineRule="exact"/>
              <w:rPr>
                <w:rFonts w:ascii="Arial" w:hAnsi="Arial" w:cs="Arial"/>
                <w:b/>
                <w:szCs w:val="22"/>
                <w:u w:val="single"/>
              </w:rPr>
            </w:pPr>
          </w:p>
          <w:p w14:paraId="274FA1FB" w14:textId="77777777" w:rsidR="002F4C87" w:rsidRPr="0093723A" w:rsidRDefault="002F4C87" w:rsidP="002F4C87">
            <w:pPr>
              <w:rPr>
                <w:rFonts w:ascii="Arial" w:hAnsi="Arial" w:cs="Arial"/>
                <w:b/>
                <w:szCs w:val="22"/>
                <w:u w:val="single"/>
              </w:rPr>
            </w:pPr>
          </w:p>
          <w:p w14:paraId="274FA1FC"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274FA1FD" w14:textId="77777777" w:rsidR="002F4C87" w:rsidRPr="0093723A" w:rsidRDefault="002F4C87" w:rsidP="002F4C87">
            <w:pPr>
              <w:spacing w:line="120" w:lineRule="exact"/>
              <w:rPr>
                <w:rFonts w:ascii="Arial" w:hAnsi="Arial" w:cs="Arial"/>
                <w:b/>
                <w:szCs w:val="22"/>
                <w:u w:val="single"/>
              </w:rPr>
            </w:pPr>
          </w:p>
          <w:p w14:paraId="274FA1FE" w14:textId="77777777" w:rsidR="002F4C87" w:rsidRPr="0093723A" w:rsidRDefault="002F4C87" w:rsidP="002F4C87">
            <w:pPr>
              <w:rPr>
                <w:rFonts w:ascii="Arial" w:hAnsi="Arial" w:cs="Arial"/>
                <w:b/>
                <w:szCs w:val="22"/>
                <w:u w:val="single"/>
              </w:rPr>
            </w:pPr>
          </w:p>
        </w:tc>
      </w:tr>
    </w:tbl>
    <w:p w14:paraId="274FA200" w14:textId="77777777" w:rsidR="002F4C87" w:rsidRPr="0093723A" w:rsidRDefault="002F4C87" w:rsidP="002F4C87">
      <w:pPr>
        <w:rPr>
          <w:rFonts w:ascii="Arial" w:hAnsi="Arial" w:cs="Arial"/>
          <w:b/>
          <w:szCs w:val="22"/>
        </w:rPr>
      </w:pPr>
    </w:p>
    <w:p w14:paraId="274FA21D" w14:textId="77777777" w:rsidR="002F4C87" w:rsidRPr="00544F4A" w:rsidRDefault="002F4C87" w:rsidP="002F4C87">
      <w:pPr>
        <w:rPr>
          <w:rFonts w:ascii="Arial" w:hAnsi="Arial" w:cs="Arial"/>
        </w:rPr>
      </w:pPr>
    </w:p>
    <w:p w14:paraId="274FA21E"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274FA21F" w14:textId="77777777" w:rsidR="002F4C87" w:rsidRPr="00544F4A" w:rsidRDefault="002F4C87" w:rsidP="002F4C87">
      <w:pPr>
        <w:pStyle w:val="BodyText"/>
        <w:spacing w:after="0"/>
        <w:jc w:val="both"/>
        <w:rPr>
          <w:rFonts w:ascii="Arial" w:hAnsi="Arial" w:cs="Arial"/>
        </w:rPr>
      </w:pPr>
    </w:p>
    <w:p w14:paraId="274FA220" w14:textId="77777777" w:rsidR="002F4C87" w:rsidRPr="00544F4A" w:rsidRDefault="002F4C87" w:rsidP="00544F4A">
      <w:pPr>
        <w:pStyle w:val="BodyText"/>
        <w:numPr>
          <w:ilvl w:val="0"/>
          <w:numId w:val="44"/>
        </w:numPr>
        <w:spacing w:after="0"/>
        <w:ind w:hanging="436"/>
        <w:jc w:val="both"/>
        <w:rPr>
          <w:rFonts w:ascii="Arial" w:hAnsi="Arial" w:cs="Arial"/>
        </w:rPr>
      </w:pPr>
      <w:r w:rsidRPr="00544F4A">
        <w:rPr>
          <w:rFonts w:ascii="Arial" w:hAnsi="Arial" w:cs="Arial"/>
        </w:rPr>
        <w:t xml:space="preserve">Travel by rail: standard class should be used at all </w:t>
      </w:r>
      <w:proofErr w:type="gramStart"/>
      <w:r w:rsidRPr="00544F4A">
        <w:rPr>
          <w:rFonts w:ascii="Arial" w:hAnsi="Arial" w:cs="Arial"/>
        </w:rPr>
        <w:t>times</w:t>
      </w:r>
      <w:proofErr w:type="gramEnd"/>
    </w:p>
    <w:p w14:paraId="274FA221" w14:textId="77777777" w:rsidR="002F4C87" w:rsidRPr="00544F4A" w:rsidRDefault="002F4C87" w:rsidP="00544F4A">
      <w:pPr>
        <w:pStyle w:val="BodyText"/>
        <w:numPr>
          <w:ilvl w:val="0"/>
          <w:numId w:val="44"/>
        </w:numPr>
        <w:spacing w:after="0"/>
        <w:ind w:left="709" w:hanging="425"/>
        <w:jc w:val="both"/>
        <w:rPr>
          <w:rFonts w:ascii="Arial" w:hAnsi="Arial" w:cs="Arial"/>
        </w:rPr>
      </w:pPr>
      <w:r w:rsidRPr="00544F4A">
        <w:rPr>
          <w:rFonts w:ascii="Arial" w:hAnsi="Arial" w:cs="Arial"/>
        </w:rPr>
        <w:t>Travel by car: 45 pence/mile</w:t>
      </w:r>
    </w:p>
    <w:p w14:paraId="274FA222" w14:textId="77777777" w:rsidR="002F4C87" w:rsidRPr="00544F4A" w:rsidRDefault="002F4C87" w:rsidP="002F4C87">
      <w:pPr>
        <w:jc w:val="both"/>
        <w:rPr>
          <w:rFonts w:ascii="Arial" w:hAnsi="Arial" w:cs="Arial"/>
          <w:b/>
          <w:bCs/>
        </w:rPr>
      </w:pPr>
    </w:p>
    <w:p w14:paraId="274FA223"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274FA224" w14:textId="77777777" w:rsidR="002F4C87" w:rsidRPr="00544F4A" w:rsidRDefault="002F4C87" w:rsidP="002F4C87">
      <w:pPr>
        <w:pStyle w:val="BodyText"/>
        <w:spacing w:after="0"/>
        <w:jc w:val="both"/>
        <w:rPr>
          <w:rFonts w:ascii="Arial" w:hAnsi="Arial" w:cs="Arial"/>
        </w:rPr>
      </w:pPr>
    </w:p>
    <w:p w14:paraId="274FA225"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74FA226" w14:textId="77777777" w:rsidR="002F4C87" w:rsidRPr="00544F4A" w:rsidRDefault="002F4C87" w:rsidP="002F4C87">
      <w:pPr>
        <w:pStyle w:val="BodyText"/>
        <w:spacing w:after="0"/>
        <w:jc w:val="both"/>
        <w:rPr>
          <w:rFonts w:ascii="Arial" w:hAnsi="Arial" w:cs="Arial"/>
        </w:rPr>
      </w:pPr>
    </w:p>
    <w:p w14:paraId="274FA227"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274FA228" w14:textId="77777777" w:rsidR="002F4C87" w:rsidRPr="00544F4A" w:rsidRDefault="002F4C87" w:rsidP="002F4C87">
      <w:pPr>
        <w:pStyle w:val="BodyText"/>
        <w:spacing w:after="0"/>
        <w:jc w:val="both"/>
        <w:rPr>
          <w:rFonts w:ascii="Arial" w:hAnsi="Arial" w:cs="Arial"/>
        </w:rPr>
      </w:pPr>
    </w:p>
    <w:p w14:paraId="274FA229"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74FA22A" w14:textId="77777777" w:rsidR="002F4C87" w:rsidRPr="00544F4A" w:rsidRDefault="002F4C87" w:rsidP="002F4C87">
      <w:pPr>
        <w:pStyle w:val="BodyText"/>
        <w:spacing w:after="0"/>
        <w:jc w:val="both"/>
        <w:rPr>
          <w:rFonts w:ascii="Arial" w:hAnsi="Arial" w:cs="Arial"/>
        </w:rPr>
      </w:pPr>
    </w:p>
    <w:p w14:paraId="274FA22B"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274FA22C" w14:textId="77777777" w:rsidR="002F4C87" w:rsidRDefault="002F4C87" w:rsidP="00E65F5D">
      <w:pPr>
        <w:rPr>
          <w:rFonts w:ascii="Arial" w:hAnsi="Arial" w:cs="Arial"/>
          <w:szCs w:val="22"/>
        </w:rPr>
      </w:pPr>
    </w:p>
    <w:p w14:paraId="274FA22D"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274FA22E" w14:textId="77777777" w:rsidR="00895C87" w:rsidRPr="0093723A" w:rsidRDefault="00895C87" w:rsidP="00E65F5D">
      <w:pPr>
        <w:pStyle w:val="BodyText3"/>
        <w:spacing w:after="0"/>
        <w:rPr>
          <w:rFonts w:ascii="Arial" w:hAnsi="Arial" w:cs="Arial"/>
          <w:caps/>
          <w:sz w:val="20"/>
          <w:szCs w:val="22"/>
        </w:rPr>
      </w:pPr>
    </w:p>
    <w:p w14:paraId="274FA22F"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74FA230"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w:t>
      </w:r>
      <w:proofErr w:type="gramStart"/>
      <w:r w:rsidRPr="0093723A">
        <w:rPr>
          <w:rFonts w:ascii="Arial" w:hAnsi="Arial" w:cs="Arial"/>
          <w:color w:val="000000"/>
          <w:szCs w:val="22"/>
        </w:rPr>
        <w:t>Contract</w:t>
      </w:r>
      <w:proofErr w:type="gramEnd"/>
      <w:r w:rsidRPr="0093723A">
        <w:rPr>
          <w:rFonts w:ascii="Arial" w:hAnsi="Arial" w:cs="Arial"/>
          <w:color w:val="000000"/>
          <w:szCs w:val="22"/>
        </w:rPr>
        <w:t xml:space="preserve"> </w:t>
      </w:r>
    </w:p>
    <w:p w14:paraId="274FA231" w14:textId="77777777" w:rsidR="00895C87" w:rsidRPr="0093723A" w:rsidRDefault="00895C87" w:rsidP="00E65F5D">
      <w:pPr>
        <w:rPr>
          <w:rFonts w:ascii="Arial" w:hAnsi="Arial" w:cs="Arial"/>
          <w:szCs w:val="22"/>
        </w:rPr>
      </w:pPr>
    </w:p>
    <w:p w14:paraId="274FA232"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274FA233"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74FA237" w14:textId="77777777" w:rsidTr="00137E82">
        <w:tc>
          <w:tcPr>
            <w:tcW w:w="3652" w:type="dxa"/>
          </w:tcPr>
          <w:p w14:paraId="274FA234"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74FA235"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74FA236"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74FA23C" w14:textId="77777777" w:rsidTr="00137E82">
        <w:tc>
          <w:tcPr>
            <w:tcW w:w="3652" w:type="dxa"/>
          </w:tcPr>
          <w:p w14:paraId="274FA238" w14:textId="45DA14E5" w:rsidR="00895C87" w:rsidRPr="0023681E" w:rsidRDefault="00895C87" w:rsidP="00E65F5D">
            <w:pPr>
              <w:rPr>
                <w:rFonts w:ascii="Arial" w:hAnsi="Arial" w:cs="Arial"/>
                <w:szCs w:val="22"/>
                <w:highlight w:val="yellow"/>
              </w:rPr>
            </w:pPr>
          </w:p>
        </w:tc>
        <w:tc>
          <w:tcPr>
            <w:tcW w:w="3119" w:type="dxa"/>
          </w:tcPr>
          <w:p w14:paraId="274FA239" w14:textId="5A607F83" w:rsidR="00895C87" w:rsidRPr="0023681E" w:rsidRDefault="00895C87" w:rsidP="00E65F5D">
            <w:pPr>
              <w:rPr>
                <w:rFonts w:ascii="Arial" w:hAnsi="Arial" w:cs="Arial"/>
                <w:szCs w:val="22"/>
                <w:highlight w:val="yellow"/>
              </w:rPr>
            </w:pPr>
          </w:p>
        </w:tc>
        <w:tc>
          <w:tcPr>
            <w:tcW w:w="2693" w:type="dxa"/>
          </w:tcPr>
          <w:p w14:paraId="274FA23B" w14:textId="23FCD3FB" w:rsidR="00895C87" w:rsidRPr="0093723A" w:rsidRDefault="00895C87" w:rsidP="00C339A1">
            <w:pPr>
              <w:rPr>
                <w:rFonts w:ascii="Arial" w:hAnsi="Arial" w:cs="Arial"/>
                <w:szCs w:val="22"/>
              </w:rPr>
            </w:pPr>
          </w:p>
        </w:tc>
      </w:tr>
      <w:tr w:rsidR="00895C87" w:rsidRPr="0093723A" w14:paraId="274FA241" w14:textId="77777777" w:rsidTr="00137E82">
        <w:tc>
          <w:tcPr>
            <w:tcW w:w="3652" w:type="dxa"/>
          </w:tcPr>
          <w:p w14:paraId="274FA23D" w14:textId="77777777" w:rsidR="00895C87" w:rsidRPr="0093723A" w:rsidRDefault="00895C87" w:rsidP="00E65F5D">
            <w:pPr>
              <w:rPr>
                <w:rFonts w:ascii="Arial" w:hAnsi="Arial" w:cs="Arial"/>
                <w:szCs w:val="22"/>
              </w:rPr>
            </w:pPr>
          </w:p>
        </w:tc>
        <w:tc>
          <w:tcPr>
            <w:tcW w:w="3119" w:type="dxa"/>
          </w:tcPr>
          <w:p w14:paraId="274FA23E" w14:textId="77777777" w:rsidR="00895C87" w:rsidRPr="0093723A" w:rsidRDefault="00895C87" w:rsidP="00E65F5D">
            <w:pPr>
              <w:rPr>
                <w:rFonts w:ascii="Arial" w:hAnsi="Arial" w:cs="Arial"/>
                <w:szCs w:val="22"/>
              </w:rPr>
            </w:pPr>
          </w:p>
        </w:tc>
        <w:tc>
          <w:tcPr>
            <w:tcW w:w="2693" w:type="dxa"/>
          </w:tcPr>
          <w:p w14:paraId="274FA23F" w14:textId="77777777" w:rsidR="00895C87" w:rsidRPr="0093723A" w:rsidRDefault="00895C87" w:rsidP="00E65F5D">
            <w:pPr>
              <w:rPr>
                <w:rFonts w:ascii="Arial" w:hAnsi="Arial" w:cs="Arial"/>
                <w:szCs w:val="22"/>
              </w:rPr>
            </w:pPr>
          </w:p>
          <w:p w14:paraId="274FA240" w14:textId="77777777" w:rsidR="00895C87" w:rsidRPr="0093723A" w:rsidRDefault="00895C87" w:rsidP="00E65F5D">
            <w:pPr>
              <w:rPr>
                <w:rFonts w:ascii="Arial" w:hAnsi="Arial" w:cs="Arial"/>
                <w:szCs w:val="22"/>
              </w:rPr>
            </w:pPr>
          </w:p>
        </w:tc>
      </w:tr>
      <w:tr w:rsidR="00895C87" w:rsidRPr="0093723A" w14:paraId="274FA246" w14:textId="77777777" w:rsidTr="00137E82">
        <w:tc>
          <w:tcPr>
            <w:tcW w:w="3652" w:type="dxa"/>
          </w:tcPr>
          <w:p w14:paraId="274FA242" w14:textId="77777777" w:rsidR="00895C87" w:rsidRPr="0093723A" w:rsidRDefault="00895C87" w:rsidP="00E65F5D">
            <w:pPr>
              <w:rPr>
                <w:rFonts w:ascii="Arial" w:hAnsi="Arial" w:cs="Arial"/>
                <w:szCs w:val="22"/>
              </w:rPr>
            </w:pPr>
          </w:p>
        </w:tc>
        <w:tc>
          <w:tcPr>
            <w:tcW w:w="3119" w:type="dxa"/>
          </w:tcPr>
          <w:p w14:paraId="274FA243" w14:textId="77777777" w:rsidR="00895C87" w:rsidRPr="0093723A" w:rsidRDefault="00895C87" w:rsidP="00E65F5D">
            <w:pPr>
              <w:rPr>
                <w:rFonts w:ascii="Arial" w:hAnsi="Arial" w:cs="Arial"/>
                <w:szCs w:val="22"/>
              </w:rPr>
            </w:pPr>
          </w:p>
        </w:tc>
        <w:tc>
          <w:tcPr>
            <w:tcW w:w="2693" w:type="dxa"/>
          </w:tcPr>
          <w:p w14:paraId="274FA244" w14:textId="77777777" w:rsidR="00895C87" w:rsidRPr="0093723A" w:rsidRDefault="00895C87" w:rsidP="00E65F5D">
            <w:pPr>
              <w:rPr>
                <w:rFonts w:ascii="Arial" w:hAnsi="Arial" w:cs="Arial"/>
                <w:szCs w:val="22"/>
              </w:rPr>
            </w:pPr>
          </w:p>
          <w:p w14:paraId="274FA245" w14:textId="77777777" w:rsidR="00895C87" w:rsidRPr="0093723A" w:rsidRDefault="00895C87" w:rsidP="00E65F5D">
            <w:pPr>
              <w:rPr>
                <w:rFonts w:ascii="Arial" w:hAnsi="Arial" w:cs="Arial"/>
                <w:szCs w:val="22"/>
              </w:rPr>
            </w:pPr>
          </w:p>
        </w:tc>
      </w:tr>
    </w:tbl>
    <w:p w14:paraId="274FA247" w14:textId="77777777" w:rsidR="00895C87" w:rsidRPr="0093723A" w:rsidRDefault="00895C87" w:rsidP="00E65F5D">
      <w:pPr>
        <w:rPr>
          <w:rFonts w:ascii="Arial" w:hAnsi="Arial" w:cs="Arial"/>
          <w:szCs w:val="22"/>
        </w:rPr>
      </w:pPr>
    </w:p>
    <w:p w14:paraId="274FA248"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274FA249"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274FA24D" w14:textId="77777777" w:rsidTr="00137E82">
        <w:tc>
          <w:tcPr>
            <w:tcW w:w="3652" w:type="dxa"/>
          </w:tcPr>
          <w:p w14:paraId="274FA24A"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274FA24B"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274FA24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74FA252" w14:textId="77777777" w:rsidTr="00137E82">
        <w:tc>
          <w:tcPr>
            <w:tcW w:w="3652" w:type="dxa"/>
          </w:tcPr>
          <w:p w14:paraId="274FA24E" w14:textId="77777777" w:rsidR="00895C87" w:rsidRPr="0093723A" w:rsidRDefault="00895C87" w:rsidP="00E65F5D">
            <w:pPr>
              <w:rPr>
                <w:rFonts w:ascii="Arial" w:hAnsi="Arial" w:cs="Arial"/>
                <w:szCs w:val="22"/>
              </w:rPr>
            </w:pPr>
          </w:p>
        </w:tc>
        <w:tc>
          <w:tcPr>
            <w:tcW w:w="3119" w:type="dxa"/>
          </w:tcPr>
          <w:p w14:paraId="274FA24F" w14:textId="77777777" w:rsidR="00895C87" w:rsidRPr="0093723A" w:rsidRDefault="00895C87" w:rsidP="00E65F5D">
            <w:pPr>
              <w:rPr>
                <w:rFonts w:ascii="Arial" w:hAnsi="Arial" w:cs="Arial"/>
                <w:szCs w:val="22"/>
              </w:rPr>
            </w:pPr>
          </w:p>
        </w:tc>
        <w:tc>
          <w:tcPr>
            <w:tcW w:w="2693" w:type="dxa"/>
          </w:tcPr>
          <w:p w14:paraId="274FA250" w14:textId="77777777" w:rsidR="00895C87" w:rsidRPr="0093723A" w:rsidRDefault="00895C87" w:rsidP="00E65F5D">
            <w:pPr>
              <w:rPr>
                <w:rFonts w:ascii="Arial" w:hAnsi="Arial" w:cs="Arial"/>
                <w:szCs w:val="22"/>
              </w:rPr>
            </w:pPr>
          </w:p>
          <w:p w14:paraId="274FA251" w14:textId="77777777" w:rsidR="00895C87" w:rsidRPr="0093723A" w:rsidRDefault="00895C87" w:rsidP="00E65F5D">
            <w:pPr>
              <w:rPr>
                <w:rFonts w:ascii="Arial" w:hAnsi="Arial" w:cs="Arial"/>
                <w:szCs w:val="22"/>
              </w:rPr>
            </w:pPr>
          </w:p>
        </w:tc>
      </w:tr>
      <w:tr w:rsidR="00895C87" w:rsidRPr="0093723A" w14:paraId="274FA257" w14:textId="77777777" w:rsidTr="00137E82">
        <w:tc>
          <w:tcPr>
            <w:tcW w:w="3652" w:type="dxa"/>
          </w:tcPr>
          <w:p w14:paraId="274FA253" w14:textId="77777777" w:rsidR="00895C87" w:rsidRPr="0093723A" w:rsidRDefault="00895C87" w:rsidP="00E65F5D">
            <w:pPr>
              <w:rPr>
                <w:rFonts w:ascii="Arial" w:hAnsi="Arial" w:cs="Arial"/>
                <w:szCs w:val="22"/>
              </w:rPr>
            </w:pPr>
          </w:p>
        </w:tc>
        <w:tc>
          <w:tcPr>
            <w:tcW w:w="3119" w:type="dxa"/>
          </w:tcPr>
          <w:p w14:paraId="274FA254" w14:textId="77777777" w:rsidR="00895C87" w:rsidRPr="0093723A" w:rsidRDefault="00895C87" w:rsidP="00E65F5D">
            <w:pPr>
              <w:rPr>
                <w:rFonts w:ascii="Arial" w:hAnsi="Arial" w:cs="Arial"/>
                <w:szCs w:val="22"/>
              </w:rPr>
            </w:pPr>
          </w:p>
        </w:tc>
        <w:tc>
          <w:tcPr>
            <w:tcW w:w="2693" w:type="dxa"/>
          </w:tcPr>
          <w:p w14:paraId="274FA255" w14:textId="77777777" w:rsidR="00895C87" w:rsidRPr="0093723A" w:rsidRDefault="00895C87" w:rsidP="00E65F5D">
            <w:pPr>
              <w:rPr>
                <w:rFonts w:ascii="Arial" w:hAnsi="Arial" w:cs="Arial"/>
                <w:szCs w:val="22"/>
              </w:rPr>
            </w:pPr>
          </w:p>
          <w:p w14:paraId="274FA256" w14:textId="77777777" w:rsidR="00895C87" w:rsidRPr="0093723A" w:rsidRDefault="00895C87" w:rsidP="00E65F5D">
            <w:pPr>
              <w:rPr>
                <w:rFonts w:ascii="Arial" w:hAnsi="Arial" w:cs="Arial"/>
                <w:szCs w:val="22"/>
              </w:rPr>
            </w:pPr>
          </w:p>
        </w:tc>
      </w:tr>
      <w:tr w:rsidR="00895C87" w:rsidRPr="0093723A" w14:paraId="274FA25C" w14:textId="77777777" w:rsidTr="00137E82">
        <w:tc>
          <w:tcPr>
            <w:tcW w:w="3652" w:type="dxa"/>
          </w:tcPr>
          <w:p w14:paraId="274FA258" w14:textId="77777777" w:rsidR="00895C87" w:rsidRPr="0093723A" w:rsidRDefault="00895C87" w:rsidP="00E65F5D">
            <w:pPr>
              <w:rPr>
                <w:rFonts w:ascii="Arial" w:hAnsi="Arial" w:cs="Arial"/>
                <w:szCs w:val="22"/>
              </w:rPr>
            </w:pPr>
          </w:p>
        </w:tc>
        <w:tc>
          <w:tcPr>
            <w:tcW w:w="3119" w:type="dxa"/>
          </w:tcPr>
          <w:p w14:paraId="274FA259" w14:textId="77777777" w:rsidR="00895C87" w:rsidRPr="0093723A" w:rsidRDefault="00895C87" w:rsidP="00E65F5D">
            <w:pPr>
              <w:rPr>
                <w:rFonts w:ascii="Arial" w:hAnsi="Arial" w:cs="Arial"/>
                <w:szCs w:val="22"/>
              </w:rPr>
            </w:pPr>
          </w:p>
        </w:tc>
        <w:tc>
          <w:tcPr>
            <w:tcW w:w="2693" w:type="dxa"/>
          </w:tcPr>
          <w:p w14:paraId="274FA25A" w14:textId="77777777" w:rsidR="00895C87" w:rsidRPr="0093723A" w:rsidRDefault="00895C87" w:rsidP="00E65F5D">
            <w:pPr>
              <w:rPr>
                <w:rFonts w:ascii="Arial" w:hAnsi="Arial" w:cs="Arial"/>
                <w:szCs w:val="22"/>
              </w:rPr>
            </w:pPr>
          </w:p>
          <w:p w14:paraId="274FA25B" w14:textId="77777777" w:rsidR="00895C87" w:rsidRPr="0093723A" w:rsidRDefault="00895C87" w:rsidP="00E65F5D">
            <w:pPr>
              <w:rPr>
                <w:rFonts w:ascii="Arial" w:hAnsi="Arial" w:cs="Arial"/>
                <w:szCs w:val="22"/>
              </w:rPr>
            </w:pPr>
          </w:p>
        </w:tc>
      </w:tr>
    </w:tbl>
    <w:p w14:paraId="274FA25D" w14:textId="77777777" w:rsidR="00895C87" w:rsidRPr="0093723A" w:rsidRDefault="00895C87" w:rsidP="00E65F5D">
      <w:pPr>
        <w:jc w:val="both"/>
        <w:rPr>
          <w:rFonts w:ascii="Arial" w:hAnsi="Arial" w:cs="Arial"/>
          <w:szCs w:val="22"/>
        </w:rPr>
      </w:pPr>
    </w:p>
    <w:p w14:paraId="274FA25E"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w:t>
      </w:r>
      <w:r w:rsidR="00895C87" w:rsidRPr="0093723A">
        <w:rPr>
          <w:rFonts w:ascii="Arial" w:hAnsi="Arial" w:cs="Arial"/>
          <w:szCs w:val="22"/>
        </w:rPr>
        <w:lastRenderedPageBreak/>
        <w:t>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274FA25F" w14:textId="77777777" w:rsidR="0093252F" w:rsidRPr="0093723A" w:rsidRDefault="0093252F" w:rsidP="00E65F5D">
      <w:pPr>
        <w:rPr>
          <w:rFonts w:ascii="Arial" w:hAnsi="Arial" w:cs="Arial"/>
          <w:szCs w:val="22"/>
        </w:rPr>
      </w:pPr>
    </w:p>
    <w:p w14:paraId="274FA260"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74FA261" w14:textId="77777777" w:rsidR="00F1537C" w:rsidRDefault="00F1537C" w:rsidP="00E65F5D">
      <w:pPr>
        <w:rPr>
          <w:rFonts w:ascii="Arial" w:hAnsi="Arial" w:cs="Arial"/>
          <w:b/>
          <w:szCs w:val="22"/>
        </w:rPr>
      </w:pPr>
    </w:p>
    <w:p w14:paraId="274FA262"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74FA263" w14:textId="77777777" w:rsidR="00C11EBA" w:rsidRDefault="00C11EBA" w:rsidP="00E65F5D">
      <w:pPr>
        <w:rPr>
          <w:rFonts w:ascii="Arial" w:hAnsi="Arial" w:cs="Arial"/>
          <w:color w:val="FF0000"/>
          <w:szCs w:val="22"/>
        </w:rPr>
      </w:pPr>
    </w:p>
    <w:p w14:paraId="274FA264" w14:textId="77777777" w:rsidR="00C11EBA" w:rsidRPr="00C11EBA" w:rsidRDefault="00C11EBA" w:rsidP="00E65F5D">
      <w:pPr>
        <w:rPr>
          <w:rFonts w:ascii="Arial" w:hAnsi="Arial" w:cs="Arial"/>
          <w:b/>
          <w:color w:val="FF0000"/>
          <w:szCs w:val="22"/>
        </w:rPr>
      </w:pPr>
      <w:r>
        <w:rPr>
          <w:rFonts w:ascii="Arial" w:hAnsi="Arial" w:cs="Arial"/>
          <w:b/>
          <w:color w:val="FF0000"/>
          <w:szCs w:val="22"/>
        </w:rPr>
        <w:t>Please ensure you attach the terms and conditions before issuing to suppliers.</w:t>
      </w:r>
    </w:p>
    <w:p w14:paraId="274FA265" w14:textId="77777777" w:rsidR="00C11EBA" w:rsidRDefault="00C11EBA" w:rsidP="00E65F5D">
      <w:pPr>
        <w:rPr>
          <w:rFonts w:ascii="Arial" w:hAnsi="Arial" w:cs="Arial"/>
          <w:color w:val="FF0000"/>
          <w:szCs w:val="22"/>
        </w:rPr>
      </w:pPr>
    </w:p>
    <w:p w14:paraId="274FA266"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274FA267"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274FA268" w14:textId="77777777" w:rsidR="00C11EBA" w:rsidRPr="005A2AA8" w:rsidRDefault="00C11EBA" w:rsidP="00C11EBA">
      <w:pPr>
        <w:rPr>
          <w:rFonts w:ascii="Arial" w:hAnsi="Arial" w:cs="Arial"/>
          <w:sz w:val="22"/>
          <w:szCs w:val="22"/>
        </w:rPr>
      </w:pPr>
    </w:p>
    <w:p w14:paraId="274FA269" w14:textId="77777777" w:rsidR="00C11EBA" w:rsidRPr="005A2AA8" w:rsidRDefault="00C11EBA" w:rsidP="00C11EBA">
      <w:pPr>
        <w:rPr>
          <w:rFonts w:ascii="Arial" w:hAnsi="Arial" w:cs="Arial"/>
          <w:sz w:val="22"/>
          <w:szCs w:val="22"/>
        </w:rPr>
      </w:pPr>
    </w:p>
    <w:p w14:paraId="274FA26A"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274FA26B" w14:textId="77777777" w:rsidR="00C11EBA" w:rsidRPr="005A2AA8" w:rsidRDefault="00C11EBA" w:rsidP="00C11EBA">
      <w:pPr>
        <w:rPr>
          <w:rFonts w:ascii="Arial" w:hAnsi="Arial" w:cs="Arial"/>
          <w:sz w:val="22"/>
          <w:szCs w:val="22"/>
        </w:rPr>
      </w:pPr>
    </w:p>
    <w:p w14:paraId="274FA26C" w14:textId="77777777" w:rsidR="00C11EBA" w:rsidRPr="005A2AA8" w:rsidRDefault="00C11EBA" w:rsidP="00C11EBA">
      <w:pPr>
        <w:rPr>
          <w:rFonts w:ascii="Arial" w:hAnsi="Arial" w:cs="Arial"/>
          <w:sz w:val="22"/>
          <w:szCs w:val="22"/>
        </w:rPr>
      </w:pPr>
    </w:p>
    <w:p w14:paraId="274FA26D"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274FA26E" w14:textId="77777777" w:rsidR="00C11EBA" w:rsidRPr="005A2AA8" w:rsidRDefault="00C11EBA" w:rsidP="00C11EBA">
      <w:pPr>
        <w:rPr>
          <w:rFonts w:ascii="Arial" w:hAnsi="Arial" w:cs="Arial"/>
          <w:sz w:val="22"/>
          <w:szCs w:val="22"/>
        </w:rPr>
      </w:pPr>
    </w:p>
    <w:p w14:paraId="274FA26F" w14:textId="77777777" w:rsidR="00C11EBA" w:rsidRPr="005A2AA8" w:rsidRDefault="00C11EBA" w:rsidP="00C11EBA">
      <w:pPr>
        <w:rPr>
          <w:rFonts w:ascii="Arial" w:hAnsi="Arial" w:cs="Arial"/>
          <w:sz w:val="22"/>
          <w:szCs w:val="22"/>
        </w:rPr>
      </w:pPr>
    </w:p>
    <w:p w14:paraId="274FA270"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274FA271" w14:textId="77777777" w:rsidR="00C11EBA" w:rsidRPr="005A2AA8" w:rsidRDefault="00C11EBA" w:rsidP="00C11EBA">
      <w:pPr>
        <w:rPr>
          <w:rFonts w:ascii="Arial" w:hAnsi="Arial" w:cs="Arial"/>
          <w:sz w:val="22"/>
          <w:szCs w:val="22"/>
        </w:rPr>
      </w:pPr>
    </w:p>
    <w:p w14:paraId="274FA272" w14:textId="77777777" w:rsidR="00C11EBA" w:rsidRPr="005A2AA8" w:rsidRDefault="00C11EBA" w:rsidP="00C11EBA">
      <w:pPr>
        <w:rPr>
          <w:rFonts w:ascii="Arial" w:hAnsi="Arial" w:cs="Arial"/>
          <w:sz w:val="22"/>
          <w:szCs w:val="22"/>
        </w:rPr>
      </w:pPr>
    </w:p>
    <w:p w14:paraId="274FA273"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A278" w14:textId="77777777" w:rsidR="003F44EC" w:rsidRDefault="003F44EC" w:rsidP="003F44EC">
      <w:r>
        <w:separator/>
      </w:r>
    </w:p>
  </w:endnote>
  <w:endnote w:type="continuationSeparator" w:id="0">
    <w:p w14:paraId="274FA279" w14:textId="77777777" w:rsidR="003F44EC" w:rsidRDefault="003F44EC" w:rsidP="003F44EC">
      <w:r>
        <w:continuationSeparator/>
      </w:r>
    </w:p>
  </w:endnote>
  <w:endnote w:type="continuationNotice" w:id="1">
    <w:p w14:paraId="68D6F66F" w14:textId="77777777" w:rsidR="00F44B28" w:rsidRDefault="00F44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A27C"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A27D"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A27F"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A276" w14:textId="77777777" w:rsidR="003F44EC" w:rsidRDefault="003F44EC" w:rsidP="003F44EC">
      <w:r>
        <w:separator/>
      </w:r>
    </w:p>
  </w:footnote>
  <w:footnote w:type="continuationSeparator" w:id="0">
    <w:p w14:paraId="274FA277" w14:textId="77777777" w:rsidR="003F44EC" w:rsidRDefault="003F44EC" w:rsidP="003F44EC">
      <w:r>
        <w:continuationSeparator/>
      </w:r>
    </w:p>
  </w:footnote>
  <w:footnote w:type="continuationNotice" w:id="1">
    <w:p w14:paraId="6223A15D" w14:textId="77777777" w:rsidR="00F44B28" w:rsidRDefault="00F44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A27A"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A27B"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A27E"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40BEBF4"/>
    <w:multiLevelType w:val="hybridMultilevel"/>
    <w:tmpl w:val="BB7AB9F0"/>
    <w:lvl w:ilvl="0" w:tplc="B2C47B16">
      <w:start w:val="1"/>
      <w:numFmt w:val="bullet"/>
      <w:lvlText w:val=""/>
      <w:lvlJc w:val="left"/>
      <w:pPr>
        <w:ind w:left="720" w:hanging="360"/>
      </w:pPr>
      <w:rPr>
        <w:rFonts w:ascii="Symbol" w:hAnsi="Symbol" w:hint="default"/>
      </w:rPr>
    </w:lvl>
    <w:lvl w:ilvl="1" w:tplc="94120854">
      <w:start w:val="1"/>
      <w:numFmt w:val="bullet"/>
      <w:lvlText w:val="o"/>
      <w:lvlJc w:val="left"/>
      <w:pPr>
        <w:ind w:left="1440" w:hanging="360"/>
      </w:pPr>
      <w:rPr>
        <w:rFonts w:ascii="Courier New" w:hAnsi="Courier New" w:hint="default"/>
      </w:rPr>
    </w:lvl>
    <w:lvl w:ilvl="2" w:tplc="C152E38A">
      <w:start w:val="1"/>
      <w:numFmt w:val="bullet"/>
      <w:lvlText w:val=""/>
      <w:lvlJc w:val="left"/>
      <w:pPr>
        <w:ind w:left="2160" w:hanging="360"/>
      </w:pPr>
      <w:rPr>
        <w:rFonts w:ascii="Wingdings" w:hAnsi="Wingdings" w:hint="default"/>
      </w:rPr>
    </w:lvl>
    <w:lvl w:ilvl="3" w:tplc="D2884B42">
      <w:start w:val="1"/>
      <w:numFmt w:val="bullet"/>
      <w:lvlText w:val=""/>
      <w:lvlJc w:val="left"/>
      <w:pPr>
        <w:ind w:left="2880" w:hanging="360"/>
      </w:pPr>
      <w:rPr>
        <w:rFonts w:ascii="Symbol" w:hAnsi="Symbol" w:hint="default"/>
      </w:rPr>
    </w:lvl>
    <w:lvl w:ilvl="4" w:tplc="A888EC70">
      <w:start w:val="1"/>
      <w:numFmt w:val="bullet"/>
      <w:lvlText w:val="o"/>
      <w:lvlJc w:val="left"/>
      <w:pPr>
        <w:ind w:left="3600" w:hanging="360"/>
      </w:pPr>
      <w:rPr>
        <w:rFonts w:ascii="Courier New" w:hAnsi="Courier New" w:hint="default"/>
      </w:rPr>
    </w:lvl>
    <w:lvl w:ilvl="5" w:tplc="2508F49E">
      <w:start w:val="1"/>
      <w:numFmt w:val="bullet"/>
      <w:lvlText w:val=""/>
      <w:lvlJc w:val="left"/>
      <w:pPr>
        <w:ind w:left="4320" w:hanging="360"/>
      </w:pPr>
      <w:rPr>
        <w:rFonts w:ascii="Wingdings" w:hAnsi="Wingdings" w:hint="default"/>
      </w:rPr>
    </w:lvl>
    <w:lvl w:ilvl="6" w:tplc="13DAD8D4">
      <w:start w:val="1"/>
      <w:numFmt w:val="bullet"/>
      <w:lvlText w:val=""/>
      <w:lvlJc w:val="left"/>
      <w:pPr>
        <w:ind w:left="5040" w:hanging="360"/>
      </w:pPr>
      <w:rPr>
        <w:rFonts w:ascii="Symbol" w:hAnsi="Symbol" w:hint="default"/>
      </w:rPr>
    </w:lvl>
    <w:lvl w:ilvl="7" w:tplc="B524A2DE">
      <w:start w:val="1"/>
      <w:numFmt w:val="bullet"/>
      <w:lvlText w:val="o"/>
      <w:lvlJc w:val="left"/>
      <w:pPr>
        <w:ind w:left="5760" w:hanging="360"/>
      </w:pPr>
      <w:rPr>
        <w:rFonts w:ascii="Courier New" w:hAnsi="Courier New" w:hint="default"/>
      </w:rPr>
    </w:lvl>
    <w:lvl w:ilvl="8" w:tplc="B58C48A0">
      <w:start w:val="1"/>
      <w:numFmt w:val="bullet"/>
      <w:lvlText w:val=""/>
      <w:lvlJc w:val="left"/>
      <w:pPr>
        <w:ind w:left="6480" w:hanging="360"/>
      </w:pPr>
      <w:rPr>
        <w:rFonts w:ascii="Wingdings" w:hAnsi="Wingdings" w:hint="default"/>
      </w:rPr>
    </w:lvl>
  </w:abstractNum>
  <w:abstractNum w:abstractNumId="2"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79911D"/>
    <w:multiLevelType w:val="hybridMultilevel"/>
    <w:tmpl w:val="4D52BA8C"/>
    <w:lvl w:ilvl="0" w:tplc="316EAE18">
      <w:start w:val="1"/>
      <w:numFmt w:val="bullet"/>
      <w:lvlText w:val=""/>
      <w:lvlJc w:val="left"/>
      <w:pPr>
        <w:ind w:left="720" w:hanging="360"/>
      </w:pPr>
      <w:rPr>
        <w:rFonts w:ascii="Symbol" w:hAnsi="Symbol" w:hint="default"/>
      </w:rPr>
    </w:lvl>
    <w:lvl w:ilvl="1" w:tplc="6CD832D6">
      <w:start w:val="1"/>
      <w:numFmt w:val="bullet"/>
      <w:lvlText w:val="o"/>
      <w:lvlJc w:val="left"/>
      <w:pPr>
        <w:ind w:left="1440" w:hanging="360"/>
      </w:pPr>
      <w:rPr>
        <w:rFonts w:ascii="Courier New" w:hAnsi="Courier New" w:hint="default"/>
      </w:rPr>
    </w:lvl>
    <w:lvl w:ilvl="2" w:tplc="B6DC84E2">
      <w:start w:val="1"/>
      <w:numFmt w:val="bullet"/>
      <w:lvlText w:val=""/>
      <w:lvlJc w:val="left"/>
      <w:pPr>
        <w:ind w:left="2160" w:hanging="360"/>
      </w:pPr>
      <w:rPr>
        <w:rFonts w:ascii="Wingdings" w:hAnsi="Wingdings" w:hint="default"/>
      </w:rPr>
    </w:lvl>
    <w:lvl w:ilvl="3" w:tplc="42FACD06">
      <w:start w:val="1"/>
      <w:numFmt w:val="bullet"/>
      <w:lvlText w:val=""/>
      <w:lvlJc w:val="left"/>
      <w:pPr>
        <w:ind w:left="2880" w:hanging="360"/>
      </w:pPr>
      <w:rPr>
        <w:rFonts w:ascii="Symbol" w:hAnsi="Symbol" w:hint="default"/>
      </w:rPr>
    </w:lvl>
    <w:lvl w:ilvl="4" w:tplc="191234CC">
      <w:start w:val="1"/>
      <w:numFmt w:val="bullet"/>
      <w:lvlText w:val="o"/>
      <w:lvlJc w:val="left"/>
      <w:pPr>
        <w:ind w:left="3600" w:hanging="360"/>
      </w:pPr>
      <w:rPr>
        <w:rFonts w:ascii="Courier New" w:hAnsi="Courier New" w:hint="default"/>
      </w:rPr>
    </w:lvl>
    <w:lvl w:ilvl="5" w:tplc="F3B60E34">
      <w:start w:val="1"/>
      <w:numFmt w:val="bullet"/>
      <w:lvlText w:val=""/>
      <w:lvlJc w:val="left"/>
      <w:pPr>
        <w:ind w:left="4320" w:hanging="360"/>
      </w:pPr>
      <w:rPr>
        <w:rFonts w:ascii="Wingdings" w:hAnsi="Wingdings" w:hint="default"/>
      </w:rPr>
    </w:lvl>
    <w:lvl w:ilvl="6" w:tplc="4FE8D22E">
      <w:start w:val="1"/>
      <w:numFmt w:val="bullet"/>
      <w:lvlText w:val=""/>
      <w:lvlJc w:val="left"/>
      <w:pPr>
        <w:ind w:left="5040" w:hanging="360"/>
      </w:pPr>
      <w:rPr>
        <w:rFonts w:ascii="Symbol" w:hAnsi="Symbol" w:hint="default"/>
      </w:rPr>
    </w:lvl>
    <w:lvl w:ilvl="7" w:tplc="E416D77E">
      <w:start w:val="1"/>
      <w:numFmt w:val="bullet"/>
      <w:lvlText w:val="o"/>
      <w:lvlJc w:val="left"/>
      <w:pPr>
        <w:ind w:left="5760" w:hanging="360"/>
      </w:pPr>
      <w:rPr>
        <w:rFonts w:ascii="Courier New" w:hAnsi="Courier New" w:hint="default"/>
      </w:rPr>
    </w:lvl>
    <w:lvl w:ilvl="8" w:tplc="808630E8">
      <w:start w:val="1"/>
      <w:numFmt w:val="bullet"/>
      <w:lvlText w:val=""/>
      <w:lvlJc w:val="left"/>
      <w:pPr>
        <w:ind w:left="6480" w:hanging="360"/>
      </w:pPr>
      <w:rPr>
        <w:rFonts w:ascii="Wingdings" w:hAnsi="Wingdings" w:hint="default"/>
      </w:rPr>
    </w:lvl>
  </w:abstractNum>
  <w:abstractNum w:abstractNumId="6"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9" w15:restartNumberingAfterBreak="0">
    <w:nsid w:val="0FC50671"/>
    <w:multiLevelType w:val="hybridMultilevel"/>
    <w:tmpl w:val="2FE016C8"/>
    <w:lvl w:ilvl="0" w:tplc="3BBE6674">
      <w:start w:val="1"/>
      <w:numFmt w:val="bullet"/>
      <w:lvlText w:val=""/>
      <w:lvlJc w:val="left"/>
      <w:pPr>
        <w:ind w:left="720" w:hanging="360"/>
      </w:pPr>
      <w:rPr>
        <w:rFonts w:ascii="Symbol" w:hAnsi="Symbol" w:hint="default"/>
      </w:rPr>
    </w:lvl>
    <w:lvl w:ilvl="1" w:tplc="0830776A">
      <w:start w:val="1"/>
      <w:numFmt w:val="bullet"/>
      <w:lvlText w:val="o"/>
      <w:lvlJc w:val="left"/>
      <w:pPr>
        <w:ind w:left="1440" w:hanging="360"/>
      </w:pPr>
      <w:rPr>
        <w:rFonts w:ascii="Courier New" w:hAnsi="Courier New" w:hint="default"/>
      </w:rPr>
    </w:lvl>
    <w:lvl w:ilvl="2" w:tplc="BFF8021C">
      <w:start w:val="1"/>
      <w:numFmt w:val="bullet"/>
      <w:lvlText w:val=""/>
      <w:lvlJc w:val="left"/>
      <w:pPr>
        <w:ind w:left="2160" w:hanging="360"/>
      </w:pPr>
      <w:rPr>
        <w:rFonts w:ascii="Wingdings" w:hAnsi="Wingdings" w:hint="default"/>
      </w:rPr>
    </w:lvl>
    <w:lvl w:ilvl="3" w:tplc="66BEE40A">
      <w:start w:val="1"/>
      <w:numFmt w:val="bullet"/>
      <w:lvlText w:val=""/>
      <w:lvlJc w:val="left"/>
      <w:pPr>
        <w:ind w:left="2880" w:hanging="360"/>
      </w:pPr>
      <w:rPr>
        <w:rFonts w:ascii="Symbol" w:hAnsi="Symbol" w:hint="default"/>
      </w:rPr>
    </w:lvl>
    <w:lvl w:ilvl="4" w:tplc="DF3A4474">
      <w:start w:val="1"/>
      <w:numFmt w:val="bullet"/>
      <w:lvlText w:val="o"/>
      <w:lvlJc w:val="left"/>
      <w:pPr>
        <w:ind w:left="3600" w:hanging="360"/>
      </w:pPr>
      <w:rPr>
        <w:rFonts w:ascii="Courier New" w:hAnsi="Courier New" w:hint="default"/>
      </w:rPr>
    </w:lvl>
    <w:lvl w:ilvl="5" w:tplc="9EF2251E">
      <w:start w:val="1"/>
      <w:numFmt w:val="bullet"/>
      <w:lvlText w:val=""/>
      <w:lvlJc w:val="left"/>
      <w:pPr>
        <w:ind w:left="4320" w:hanging="360"/>
      </w:pPr>
      <w:rPr>
        <w:rFonts w:ascii="Wingdings" w:hAnsi="Wingdings" w:hint="default"/>
      </w:rPr>
    </w:lvl>
    <w:lvl w:ilvl="6" w:tplc="6CBA7596">
      <w:start w:val="1"/>
      <w:numFmt w:val="bullet"/>
      <w:lvlText w:val=""/>
      <w:lvlJc w:val="left"/>
      <w:pPr>
        <w:ind w:left="5040" w:hanging="360"/>
      </w:pPr>
      <w:rPr>
        <w:rFonts w:ascii="Symbol" w:hAnsi="Symbol" w:hint="default"/>
      </w:rPr>
    </w:lvl>
    <w:lvl w:ilvl="7" w:tplc="9AA2E00E">
      <w:start w:val="1"/>
      <w:numFmt w:val="bullet"/>
      <w:lvlText w:val="o"/>
      <w:lvlJc w:val="left"/>
      <w:pPr>
        <w:ind w:left="5760" w:hanging="360"/>
      </w:pPr>
      <w:rPr>
        <w:rFonts w:ascii="Courier New" w:hAnsi="Courier New" w:hint="default"/>
      </w:rPr>
    </w:lvl>
    <w:lvl w:ilvl="8" w:tplc="3A2876C4">
      <w:start w:val="1"/>
      <w:numFmt w:val="bullet"/>
      <w:lvlText w:val=""/>
      <w:lvlJc w:val="left"/>
      <w:pPr>
        <w:ind w:left="6480" w:hanging="360"/>
      </w:pPr>
      <w:rPr>
        <w:rFonts w:ascii="Wingdings" w:hAnsi="Wingdings" w:hint="default"/>
      </w:rPr>
    </w:lvl>
  </w:abstractNum>
  <w:abstractNum w:abstractNumId="10"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2"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5"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E2B67"/>
    <w:multiLevelType w:val="hybridMultilevel"/>
    <w:tmpl w:val="84E82DD0"/>
    <w:lvl w:ilvl="0" w:tplc="023872EA">
      <w:start w:val="1"/>
      <w:numFmt w:val="bullet"/>
      <w:lvlText w:val=""/>
      <w:lvlJc w:val="left"/>
      <w:pPr>
        <w:ind w:left="720" w:hanging="360"/>
      </w:pPr>
      <w:rPr>
        <w:rFonts w:ascii="Symbol" w:hAnsi="Symbol" w:hint="default"/>
      </w:rPr>
    </w:lvl>
    <w:lvl w:ilvl="1" w:tplc="F704E36C">
      <w:start w:val="1"/>
      <w:numFmt w:val="bullet"/>
      <w:lvlText w:val="o"/>
      <w:lvlJc w:val="left"/>
      <w:pPr>
        <w:ind w:left="1440" w:hanging="360"/>
      </w:pPr>
      <w:rPr>
        <w:rFonts w:ascii="Courier New" w:hAnsi="Courier New" w:hint="default"/>
      </w:rPr>
    </w:lvl>
    <w:lvl w:ilvl="2" w:tplc="555885F0">
      <w:start w:val="1"/>
      <w:numFmt w:val="bullet"/>
      <w:lvlText w:val=""/>
      <w:lvlJc w:val="left"/>
      <w:pPr>
        <w:ind w:left="2160" w:hanging="360"/>
      </w:pPr>
      <w:rPr>
        <w:rFonts w:ascii="Wingdings" w:hAnsi="Wingdings" w:hint="default"/>
      </w:rPr>
    </w:lvl>
    <w:lvl w:ilvl="3" w:tplc="DEBEE3B6">
      <w:start w:val="1"/>
      <w:numFmt w:val="bullet"/>
      <w:lvlText w:val=""/>
      <w:lvlJc w:val="left"/>
      <w:pPr>
        <w:ind w:left="2880" w:hanging="360"/>
      </w:pPr>
      <w:rPr>
        <w:rFonts w:ascii="Symbol" w:hAnsi="Symbol" w:hint="default"/>
      </w:rPr>
    </w:lvl>
    <w:lvl w:ilvl="4" w:tplc="5E020E1E">
      <w:start w:val="1"/>
      <w:numFmt w:val="bullet"/>
      <w:lvlText w:val="o"/>
      <w:lvlJc w:val="left"/>
      <w:pPr>
        <w:ind w:left="3600" w:hanging="360"/>
      </w:pPr>
      <w:rPr>
        <w:rFonts w:ascii="Courier New" w:hAnsi="Courier New" w:hint="default"/>
      </w:rPr>
    </w:lvl>
    <w:lvl w:ilvl="5" w:tplc="EDDE0A98">
      <w:start w:val="1"/>
      <w:numFmt w:val="bullet"/>
      <w:lvlText w:val=""/>
      <w:lvlJc w:val="left"/>
      <w:pPr>
        <w:ind w:left="4320" w:hanging="360"/>
      </w:pPr>
      <w:rPr>
        <w:rFonts w:ascii="Wingdings" w:hAnsi="Wingdings" w:hint="default"/>
      </w:rPr>
    </w:lvl>
    <w:lvl w:ilvl="6" w:tplc="D4CE9150">
      <w:start w:val="1"/>
      <w:numFmt w:val="bullet"/>
      <w:lvlText w:val=""/>
      <w:lvlJc w:val="left"/>
      <w:pPr>
        <w:ind w:left="5040" w:hanging="360"/>
      </w:pPr>
      <w:rPr>
        <w:rFonts w:ascii="Symbol" w:hAnsi="Symbol" w:hint="default"/>
      </w:rPr>
    </w:lvl>
    <w:lvl w:ilvl="7" w:tplc="3F5E5290">
      <w:start w:val="1"/>
      <w:numFmt w:val="bullet"/>
      <w:lvlText w:val="o"/>
      <w:lvlJc w:val="left"/>
      <w:pPr>
        <w:ind w:left="5760" w:hanging="360"/>
      </w:pPr>
      <w:rPr>
        <w:rFonts w:ascii="Courier New" w:hAnsi="Courier New" w:hint="default"/>
      </w:rPr>
    </w:lvl>
    <w:lvl w:ilvl="8" w:tplc="E7FE8670">
      <w:start w:val="1"/>
      <w:numFmt w:val="bullet"/>
      <w:lvlText w:val=""/>
      <w:lvlJc w:val="left"/>
      <w:pPr>
        <w:ind w:left="6480" w:hanging="360"/>
      </w:pPr>
      <w:rPr>
        <w:rFonts w:ascii="Wingdings" w:hAnsi="Wingdings" w:hint="default"/>
      </w:rPr>
    </w:lvl>
  </w:abstractNum>
  <w:abstractNum w:abstractNumId="17" w15:restartNumberingAfterBreak="0">
    <w:nsid w:val="232F63A8"/>
    <w:multiLevelType w:val="hybridMultilevel"/>
    <w:tmpl w:val="C0CA8A1C"/>
    <w:lvl w:ilvl="0" w:tplc="D3669D22">
      <w:start w:val="1"/>
      <w:numFmt w:val="bullet"/>
      <w:lvlText w:val=""/>
      <w:lvlJc w:val="left"/>
      <w:pPr>
        <w:ind w:left="720" w:hanging="360"/>
      </w:pPr>
      <w:rPr>
        <w:rFonts w:ascii="Symbol" w:hAnsi="Symbol" w:hint="default"/>
      </w:rPr>
    </w:lvl>
    <w:lvl w:ilvl="1" w:tplc="B6FA1A0A">
      <w:start w:val="1"/>
      <w:numFmt w:val="bullet"/>
      <w:lvlText w:val="o"/>
      <w:lvlJc w:val="left"/>
      <w:pPr>
        <w:ind w:left="1440" w:hanging="360"/>
      </w:pPr>
      <w:rPr>
        <w:rFonts w:ascii="Courier New" w:hAnsi="Courier New" w:hint="default"/>
      </w:rPr>
    </w:lvl>
    <w:lvl w:ilvl="2" w:tplc="4B464B6C">
      <w:start w:val="1"/>
      <w:numFmt w:val="bullet"/>
      <w:lvlText w:val=""/>
      <w:lvlJc w:val="left"/>
      <w:pPr>
        <w:ind w:left="2160" w:hanging="360"/>
      </w:pPr>
      <w:rPr>
        <w:rFonts w:ascii="Wingdings" w:hAnsi="Wingdings" w:hint="default"/>
      </w:rPr>
    </w:lvl>
    <w:lvl w:ilvl="3" w:tplc="FF46C52E">
      <w:start w:val="1"/>
      <w:numFmt w:val="bullet"/>
      <w:lvlText w:val=""/>
      <w:lvlJc w:val="left"/>
      <w:pPr>
        <w:ind w:left="2880" w:hanging="360"/>
      </w:pPr>
      <w:rPr>
        <w:rFonts w:ascii="Symbol" w:hAnsi="Symbol" w:hint="default"/>
      </w:rPr>
    </w:lvl>
    <w:lvl w:ilvl="4" w:tplc="183AE46A">
      <w:start w:val="1"/>
      <w:numFmt w:val="bullet"/>
      <w:lvlText w:val="o"/>
      <w:lvlJc w:val="left"/>
      <w:pPr>
        <w:ind w:left="3600" w:hanging="360"/>
      </w:pPr>
      <w:rPr>
        <w:rFonts w:ascii="Courier New" w:hAnsi="Courier New" w:hint="default"/>
      </w:rPr>
    </w:lvl>
    <w:lvl w:ilvl="5" w:tplc="330CBBD8">
      <w:start w:val="1"/>
      <w:numFmt w:val="bullet"/>
      <w:lvlText w:val=""/>
      <w:lvlJc w:val="left"/>
      <w:pPr>
        <w:ind w:left="4320" w:hanging="360"/>
      </w:pPr>
      <w:rPr>
        <w:rFonts w:ascii="Wingdings" w:hAnsi="Wingdings" w:hint="default"/>
      </w:rPr>
    </w:lvl>
    <w:lvl w:ilvl="6" w:tplc="DC3ED9E2">
      <w:start w:val="1"/>
      <w:numFmt w:val="bullet"/>
      <w:lvlText w:val=""/>
      <w:lvlJc w:val="left"/>
      <w:pPr>
        <w:ind w:left="5040" w:hanging="360"/>
      </w:pPr>
      <w:rPr>
        <w:rFonts w:ascii="Symbol" w:hAnsi="Symbol" w:hint="default"/>
      </w:rPr>
    </w:lvl>
    <w:lvl w:ilvl="7" w:tplc="5AFCD2B2">
      <w:start w:val="1"/>
      <w:numFmt w:val="bullet"/>
      <w:lvlText w:val="o"/>
      <w:lvlJc w:val="left"/>
      <w:pPr>
        <w:ind w:left="5760" w:hanging="360"/>
      </w:pPr>
      <w:rPr>
        <w:rFonts w:ascii="Courier New" w:hAnsi="Courier New" w:hint="default"/>
      </w:rPr>
    </w:lvl>
    <w:lvl w:ilvl="8" w:tplc="937A4770">
      <w:start w:val="1"/>
      <w:numFmt w:val="bullet"/>
      <w:lvlText w:val=""/>
      <w:lvlJc w:val="left"/>
      <w:pPr>
        <w:ind w:left="6480" w:hanging="360"/>
      </w:pPr>
      <w:rPr>
        <w:rFonts w:ascii="Wingdings" w:hAnsi="Wingdings" w:hint="default"/>
      </w:rPr>
    </w:lvl>
  </w:abstractNum>
  <w:abstractNum w:abstractNumId="18"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6"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9"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25768E5"/>
    <w:multiLevelType w:val="hybridMultilevel"/>
    <w:tmpl w:val="3D60F508"/>
    <w:lvl w:ilvl="0" w:tplc="F138960C">
      <w:start w:val="1"/>
      <w:numFmt w:val="decimal"/>
      <w:lvlText w:val="%1)"/>
      <w:lvlJc w:val="left"/>
      <w:pPr>
        <w:ind w:left="720" w:hanging="360"/>
      </w:pPr>
      <w:rPr>
        <w:rFonts w:ascii="Calibri" w:eastAsia="Times New Roman" w:hAnsi="Calibri" w:cs="Calibr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6"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16cid:durableId="870652952">
    <w:abstractNumId w:val="1"/>
  </w:num>
  <w:num w:numId="2" w16cid:durableId="374043050">
    <w:abstractNumId w:val="5"/>
  </w:num>
  <w:num w:numId="3" w16cid:durableId="1386249896">
    <w:abstractNumId w:val="17"/>
  </w:num>
  <w:num w:numId="4" w16cid:durableId="33969205">
    <w:abstractNumId w:val="16"/>
  </w:num>
  <w:num w:numId="5" w16cid:durableId="56783494">
    <w:abstractNumId w:val="9"/>
  </w:num>
  <w:num w:numId="6" w16cid:durableId="456949300">
    <w:abstractNumId w:val="3"/>
  </w:num>
  <w:num w:numId="7" w16cid:durableId="1834881122">
    <w:abstractNumId w:val="28"/>
  </w:num>
  <w:num w:numId="8" w16cid:durableId="1866555629">
    <w:abstractNumId w:val="4"/>
  </w:num>
  <w:num w:numId="9" w16cid:durableId="27534448">
    <w:abstractNumId w:val="38"/>
  </w:num>
  <w:num w:numId="10" w16cid:durableId="478767193">
    <w:abstractNumId w:val="11"/>
  </w:num>
  <w:num w:numId="11" w16cid:durableId="281889784">
    <w:abstractNumId w:val="6"/>
  </w:num>
  <w:num w:numId="12" w16cid:durableId="175390102">
    <w:abstractNumId w:val="18"/>
  </w:num>
  <w:num w:numId="13" w16cid:durableId="1619945291">
    <w:abstractNumId w:val="34"/>
  </w:num>
  <w:num w:numId="14" w16cid:durableId="757678095">
    <w:abstractNumId w:val="30"/>
  </w:num>
  <w:num w:numId="15" w16cid:durableId="402728577">
    <w:abstractNumId w:val="20"/>
  </w:num>
  <w:num w:numId="16" w16cid:durableId="1703479170">
    <w:abstractNumId w:val="32"/>
  </w:num>
  <w:num w:numId="17" w16cid:durableId="662048368">
    <w:abstractNumId w:val="45"/>
  </w:num>
  <w:num w:numId="18" w16cid:durableId="980429163">
    <w:abstractNumId w:val="13"/>
  </w:num>
  <w:num w:numId="19" w16cid:durableId="1428579778">
    <w:abstractNumId w:val="39"/>
  </w:num>
  <w:num w:numId="20" w16cid:durableId="868227391">
    <w:abstractNumId w:val="27"/>
  </w:num>
  <w:num w:numId="21" w16cid:durableId="1150755978">
    <w:abstractNumId w:val="41"/>
  </w:num>
  <w:num w:numId="22" w16cid:durableId="597450028">
    <w:abstractNumId w:val="10"/>
  </w:num>
  <w:num w:numId="23" w16cid:durableId="52318706">
    <w:abstractNumId w:val="44"/>
  </w:num>
  <w:num w:numId="24" w16cid:durableId="1410421291">
    <w:abstractNumId w:val="40"/>
  </w:num>
  <w:num w:numId="25" w16cid:durableId="1123961494">
    <w:abstractNumId w:val="24"/>
  </w:num>
  <w:num w:numId="26" w16cid:durableId="951133156">
    <w:abstractNumId w:val="8"/>
  </w:num>
  <w:num w:numId="27" w16cid:durableId="901596919">
    <w:abstractNumId w:val="15"/>
  </w:num>
  <w:num w:numId="28" w16cid:durableId="763956052">
    <w:abstractNumId w:val="21"/>
  </w:num>
  <w:num w:numId="29" w16cid:durableId="1514496656">
    <w:abstractNumId w:val="19"/>
  </w:num>
  <w:num w:numId="30" w16cid:durableId="206171124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0966492">
    <w:abstractNumId w:val="42"/>
  </w:num>
  <w:num w:numId="32" w16cid:durableId="1052071877">
    <w:abstractNumId w:val="36"/>
  </w:num>
  <w:num w:numId="33" w16cid:durableId="649023617">
    <w:abstractNumId w:val="23"/>
  </w:num>
  <w:num w:numId="34" w16cid:durableId="2127262489">
    <w:abstractNumId w:val="29"/>
  </w:num>
  <w:num w:numId="35" w16cid:durableId="74598401">
    <w:abstractNumId w:val="7"/>
  </w:num>
  <w:num w:numId="36" w16cid:durableId="1277525055">
    <w:abstractNumId w:val="31"/>
  </w:num>
  <w:num w:numId="37" w16cid:durableId="405685051">
    <w:abstractNumId w:val="26"/>
  </w:num>
  <w:num w:numId="38" w16cid:durableId="1917282918">
    <w:abstractNumId w:val="22"/>
  </w:num>
  <w:num w:numId="39" w16cid:durableId="1359352862">
    <w:abstractNumId w:val="25"/>
  </w:num>
  <w:num w:numId="40" w16cid:durableId="188950955">
    <w:abstractNumId w:val="12"/>
  </w:num>
  <w:num w:numId="41" w16cid:durableId="1858084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0160434">
    <w:abstractNumId w:val="28"/>
  </w:num>
  <w:num w:numId="43" w16cid:durableId="714620967">
    <w:abstractNumId w:val="14"/>
  </w:num>
  <w:num w:numId="44" w16cid:durableId="1884518794">
    <w:abstractNumId w:val="35"/>
  </w:num>
  <w:num w:numId="45" w16cid:durableId="951936979">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791576">
    <w:abstractNumId w:val="37"/>
  </w:num>
  <w:num w:numId="47" w16cid:durableId="1753156408">
    <w:abstractNumId w:val="2"/>
  </w:num>
  <w:num w:numId="48" w16cid:durableId="20136799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56AFB"/>
    <w:rsid w:val="00065A58"/>
    <w:rsid w:val="0008330F"/>
    <w:rsid w:val="000878DD"/>
    <w:rsid w:val="00097CC0"/>
    <w:rsid w:val="000A352F"/>
    <w:rsid w:val="000B5C91"/>
    <w:rsid w:val="000D1CA8"/>
    <w:rsid w:val="000D2F4D"/>
    <w:rsid w:val="000E2DE0"/>
    <w:rsid w:val="000E6B62"/>
    <w:rsid w:val="00103932"/>
    <w:rsid w:val="00110822"/>
    <w:rsid w:val="00122B02"/>
    <w:rsid w:val="00126FFB"/>
    <w:rsid w:val="00137C20"/>
    <w:rsid w:val="00137E82"/>
    <w:rsid w:val="001540B0"/>
    <w:rsid w:val="00180764"/>
    <w:rsid w:val="00183491"/>
    <w:rsid w:val="001839AA"/>
    <w:rsid w:val="001948DB"/>
    <w:rsid w:val="001A3679"/>
    <w:rsid w:val="001A553D"/>
    <w:rsid w:val="001C31F6"/>
    <w:rsid w:val="001F2201"/>
    <w:rsid w:val="001F22CB"/>
    <w:rsid w:val="002170E6"/>
    <w:rsid w:val="00222854"/>
    <w:rsid w:val="00222DA0"/>
    <w:rsid w:val="0022513F"/>
    <w:rsid w:val="0023681E"/>
    <w:rsid w:val="0023711F"/>
    <w:rsid w:val="00242637"/>
    <w:rsid w:val="00284D6E"/>
    <w:rsid w:val="002877CB"/>
    <w:rsid w:val="00296D92"/>
    <w:rsid w:val="002A69DB"/>
    <w:rsid w:val="002B4CC9"/>
    <w:rsid w:val="002C7F19"/>
    <w:rsid w:val="002E5FCC"/>
    <w:rsid w:val="002F4C87"/>
    <w:rsid w:val="002F5AC6"/>
    <w:rsid w:val="002F7873"/>
    <w:rsid w:val="00300288"/>
    <w:rsid w:val="003014F2"/>
    <w:rsid w:val="003318A9"/>
    <w:rsid w:val="00334A8C"/>
    <w:rsid w:val="00334F36"/>
    <w:rsid w:val="0034416E"/>
    <w:rsid w:val="00365535"/>
    <w:rsid w:val="00375CE2"/>
    <w:rsid w:val="0038340B"/>
    <w:rsid w:val="00395856"/>
    <w:rsid w:val="003A6912"/>
    <w:rsid w:val="003B2D83"/>
    <w:rsid w:val="003B578A"/>
    <w:rsid w:val="003B7515"/>
    <w:rsid w:val="003C1C3E"/>
    <w:rsid w:val="003C74EF"/>
    <w:rsid w:val="003F44EC"/>
    <w:rsid w:val="00411E0E"/>
    <w:rsid w:val="00426B85"/>
    <w:rsid w:val="00442B76"/>
    <w:rsid w:val="004533CF"/>
    <w:rsid w:val="00467724"/>
    <w:rsid w:val="00491B79"/>
    <w:rsid w:val="004979D1"/>
    <w:rsid w:val="004C13AC"/>
    <w:rsid w:val="004C7FC4"/>
    <w:rsid w:val="004F2DDC"/>
    <w:rsid w:val="004F51A0"/>
    <w:rsid w:val="004F5E11"/>
    <w:rsid w:val="00502E9B"/>
    <w:rsid w:val="00513DB0"/>
    <w:rsid w:val="005141BA"/>
    <w:rsid w:val="005232E0"/>
    <w:rsid w:val="005250C5"/>
    <w:rsid w:val="00536906"/>
    <w:rsid w:val="00544F4A"/>
    <w:rsid w:val="005628EA"/>
    <w:rsid w:val="00567108"/>
    <w:rsid w:val="005700D8"/>
    <w:rsid w:val="00575D5D"/>
    <w:rsid w:val="00580CEF"/>
    <w:rsid w:val="00582130"/>
    <w:rsid w:val="005A1ED1"/>
    <w:rsid w:val="005D63B0"/>
    <w:rsid w:val="005F4C38"/>
    <w:rsid w:val="005F5BD2"/>
    <w:rsid w:val="0061427E"/>
    <w:rsid w:val="006201E0"/>
    <w:rsid w:val="00626396"/>
    <w:rsid w:val="006277E6"/>
    <w:rsid w:val="00634961"/>
    <w:rsid w:val="006378A0"/>
    <w:rsid w:val="00646663"/>
    <w:rsid w:val="006515A9"/>
    <w:rsid w:val="00664FF6"/>
    <w:rsid w:val="006739AF"/>
    <w:rsid w:val="00680D18"/>
    <w:rsid w:val="006A3118"/>
    <w:rsid w:val="006B2A00"/>
    <w:rsid w:val="006C3EEF"/>
    <w:rsid w:val="006D38D0"/>
    <w:rsid w:val="006D6FE0"/>
    <w:rsid w:val="006E4951"/>
    <w:rsid w:val="006F0699"/>
    <w:rsid w:val="00702558"/>
    <w:rsid w:val="00706C53"/>
    <w:rsid w:val="00710211"/>
    <w:rsid w:val="00734DA1"/>
    <w:rsid w:val="0074406A"/>
    <w:rsid w:val="00750582"/>
    <w:rsid w:val="00751216"/>
    <w:rsid w:val="0076219C"/>
    <w:rsid w:val="007652CF"/>
    <w:rsid w:val="00766C82"/>
    <w:rsid w:val="0077327A"/>
    <w:rsid w:val="00775063"/>
    <w:rsid w:val="00777EF1"/>
    <w:rsid w:val="007931F6"/>
    <w:rsid w:val="007B4F1D"/>
    <w:rsid w:val="007C058A"/>
    <w:rsid w:val="007C416C"/>
    <w:rsid w:val="007C5BBB"/>
    <w:rsid w:val="007D26AD"/>
    <w:rsid w:val="007D26D8"/>
    <w:rsid w:val="007E3780"/>
    <w:rsid w:val="007F7F8D"/>
    <w:rsid w:val="00801D1C"/>
    <w:rsid w:val="00810644"/>
    <w:rsid w:val="008113C3"/>
    <w:rsid w:val="00825B21"/>
    <w:rsid w:val="00837491"/>
    <w:rsid w:val="00841632"/>
    <w:rsid w:val="0084713B"/>
    <w:rsid w:val="008811D3"/>
    <w:rsid w:val="00895C87"/>
    <w:rsid w:val="008B2FEA"/>
    <w:rsid w:val="008C4BA6"/>
    <w:rsid w:val="008D7A7D"/>
    <w:rsid w:val="00921556"/>
    <w:rsid w:val="0093252F"/>
    <w:rsid w:val="00932EA0"/>
    <w:rsid w:val="0093723A"/>
    <w:rsid w:val="00941D4B"/>
    <w:rsid w:val="0095254E"/>
    <w:rsid w:val="00954F30"/>
    <w:rsid w:val="009715FD"/>
    <w:rsid w:val="0098516F"/>
    <w:rsid w:val="00996F23"/>
    <w:rsid w:val="009B4EC1"/>
    <w:rsid w:val="009C0CF9"/>
    <w:rsid w:val="009C2291"/>
    <w:rsid w:val="009E0923"/>
    <w:rsid w:val="009E79DE"/>
    <w:rsid w:val="009E7B02"/>
    <w:rsid w:val="009F257C"/>
    <w:rsid w:val="009F2D94"/>
    <w:rsid w:val="009F5493"/>
    <w:rsid w:val="00A323E2"/>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4B2"/>
    <w:rsid w:val="00B54C10"/>
    <w:rsid w:val="00B66B70"/>
    <w:rsid w:val="00B8675C"/>
    <w:rsid w:val="00B86D78"/>
    <w:rsid w:val="00B94CDD"/>
    <w:rsid w:val="00BC26AA"/>
    <w:rsid w:val="00BC2742"/>
    <w:rsid w:val="00BC603A"/>
    <w:rsid w:val="00BD6C51"/>
    <w:rsid w:val="00BE3CF5"/>
    <w:rsid w:val="00BF3654"/>
    <w:rsid w:val="00C11EBA"/>
    <w:rsid w:val="00C24614"/>
    <w:rsid w:val="00C2768F"/>
    <w:rsid w:val="00C339A1"/>
    <w:rsid w:val="00C33F87"/>
    <w:rsid w:val="00C401D9"/>
    <w:rsid w:val="00C40F42"/>
    <w:rsid w:val="00C56BE7"/>
    <w:rsid w:val="00C82830"/>
    <w:rsid w:val="00C848A8"/>
    <w:rsid w:val="00C87218"/>
    <w:rsid w:val="00CA7693"/>
    <w:rsid w:val="00CB05B9"/>
    <w:rsid w:val="00CE58EF"/>
    <w:rsid w:val="00CE79BB"/>
    <w:rsid w:val="00D2044C"/>
    <w:rsid w:val="00D333F1"/>
    <w:rsid w:val="00D557F7"/>
    <w:rsid w:val="00D614F9"/>
    <w:rsid w:val="00D75420"/>
    <w:rsid w:val="00D768C4"/>
    <w:rsid w:val="00D777EF"/>
    <w:rsid w:val="00D85F07"/>
    <w:rsid w:val="00D92EC1"/>
    <w:rsid w:val="00DB50BC"/>
    <w:rsid w:val="00DC6C71"/>
    <w:rsid w:val="00DC7AB9"/>
    <w:rsid w:val="00DD7078"/>
    <w:rsid w:val="00E00656"/>
    <w:rsid w:val="00E06F31"/>
    <w:rsid w:val="00E21861"/>
    <w:rsid w:val="00E51821"/>
    <w:rsid w:val="00E60F04"/>
    <w:rsid w:val="00E62EE7"/>
    <w:rsid w:val="00E65F5D"/>
    <w:rsid w:val="00E71837"/>
    <w:rsid w:val="00E828AF"/>
    <w:rsid w:val="00E84EE9"/>
    <w:rsid w:val="00EA6FE1"/>
    <w:rsid w:val="00ED68F5"/>
    <w:rsid w:val="00EE4C72"/>
    <w:rsid w:val="00F1537C"/>
    <w:rsid w:val="00F175BF"/>
    <w:rsid w:val="00F35228"/>
    <w:rsid w:val="00F44B28"/>
    <w:rsid w:val="00F60126"/>
    <w:rsid w:val="00F603F8"/>
    <w:rsid w:val="00F7147C"/>
    <w:rsid w:val="00F91F7C"/>
    <w:rsid w:val="00FA1F8B"/>
    <w:rsid w:val="00FB55C7"/>
    <w:rsid w:val="00FD6518"/>
    <w:rsid w:val="00FE42D1"/>
    <w:rsid w:val="00FF086D"/>
    <w:rsid w:val="0103EDC0"/>
    <w:rsid w:val="0124C4E6"/>
    <w:rsid w:val="01672399"/>
    <w:rsid w:val="0243B45B"/>
    <w:rsid w:val="053FDC0A"/>
    <w:rsid w:val="068AA7EA"/>
    <w:rsid w:val="06BA9AC4"/>
    <w:rsid w:val="07C6899F"/>
    <w:rsid w:val="0826784B"/>
    <w:rsid w:val="0941E719"/>
    <w:rsid w:val="0E3128ED"/>
    <w:rsid w:val="0F5105E5"/>
    <w:rsid w:val="12690497"/>
    <w:rsid w:val="12DEA697"/>
    <w:rsid w:val="1309D319"/>
    <w:rsid w:val="16A8B93A"/>
    <w:rsid w:val="1B97D540"/>
    <w:rsid w:val="1D928F7C"/>
    <w:rsid w:val="2091059F"/>
    <w:rsid w:val="22226B71"/>
    <w:rsid w:val="2327EA4C"/>
    <w:rsid w:val="251829B0"/>
    <w:rsid w:val="256476C2"/>
    <w:rsid w:val="2B873F3A"/>
    <w:rsid w:val="2C5E6F9E"/>
    <w:rsid w:val="2DD04241"/>
    <w:rsid w:val="37ED70DD"/>
    <w:rsid w:val="392D9A55"/>
    <w:rsid w:val="3B73B9BA"/>
    <w:rsid w:val="3C5BA803"/>
    <w:rsid w:val="4386CEB7"/>
    <w:rsid w:val="451D52E2"/>
    <w:rsid w:val="45EE6D0C"/>
    <w:rsid w:val="49A9B844"/>
    <w:rsid w:val="49C7257D"/>
    <w:rsid w:val="4A84DFBA"/>
    <w:rsid w:val="4ADF55EC"/>
    <w:rsid w:val="4CE287F6"/>
    <w:rsid w:val="54B71A31"/>
    <w:rsid w:val="55ACD9DD"/>
    <w:rsid w:val="55E4A105"/>
    <w:rsid w:val="56E5FC8D"/>
    <w:rsid w:val="580E7020"/>
    <w:rsid w:val="5AFF3367"/>
    <w:rsid w:val="5B6399F5"/>
    <w:rsid w:val="5D09356A"/>
    <w:rsid w:val="5F3C898F"/>
    <w:rsid w:val="60490F3D"/>
    <w:rsid w:val="60C97CF9"/>
    <w:rsid w:val="60D859F0"/>
    <w:rsid w:val="63BD7AD2"/>
    <w:rsid w:val="644158EA"/>
    <w:rsid w:val="644287DA"/>
    <w:rsid w:val="64E3F8EA"/>
    <w:rsid w:val="67A13743"/>
    <w:rsid w:val="6915F8FD"/>
    <w:rsid w:val="6F5A9ADF"/>
    <w:rsid w:val="7202F0EE"/>
    <w:rsid w:val="72923BA1"/>
    <w:rsid w:val="739EC14F"/>
    <w:rsid w:val="7500B912"/>
    <w:rsid w:val="76D66211"/>
    <w:rsid w:val="76E42D5D"/>
    <w:rsid w:val="78840F59"/>
    <w:rsid w:val="7C5153C2"/>
    <w:rsid w:val="7D45A395"/>
    <w:rsid w:val="7DDB63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4F9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7"/>
      </w:numPr>
      <w:outlineLvl w:val="0"/>
    </w:pPr>
    <w:rPr>
      <w:rFonts w:ascii="Arial" w:hAnsi="Arial"/>
      <w:b/>
      <w:sz w:val="32"/>
    </w:rPr>
  </w:style>
  <w:style w:type="paragraph" w:styleId="Heading2">
    <w:name w:val="heading 2"/>
    <w:basedOn w:val="Normal"/>
    <w:next w:val="Normal"/>
    <w:qFormat/>
    <w:rsid w:val="005700D8"/>
    <w:pPr>
      <w:keepNext/>
      <w:numPr>
        <w:ilvl w:val="1"/>
        <w:numId w:val="7"/>
      </w:numPr>
      <w:outlineLvl w:val="1"/>
    </w:pPr>
    <w:rPr>
      <w:rFonts w:ascii="Arial" w:hAnsi="Arial"/>
      <w:b/>
      <w:sz w:val="24"/>
      <w:u w:val="single"/>
    </w:rPr>
  </w:style>
  <w:style w:type="paragraph" w:styleId="Heading3">
    <w:name w:val="heading 3"/>
    <w:basedOn w:val="Normal"/>
    <w:next w:val="Normal"/>
    <w:qFormat/>
    <w:rsid w:val="005700D8"/>
    <w:pPr>
      <w:keepNext/>
      <w:numPr>
        <w:ilvl w:val="2"/>
        <w:numId w:val="7"/>
      </w:numPr>
      <w:outlineLvl w:val="2"/>
    </w:pPr>
    <w:rPr>
      <w:b/>
      <w:sz w:val="24"/>
    </w:rPr>
  </w:style>
  <w:style w:type="paragraph" w:styleId="Heading4">
    <w:name w:val="heading 4"/>
    <w:basedOn w:val="Normal"/>
    <w:next w:val="Normal"/>
    <w:qFormat/>
    <w:rsid w:val="005700D8"/>
    <w:pPr>
      <w:keepNext/>
      <w:numPr>
        <w:ilvl w:val="3"/>
        <w:numId w:val="7"/>
      </w:numPr>
      <w:outlineLvl w:val="3"/>
    </w:pPr>
    <w:rPr>
      <w:i/>
      <w:color w:val="FF0000"/>
    </w:rPr>
  </w:style>
  <w:style w:type="paragraph" w:styleId="Heading5">
    <w:name w:val="heading 5"/>
    <w:basedOn w:val="Normal"/>
    <w:next w:val="Normal"/>
    <w:qFormat/>
    <w:rsid w:val="005700D8"/>
    <w:pPr>
      <w:keepNext/>
      <w:numPr>
        <w:ilvl w:val="4"/>
        <w:numId w:val="7"/>
      </w:numPr>
      <w:outlineLvl w:val="4"/>
    </w:pPr>
    <w:rPr>
      <w:i/>
    </w:rPr>
  </w:style>
  <w:style w:type="paragraph" w:styleId="Heading6">
    <w:name w:val="heading 6"/>
    <w:basedOn w:val="Normal"/>
    <w:next w:val="Normal"/>
    <w:qFormat/>
    <w:rsid w:val="005700D8"/>
    <w:pPr>
      <w:numPr>
        <w:ilvl w:val="5"/>
        <w:numId w:val="7"/>
      </w:numPr>
      <w:spacing w:before="240" w:after="60"/>
      <w:outlineLvl w:val="5"/>
    </w:pPr>
    <w:rPr>
      <w:i/>
      <w:sz w:val="22"/>
    </w:rPr>
  </w:style>
  <w:style w:type="paragraph" w:styleId="Heading7">
    <w:name w:val="heading 7"/>
    <w:basedOn w:val="Normal"/>
    <w:next w:val="Normal"/>
    <w:qFormat/>
    <w:rsid w:val="005700D8"/>
    <w:pPr>
      <w:numPr>
        <w:ilvl w:val="6"/>
        <w:numId w:val="7"/>
      </w:numPr>
      <w:spacing w:before="240" w:after="60"/>
      <w:outlineLvl w:val="6"/>
    </w:pPr>
    <w:rPr>
      <w:rFonts w:ascii="Arial" w:hAnsi="Arial"/>
    </w:rPr>
  </w:style>
  <w:style w:type="paragraph" w:styleId="Heading8">
    <w:name w:val="heading 8"/>
    <w:basedOn w:val="Normal"/>
    <w:next w:val="Normal"/>
    <w:qFormat/>
    <w:rsid w:val="005700D8"/>
    <w:pPr>
      <w:numPr>
        <w:ilvl w:val="7"/>
        <w:numId w:val="7"/>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7"/>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BlockheadingChar">
    <w:name w:val="Block heading Char"/>
    <w:link w:val="Blockheading"/>
    <w:locked/>
    <w:rsid w:val="00B544B2"/>
    <w:rPr>
      <w:rFonts w:eastAsiaTheme="majorEastAsia" w:cstheme="majorBidi"/>
      <w:b/>
      <w:iCs/>
      <w:sz w:val="26"/>
    </w:rPr>
  </w:style>
  <w:style w:type="paragraph" w:customStyle="1" w:styleId="Blockheading">
    <w:name w:val="Block heading"/>
    <w:basedOn w:val="Heading4"/>
    <w:next w:val="Normal"/>
    <w:link w:val="BlockheadingChar"/>
    <w:qFormat/>
    <w:rsid w:val="00B544B2"/>
    <w:pPr>
      <w:keepLines/>
      <w:numPr>
        <w:ilvl w:val="0"/>
        <w:numId w:val="0"/>
      </w:numPr>
      <w:spacing w:after="240" w:line="276" w:lineRule="auto"/>
      <w:outlineLvl w:val="2"/>
    </w:pPr>
    <w:rPr>
      <w:rFonts w:eastAsiaTheme="majorEastAsia" w:cstheme="majorBidi"/>
      <w:b/>
      <w:i w:val="0"/>
      <w:iCs/>
      <w:color w:val="auto"/>
      <w:sz w:val="26"/>
    </w:rPr>
  </w:style>
  <w:style w:type="character" w:customStyle="1" w:styleId="Text">
    <w:name w:val="Text"/>
    <w:qFormat/>
    <w:rsid w:val="00B544B2"/>
    <w:rPr>
      <w:rFonts w:ascii="Arial" w:hAnsi="Arial"/>
      <w:sz w:val="24"/>
    </w:rPr>
  </w:style>
  <w:style w:type="character" w:customStyle="1" w:styleId="BulletText1Char">
    <w:name w:val="Bullet Text 1 Char"/>
    <w:link w:val="BulletText1"/>
    <w:locked/>
    <w:rsid w:val="00B544B2"/>
  </w:style>
  <w:style w:type="paragraph" w:customStyle="1" w:styleId="BulletText1">
    <w:name w:val="Bullet Text 1"/>
    <w:basedOn w:val="Normal"/>
    <w:link w:val="BulletText1Char"/>
    <w:qFormat/>
    <w:rsid w:val="00B544B2"/>
    <w:pPr>
      <w:numPr>
        <w:numId w:val="46"/>
      </w:numPr>
      <w:spacing w:before="60" w:after="240" w:line="259" w:lineRule="auto"/>
      <w:ind w:left="641" w:hanging="357"/>
      <w:contextualSpacing/>
    </w:pPr>
  </w:style>
  <w:style w:type="character" w:customStyle="1" w:styleId="BulletText2Char">
    <w:name w:val="Bullet Text 2 Char"/>
    <w:link w:val="BulletText2"/>
    <w:locked/>
    <w:rsid w:val="00B544B2"/>
  </w:style>
  <w:style w:type="paragraph" w:customStyle="1" w:styleId="BulletText2">
    <w:name w:val="Bullet Text 2"/>
    <w:basedOn w:val="Normal"/>
    <w:link w:val="BulletText2Char"/>
    <w:qFormat/>
    <w:rsid w:val="00B544B2"/>
    <w:pPr>
      <w:numPr>
        <w:numId w:val="47"/>
      </w:numPr>
      <w:spacing w:before="60" w:after="240" w:line="259" w:lineRule="auto"/>
      <w:ind w:left="1208" w:hanging="357"/>
      <w:contextualSpacing/>
    </w:pPr>
  </w:style>
  <w:style w:type="character" w:customStyle="1" w:styleId="SectiontitleChar">
    <w:name w:val="Section title Char"/>
    <w:link w:val="Sectiontitle"/>
    <w:locked/>
    <w:rsid w:val="00B544B2"/>
    <w:rPr>
      <w:rFonts w:eastAsiaTheme="majorEastAsia" w:cstheme="majorBidi"/>
      <w:b/>
      <w:bCs/>
      <w:sz w:val="36"/>
      <w:szCs w:val="32"/>
    </w:rPr>
  </w:style>
  <w:style w:type="paragraph" w:customStyle="1" w:styleId="Sectiontitle">
    <w:name w:val="Section title"/>
    <w:basedOn w:val="Heading2"/>
    <w:next w:val="Normal"/>
    <w:link w:val="SectiontitleChar"/>
    <w:qFormat/>
    <w:rsid w:val="00B544B2"/>
    <w:pPr>
      <w:numPr>
        <w:ilvl w:val="0"/>
        <w:numId w:val="0"/>
      </w:numPr>
      <w:spacing w:after="240" w:line="276" w:lineRule="auto"/>
      <w:outlineLvl w:val="0"/>
    </w:pPr>
    <w:rPr>
      <w:rFonts w:ascii="Times New Roman" w:eastAsiaTheme="majorEastAsia" w:hAnsi="Times New Roman" w:cstheme="majorBidi"/>
      <w:bCs/>
      <w:sz w:val="36"/>
      <w:szCs w:val="32"/>
      <w:u w:val="none"/>
    </w:rPr>
  </w:style>
  <w:style w:type="character" w:customStyle="1" w:styleId="Important">
    <w:name w:val="! Important"/>
    <w:uiPriority w:val="1"/>
    <w:qFormat/>
    <w:rsid w:val="00B544B2"/>
    <w:rPr>
      <w:rFonts w:ascii="Arial" w:hAnsi="Arial" w:cs="Arial" w:hint="default"/>
      <w:b/>
      <w:bCs w:val="0"/>
      <w:i w:val="0"/>
      <w:iCs w:val="0"/>
      <w:color w:val="D9262E"/>
      <w:sz w:val="24"/>
    </w:rPr>
  </w:style>
  <w:style w:type="paragraph" w:styleId="NoSpacing">
    <w:name w:val="No Spacing"/>
    <w:basedOn w:val="Normal"/>
    <w:uiPriority w:val="1"/>
    <w:qFormat/>
    <w:rsid w:val="00126FFB"/>
    <w:rPr>
      <w:rFonts w:ascii="Arial" w:eastAsiaTheme="minorHAnsi" w:hAnsi="Arial" w:cs="Arial"/>
      <w:sz w:val="24"/>
      <w:szCs w:val="24"/>
      <w:lang w:eastAsia="en-US"/>
    </w:rPr>
  </w:style>
  <w:style w:type="character" w:styleId="UnresolvedMention">
    <w:name w:val="Unresolved Mention"/>
    <w:basedOn w:val="DefaultParagraphFont"/>
    <w:uiPriority w:val="99"/>
    <w:semiHidden/>
    <w:unhideWhenUsed/>
    <w:rsid w:val="00C84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260266378">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naturalresources.wales/splash?orig=/" TargetMode="External"/><Relationship Id="rId26" Type="http://schemas.openxmlformats.org/officeDocument/2006/relationships/hyperlink" Target="https://www.gov.uk/government/organisations/environment-agency/about/equality-and-diversity" TargetMode="External"/><Relationship Id="rId3" Type="http://schemas.openxmlformats.org/officeDocument/2006/relationships/customXml" Target="../customXml/item3.xml"/><Relationship Id="rId21" Type="http://schemas.openxmlformats.org/officeDocument/2006/relationships/hyperlink" Target="https://www.gov.uk/browse/business/waste-environment/environmental-regulation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mailto:Lucy.Stephenson@environment-agency.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environment-agency/about" TargetMode="External"/><Relationship Id="rId20" Type="http://schemas.openxmlformats.org/officeDocument/2006/relationships/hyperlink" Target="https://www.gov.uk/browse/business/waste-environme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bridget.ellerington@environment-agency.gov.uk"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bridget.ellerington@environment-agency.gov.uk" TargetMode="External"/><Relationship Id="rId23" Type="http://schemas.openxmlformats.org/officeDocument/2006/relationships/hyperlink" Target="mailto:Lucy.Stephenson@environment-agency.gov.uk"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gov.uk/government/organisations/environment-agency/about/procuremen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cy.Stephenson@environment-agency.gov.uk" TargetMode="External"/><Relationship Id="rId22" Type="http://schemas.openxmlformats.org/officeDocument/2006/relationships/hyperlink" Target="mailto:Lucy.Stephenson@environment-agency.gov.u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11048</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Smith, Katie</DisplayName>
        <AccountId>11304</AccountId>
        <AccountType/>
      </UserInfo>
      <UserInfo>
        <DisplayName>Berry, Nick</DisplayName>
        <AccountId>3042</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504_16</ContentCloud_LegacyReference>
    <ContentCloud_ScheduledReviewType xmlns="http://schemas.microsoft.com/sharepoint/v3" xsi:nil="true"/>
    <ContentCloud_ChangeType xmlns="http://schemas.microsoft.com/sharepoint/v3" xsi:nil="true"/>
    <ContentCloud_Status xmlns="http://schemas.microsoft.com/sharepoint/v3">Final</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ContentCloud_UpdatesNumber>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Props1.xml><?xml version="1.0" encoding="utf-8"?>
<ds:datastoreItem xmlns:ds="http://schemas.openxmlformats.org/officeDocument/2006/customXml" ds:itemID="{3D0DC611-B429-4C8A-A868-515316E3D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3.xml><?xml version="1.0" encoding="utf-8"?>
<ds:datastoreItem xmlns:ds="http://schemas.openxmlformats.org/officeDocument/2006/customXml" ds:itemID="{6B5476F3-A01D-4E52-A553-D412A14D1326}">
  <ds:schemaRefs>
    <ds:schemaRef ds:uri="office.server.policy"/>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6.xml><?xml version="1.0" encoding="utf-8"?>
<ds:datastoreItem xmlns:ds="http://schemas.openxmlformats.org/officeDocument/2006/customXml" ds:itemID="{E36ABF19-AFC4-4F8A-8357-DEA4617B56B0}">
  <ds:schemaRefs>
    <ds:schemaRef ds:uri="http://purl.org/dc/elements/1.1/"/>
    <ds:schemaRef ds:uri="http://schemas.microsoft.com/office/infopath/2007/PartnerControls"/>
    <ds:schemaRef ds:uri="http://purl.org/dc/dcmitype/"/>
    <ds:schemaRef ds:uri="662745e8-e224-48e8-a2e3-254862b8c2f5"/>
    <ds:schemaRef ds:uri="http://schemas.openxmlformats.org/package/2006/metadata/core-properties"/>
    <ds:schemaRef ds:uri="http://schemas.microsoft.com/office/2006/documentManagement/types"/>
    <ds:schemaRef ds:uri="c78a0cd0-2680-45d0-a254-38b105a1c2de"/>
    <ds:schemaRef ds:uri="44ba428f-c30f-44c8-8eab-a30b7390a267"/>
    <ds:schemaRef ds:uri="http://schemas.microsoft.com/sharepoint/v3"/>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4021</Words>
  <Characters>24341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2023-08-03T14:00:00Z</dcterms:created>
  <dcterms:modified xsi:type="dcterms:W3CDTF">2023-08-03T14:40:00Z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