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684B5D" w:rsidRPr="00CF6380" w:rsidTr="00684B5D">
        <w:trPr>
          <w:trHeight w:val="2719"/>
        </w:trPr>
        <w:tc>
          <w:tcPr>
            <w:tcW w:w="10682" w:type="dxa"/>
            <w:vAlign w:val="center"/>
          </w:tcPr>
          <w:p w:rsidR="00684B5D" w:rsidRPr="00CF6380" w:rsidRDefault="00684B5D" w:rsidP="00791D00">
            <w:pPr>
              <w:jc w:val="center"/>
              <w:rPr>
                <w:rFonts w:ascii="Arial" w:hAnsi="Arial" w:cs="Arial"/>
              </w:rPr>
            </w:pPr>
            <w:r w:rsidRPr="00CF6380">
              <w:rPr>
                <w:rFonts w:ascii="Arial" w:hAnsi="Arial" w:cs="Arial"/>
                <w:noProof/>
                <w:lang w:eastAsia="en-GB"/>
              </w:rPr>
              <w:drawing>
                <wp:inline distT="0" distB="0" distL="0" distR="0" wp14:anchorId="5C5E0CA5" wp14:editId="1F180357">
                  <wp:extent cx="1228298" cy="136889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8554" cy="1358038"/>
                          </a:xfrm>
                          <a:prstGeom prst="rect">
                            <a:avLst/>
                          </a:prstGeom>
                          <a:noFill/>
                        </pic:spPr>
                      </pic:pic>
                    </a:graphicData>
                  </a:graphic>
                </wp:inline>
              </w:drawing>
            </w:r>
          </w:p>
        </w:tc>
      </w:tr>
    </w:tbl>
    <w:p w:rsidR="00684B5D" w:rsidRPr="00CF6380" w:rsidRDefault="00684B5D" w:rsidP="00791D00">
      <w:pPr>
        <w:spacing w:after="0" w:line="240" w:lineRule="auto"/>
        <w:rPr>
          <w:rFonts w:ascii="Arial" w:hAnsi="Arial" w:cs="Arial"/>
          <w:b/>
          <w:sz w:val="32"/>
          <w:szCs w:val="32"/>
        </w:rPr>
      </w:pPr>
      <w:r w:rsidRPr="00CF6380">
        <w:rPr>
          <w:rFonts w:ascii="Arial" w:hAnsi="Arial" w:cs="Arial"/>
          <w:b/>
          <w:sz w:val="32"/>
          <w:szCs w:val="32"/>
        </w:rPr>
        <w:t>Provider Details</w:t>
      </w:r>
    </w:p>
    <w:p w:rsidR="00684B5D" w:rsidRPr="00CF6380"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961"/>
        <w:gridCol w:w="1099"/>
        <w:gridCol w:w="2671"/>
      </w:tblGrid>
      <w:tr w:rsidR="00684B5D" w:rsidRPr="00CF6380" w:rsidTr="00B1067F">
        <w:trPr>
          <w:trHeight w:val="698"/>
        </w:trPr>
        <w:tc>
          <w:tcPr>
            <w:tcW w:w="1951" w:type="dxa"/>
            <w:shd w:val="clear" w:color="auto" w:fill="000000" w:themeFill="text1"/>
            <w:vAlign w:val="center"/>
          </w:tcPr>
          <w:p w:rsidR="00684B5D" w:rsidRPr="00CF6380" w:rsidRDefault="00684B5D" w:rsidP="00791D00">
            <w:pPr>
              <w:rPr>
                <w:rFonts w:ascii="Arial" w:hAnsi="Arial" w:cs="Arial"/>
              </w:rPr>
            </w:pPr>
            <w:r w:rsidRPr="00CF6380">
              <w:rPr>
                <w:rFonts w:ascii="Arial" w:hAnsi="Arial" w:cs="Arial"/>
                <w:b/>
                <w:color w:val="FFFFFF" w:themeColor="background1"/>
                <w:sz w:val="24"/>
              </w:rPr>
              <w:t>Organisation Name</w:t>
            </w:r>
            <w:r w:rsidR="00756B22" w:rsidRPr="00CF6380">
              <w:rPr>
                <w:rFonts w:ascii="Arial" w:hAnsi="Arial" w:cs="Arial"/>
                <w:b/>
                <w:color w:val="FFFFFF" w:themeColor="background1"/>
                <w:sz w:val="24"/>
              </w:rPr>
              <w:t xml:space="preserve"> &amp; Trading Name (If Different)</w:t>
            </w:r>
          </w:p>
        </w:tc>
        <w:tc>
          <w:tcPr>
            <w:tcW w:w="4961" w:type="dxa"/>
            <w:vAlign w:val="center"/>
          </w:tcPr>
          <w:p w:rsidR="00684B5D" w:rsidRPr="00CF6380" w:rsidRDefault="00684B5D" w:rsidP="00791D00">
            <w:pPr>
              <w:rPr>
                <w:rFonts w:ascii="Arial" w:hAnsi="Arial" w:cs="Arial"/>
              </w:rPr>
            </w:pPr>
          </w:p>
        </w:tc>
        <w:tc>
          <w:tcPr>
            <w:tcW w:w="1099" w:type="dxa"/>
            <w:shd w:val="clear" w:color="auto" w:fill="000000" w:themeFill="text1"/>
            <w:vAlign w:val="center"/>
          </w:tcPr>
          <w:p w:rsidR="00684B5D" w:rsidRPr="00CF6380" w:rsidRDefault="00684B5D" w:rsidP="00791D00">
            <w:pPr>
              <w:rPr>
                <w:rFonts w:ascii="Arial" w:hAnsi="Arial" w:cs="Arial"/>
              </w:rPr>
            </w:pPr>
            <w:r w:rsidRPr="00CF6380">
              <w:rPr>
                <w:rFonts w:ascii="Arial" w:hAnsi="Arial" w:cs="Arial"/>
                <w:b/>
                <w:color w:val="FFFFFF" w:themeColor="background1"/>
                <w:sz w:val="24"/>
              </w:rPr>
              <w:t>UKPRN</w:t>
            </w:r>
          </w:p>
        </w:tc>
        <w:tc>
          <w:tcPr>
            <w:tcW w:w="2671" w:type="dxa"/>
            <w:vAlign w:val="center"/>
          </w:tcPr>
          <w:p w:rsidR="00684B5D" w:rsidRPr="00CF6380" w:rsidRDefault="00684B5D" w:rsidP="00791D00">
            <w:pPr>
              <w:rPr>
                <w:rFonts w:ascii="Arial" w:hAnsi="Arial" w:cs="Arial"/>
              </w:rPr>
            </w:pPr>
          </w:p>
        </w:tc>
      </w:tr>
    </w:tbl>
    <w:p w:rsidR="00684B5D" w:rsidRPr="00CF6380"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394"/>
        <w:gridCol w:w="1666"/>
        <w:gridCol w:w="2671"/>
      </w:tblGrid>
      <w:tr w:rsidR="00684B5D" w:rsidRPr="00CF6380" w:rsidTr="00B1067F">
        <w:trPr>
          <w:trHeight w:val="1176"/>
        </w:trPr>
        <w:tc>
          <w:tcPr>
            <w:tcW w:w="1951" w:type="dxa"/>
            <w:shd w:val="clear" w:color="auto" w:fill="000000" w:themeFill="text1"/>
            <w:vAlign w:val="center"/>
          </w:tcPr>
          <w:p w:rsidR="00684B5D" w:rsidRPr="00CF6380" w:rsidRDefault="00684B5D" w:rsidP="00791D00">
            <w:pPr>
              <w:rPr>
                <w:rFonts w:ascii="Arial" w:hAnsi="Arial" w:cs="Arial"/>
              </w:rPr>
            </w:pPr>
            <w:r w:rsidRPr="00CF6380">
              <w:rPr>
                <w:rFonts w:ascii="Arial" w:hAnsi="Arial" w:cs="Arial"/>
                <w:b/>
                <w:color w:val="FFFFFF" w:themeColor="background1"/>
                <w:sz w:val="24"/>
              </w:rPr>
              <w:t>Contact Name</w:t>
            </w:r>
          </w:p>
        </w:tc>
        <w:tc>
          <w:tcPr>
            <w:tcW w:w="4394" w:type="dxa"/>
            <w:vAlign w:val="center"/>
          </w:tcPr>
          <w:p w:rsidR="00684B5D" w:rsidRPr="00CF6380" w:rsidRDefault="00684B5D" w:rsidP="00791D00">
            <w:pPr>
              <w:rPr>
                <w:rFonts w:ascii="Arial" w:hAnsi="Arial" w:cs="Arial"/>
              </w:rPr>
            </w:pPr>
          </w:p>
        </w:tc>
        <w:tc>
          <w:tcPr>
            <w:tcW w:w="1666" w:type="dxa"/>
            <w:shd w:val="clear" w:color="auto" w:fill="000000" w:themeFill="text1"/>
            <w:vAlign w:val="center"/>
          </w:tcPr>
          <w:p w:rsidR="00684B5D" w:rsidRPr="00CF6380" w:rsidRDefault="00684B5D" w:rsidP="00791D00">
            <w:pPr>
              <w:rPr>
                <w:rFonts w:ascii="Arial" w:hAnsi="Arial" w:cs="Arial"/>
              </w:rPr>
            </w:pPr>
            <w:r w:rsidRPr="00CF6380">
              <w:rPr>
                <w:rFonts w:ascii="Arial" w:hAnsi="Arial" w:cs="Arial"/>
                <w:b/>
                <w:color w:val="FFFFFF" w:themeColor="background1"/>
                <w:sz w:val="24"/>
              </w:rPr>
              <w:t>Job Title</w:t>
            </w:r>
          </w:p>
        </w:tc>
        <w:tc>
          <w:tcPr>
            <w:tcW w:w="2671" w:type="dxa"/>
            <w:vAlign w:val="center"/>
          </w:tcPr>
          <w:p w:rsidR="00684B5D" w:rsidRPr="00CF6380" w:rsidRDefault="00684B5D" w:rsidP="00791D00">
            <w:pPr>
              <w:rPr>
                <w:rFonts w:ascii="Arial" w:hAnsi="Arial" w:cs="Arial"/>
              </w:rPr>
            </w:pPr>
          </w:p>
        </w:tc>
      </w:tr>
    </w:tbl>
    <w:p w:rsidR="00684B5D" w:rsidRPr="00CF6380"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8731"/>
      </w:tblGrid>
      <w:tr w:rsidR="00684B5D" w:rsidRPr="00CF6380" w:rsidTr="00B1067F">
        <w:trPr>
          <w:trHeight w:val="1563"/>
        </w:trPr>
        <w:tc>
          <w:tcPr>
            <w:tcW w:w="1951" w:type="dxa"/>
            <w:shd w:val="clear" w:color="auto" w:fill="000000" w:themeFill="text1"/>
            <w:vAlign w:val="center"/>
          </w:tcPr>
          <w:p w:rsidR="00684B5D" w:rsidRPr="00CF6380" w:rsidRDefault="00756B22" w:rsidP="00791D00">
            <w:pPr>
              <w:rPr>
                <w:rFonts w:ascii="Arial" w:hAnsi="Arial" w:cs="Arial"/>
              </w:rPr>
            </w:pPr>
            <w:r w:rsidRPr="00CF6380">
              <w:rPr>
                <w:rFonts w:ascii="Arial" w:hAnsi="Arial" w:cs="Arial"/>
                <w:b/>
                <w:color w:val="FFFFFF" w:themeColor="background1"/>
                <w:sz w:val="24"/>
              </w:rPr>
              <w:t>Registered Office Address</w:t>
            </w:r>
          </w:p>
        </w:tc>
        <w:tc>
          <w:tcPr>
            <w:tcW w:w="8731" w:type="dxa"/>
            <w:vAlign w:val="center"/>
          </w:tcPr>
          <w:p w:rsidR="00684B5D" w:rsidRPr="00CF6380" w:rsidRDefault="00684B5D" w:rsidP="00791D00">
            <w:pPr>
              <w:rPr>
                <w:rFonts w:ascii="Arial" w:hAnsi="Arial" w:cs="Arial"/>
              </w:rPr>
            </w:pPr>
          </w:p>
        </w:tc>
      </w:tr>
    </w:tbl>
    <w:p w:rsidR="00684B5D" w:rsidRPr="00CF6380"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394"/>
        <w:gridCol w:w="1666"/>
        <w:gridCol w:w="2671"/>
      </w:tblGrid>
      <w:tr w:rsidR="00756B22" w:rsidRPr="00CF6380" w:rsidTr="00B1067F">
        <w:trPr>
          <w:trHeight w:val="1176"/>
        </w:trPr>
        <w:tc>
          <w:tcPr>
            <w:tcW w:w="1951" w:type="dxa"/>
            <w:shd w:val="clear" w:color="auto" w:fill="000000" w:themeFill="text1"/>
            <w:vAlign w:val="center"/>
          </w:tcPr>
          <w:p w:rsidR="00756B22" w:rsidRPr="00CF6380" w:rsidRDefault="00756B22" w:rsidP="00791D00">
            <w:pPr>
              <w:rPr>
                <w:rFonts w:ascii="Arial" w:hAnsi="Arial" w:cs="Arial"/>
              </w:rPr>
            </w:pPr>
            <w:r w:rsidRPr="00CF6380">
              <w:rPr>
                <w:rFonts w:ascii="Arial" w:hAnsi="Arial" w:cs="Arial"/>
                <w:b/>
                <w:color w:val="FFFFFF" w:themeColor="background1"/>
                <w:sz w:val="24"/>
              </w:rPr>
              <w:t>Telephone</w:t>
            </w:r>
          </w:p>
        </w:tc>
        <w:tc>
          <w:tcPr>
            <w:tcW w:w="4394" w:type="dxa"/>
            <w:vAlign w:val="center"/>
          </w:tcPr>
          <w:p w:rsidR="00756B22" w:rsidRPr="00CF6380" w:rsidRDefault="00756B22" w:rsidP="00791D00">
            <w:pPr>
              <w:rPr>
                <w:rFonts w:ascii="Arial" w:hAnsi="Arial" w:cs="Arial"/>
              </w:rPr>
            </w:pPr>
          </w:p>
        </w:tc>
        <w:tc>
          <w:tcPr>
            <w:tcW w:w="1666" w:type="dxa"/>
            <w:shd w:val="clear" w:color="auto" w:fill="000000" w:themeFill="text1"/>
            <w:vAlign w:val="center"/>
          </w:tcPr>
          <w:p w:rsidR="00756B22" w:rsidRPr="00CF6380" w:rsidRDefault="00756B22" w:rsidP="00791D00">
            <w:pPr>
              <w:rPr>
                <w:rFonts w:ascii="Arial" w:hAnsi="Arial" w:cs="Arial"/>
              </w:rPr>
            </w:pPr>
            <w:r w:rsidRPr="00CF6380">
              <w:rPr>
                <w:rFonts w:ascii="Arial" w:hAnsi="Arial" w:cs="Arial"/>
                <w:b/>
                <w:color w:val="FFFFFF" w:themeColor="background1"/>
                <w:sz w:val="24"/>
              </w:rPr>
              <w:t>Email</w:t>
            </w:r>
          </w:p>
        </w:tc>
        <w:tc>
          <w:tcPr>
            <w:tcW w:w="2671" w:type="dxa"/>
            <w:vAlign w:val="center"/>
          </w:tcPr>
          <w:p w:rsidR="00756B22" w:rsidRPr="00CF6380" w:rsidRDefault="00756B22" w:rsidP="00791D00">
            <w:pPr>
              <w:rPr>
                <w:rFonts w:ascii="Arial" w:hAnsi="Arial" w:cs="Arial"/>
              </w:rPr>
            </w:pPr>
          </w:p>
        </w:tc>
      </w:tr>
    </w:tbl>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394"/>
        <w:gridCol w:w="1666"/>
        <w:gridCol w:w="2671"/>
      </w:tblGrid>
      <w:tr w:rsidR="00BF51FE" w:rsidRPr="00CF6380" w:rsidTr="00B1067F">
        <w:trPr>
          <w:trHeight w:val="293"/>
        </w:trPr>
        <w:tc>
          <w:tcPr>
            <w:tcW w:w="1951" w:type="dxa"/>
            <w:shd w:val="clear" w:color="auto" w:fill="000000" w:themeFill="text1"/>
            <w:vAlign w:val="center"/>
          </w:tcPr>
          <w:p w:rsidR="00BF51FE" w:rsidRPr="00CF6380" w:rsidRDefault="00BF51FE" w:rsidP="00BF51FE">
            <w:pPr>
              <w:rPr>
                <w:rFonts w:ascii="Arial" w:hAnsi="Arial" w:cs="Arial"/>
              </w:rPr>
            </w:pPr>
            <w:r w:rsidRPr="00CF6380">
              <w:rPr>
                <w:rFonts w:ascii="Arial" w:hAnsi="Arial" w:cs="Arial"/>
                <w:b/>
                <w:color w:val="FFFFFF" w:themeColor="background1"/>
                <w:sz w:val="24"/>
              </w:rPr>
              <w:t>Nacro Contact</w:t>
            </w:r>
          </w:p>
        </w:tc>
        <w:tc>
          <w:tcPr>
            <w:tcW w:w="4394" w:type="dxa"/>
            <w:vAlign w:val="center"/>
          </w:tcPr>
          <w:p w:rsidR="00BF51FE" w:rsidRPr="00CF6380" w:rsidRDefault="00BF51FE" w:rsidP="00BF51FE">
            <w:pPr>
              <w:rPr>
                <w:rFonts w:ascii="Arial" w:hAnsi="Arial" w:cs="Arial"/>
              </w:rPr>
            </w:pPr>
            <w:r w:rsidRPr="00CF6380">
              <w:rPr>
                <w:rFonts w:ascii="Arial" w:hAnsi="Arial" w:cs="Arial"/>
              </w:rPr>
              <w:t>Chris Morgan</w:t>
            </w:r>
          </w:p>
        </w:tc>
        <w:tc>
          <w:tcPr>
            <w:tcW w:w="1666" w:type="dxa"/>
            <w:shd w:val="clear" w:color="auto" w:fill="000000" w:themeFill="text1"/>
            <w:vAlign w:val="center"/>
          </w:tcPr>
          <w:p w:rsidR="00BF51FE" w:rsidRPr="00CF6380" w:rsidRDefault="00BF51FE" w:rsidP="00BF51FE">
            <w:pPr>
              <w:rPr>
                <w:rFonts w:ascii="Arial" w:hAnsi="Arial" w:cs="Arial"/>
              </w:rPr>
            </w:pPr>
            <w:r w:rsidRPr="00CF6380">
              <w:rPr>
                <w:rFonts w:ascii="Arial" w:hAnsi="Arial" w:cs="Arial"/>
                <w:b/>
                <w:color w:val="FFFFFF" w:themeColor="background1"/>
                <w:sz w:val="24"/>
              </w:rPr>
              <w:t>Job Title</w:t>
            </w:r>
          </w:p>
        </w:tc>
        <w:tc>
          <w:tcPr>
            <w:tcW w:w="2671" w:type="dxa"/>
            <w:vAlign w:val="center"/>
          </w:tcPr>
          <w:p w:rsidR="00BF51FE" w:rsidRPr="00CF6380" w:rsidRDefault="00BF51FE" w:rsidP="00BF51FE">
            <w:pPr>
              <w:rPr>
                <w:rFonts w:ascii="Arial" w:hAnsi="Arial" w:cs="Arial"/>
              </w:rPr>
            </w:pPr>
            <w:r w:rsidRPr="00CF6380">
              <w:rPr>
                <w:rFonts w:ascii="Arial" w:hAnsi="Arial" w:cs="Arial"/>
              </w:rPr>
              <w:t>Assistant Principal</w:t>
            </w:r>
          </w:p>
        </w:tc>
      </w:tr>
    </w:tbl>
    <w:p w:rsidR="00BF51FE" w:rsidRPr="00CF6380" w:rsidRDefault="00BF51FE" w:rsidP="00BF51FE">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3260"/>
        <w:gridCol w:w="857"/>
        <w:gridCol w:w="4614"/>
      </w:tblGrid>
      <w:tr w:rsidR="00BF51FE" w:rsidRPr="00CF6380" w:rsidTr="00B1067F">
        <w:trPr>
          <w:trHeight w:val="70"/>
        </w:trPr>
        <w:tc>
          <w:tcPr>
            <w:tcW w:w="1951" w:type="dxa"/>
            <w:shd w:val="clear" w:color="auto" w:fill="000000" w:themeFill="text1"/>
            <w:vAlign w:val="center"/>
          </w:tcPr>
          <w:p w:rsidR="00BF51FE" w:rsidRPr="00CF6380" w:rsidRDefault="00BF51FE" w:rsidP="00BF51FE">
            <w:pPr>
              <w:rPr>
                <w:rFonts w:ascii="Arial" w:hAnsi="Arial" w:cs="Arial"/>
              </w:rPr>
            </w:pPr>
            <w:r w:rsidRPr="00CF6380">
              <w:rPr>
                <w:rFonts w:ascii="Arial" w:hAnsi="Arial" w:cs="Arial"/>
                <w:b/>
                <w:color w:val="FFFFFF" w:themeColor="background1"/>
                <w:sz w:val="24"/>
              </w:rPr>
              <w:t>Telephone</w:t>
            </w:r>
          </w:p>
        </w:tc>
        <w:tc>
          <w:tcPr>
            <w:tcW w:w="3260" w:type="dxa"/>
            <w:vAlign w:val="center"/>
          </w:tcPr>
          <w:p w:rsidR="00BF51FE" w:rsidRPr="00CF6380" w:rsidRDefault="00BF51FE" w:rsidP="00BF51FE">
            <w:pPr>
              <w:rPr>
                <w:rFonts w:ascii="Arial" w:hAnsi="Arial" w:cs="Arial"/>
              </w:rPr>
            </w:pPr>
            <w:r w:rsidRPr="00CF6380">
              <w:rPr>
                <w:rFonts w:ascii="Arial" w:hAnsi="Arial" w:cs="Arial"/>
              </w:rPr>
              <w:t>0113 2392674 07807 249427</w:t>
            </w:r>
          </w:p>
        </w:tc>
        <w:tc>
          <w:tcPr>
            <w:tcW w:w="857" w:type="dxa"/>
            <w:shd w:val="clear" w:color="auto" w:fill="000000" w:themeFill="text1"/>
            <w:vAlign w:val="center"/>
          </w:tcPr>
          <w:p w:rsidR="00BF51FE" w:rsidRPr="00CF6380" w:rsidRDefault="00BF51FE" w:rsidP="00BF51FE">
            <w:pPr>
              <w:rPr>
                <w:rFonts w:ascii="Arial" w:hAnsi="Arial" w:cs="Arial"/>
              </w:rPr>
            </w:pPr>
            <w:r w:rsidRPr="00CF6380">
              <w:rPr>
                <w:rFonts w:ascii="Arial" w:hAnsi="Arial" w:cs="Arial"/>
                <w:b/>
                <w:color w:val="FFFFFF" w:themeColor="background1"/>
                <w:sz w:val="24"/>
              </w:rPr>
              <w:t>Email</w:t>
            </w:r>
          </w:p>
        </w:tc>
        <w:tc>
          <w:tcPr>
            <w:tcW w:w="4614" w:type="dxa"/>
            <w:vAlign w:val="center"/>
          </w:tcPr>
          <w:p w:rsidR="00BF51FE" w:rsidRPr="00CF6380" w:rsidRDefault="00BF51FE" w:rsidP="00BF51FE">
            <w:pPr>
              <w:rPr>
                <w:rFonts w:ascii="Arial" w:hAnsi="Arial" w:cs="Arial"/>
              </w:rPr>
            </w:pPr>
            <w:r w:rsidRPr="00CF6380">
              <w:rPr>
                <w:rFonts w:ascii="Arial" w:hAnsi="Arial" w:cs="Arial"/>
              </w:rPr>
              <w:t>christopher.morgan@nacro.org.uk</w:t>
            </w:r>
          </w:p>
        </w:tc>
      </w:tr>
    </w:tbl>
    <w:p w:rsidR="00BF51FE" w:rsidRPr="00CF6380" w:rsidRDefault="00BF51FE" w:rsidP="00BF51FE">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8731"/>
      </w:tblGrid>
      <w:tr w:rsidR="00BF51FE" w:rsidRPr="00CF6380" w:rsidTr="00B1067F">
        <w:trPr>
          <w:trHeight w:val="602"/>
        </w:trPr>
        <w:tc>
          <w:tcPr>
            <w:tcW w:w="1951" w:type="dxa"/>
            <w:shd w:val="clear" w:color="auto" w:fill="000000" w:themeFill="text1"/>
            <w:vAlign w:val="center"/>
          </w:tcPr>
          <w:p w:rsidR="00BF51FE" w:rsidRPr="00CF6380" w:rsidRDefault="00BF51FE" w:rsidP="00BF51FE">
            <w:pPr>
              <w:rPr>
                <w:rFonts w:ascii="Arial" w:hAnsi="Arial" w:cs="Arial"/>
              </w:rPr>
            </w:pPr>
            <w:r w:rsidRPr="00CF6380">
              <w:rPr>
                <w:rFonts w:ascii="Arial" w:hAnsi="Arial" w:cs="Arial"/>
                <w:b/>
                <w:color w:val="FFFFFF" w:themeColor="background1"/>
                <w:sz w:val="24"/>
              </w:rPr>
              <w:t>Address</w:t>
            </w:r>
          </w:p>
        </w:tc>
        <w:tc>
          <w:tcPr>
            <w:tcW w:w="8731" w:type="dxa"/>
            <w:vAlign w:val="center"/>
          </w:tcPr>
          <w:p w:rsidR="00BF51FE" w:rsidRPr="00CF6380" w:rsidRDefault="00BF51FE" w:rsidP="00BF51FE">
            <w:pPr>
              <w:rPr>
                <w:rFonts w:ascii="Arial" w:hAnsi="Arial" w:cs="Arial"/>
              </w:rPr>
            </w:pPr>
            <w:r w:rsidRPr="00CF6380">
              <w:rPr>
                <w:rFonts w:ascii="Arial" w:hAnsi="Arial" w:cs="Arial"/>
              </w:rPr>
              <w:t>Nacro, 334 Meanwood Road, Leeds, West Yorkshire, LS7 2JF</w:t>
            </w:r>
          </w:p>
        </w:tc>
      </w:tr>
    </w:tbl>
    <w:p w:rsidR="00684B5D" w:rsidRPr="00CF6380" w:rsidRDefault="00684B5D" w:rsidP="00791D00">
      <w:pPr>
        <w:spacing w:after="0" w:line="240" w:lineRule="auto"/>
        <w:rPr>
          <w:rFonts w:ascii="Arial" w:hAnsi="Arial" w:cs="Arial"/>
        </w:rPr>
      </w:pPr>
    </w:p>
    <w:p w:rsidR="00684B5D" w:rsidRPr="00CF6380" w:rsidRDefault="00684B5D" w:rsidP="00791D00">
      <w:pPr>
        <w:spacing w:after="0" w:line="240" w:lineRule="auto"/>
        <w:rPr>
          <w:rFonts w:ascii="Arial" w:hAnsi="Arial" w:cs="Arial"/>
        </w:rPr>
      </w:pPr>
    </w:p>
    <w:p w:rsidR="00684B5D" w:rsidRPr="00CF6380" w:rsidRDefault="00684B5D" w:rsidP="00791D00">
      <w:pPr>
        <w:spacing w:after="0" w:line="240" w:lineRule="auto"/>
        <w:rPr>
          <w:rFonts w:ascii="Arial" w:hAnsi="Arial" w:cs="Arial"/>
        </w:rPr>
      </w:pPr>
    </w:p>
    <w:p w:rsidR="00684B5D" w:rsidRPr="00CF6380" w:rsidRDefault="00684B5D" w:rsidP="00791D00">
      <w:pPr>
        <w:spacing w:after="0" w:line="240" w:lineRule="auto"/>
        <w:rPr>
          <w:rFonts w:ascii="Arial" w:hAnsi="Arial" w:cs="Arial"/>
        </w:rPr>
      </w:pPr>
    </w:p>
    <w:p w:rsidR="00684B5D" w:rsidRPr="00CF6380" w:rsidRDefault="00684B5D" w:rsidP="00791D00">
      <w:pPr>
        <w:spacing w:after="0" w:line="240" w:lineRule="auto"/>
        <w:rPr>
          <w:rFonts w:ascii="Arial" w:hAnsi="Arial" w:cs="Arial"/>
        </w:rPr>
      </w:pPr>
    </w:p>
    <w:p w:rsidR="00684B5D" w:rsidRPr="00CF6380" w:rsidRDefault="00684B5D" w:rsidP="00791D00">
      <w:pPr>
        <w:spacing w:after="0" w:line="240" w:lineRule="auto"/>
        <w:rPr>
          <w:rFonts w:ascii="Arial" w:hAnsi="Arial" w:cs="Arial"/>
        </w:rPr>
      </w:pPr>
    </w:p>
    <w:p w:rsidR="00734335" w:rsidRDefault="00734335">
      <w:pPr>
        <w:rPr>
          <w:rFonts w:ascii="Arial" w:hAnsi="Arial" w:cs="Arial"/>
        </w:rPr>
      </w:pPr>
      <w:r>
        <w:rPr>
          <w:rFonts w:ascii="Arial" w:hAnsi="Arial" w:cs="Arial"/>
        </w:rPr>
        <w:br w:type="page"/>
      </w:r>
    </w:p>
    <w:p w:rsidR="00684B5D" w:rsidRPr="00CF6380" w:rsidRDefault="00684B5D" w:rsidP="00791D00">
      <w:pPr>
        <w:spacing w:after="0" w:line="240" w:lineRule="auto"/>
        <w:rPr>
          <w:rFonts w:ascii="Arial" w:hAnsi="Arial" w:cs="Arial"/>
        </w:rPr>
      </w:pPr>
    </w:p>
    <w:p w:rsidR="00C82B18" w:rsidRPr="00CF6380" w:rsidRDefault="00C82B18" w:rsidP="00791D00">
      <w:pPr>
        <w:spacing w:after="0" w:line="240" w:lineRule="auto"/>
        <w:jc w:val="center"/>
        <w:rPr>
          <w:rFonts w:ascii="Arial" w:hAnsi="Arial" w:cs="Arial"/>
          <w:b/>
          <w:sz w:val="32"/>
        </w:rPr>
      </w:pPr>
      <w:r w:rsidRPr="00CF6380">
        <w:rPr>
          <w:rFonts w:ascii="Arial" w:hAnsi="Arial" w:cs="Arial"/>
          <w:b/>
          <w:sz w:val="32"/>
        </w:rPr>
        <w:t>Table of Contents</w:t>
      </w:r>
    </w:p>
    <w:p w:rsidR="00C82B18" w:rsidRPr="00CF6380" w:rsidRDefault="00C82B18" w:rsidP="00791D00">
      <w:pPr>
        <w:spacing w:after="0" w:line="240" w:lineRule="auto"/>
        <w:jc w:val="center"/>
        <w:rPr>
          <w:rFonts w:ascii="Arial" w:hAnsi="Arial" w:cs="Arial"/>
          <w:b/>
          <w:sz w:val="32"/>
        </w:rPr>
      </w:pPr>
    </w:p>
    <w:p w:rsidR="00C82B18" w:rsidRDefault="0051272A" w:rsidP="0051272A">
      <w:pPr>
        <w:pStyle w:val="ListParagraph"/>
        <w:numPr>
          <w:ilvl w:val="0"/>
          <w:numId w:val="13"/>
        </w:numPr>
        <w:rPr>
          <w:rFonts w:ascii="Arial" w:hAnsi="Arial" w:cs="Arial"/>
          <w:b/>
          <w:sz w:val="32"/>
        </w:rPr>
      </w:pPr>
      <w:proofErr w:type="spellStart"/>
      <w:r>
        <w:rPr>
          <w:rFonts w:ascii="Arial" w:hAnsi="Arial" w:cs="Arial"/>
          <w:b/>
          <w:sz w:val="32"/>
        </w:rPr>
        <w:t>Programme</w:t>
      </w:r>
      <w:proofErr w:type="spellEnd"/>
      <w:r>
        <w:rPr>
          <w:rFonts w:ascii="Arial" w:hAnsi="Arial" w:cs="Arial"/>
          <w:b/>
          <w:sz w:val="32"/>
        </w:rPr>
        <w:t xml:space="preserve"> Design and Offer</w:t>
      </w:r>
    </w:p>
    <w:p w:rsidR="0051272A" w:rsidRDefault="0051272A" w:rsidP="0051272A">
      <w:pPr>
        <w:pStyle w:val="ListParagraph"/>
        <w:numPr>
          <w:ilvl w:val="0"/>
          <w:numId w:val="13"/>
        </w:numPr>
        <w:rPr>
          <w:rFonts w:ascii="Arial" w:hAnsi="Arial" w:cs="Arial"/>
          <w:b/>
          <w:sz w:val="32"/>
        </w:rPr>
      </w:pPr>
      <w:r>
        <w:rPr>
          <w:rFonts w:ascii="Arial" w:hAnsi="Arial" w:cs="Arial"/>
          <w:b/>
          <w:sz w:val="32"/>
        </w:rPr>
        <w:t xml:space="preserve">Technical and Professional Ability </w:t>
      </w:r>
    </w:p>
    <w:p w:rsidR="0051272A" w:rsidRDefault="001E4733" w:rsidP="0051272A">
      <w:pPr>
        <w:pStyle w:val="ListParagraph"/>
        <w:numPr>
          <w:ilvl w:val="0"/>
          <w:numId w:val="13"/>
        </w:numPr>
        <w:rPr>
          <w:rFonts w:ascii="Arial" w:hAnsi="Arial" w:cs="Arial"/>
          <w:b/>
          <w:sz w:val="32"/>
        </w:rPr>
      </w:pPr>
      <w:r>
        <w:rPr>
          <w:rFonts w:ascii="Arial" w:hAnsi="Arial" w:cs="Arial"/>
          <w:b/>
          <w:sz w:val="32"/>
        </w:rPr>
        <w:t>Timetable</w:t>
      </w:r>
    </w:p>
    <w:p w:rsidR="0051272A" w:rsidRPr="0051272A" w:rsidRDefault="001E4733" w:rsidP="0051272A">
      <w:pPr>
        <w:pStyle w:val="ListParagraph"/>
        <w:numPr>
          <w:ilvl w:val="0"/>
          <w:numId w:val="13"/>
        </w:numPr>
        <w:rPr>
          <w:rFonts w:ascii="Arial" w:hAnsi="Arial" w:cs="Arial"/>
          <w:b/>
          <w:sz w:val="32"/>
        </w:rPr>
      </w:pPr>
      <w:r>
        <w:rPr>
          <w:rFonts w:ascii="Arial" w:hAnsi="Arial" w:cs="Arial"/>
          <w:b/>
          <w:sz w:val="32"/>
        </w:rPr>
        <w:t>Form of Tender</w:t>
      </w: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Default="00C82B18" w:rsidP="00791D00">
      <w:pPr>
        <w:spacing w:after="0" w:line="240" w:lineRule="auto"/>
        <w:jc w:val="center"/>
        <w:rPr>
          <w:rFonts w:ascii="Arial" w:hAnsi="Arial" w:cs="Arial"/>
          <w:b/>
          <w:sz w:val="32"/>
        </w:rPr>
      </w:pPr>
    </w:p>
    <w:p w:rsidR="005F1EAB" w:rsidRPr="00CF6380" w:rsidRDefault="005F1EAB" w:rsidP="00791D00">
      <w:pPr>
        <w:spacing w:after="0" w:line="240" w:lineRule="auto"/>
        <w:jc w:val="center"/>
        <w:rPr>
          <w:rFonts w:ascii="Arial" w:hAnsi="Arial" w:cs="Arial"/>
          <w:b/>
          <w:sz w:val="32"/>
        </w:rPr>
      </w:pPr>
    </w:p>
    <w:p w:rsidR="00EB40F3" w:rsidRPr="001E4733" w:rsidRDefault="001E4733" w:rsidP="00BF51FE">
      <w:pPr>
        <w:pStyle w:val="ListParagraph"/>
        <w:numPr>
          <w:ilvl w:val="0"/>
          <w:numId w:val="11"/>
        </w:numPr>
        <w:jc w:val="center"/>
        <w:rPr>
          <w:rFonts w:ascii="Arial" w:hAnsi="Arial" w:cs="Arial"/>
          <w:b/>
          <w:sz w:val="28"/>
          <w:lang w:val="en-GB"/>
        </w:rPr>
      </w:pPr>
      <w:r>
        <w:rPr>
          <w:rFonts w:ascii="Arial" w:hAnsi="Arial" w:cs="Arial"/>
          <w:b/>
          <w:sz w:val="28"/>
          <w:lang w:val="en-GB"/>
        </w:rPr>
        <w:lastRenderedPageBreak/>
        <w:t>PROGRAMME DESIGN AND OFFER</w:t>
      </w:r>
    </w:p>
    <w:p w:rsidR="00EB40F3" w:rsidRPr="00CF6380" w:rsidRDefault="00EB40F3" w:rsidP="00791D00">
      <w:pPr>
        <w:spacing w:after="0" w:line="240" w:lineRule="auto"/>
        <w:rPr>
          <w:rFonts w:ascii="Arial" w:hAnsi="Arial" w:cs="Arial"/>
          <w:b/>
          <w:sz w:val="10"/>
          <w:szCs w:val="10"/>
        </w:rPr>
      </w:pPr>
    </w:p>
    <w:p w:rsidR="007C7E9E" w:rsidRPr="00AF647F" w:rsidRDefault="007C7E9E" w:rsidP="007C7E9E">
      <w:pPr>
        <w:spacing w:after="0" w:line="240" w:lineRule="auto"/>
        <w:ind w:left="112" w:right="247"/>
        <w:contextualSpacing/>
        <w:jc w:val="both"/>
        <w:rPr>
          <w:rFonts w:ascii="Arial" w:eastAsia="Arial" w:hAnsi="Arial" w:cs="Arial"/>
          <w:sz w:val="24"/>
          <w:szCs w:val="24"/>
        </w:rPr>
      </w:pPr>
      <w:r w:rsidRPr="00AF647F">
        <w:rPr>
          <w:rFonts w:ascii="Arial" w:eastAsia="Arial" w:hAnsi="Arial" w:cs="Arial"/>
          <w:spacing w:val="2"/>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i</w:t>
      </w:r>
      <w:r w:rsidRPr="00AF647F">
        <w:rPr>
          <w:rFonts w:ascii="Arial" w:eastAsia="Arial" w:hAnsi="Arial" w:cs="Arial"/>
          <w:spacing w:val="-1"/>
          <w:sz w:val="24"/>
          <w:szCs w:val="24"/>
        </w:rPr>
        <w:t>n</w:t>
      </w:r>
      <w:r w:rsidRPr="00AF647F">
        <w:rPr>
          <w:rFonts w:ascii="Arial" w:eastAsia="Arial" w:hAnsi="Arial" w:cs="Arial"/>
          <w:sz w:val="24"/>
          <w:szCs w:val="24"/>
        </w:rPr>
        <w:t>f</w:t>
      </w:r>
      <w:r w:rsidRPr="00AF647F">
        <w:rPr>
          <w:rFonts w:ascii="Arial" w:eastAsia="Arial" w:hAnsi="Arial" w:cs="Arial"/>
          <w:spacing w:val="1"/>
          <w:sz w:val="24"/>
          <w:szCs w:val="24"/>
        </w:rPr>
        <w:t>o</w:t>
      </w:r>
      <w:r w:rsidRPr="00AF647F">
        <w:rPr>
          <w:rFonts w:ascii="Arial" w:eastAsia="Arial" w:hAnsi="Arial" w:cs="Arial"/>
          <w:sz w:val="24"/>
          <w:szCs w:val="24"/>
        </w:rPr>
        <w:t>r</w:t>
      </w:r>
      <w:r w:rsidRPr="00AF647F">
        <w:rPr>
          <w:rFonts w:ascii="Arial" w:eastAsia="Arial" w:hAnsi="Arial" w:cs="Arial"/>
          <w:spacing w:val="1"/>
          <w:sz w:val="24"/>
          <w:szCs w:val="24"/>
        </w:rPr>
        <w:t>m</w:t>
      </w:r>
      <w:r w:rsidRPr="00AF647F">
        <w:rPr>
          <w:rFonts w:ascii="Arial" w:eastAsia="Arial" w:hAnsi="Arial" w:cs="Arial"/>
          <w:spacing w:val="-1"/>
          <w:sz w:val="24"/>
          <w:szCs w:val="24"/>
        </w:rPr>
        <w:t>a</w:t>
      </w:r>
      <w:r w:rsidRPr="00AF647F">
        <w:rPr>
          <w:rFonts w:ascii="Arial" w:eastAsia="Arial" w:hAnsi="Arial" w:cs="Arial"/>
          <w:sz w:val="24"/>
          <w:szCs w:val="24"/>
        </w:rPr>
        <w:t>ti</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c</w:t>
      </w:r>
      <w:r w:rsidRPr="00AF647F">
        <w:rPr>
          <w:rFonts w:ascii="Arial" w:eastAsia="Arial" w:hAnsi="Arial" w:cs="Arial"/>
          <w:spacing w:val="1"/>
          <w:sz w:val="24"/>
          <w:szCs w:val="24"/>
        </w:rPr>
        <w:t>on</w:t>
      </w:r>
      <w:r w:rsidRPr="00AF647F">
        <w:rPr>
          <w:rFonts w:ascii="Arial" w:eastAsia="Arial" w:hAnsi="Arial" w:cs="Arial"/>
          <w:spacing w:val="-2"/>
          <w:sz w:val="24"/>
          <w:szCs w:val="24"/>
        </w:rPr>
        <w:t>t</w:t>
      </w:r>
      <w:r w:rsidRPr="00AF647F">
        <w:rPr>
          <w:rFonts w:ascii="Arial" w:eastAsia="Arial" w:hAnsi="Arial" w:cs="Arial"/>
          <w:spacing w:val="1"/>
          <w:sz w:val="24"/>
          <w:szCs w:val="24"/>
        </w:rPr>
        <w:t>a</w:t>
      </w:r>
      <w:r w:rsidRPr="00AF647F">
        <w:rPr>
          <w:rFonts w:ascii="Arial" w:eastAsia="Arial" w:hAnsi="Arial" w:cs="Arial"/>
          <w:spacing w:val="-3"/>
          <w:sz w:val="24"/>
          <w:szCs w:val="24"/>
        </w:rPr>
        <w:t>i</w:t>
      </w:r>
      <w:r w:rsidRPr="00AF647F">
        <w:rPr>
          <w:rFonts w:ascii="Arial" w:eastAsia="Arial" w:hAnsi="Arial" w:cs="Arial"/>
          <w:spacing w:val="1"/>
          <w:sz w:val="24"/>
          <w:szCs w:val="24"/>
        </w:rPr>
        <w:t>ne</w:t>
      </w:r>
      <w:r w:rsidRPr="00AF647F">
        <w:rPr>
          <w:rFonts w:ascii="Arial" w:eastAsia="Arial" w:hAnsi="Arial" w:cs="Arial"/>
          <w:sz w:val="24"/>
          <w:szCs w:val="24"/>
        </w:rPr>
        <w:t>d</w:t>
      </w:r>
      <w:r w:rsidRPr="00AF647F">
        <w:rPr>
          <w:rFonts w:ascii="Arial" w:eastAsia="Arial" w:hAnsi="Arial" w:cs="Arial"/>
          <w:spacing w:val="5"/>
          <w:sz w:val="24"/>
          <w:szCs w:val="24"/>
        </w:rPr>
        <w:t xml:space="preserve"> </w:t>
      </w:r>
      <w:r w:rsidRPr="00AF647F">
        <w:rPr>
          <w:rFonts w:ascii="Arial" w:eastAsia="Arial" w:hAnsi="Arial" w:cs="Arial"/>
          <w:spacing w:val="-3"/>
          <w:sz w:val="24"/>
          <w:szCs w:val="24"/>
        </w:rPr>
        <w:t>i</w:t>
      </w:r>
      <w:r w:rsidRPr="00AF647F">
        <w:rPr>
          <w:rFonts w:ascii="Arial" w:eastAsia="Arial" w:hAnsi="Arial" w:cs="Arial"/>
          <w:sz w:val="24"/>
          <w:szCs w:val="24"/>
        </w:rPr>
        <w:t>n</w:t>
      </w:r>
      <w:r w:rsidRPr="00AF647F">
        <w:rPr>
          <w:rFonts w:ascii="Arial" w:eastAsia="Arial" w:hAnsi="Arial" w:cs="Arial"/>
          <w:spacing w:val="2"/>
          <w:sz w:val="24"/>
          <w:szCs w:val="24"/>
        </w:rPr>
        <w:t xml:space="preserve"> </w:t>
      </w:r>
      <w:r w:rsidRPr="00AF647F">
        <w:rPr>
          <w:rFonts w:ascii="Arial" w:eastAsia="Arial" w:hAnsi="Arial" w:cs="Arial"/>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is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do</w:t>
      </w:r>
      <w:r w:rsidRPr="00AF647F">
        <w:rPr>
          <w:rFonts w:ascii="Arial" w:eastAsia="Arial" w:hAnsi="Arial" w:cs="Arial"/>
          <w:sz w:val="24"/>
          <w:szCs w:val="24"/>
        </w:rPr>
        <w:t>c</w:t>
      </w:r>
      <w:r w:rsidRPr="00AF647F">
        <w:rPr>
          <w:rFonts w:ascii="Arial" w:eastAsia="Arial" w:hAnsi="Arial" w:cs="Arial"/>
          <w:spacing w:val="-1"/>
          <w:sz w:val="24"/>
          <w:szCs w:val="24"/>
        </w:rPr>
        <w:t>um</w:t>
      </w:r>
      <w:r w:rsidRPr="00AF647F">
        <w:rPr>
          <w:rFonts w:ascii="Arial" w:eastAsia="Arial" w:hAnsi="Arial" w:cs="Arial"/>
          <w:spacing w:val="1"/>
          <w:sz w:val="24"/>
          <w:szCs w:val="24"/>
        </w:rPr>
        <w:t>en</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z w:val="24"/>
          <w:szCs w:val="24"/>
        </w:rPr>
        <w:t>is</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ba</w:t>
      </w:r>
      <w:r w:rsidRPr="00AF647F">
        <w:rPr>
          <w:rFonts w:ascii="Arial" w:eastAsia="Arial" w:hAnsi="Arial" w:cs="Arial"/>
          <w:sz w:val="24"/>
          <w:szCs w:val="24"/>
        </w:rPr>
        <w:t>s</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u</w:t>
      </w:r>
      <w:r w:rsidRPr="00AF647F">
        <w:rPr>
          <w:rFonts w:ascii="Arial" w:eastAsia="Arial" w:hAnsi="Arial" w:cs="Arial"/>
          <w:sz w:val="24"/>
          <w:szCs w:val="24"/>
        </w:rPr>
        <w:t>r</w:t>
      </w:r>
      <w:r w:rsidRPr="00AF647F">
        <w:rPr>
          <w:rFonts w:ascii="Arial" w:eastAsia="Arial" w:hAnsi="Arial" w:cs="Arial"/>
          <w:spacing w:val="-1"/>
          <w:sz w:val="24"/>
          <w:szCs w:val="24"/>
        </w:rPr>
        <w:t>r</w:t>
      </w:r>
      <w:r w:rsidRPr="00AF647F">
        <w:rPr>
          <w:rFonts w:ascii="Arial" w:eastAsia="Arial" w:hAnsi="Arial" w:cs="Arial"/>
          <w:spacing w:val="1"/>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g</w:t>
      </w:r>
      <w:r w:rsidRPr="00AF647F">
        <w:rPr>
          <w:rFonts w:ascii="Arial" w:eastAsia="Arial" w:hAnsi="Arial" w:cs="Arial"/>
          <w:spacing w:val="1"/>
          <w:sz w:val="24"/>
          <w:szCs w:val="24"/>
        </w:rPr>
        <w:t>u</w:t>
      </w:r>
      <w:r w:rsidRPr="00AF647F">
        <w:rPr>
          <w:rFonts w:ascii="Arial" w:eastAsia="Arial" w:hAnsi="Arial" w:cs="Arial"/>
          <w:sz w:val="24"/>
          <w:szCs w:val="24"/>
        </w:rPr>
        <w:t>i</w:t>
      </w:r>
      <w:r w:rsidRPr="00AF647F">
        <w:rPr>
          <w:rFonts w:ascii="Arial" w:eastAsia="Arial" w:hAnsi="Arial" w:cs="Arial"/>
          <w:spacing w:val="-2"/>
          <w:sz w:val="24"/>
          <w:szCs w:val="24"/>
        </w:rPr>
        <w:t>d</w:t>
      </w:r>
      <w:r w:rsidRPr="00AF647F">
        <w:rPr>
          <w:rFonts w:ascii="Arial" w:eastAsia="Arial" w:hAnsi="Arial" w:cs="Arial"/>
          <w:spacing w:val="1"/>
          <w:sz w:val="24"/>
          <w:szCs w:val="24"/>
        </w:rPr>
        <w:t>an</w:t>
      </w:r>
      <w:r w:rsidRPr="00AF647F">
        <w:rPr>
          <w:rFonts w:ascii="Arial" w:eastAsia="Arial" w:hAnsi="Arial" w:cs="Arial"/>
          <w:sz w:val="24"/>
          <w:szCs w:val="24"/>
        </w:rPr>
        <w:t>ce</w:t>
      </w:r>
      <w:r w:rsidRPr="00AF647F">
        <w:rPr>
          <w:rFonts w:ascii="Arial" w:eastAsia="Arial" w:hAnsi="Arial" w:cs="Arial"/>
          <w:spacing w:val="1"/>
          <w:sz w:val="24"/>
          <w:szCs w:val="24"/>
        </w:rPr>
        <w:t xml:space="preserve"> </w:t>
      </w:r>
      <w:r w:rsidRPr="00AF647F">
        <w:rPr>
          <w:rFonts w:ascii="Arial" w:eastAsia="Arial" w:hAnsi="Arial" w:cs="Arial"/>
          <w:sz w:val="24"/>
          <w:szCs w:val="24"/>
        </w:rPr>
        <w:t>is</w:t>
      </w:r>
      <w:r w:rsidRPr="00AF647F">
        <w:rPr>
          <w:rFonts w:ascii="Arial" w:eastAsia="Arial" w:hAnsi="Arial" w:cs="Arial"/>
          <w:spacing w:val="-2"/>
          <w:sz w:val="24"/>
          <w:szCs w:val="24"/>
        </w:rPr>
        <w:t>s</w:t>
      </w:r>
      <w:r w:rsidRPr="00AF647F">
        <w:rPr>
          <w:rFonts w:ascii="Arial" w:eastAsia="Arial" w:hAnsi="Arial" w:cs="Arial"/>
          <w:spacing w:val="1"/>
          <w:sz w:val="24"/>
          <w:szCs w:val="24"/>
        </w:rPr>
        <w:t>ue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th</w:t>
      </w:r>
      <w:r w:rsidRPr="00AF647F">
        <w:rPr>
          <w:rFonts w:ascii="Arial" w:eastAsia="Arial" w:hAnsi="Arial" w:cs="Arial"/>
          <w:sz w:val="24"/>
          <w:szCs w:val="24"/>
        </w:rPr>
        <w:t>e E</w:t>
      </w:r>
      <w:r w:rsidRPr="00AF647F">
        <w:rPr>
          <w:rFonts w:ascii="Arial" w:eastAsia="Arial" w:hAnsi="Arial" w:cs="Arial"/>
          <w:spacing w:val="1"/>
          <w:sz w:val="24"/>
          <w:szCs w:val="24"/>
        </w:rPr>
        <w:t>du</w:t>
      </w:r>
      <w:r w:rsidRPr="00AF647F">
        <w:rPr>
          <w:rFonts w:ascii="Arial" w:eastAsia="Arial" w:hAnsi="Arial" w:cs="Arial"/>
          <w:sz w:val="24"/>
          <w:szCs w:val="24"/>
        </w:rPr>
        <w:t>c</w:t>
      </w:r>
      <w:r w:rsidRPr="00AF647F">
        <w:rPr>
          <w:rFonts w:ascii="Arial" w:eastAsia="Arial" w:hAnsi="Arial" w:cs="Arial"/>
          <w:spacing w:val="-1"/>
          <w:sz w:val="24"/>
          <w:szCs w:val="24"/>
        </w:rPr>
        <w:t>a</w:t>
      </w:r>
      <w:r w:rsidRPr="00AF647F">
        <w:rPr>
          <w:rFonts w:ascii="Arial" w:eastAsia="Arial" w:hAnsi="Arial" w:cs="Arial"/>
          <w:sz w:val="24"/>
          <w:szCs w:val="24"/>
        </w:rPr>
        <w:t>ti</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F</w:t>
      </w:r>
      <w:r w:rsidRPr="00AF647F">
        <w:rPr>
          <w:rFonts w:ascii="Arial" w:eastAsia="Arial" w:hAnsi="Arial" w:cs="Arial"/>
          <w:spacing w:val="1"/>
          <w:sz w:val="24"/>
          <w:szCs w:val="24"/>
        </w:rPr>
        <w:t>und</w:t>
      </w:r>
      <w:r w:rsidRPr="00AF647F">
        <w:rPr>
          <w:rFonts w:ascii="Arial" w:eastAsia="Arial" w:hAnsi="Arial" w:cs="Arial"/>
          <w:spacing w:val="-3"/>
          <w:sz w:val="24"/>
          <w:szCs w:val="24"/>
        </w:rPr>
        <w:t>i</w:t>
      </w:r>
      <w:r w:rsidRPr="00AF647F">
        <w:rPr>
          <w:rFonts w:ascii="Arial" w:eastAsia="Arial" w:hAnsi="Arial" w:cs="Arial"/>
          <w:spacing w:val="1"/>
          <w:sz w:val="24"/>
          <w:szCs w:val="24"/>
        </w:rPr>
        <w:t>n</w:t>
      </w:r>
      <w:r w:rsidRPr="00AF647F">
        <w:rPr>
          <w:rFonts w:ascii="Arial" w:eastAsia="Arial" w:hAnsi="Arial" w:cs="Arial"/>
          <w:sz w:val="24"/>
          <w:szCs w:val="24"/>
        </w:rPr>
        <w:t>g</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pacing w:val="-1"/>
          <w:sz w:val="24"/>
          <w:szCs w:val="24"/>
        </w:rPr>
        <w:t>g</w:t>
      </w:r>
      <w:r w:rsidRPr="00AF647F">
        <w:rPr>
          <w:rFonts w:ascii="Arial" w:eastAsia="Arial" w:hAnsi="Arial" w:cs="Arial"/>
          <w:spacing w:val="1"/>
          <w:sz w:val="24"/>
          <w:szCs w:val="24"/>
        </w:rPr>
        <w:t>en</w:t>
      </w:r>
      <w:r w:rsidRPr="00AF647F">
        <w:rPr>
          <w:rFonts w:ascii="Arial" w:eastAsia="Arial" w:hAnsi="Arial" w:cs="Arial"/>
          <w:sz w:val="24"/>
          <w:szCs w:val="24"/>
        </w:rPr>
        <w:t>cy (</w:t>
      </w:r>
      <w:hyperlink r:id="rId10" w:history="1">
        <w:r w:rsidRPr="00222061">
          <w:rPr>
            <w:rStyle w:val="Hyperlink"/>
            <w:rFonts w:ascii="Arial" w:eastAsia="Arial" w:hAnsi="Arial" w:cs="Arial"/>
            <w:sz w:val="24"/>
            <w:szCs w:val="24"/>
          </w:rPr>
          <w:t>Programme Guidance</w:t>
        </w:r>
      </w:hyperlink>
      <w:r w:rsidRPr="00AF647F">
        <w:rPr>
          <w:rFonts w:ascii="Arial" w:eastAsia="Arial" w:hAnsi="Arial" w:cs="Arial"/>
          <w:sz w:val="24"/>
          <w:szCs w:val="24"/>
        </w:rPr>
        <w:t xml:space="preserve">) </w:t>
      </w:r>
      <w:r w:rsidRPr="00AF647F">
        <w:rPr>
          <w:rFonts w:ascii="Arial" w:eastAsia="Arial" w:hAnsi="Arial" w:cs="Arial"/>
          <w:color w:val="000000"/>
          <w:spacing w:val="1"/>
          <w:sz w:val="24"/>
          <w:szCs w:val="24"/>
        </w:rPr>
        <w:t>An</w:t>
      </w:r>
      <w:r w:rsidRPr="00AF647F">
        <w:rPr>
          <w:rFonts w:ascii="Arial" w:eastAsia="Arial" w:hAnsi="Arial" w:cs="Arial"/>
          <w:color w:val="000000"/>
          <w:sz w:val="24"/>
          <w:szCs w:val="24"/>
        </w:rPr>
        <w:t>y s</w:t>
      </w:r>
      <w:r w:rsidRPr="00AF647F">
        <w:rPr>
          <w:rFonts w:ascii="Arial" w:eastAsia="Arial" w:hAnsi="Arial" w:cs="Arial"/>
          <w:color w:val="000000"/>
          <w:spacing w:val="1"/>
          <w:sz w:val="24"/>
          <w:szCs w:val="24"/>
        </w:rPr>
        <w:t>ub</w:t>
      </w:r>
      <w:r w:rsidRPr="00AF647F">
        <w:rPr>
          <w:rFonts w:ascii="Arial" w:eastAsia="Arial" w:hAnsi="Arial" w:cs="Arial"/>
          <w:color w:val="000000"/>
          <w:sz w:val="24"/>
          <w:szCs w:val="24"/>
        </w:rPr>
        <w:t>s</w:t>
      </w:r>
      <w:r w:rsidRPr="00AF647F">
        <w:rPr>
          <w:rFonts w:ascii="Arial" w:eastAsia="Arial" w:hAnsi="Arial" w:cs="Arial"/>
          <w:color w:val="000000"/>
          <w:spacing w:val="1"/>
          <w:sz w:val="24"/>
          <w:szCs w:val="24"/>
        </w:rPr>
        <w:t>e</w:t>
      </w:r>
      <w:r w:rsidRPr="00AF647F">
        <w:rPr>
          <w:rFonts w:ascii="Arial" w:eastAsia="Arial" w:hAnsi="Arial" w:cs="Arial"/>
          <w:color w:val="000000"/>
          <w:spacing w:val="-1"/>
          <w:sz w:val="24"/>
          <w:szCs w:val="24"/>
        </w:rPr>
        <w:t>q</w:t>
      </w:r>
      <w:r w:rsidRPr="00AF647F">
        <w:rPr>
          <w:rFonts w:ascii="Arial" w:eastAsia="Arial" w:hAnsi="Arial" w:cs="Arial"/>
          <w:color w:val="000000"/>
          <w:spacing w:val="1"/>
          <w:sz w:val="24"/>
          <w:szCs w:val="24"/>
        </w:rPr>
        <w:t>u</w:t>
      </w:r>
      <w:r w:rsidRPr="00AF647F">
        <w:rPr>
          <w:rFonts w:ascii="Arial" w:eastAsia="Arial" w:hAnsi="Arial" w:cs="Arial"/>
          <w:color w:val="000000"/>
          <w:spacing w:val="-1"/>
          <w:sz w:val="24"/>
          <w:szCs w:val="24"/>
        </w:rPr>
        <w:t>e</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t</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2"/>
          <w:sz w:val="24"/>
          <w:szCs w:val="24"/>
        </w:rPr>
        <w:t>v</w:t>
      </w:r>
      <w:r w:rsidRPr="00AF647F">
        <w:rPr>
          <w:rFonts w:ascii="Arial" w:eastAsia="Arial" w:hAnsi="Arial" w:cs="Arial"/>
          <w:color w:val="000000"/>
          <w:spacing w:val="1"/>
          <w:sz w:val="24"/>
          <w:szCs w:val="24"/>
        </w:rPr>
        <w:t>e</w:t>
      </w:r>
      <w:r w:rsidRPr="00AF647F">
        <w:rPr>
          <w:rFonts w:ascii="Arial" w:eastAsia="Arial" w:hAnsi="Arial" w:cs="Arial"/>
          <w:color w:val="000000"/>
          <w:sz w:val="24"/>
          <w:szCs w:val="24"/>
        </w:rPr>
        <w:t>rs</w:t>
      </w:r>
      <w:r w:rsidRPr="00AF647F">
        <w:rPr>
          <w:rFonts w:ascii="Arial" w:eastAsia="Arial" w:hAnsi="Arial" w:cs="Arial"/>
          <w:color w:val="000000"/>
          <w:spacing w:val="-1"/>
          <w:sz w:val="24"/>
          <w:szCs w:val="24"/>
        </w:rPr>
        <w:t>i</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n</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is</w:t>
      </w:r>
      <w:r w:rsidRPr="00AF647F">
        <w:rPr>
          <w:rFonts w:ascii="Arial" w:eastAsia="Arial" w:hAnsi="Arial" w:cs="Arial"/>
          <w:color w:val="000000"/>
          <w:spacing w:val="-2"/>
          <w:sz w:val="24"/>
          <w:szCs w:val="24"/>
        </w:rPr>
        <w:t>s</w:t>
      </w:r>
      <w:r w:rsidRPr="00AF647F">
        <w:rPr>
          <w:rFonts w:ascii="Arial" w:eastAsia="Arial" w:hAnsi="Arial" w:cs="Arial"/>
          <w:color w:val="000000"/>
          <w:spacing w:val="1"/>
          <w:sz w:val="24"/>
          <w:szCs w:val="24"/>
        </w:rPr>
        <w:t>ue</w:t>
      </w:r>
      <w:r w:rsidRPr="00AF647F">
        <w:rPr>
          <w:rFonts w:ascii="Arial" w:eastAsia="Arial" w:hAnsi="Arial" w:cs="Arial"/>
          <w:color w:val="000000"/>
          <w:sz w:val="24"/>
          <w:szCs w:val="24"/>
        </w:rPr>
        <w:t>d</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2"/>
          <w:sz w:val="24"/>
          <w:szCs w:val="24"/>
        </w:rPr>
        <w:t>w</w:t>
      </w:r>
      <w:r w:rsidRPr="00AF647F">
        <w:rPr>
          <w:rFonts w:ascii="Arial" w:eastAsia="Arial" w:hAnsi="Arial" w:cs="Arial"/>
          <w:color w:val="000000"/>
          <w:sz w:val="24"/>
          <w:szCs w:val="24"/>
        </w:rPr>
        <w:t>i</w:t>
      </w:r>
      <w:r w:rsidRPr="00AF647F">
        <w:rPr>
          <w:rFonts w:ascii="Arial" w:eastAsia="Arial" w:hAnsi="Arial" w:cs="Arial"/>
          <w:color w:val="000000"/>
          <w:spacing w:val="-1"/>
          <w:sz w:val="24"/>
          <w:szCs w:val="24"/>
        </w:rPr>
        <w:t>l</w:t>
      </w:r>
      <w:r w:rsidRPr="00AF647F">
        <w:rPr>
          <w:rFonts w:ascii="Arial" w:eastAsia="Arial" w:hAnsi="Arial" w:cs="Arial"/>
          <w:color w:val="000000"/>
          <w:sz w:val="24"/>
          <w:szCs w:val="24"/>
        </w:rPr>
        <w:t>l s</w:t>
      </w:r>
      <w:r w:rsidRPr="00AF647F">
        <w:rPr>
          <w:rFonts w:ascii="Arial" w:eastAsia="Arial" w:hAnsi="Arial" w:cs="Arial"/>
          <w:color w:val="000000"/>
          <w:spacing w:val="1"/>
          <w:sz w:val="24"/>
          <w:szCs w:val="24"/>
        </w:rPr>
        <w:t>upe</w:t>
      </w:r>
      <w:r w:rsidRPr="00AF647F">
        <w:rPr>
          <w:rFonts w:ascii="Arial" w:eastAsia="Arial" w:hAnsi="Arial" w:cs="Arial"/>
          <w:color w:val="000000"/>
          <w:sz w:val="24"/>
          <w:szCs w:val="24"/>
        </w:rPr>
        <w:t>rse</w:t>
      </w:r>
      <w:r w:rsidRPr="00AF647F">
        <w:rPr>
          <w:rFonts w:ascii="Arial" w:eastAsia="Arial" w:hAnsi="Arial" w:cs="Arial"/>
          <w:color w:val="000000"/>
          <w:spacing w:val="-1"/>
          <w:sz w:val="24"/>
          <w:szCs w:val="24"/>
        </w:rPr>
        <w:t>d</w:t>
      </w:r>
      <w:r w:rsidRPr="00AF647F">
        <w:rPr>
          <w:rFonts w:ascii="Arial" w:eastAsia="Arial" w:hAnsi="Arial" w:cs="Arial"/>
          <w:color w:val="000000"/>
          <w:sz w:val="24"/>
          <w:szCs w:val="24"/>
        </w:rPr>
        <w:t>e</w:t>
      </w:r>
      <w:r w:rsidRPr="00AF647F">
        <w:rPr>
          <w:rFonts w:ascii="Arial" w:eastAsia="Arial" w:hAnsi="Arial" w:cs="Arial"/>
          <w:color w:val="000000"/>
          <w:spacing w:val="1"/>
          <w:sz w:val="24"/>
          <w:szCs w:val="24"/>
        </w:rPr>
        <w:t xml:space="preserve"> th</w:t>
      </w:r>
      <w:r w:rsidRPr="00AF647F">
        <w:rPr>
          <w:rFonts w:ascii="Arial" w:eastAsia="Arial" w:hAnsi="Arial" w:cs="Arial"/>
          <w:color w:val="000000"/>
          <w:sz w:val="24"/>
          <w:szCs w:val="24"/>
        </w:rPr>
        <w:t>is</w:t>
      </w:r>
      <w:r w:rsidRPr="00AF647F">
        <w:rPr>
          <w:rFonts w:ascii="Arial" w:eastAsia="Arial" w:hAnsi="Arial" w:cs="Arial"/>
          <w:color w:val="000000"/>
          <w:spacing w:val="-3"/>
          <w:sz w:val="24"/>
          <w:szCs w:val="24"/>
        </w:rPr>
        <w:t xml:space="preserve"> </w:t>
      </w:r>
      <w:r w:rsidRPr="00AF647F">
        <w:rPr>
          <w:rFonts w:ascii="Arial" w:eastAsia="Arial" w:hAnsi="Arial" w:cs="Arial"/>
          <w:color w:val="000000"/>
          <w:spacing w:val="1"/>
          <w:sz w:val="24"/>
          <w:szCs w:val="24"/>
        </w:rPr>
        <w:t>an</w:t>
      </w:r>
      <w:r w:rsidRPr="00AF647F">
        <w:rPr>
          <w:rFonts w:ascii="Arial" w:eastAsia="Arial" w:hAnsi="Arial" w:cs="Arial"/>
          <w:color w:val="000000"/>
          <w:sz w:val="24"/>
          <w:szCs w:val="24"/>
        </w:rPr>
        <w:t>d</w:t>
      </w:r>
      <w:r w:rsidRPr="00AF647F">
        <w:rPr>
          <w:rFonts w:ascii="Arial" w:eastAsia="Arial" w:hAnsi="Arial" w:cs="Arial"/>
          <w:color w:val="000000"/>
          <w:spacing w:val="-3"/>
          <w:sz w:val="24"/>
          <w:szCs w:val="24"/>
        </w:rPr>
        <w:t xml:space="preserve"> </w:t>
      </w:r>
      <w:r w:rsidRPr="00AF647F">
        <w:rPr>
          <w:rFonts w:ascii="Arial" w:eastAsia="Arial" w:hAnsi="Arial" w:cs="Arial"/>
          <w:color w:val="000000"/>
          <w:spacing w:val="3"/>
          <w:sz w:val="24"/>
          <w:szCs w:val="24"/>
        </w:rPr>
        <w:t>f</w:t>
      </w:r>
      <w:r w:rsidRPr="00AF647F">
        <w:rPr>
          <w:rFonts w:ascii="Arial" w:eastAsia="Arial" w:hAnsi="Arial" w:cs="Arial"/>
          <w:color w:val="000000"/>
          <w:spacing w:val="1"/>
          <w:sz w:val="24"/>
          <w:szCs w:val="24"/>
        </w:rPr>
        <w:t>o</w:t>
      </w:r>
      <w:r w:rsidRPr="00AF647F">
        <w:rPr>
          <w:rFonts w:ascii="Arial" w:eastAsia="Arial" w:hAnsi="Arial" w:cs="Arial"/>
          <w:color w:val="000000"/>
          <w:spacing w:val="-3"/>
          <w:sz w:val="24"/>
          <w:szCs w:val="24"/>
        </w:rPr>
        <w:t>r</w:t>
      </w:r>
      <w:r w:rsidRPr="00AF647F">
        <w:rPr>
          <w:rFonts w:ascii="Arial" w:eastAsia="Arial" w:hAnsi="Arial" w:cs="Arial"/>
          <w:color w:val="000000"/>
          <w:sz w:val="24"/>
          <w:szCs w:val="24"/>
        </w:rPr>
        <w:t>m</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p</w:t>
      </w:r>
      <w:r w:rsidRPr="00AF647F">
        <w:rPr>
          <w:rFonts w:ascii="Arial" w:eastAsia="Arial" w:hAnsi="Arial" w:cs="Arial"/>
          <w:color w:val="000000"/>
          <w:spacing w:val="1"/>
          <w:sz w:val="24"/>
          <w:szCs w:val="24"/>
        </w:rPr>
        <w:t>a</w:t>
      </w:r>
      <w:r w:rsidRPr="00AF647F">
        <w:rPr>
          <w:rFonts w:ascii="Arial" w:eastAsia="Arial" w:hAnsi="Arial" w:cs="Arial"/>
          <w:color w:val="000000"/>
          <w:sz w:val="24"/>
          <w:szCs w:val="24"/>
        </w:rPr>
        <w:t xml:space="preserve">rt </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f</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t</w:t>
      </w:r>
      <w:r w:rsidRPr="00AF647F">
        <w:rPr>
          <w:rFonts w:ascii="Arial" w:eastAsia="Arial" w:hAnsi="Arial" w:cs="Arial"/>
          <w:color w:val="000000"/>
          <w:spacing w:val="1"/>
          <w:sz w:val="24"/>
          <w:szCs w:val="24"/>
        </w:rPr>
        <w:t>h</w:t>
      </w:r>
      <w:r w:rsidRPr="00AF647F">
        <w:rPr>
          <w:rFonts w:ascii="Arial" w:eastAsia="Arial" w:hAnsi="Arial" w:cs="Arial"/>
          <w:color w:val="000000"/>
          <w:sz w:val="24"/>
          <w:szCs w:val="24"/>
        </w:rPr>
        <w:t>e</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1"/>
          <w:sz w:val="24"/>
          <w:szCs w:val="24"/>
        </w:rPr>
        <w:t>t</w:t>
      </w:r>
      <w:r w:rsidRPr="00AF647F">
        <w:rPr>
          <w:rFonts w:ascii="Arial" w:eastAsia="Arial" w:hAnsi="Arial" w:cs="Arial"/>
          <w:color w:val="000000"/>
          <w:spacing w:val="-1"/>
          <w:sz w:val="24"/>
          <w:szCs w:val="24"/>
        </w:rPr>
        <w:t>e</w:t>
      </w:r>
      <w:r w:rsidRPr="00AF647F">
        <w:rPr>
          <w:rFonts w:ascii="Arial" w:eastAsia="Arial" w:hAnsi="Arial" w:cs="Arial"/>
          <w:color w:val="000000"/>
          <w:sz w:val="24"/>
          <w:szCs w:val="24"/>
        </w:rPr>
        <w:t>r</w:t>
      </w:r>
      <w:r w:rsidRPr="00AF647F">
        <w:rPr>
          <w:rFonts w:ascii="Arial" w:eastAsia="Arial" w:hAnsi="Arial" w:cs="Arial"/>
          <w:color w:val="000000"/>
          <w:spacing w:val="1"/>
          <w:sz w:val="24"/>
          <w:szCs w:val="24"/>
        </w:rPr>
        <w:t>m</w:t>
      </w:r>
      <w:r w:rsidRPr="00AF647F">
        <w:rPr>
          <w:rFonts w:ascii="Arial" w:eastAsia="Arial" w:hAnsi="Arial" w:cs="Arial"/>
          <w:color w:val="000000"/>
          <w:sz w:val="24"/>
          <w:szCs w:val="24"/>
        </w:rPr>
        <w:t xml:space="preserve">s </w:t>
      </w:r>
      <w:r w:rsidRPr="00AF647F">
        <w:rPr>
          <w:rFonts w:ascii="Arial" w:eastAsia="Arial" w:hAnsi="Arial" w:cs="Arial"/>
          <w:color w:val="000000"/>
          <w:spacing w:val="1"/>
          <w:sz w:val="24"/>
          <w:szCs w:val="24"/>
        </w:rPr>
        <w:t>a</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d</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c</w:t>
      </w:r>
      <w:r w:rsidRPr="00AF647F">
        <w:rPr>
          <w:rFonts w:ascii="Arial" w:eastAsia="Arial" w:hAnsi="Arial" w:cs="Arial"/>
          <w:color w:val="000000"/>
          <w:spacing w:val="-1"/>
          <w:sz w:val="24"/>
          <w:szCs w:val="24"/>
        </w:rPr>
        <w:t>o</w:t>
      </w:r>
      <w:r w:rsidRPr="00AF647F">
        <w:rPr>
          <w:rFonts w:ascii="Arial" w:eastAsia="Arial" w:hAnsi="Arial" w:cs="Arial"/>
          <w:color w:val="000000"/>
          <w:spacing w:val="1"/>
          <w:sz w:val="24"/>
          <w:szCs w:val="24"/>
        </w:rPr>
        <w:t>nd</w:t>
      </w:r>
      <w:r w:rsidRPr="00AF647F">
        <w:rPr>
          <w:rFonts w:ascii="Arial" w:eastAsia="Arial" w:hAnsi="Arial" w:cs="Arial"/>
          <w:color w:val="000000"/>
          <w:sz w:val="24"/>
          <w:szCs w:val="24"/>
        </w:rPr>
        <w:t>iti</w:t>
      </w:r>
      <w:r w:rsidRPr="00AF647F">
        <w:rPr>
          <w:rFonts w:ascii="Arial" w:eastAsia="Arial" w:hAnsi="Arial" w:cs="Arial"/>
          <w:color w:val="000000"/>
          <w:spacing w:val="-2"/>
          <w:sz w:val="24"/>
          <w:szCs w:val="24"/>
        </w:rPr>
        <w:t>o</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 xml:space="preserve">s </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f</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1"/>
          <w:sz w:val="24"/>
          <w:szCs w:val="24"/>
        </w:rPr>
        <w:t>ou</w:t>
      </w:r>
      <w:r w:rsidRPr="00AF647F">
        <w:rPr>
          <w:rFonts w:ascii="Arial" w:eastAsia="Arial" w:hAnsi="Arial" w:cs="Arial"/>
          <w:color w:val="000000"/>
          <w:sz w:val="24"/>
          <w:szCs w:val="24"/>
        </w:rPr>
        <w:t xml:space="preserve">r </w:t>
      </w:r>
      <w:r w:rsidRPr="00AF647F">
        <w:rPr>
          <w:rFonts w:ascii="Arial" w:eastAsia="Arial" w:hAnsi="Arial" w:cs="Arial"/>
          <w:color w:val="000000"/>
          <w:spacing w:val="1"/>
          <w:sz w:val="24"/>
          <w:szCs w:val="24"/>
        </w:rPr>
        <w:t>a</w:t>
      </w:r>
      <w:r w:rsidRPr="00AF647F">
        <w:rPr>
          <w:rFonts w:ascii="Arial" w:eastAsia="Arial" w:hAnsi="Arial" w:cs="Arial"/>
          <w:color w:val="000000"/>
          <w:sz w:val="24"/>
          <w:szCs w:val="24"/>
        </w:rPr>
        <w:t>r</w:t>
      </w:r>
      <w:r w:rsidRPr="00AF647F">
        <w:rPr>
          <w:rFonts w:ascii="Arial" w:eastAsia="Arial" w:hAnsi="Arial" w:cs="Arial"/>
          <w:color w:val="000000"/>
          <w:spacing w:val="-1"/>
          <w:sz w:val="24"/>
          <w:szCs w:val="24"/>
        </w:rPr>
        <w:t>r</w:t>
      </w:r>
      <w:r w:rsidRPr="00AF647F">
        <w:rPr>
          <w:rFonts w:ascii="Arial" w:eastAsia="Arial" w:hAnsi="Arial" w:cs="Arial"/>
          <w:color w:val="000000"/>
          <w:spacing w:val="1"/>
          <w:sz w:val="24"/>
          <w:szCs w:val="24"/>
        </w:rPr>
        <w:t>an</w:t>
      </w:r>
      <w:r w:rsidRPr="00AF647F">
        <w:rPr>
          <w:rFonts w:ascii="Arial" w:eastAsia="Arial" w:hAnsi="Arial" w:cs="Arial"/>
          <w:color w:val="000000"/>
          <w:spacing w:val="-1"/>
          <w:sz w:val="24"/>
          <w:szCs w:val="24"/>
        </w:rPr>
        <w:t>g</w:t>
      </w:r>
      <w:r w:rsidRPr="00AF647F">
        <w:rPr>
          <w:rFonts w:ascii="Arial" w:eastAsia="Arial" w:hAnsi="Arial" w:cs="Arial"/>
          <w:color w:val="000000"/>
          <w:spacing w:val="1"/>
          <w:sz w:val="24"/>
          <w:szCs w:val="24"/>
        </w:rPr>
        <w:t>em</w:t>
      </w:r>
      <w:r w:rsidRPr="00AF647F">
        <w:rPr>
          <w:rFonts w:ascii="Arial" w:eastAsia="Arial" w:hAnsi="Arial" w:cs="Arial"/>
          <w:color w:val="000000"/>
          <w:spacing w:val="-1"/>
          <w:sz w:val="24"/>
          <w:szCs w:val="24"/>
        </w:rPr>
        <w:t>e</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ts.</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This</w:t>
      </w:r>
      <w:r w:rsidRPr="00AF647F">
        <w:rPr>
          <w:rFonts w:ascii="Arial" w:eastAsia="Arial" w:hAnsi="Arial" w:cs="Arial"/>
          <w:color w:val="000000"/>
          <w:spacing w:val="1"/>
          <w:sz w:val="24"/>
          <w:szCs w:val="24"/>
        </w:rPr>
        <w:t xml:space="preserve"> d</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c</w:t>
      </w:r>
      <w:r w:rsidRPr="00AF647F">
        <w:rPr>
          <w:rFonts w:ascii="Arial" w:eastAsia="Arial" w:hAnsi="Arial" w:cs="Arial"/>
          <w:color w:val="000000"/>
          <w:spacing w:val="1"/>
          <w:sz w:val="24"/>
          <w:szCs w:val="24"/>
        </w:rPr>
        <w:t>um</w:t>
      </w:r>
      <w:r w:rsidRPr="00AF647F">
        <w:rPr>
          <w:rFonts w:ascii="Arial" w:eastAsia="Arial" w:hAnsi="Arial" w:cs="Arial"/>
          <w:color w:val="000000"/>
          <w:spacing w:val="-1"/>
          <w:sz w:val="24"/>
          <w:szCs w:val="24"/>
        </w:rPr>
        <w:t>e</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t</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f</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r</w:t>
      </w:r>
      <w:r w:rsidRPr="00AF647F">
        <w:rPr>
          <w:rFonts w:ascii="Arial" w:eastAsia="Arial" w:hAnsi="Arial" w:cs="Arial"/>
          <w:color w:val="000000"/>
          <w:spacing w:val="1"/>
          <w:sz w:val="24"/>
          <w:szCs w:val="24"/>
        </w:rPr>
        <w:t>m</w:t>
      </w:r>
      <w:r w:rsidRPr="00AF647F">
        <w:rPr>
          <w:rFonts w:ascii="Arial" w:eastAsia="Arial" w:hAnsi="Arial" w:cs="Arial"/>
          <w:color w:val="000000"/>
          <w:sz w:val="24"/>
          <w:szCs w:val="24"/>
        </w:rPr>
        <w:t>s</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pa</w:t>
      </w:r>
      <w:r w:rsidRPr="00AF647F">
        <w:rPr>
          <w:rFonts w:ascii="Arial" w:eastAsia="Arial" w:hAnsi="Arial" w:cs="Arial"/>
          <w:color w:val="000000"/>
          <w:sz w:val="24"/>
          <w:szCs w:val="24"/>
        </w:rPr>
        <w:t>rt</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f</w:t>
      </w:r>
      <w:r w:rsidRPr="00AF647F">
        <w:rPr>
          <w:rFonts w:ascii="Arial" w:eastAsia="Arial" w:hAnsi="Arial" w:cs="Arial"/>
          <w:color w:val="000000"/>
          <w:spacing w:val="3"/>
          <w:sz w:val="24"/>
          <w:szCs w:val="24"/>
        </w:rPr>
        <w:t xml:space="preserve"> </w:t>
      </w:r>
      <w:r w:rsidRPr="00AF647F">
        <w:rPr>
          <w:rFonts w:ascii="Arial" w:eastAsia="Arial" w:hAnsi="Arial" w:cs="Arial"/>
          <w:color w:val="000000"/>
          <w:spacing w:val="-1"/>
          <w:sz w:val="24"/>
          <w:szCs w:val="24"/>
        </w:rPr>
        <w:t>t</w:t>
      </w:r>
      <w:r w:rsidRPr="00AF647F">
        <w:rPr>
          <w:rFonts w:ascii="Arial" w:eastAsia="Arial" w:hAnsi="Arial" w:cs="Arial"/>
          <w:color w:val="000000"/>
          <w:spacing w:val="1"/>
          <w:sz w:val="24"/>
          <w:szCs w:val="24"/>
        </w:rPr>
        <w:t>h</w:t>
      </w:r>
      <w:r w:rsidRPr="00AF647F">
        <w:rPr>
          <w:rFonts w:ascii="Arial" w:eastAsia="Arial" w:hAnsi="Arial" w:cs="Arial"/>
          <w:color w:val="000000"/>
          <w:sz w:val="24"/>
          <w:szCs w:val="24"/>
        </w:rPr>
        <w:t>e</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1"/>
          <w:sz w:val="24"/>
          <w:szCs w:val="24"/>
        </w:rPr>
        <w:t>t</w:t>
      </w:r>
      <w:r w:rsidRPr="00AF647F">
        <w:rPr>
          <w:rFonts w:ascii="Arial" w:eastAsia="Arial" w:hAnsi="Arial" w:cs="Arial"/>
          <w:color w:val="000000"/>
          <w:spacing w:val="1"/>
          <w:sz w:val="24"/>
          <w:szCs w:val="24"/>
        </w:rPr>
        <w:t>e</w:t>
      </w:r>
      <w:r w:rsidRPr="00AF647F">
        <w:rPr>
          <w:rFonts w:ascii="Arial" w:eastAsia="Arial" w:hAnsi="Arial" w:cs="Arial"/>
          <w:color w:val="000000"/>
          <w:sz w:val="24"/>
          <w:szCs w:val="24"/>
        </w:rPr>
        <w:t>r</w:t>
      </w:r>
      <w:r w:rsidRPr="00AF647F">
        <w:rPr>
          <w:rFonts w:ascii="Arial" w:eastAsia="Arial" w:hAnsi="Arial" w:cs="Arial"/>
          <w:color w:val="000000"/>
          <w:spacing w:val="1"/>
          <w:sz w:val="24"/>
          <w:szCs w:val="24"/>
        </w:rPr>
        <w:t>m</w:t>
      </w:r>
      <w:r w:rsidRPr="00AF647F">
        <w:rPr>
          <w:rFonts w:ascii="Arial" w:eastAsia="Arial" w:hAnsi="Arial" w:cs="Arial"/>
          <w:color w:val="000000"/>
          <w:sz w:val="24"/>
          <w:szCs w:val="24"/>
        </w:rPr>
        <w:t>s</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o</w:t>
      </w:r>
      <w:r w:rsidRPr="00AF647F">
        <w:rPr>
          <w:rFonts w:ascii="Arial" w:eastAsia="Arial" w:hAnsi="Arial" w:cs="Arial"/>
          <w:color w:val="000000"/>
          <w:sz w:val="24"/>
          <w:szCs w:val="24"/>
        </w:rPr>
        <w:t>f</w:t>
      </w:r>
      <w:r w:rsidRPr="00AF647F">
        <w:rPr>
          <w:rFonts w:ascii="Arial" w:eastAsia="Arial" w:hAnsi="Arial" w:cs="Arial"/>
          <w:color w:val="000000"/>
          <w:spacing w:val="3"/>
          <w:sz w:val="24"/>
          <w:szCs w:val="24"/>
        </w:rPr>
        <w:t xml:space="preserve"> </w:t>
      </w:r>
      <w:r w:rsidRPr="00AF647F">
        <w:rPr>
          <w:rFonts w:ascii="Arial" w:eastAsia="Arial" w:hAnsi="Arial" w:cs="Arial"/>
          <w:color w:val="000000"/>
          <w:spacing w:val="-1"/>
          <w:sz w:val="24"/>
          <w:szCs w:val="24"/>
        </w:rPr>
        <w:t>a</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y</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fu</w:t>
      </w:r>
      <w:r w:rsidRPr="00AF647F">
        <w:rPr>
          <w:rFonts w:ascii="Arial" w:eastAsia="Arial" w:hAnsi="Arial" w:cs="Arial"/>
          <w:color w:val="000000"/>
          <w:sz w:val="24"/>
          <w:szCs w:val="24"/>
        </w:rPr>
        <w:t>t</w:t>
      </w:r>
      <w:r w:rsidRPr="00AF647F">
        <w:rPr>
          <w:rFonts w:ascii="Arial" w:eastAsia="Arial" w:hAnsi="Arial" w:cs="Arial"/>
          <w:color w:val="000000"/>
          <w:spacing w:val="1"/>
          <w:sz w:val="24"/>
          <w:szCs w:val="24"/>
        </w:rPr>
        <w:t>u</w:t>
      </w:r>
      <w:r w:rsidRPr="00AF647F">
        <w:rPr>
          <w:rFonts w:ascii="Arial" w:eastAsia="Arial" w:hAnsi="Arial" w:cs="Arial"/>
          <w:color w:val="000000"/>
          <w:sz w:val="24"/>
          <w:szCs w:val="24"/>
        </w:rPr>
        <w:t>re</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c</w:t>
      </w:r>
      <w:r w:rsidRPr="00AF647F">
        <w:rPr>
          <w:rFonts w:ascii="Arial" w:eastAsia="Arial" w:hAnsi="Arial" w:cs="Arial"/>
          <w:color w:val="000000"/>
          <w:spacing w:val="1"/>
          <w:sz w:val="24"/>
          <w:szCs w:val="24"/>
        </w:rPr>
        <w:t>o</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trac</w:t>
      </w:r>
      <w:r w:rsidRPr="00AF647F">
        <w:rPr>
          <w:rFonts w:ascii="Arial" w:eastAsia="Arial" w:hAnsi="Arial" w:cs="Arial"/>
          <w:color w:val="000000"/>
          <w:spacing w:val="1"/>
          <w:sz w:val="24"/>
          <w:szCs w:val="24"/>
        </w:rPr>
        <w:t>t</w:t>
      </w:r>
      <w:r w:rsidRPr="00AF647F">
        <w:rPr>
          <w:rFonts w:ascii="Arial" w:eastAsia="Arial" w:hAnsi="Arial" w:cs="Arial"/>
          <w:color w:val="000000"/>
          <w:sz w:val="24"/>
          <w:szCs w:val="24"/>
        </w:rPr>
        <w:t xml:space="preserve">ing </w:t>
      </w:r>
      <w:r w:rsidRPr="00AF647F">
        <w:rPr>
          <w:rFonts w:ascii="Arial" w:eastAsia="Arial" w:hAnsi="Arial" w:cs="Arial"/>
          <w:color w:val="000000"/>
          <w:spacing w:val="1"/>
          <w:sz w:val="24"/>
          <w:szCs w:val="24"/>
        </w:rPr>
        <w:t>a</w:t>
      </w:r>
      <w:r w:rsidRPr="00AF647F">
        <w:rPr>
          <w:rFonts w:ascii="Arial" w:eastAsia="Arial" w:hAnsi="Arial" w:cs="Arial"/>
          <w:color w:val="000000"/>
          <w:sz w:val="24"/>
          <w:szCs w:val="24"/>
        </w:rPr>
        <w:t>r</w:t>
      </w:r>
      <w:r w:rsidRPr="00AF647F">
        <w:rPr>
          <w:rFonts w:ascii="Arial" w:eastAsia="Arial" w:hAnsi="Arial" w:cs="Arial"/>
          <w:color w:val="000000"/>
          <w:spacing w:val="-1"/>
          <w:sz w:val="24"/>
          <w:szCs w:val="24"/>
        </w:rPr>
        <w:t>r</w:t>
      </w:r>
      <w:r w:rsidRPr="00AF647F">
        <w:rPr>
          <w:rFonts w:ascii="Arial" w:eastAsia="Arial" w:hAnsi="Arial" w:cs="Arial"/>
          <w:color w:val="000000"/>
          <w:spacing w:val="1"/>
          <w:sz w:val="24"/>
          <w:szCs w:val="24"/>
        </w:rPr>
        <w:t>an</w:t>
      </w:r>
      <w:r w:rsidRPr="00AF647F">
        <w:rPr>
          <w:rFonts w:ascii="Arial" w:eastAsia="Arial" w:hAnsi="Arial" w:cs="Arial"/>
          <w:color w:val="000000"/>
          <w:spacing w:val="-1"/>
          <w:sz w:val="24"/>
          <w:szCs w:val="24"/>
        </w:rPr>
        <w:t>g</w:t>
      </w:r>
      <w:r w:rsidRPr="00AF647F">
        <w:rPr>
          <w:rFonts w:ascii="Arial" w:eastAsia="Arial" w:hAnsi="Arial" w:cs="Arial"/>
          <w:color w:val="000000"/>
          <w:spacing w:val="1"/>
          <w:sz w:val="24"/>
          <w:szCs w:val="24"/>
        </w:rPr>
        <w:t>em</w:t>
      </w:r>
      <w:r w:rsidRPr="00AF647F">
        <w:rPr>
          <w:rFonts w:ascii="Arial" w:eastAsia="Arial" w:hAnsi="Arial" w:cs="Arial"/>
          <w:color w:val="000000"/>
          <w:spacing w:val="-1"/>
          <w:sz w:val="24"/>
          <w:szCs w:val="24"/>
        </w:rPr>
        <w:t>e</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t</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3"/>
          <w:sz w:val="24"/>
          <w:szCs w:val="24"/>
        </w:rPr>
        <w:t>w</w:t>
      </w:r>
      <w:r w:rsidRPr="00AF647F">
        <w:rPr>
          <w:rFonts w:ascii="Arial" w:eastAsia="Arial" w:hAnsi="Arial" w:cs="Arial"/>
          <w:color w:val="000000"/>
          <w:sz w:val="24"/>
          <w:szCs w:val="24"/>
        </w:rPr>
        <w:t>ith</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2"/>
          <w:sz w:val="24"/>
          <w:szCs w:val="24"/>
        </w:rPr>
        <w:t>y</w:t>
      </w:r>
      <w:r w:rsidRPr="00AF647F">
        <w:rPr>
          <w:rFonts w:ascii="Arial" w:eastAsia="Arial" w:hAnsi="Arial" w:cs="Arial"/>
          <w:color w:val="000000"/>
          <w:spacing w:val="1"/>
          <w:sz w:val="24"/>
          <w:szCs w:val="24"/>
        </w:rPr>
        <w:t>ou</w:t>
      </w:r>
      <w:r w:rsidRPr="00AF647F">
        <w:rPr>
          <w:rFonts w:ascii="Arial" w:eastAsia="Arial" w:hAnsi="Arial" w:cs="Arial"/>
          <w:color w:val="000000"/>
          <w:sz w:val="24"/>
          <w:szCs w:val="24"/>
        </w:rPr>
        <w:t>r or</w:t>
      </w:r>
      <w:r w:rsidRPr="00AF647F">
        <w:rPr>
          <w:rFonts w:ascii="Arial" w:eastAsia="Arial" w:hAnsi="Arial" w:cs="Arial"/>
          <w:color w:val="000000"/>
          <w:spacing w:val="-1"/>
          <w:sz w:val="24"/>
          <w:szCs w:val="24"/>
        </w:rPr>
        <w:t>g</w:t>
      </w:r>
      <w:r w:rsidRPr="00AF647F">
        <w:rPr>
          <w:rFonts w:ascii="Arial" w:eastAsia="Arial" w:hAnsi="Arial" w:cs="Arial"/>
          <w:color w:val="000000"/>
          <w:spacing w:val="1"/>
          <w:sz w:val="24"/>
          <w:szCs w:val="24"/>
        </w:rPr>
        <w:t>an</w:t>
      </w:r>
      <w:r w:rsidRPr="00AF647F">
        <w:rPr>
          <w:rFonts w:ascii="Arial" w:eastAsia="Arial" w:hAnsi="Arial" w:cs="Arial"/>
          <w:color w:val="000000"/>
          <w:sz w:val="24"/>
          <w:szCs w:val="24"/>
        </w:rPr>
        <w:t>isa</w:t>
      </w:r>
      <w:r w:rsidRPr="00AF647F">
        <w:rPr>
          <w:rFonts w:ascii="Arial" w:eastAsia="Arial" w:hAnsi="Arial" w:cs="Arial"/>
          <w:color w:val="000000"/>
          <w:spacing w:val="1"/>
          <w:sz w:val="24"/>
          <w:szCs w:val="24"/>
        </w:rPr>
        <w:t>t</w:t>
      </w:r>
      <w:r w:rsidRPr="00AF647F">
        <w:rPr>
          <w:rFonts w:ascii="Arial" w:eastAsia="Arial" w:hAnsi="Arial" w:cs="Arial"/>
          <w:color w:val="000000"/>
          <w:sz w:val="24"/>
          <w:szCs w:val="24"/>
        </w:rPr>
        <w:t>io</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B</w:t>
      </w:r>
      <w:r w:rsidRPr="00AF647F">
        <w:rPr>
          <w:rFonts w:ascii="Arial" w:eastAsia="Arial" w:hAnsi="Arial" w:cs="Arial"/>
          <w:color w:val="000000"/>
          <w:sz w:val="24"/>
          <w:szCs w:val="24"/>
        </w:rPr>
        <w:t>y</w:t>
      </w:r>
      <w:r w:rsidRPr="00AF647F">
        <w:rPr>
          <w:rFonts w:ascii="Arial" w:eastAsia="Arial" w:hAnsi="Arial" w:cs="Arial"/>
          <w:color w:val="000000"/>
          <w:spacing w:val="-2"/>
          <w:sz w:val="24"/>
          <w:szCs w:val="24"/>
        </w:rPr>
        <w:t xml:space="preserve"> </w:t>
      </w:r>
      <w:r w:rsidRPr="00AF647F">
        <w:rPr>
          <w:rFonts w:ascii="Arial" w:eastAsia="Arial" w:hAnsi="Arial" w:cs="Arial"/>
          <w:color w:val="000000"/>
          <w:sz w:val="24"/>
          <w:szCs w:val="24"/>
        </w:rPr>
        <w:t>s</w:t>
      </w:r>
      <w:r w:rsidRPr="00AF647F">
        <w:rPr>
          <w:rFonts w:ascii="Arial" w:eastAsia="Arial" w:hAnsi="Arial" w:cs="Arial"/>
          <w:color w:val="000000"/>
          <w:spacing w:val="1"/>
          <w:sz w:val="24"/>
          <w:szCs w:val="24"/>
        </w:rPr>
        <w:t>u</w:t>
      </w:r>
      <w:r w:rsidRPr="00AF647F">
        <w:rPr>
          <w:rFonts w:ascii="Arial" w:eastAsia="Arial" w:hAnsi="Arial" w:cs="Arial"/>
          <w:color w:val="000000"/>
          <w:spacing w:val="-1"/>
          <w:sz w:val="24"/>
          <w:szCs w:val="24"/>
        </w:rPr>
        <w:t>b</w:t>
      </w:r>
      <w:r w:rsidRPr="00AF647F">
        <w:rPr>
          <w:rFonts w:ascii="Arial" w:eastAsia="Arial" w:hAnsi="Arial" w:cs="Arial"/>
          <w:color w:val="000000"/>
          <w:spacing w:val="1"/>
          <w:sz w:val="24"/>
          <w:szCs w:val="24"/>
        </w:rPr>
        <w:t>m</w:t>
      </w:r>
      <w:r w:rsidRPr="00AF647F">
        <w:rPr>
          <w:rFonts w:ascii="Arial" w:eastAsia="Arial" w:hAnsi="Arial" w:cs="Arial"/>
          <w:color w:val="000000"/>
          <w:sz w:val="24"/>
          <w:szCs w:val="24"/>
        </w:rPr>
        <w:t>itti</w:t>
      </w:r>
      <w:r w:rsidRPr="00AF647F">
        <w:rPr>
          <w:rFonts w:ascii="Arial" w:eastAsia="Arial" w:hAnsi="Arial" w:cs="Arial"/>
          <w:color w:val="000000"/>
          <w:spacing w:val="1"/>
          <w:sz w:val="24"/>
          <w:szCs w:val="24"/>
        </w:rPr>
        <w:t>n</w:t>
      </w:r>
      <w:r w:rsidRPr="00AF647F">
        <w:rPr>
          <w:rFonts w:ascii="Arial" w:eastAsia="Arial" w:hAnsi="Arial" w:cs="Arial"/>
          <w:color w:val="000000"/>
          <w:sz w:val="24"/>
          <w:szCs w:val="24"/>
        </w:rPr>
        <w:t>g</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a</w:t>
      </w:r>
      <w:r w:rsidRPr="00AF647F">
        <w:rPr>
          <w:rFonts w:ascii="Arial" w:eastAsia="Arial" w:hAnsi="Arial" w:cs="Arial"/>
          <w:color w:val="000000"/>
          <w:spacing w:val="1"/>
          <w:sz w:val="24"/>
          <w:szCs w:val="24"/>
        </w:rPr>
        <w:t xml:space="preserve"> </w:t>
      </w:r>
      <w:r w:rsidRPr="00AF647F">
        <w:rPr>
          <w:rFonts w:ascii="Arial" w:eastAsia="Arial" w:hAnsi="Arial" w:cs="Arial"/>
          <w:color w:val="000000"/>
          <w:spacing w:val="-1"/>
          <w:sz w:val="24"/>
          <w:szCs w:val="24"/>
        </w:rPr>
        <w:t>d</w:t>
      </w:r>
      <w:r w:rsidRPr="00AF647F">
        <w:rPr>
          <w:rFonts w:ascii="Arial" w:eastAsia="Arial" w:hAnsi="Arial" w:cs="Arial"/>
          <w:color w:val="000000"/>
          <w:spacing w:val="1"/>
          <w:sz w:val="24"/>
          <w:szCs w:val="24"/>
        </w:rPr>
        <w:t>e</w:t>
      </w:r>
      <w:r w:rsidRPr="00AF647F">
        <w:rPr>
          <w:rFonts w:ascii="Arial" w:eastAsia="Arial" w:hAnsi="Arial" w:cs="Arial"/>
          <w:color w:val="000000"/>
          <w:sz w:val="24"/>
          <w:szCs w:val="24"/>
        </w:rPr>
        <w:t>l</w:t>
      </w:r>
      <w:r w:rsidRPr="00AF647F">
        <w:rPr>
          <w:rFonts w:ascii="Arial" w:eastAsia="Arial" w:hAnsi="Arial" w:cs="Arial"/>
          <w:color w:val="000000"/>
          <w:spacing w:val="-1"/>
          <w:sz w:val="24"/>
          <w:szCs w:val="24"/>
        </w:rPr>
        <w:t>i</w:t>
      </w:r>
      <w:r w:rsidRPr="00AF647F">
        <w:rPr>
          <w:rFonts w:ascii="Arial" w:eastAsia="Arial" w:hAnsi="Arial" w:cs="Arial"/>
          <w:color w:val="000000"/>
          <w:spacing w:val="-2"/>
          <w:sz w:val="24"/>
          <w:szCs w:val="24"/>
        </w:rPr>
        <w:t>v</w:t>
      </w:r>
      <w:r w:rsidRPr="00AF647F">
        <w:rPr>
          <w:rFonts w:ascii="Arial" w:eastAsia="Arial" w:hAnsi="Arial" w:cs="Arial"/>
          <w:color w:val="000000"/>
          <w:spacing w:val="1"/>
          <w:sz w:val="24"/>
          <w:szCs w:val="24"/>
        </w:rPr>
        <w:t>er</w:t>
      </w:r>
      <w:r w:rsidRPr="00AF647F">
        <w:rPr>
          <w:rFonts w:ascii="Arial" w:eastAsia="Arial" w:hAnsi="Arial" w:cs="Arial"/>
          <w:color w:val="000000"/>
          <w:sz w:val="24"/>
          <w:szCs w:val="24"/>
        </w:rPr>
        <w:t>y</w:t>
      </w:r>
      <w:r w:rsidRPr="00AF647F">
        <w:rPr>
          <w:rFonts w:ascii="Arial" w:eastAsia="Arial" w:hAnsi="Arial" w:cs="Arial"/>
          <w:color w:val="000000"/>
          <w:spacing w:val="-2"/>
          <w:sz w:val="24"/>
          <w:szCs w:val="24"/>
        </w:rPr>
        <w:t xml:space="preserve"> </w:t>
      </w:r>
      <w:r w:rsidRPr="00AF647F">
        <w:rPr>
          <w:rFonts w:ascii="Arial" w:eastAsia="Arial" w:hAnsi="Arial" w:cs="Arial"/>
          <w:color w:val="000000"/>
          <w:spacing w:val="1"/>
          <w:sz w:val="24"/>
          <w:szCs w:val="24"/>
        </w:rPr>
        <w:t>p</w:t>
      </w:r>
      <w:r w:rsidRPr="00AF647F">
        <w:rPr>
          <w:rFonts w:ascii="Arial" w:eastAsia="Arial" w:hAnsi="Arial" w:cs="Arial"/>
          <w:color w:val="000000"/>
          <w:sz w:val="24"/>
          <w:szCs w:val="24"/>
        </w:rPr>
        <w:t>ro</w:t>
      </w:r>
      <w:r w:rsidRPr="00AF647F">
        <w:rPr>
          <w:rFonts w:ascii="Arial" w:eastAsia="Arial" w:hAnsi="Arial" w:cs="Arial"/>
          <w:color w:val="000000"/>
          <w:spacing w:val="1"/>
          <w:sz w:val="24"/>
          <w:szCs w:val="24"/>
        </w:rPr>
        <w:t>po</w:t>
      </w:r>
      <w:r w:rsidRPr="00AF647F">
        <w:rPr>
          <w:rFonts w:ascii="Arial" w:eastAsia="Arial" w:hAnsi="Arial" w:cs="Arial"/>
          <w:color w:val="000000"/>
          <w:spacing w:val="-2"/>
          <w:sz w:val="24"/>
          <w:szCs w:val="24"/>
        </w:rPr>
        <w:t>s</w:t>
      </w:r>
      <w:r w:rsidRPr="00AF647F">
        <w:rPr>
          <w:rFonts w:ascii="Arial" w:eastAsia="Arial" w:hAnsi="Arial" w:cs="Arial"/>
          <w:color w:val="000000"/>
          <w:spacing w:val="1"/>
          <w:sz w:val="24"/>
          <w:szCs w:val="24"/>
        </w:rPr>
        <w:t>a</w:t>
      </w:r>
      <w:r w:rsidRPr="00AF647F">
        <w:rPr>
          <w:rFonts w:ascii="Arial" w:eastAsia="Arial" w:hAnsi="Arial" w:cs="Arial"/>
          <w:color w:val="000000"/>
          <w:sz w:val="24"/>
          <w:szCs w:val="24"/>
        </w:rPr>
        <w:t>l</w:t>
      </w:r>
      <w:r w:rsidRPr="00AF647F">
        <w:rPr>
          <w:rFonts w:ascii="Arial" w:eastAsia="Arial" w:hAnsi="Arial" w:cs="Arial"/>
          <w:color w:val="000000"/>
          <w:spacing w:val="8"/>
          <w:sz w:val="24"/>
          <w:szCs w:val="24"/>
        </w:rPr>
        <w:t xml:space="preserve"> </w:t>
      </w:r>
      <w:r w:rsidRPr="00AF647F">
        <w:rPr>
          <w:rFonts w:ascii="Arial" w:eastAsia="Arial" w:hAnsi="Arial" w:cs="Arial"/>
          <w:color w:val="000000"/>
          <w:spacing w:val="-2"/>
          <w:sz w:val="24"/>
          <w:szCs w:val="24"/>
        </w:rPr>
        <w:t>y</w:t>
      </w:r>
      <w:r w:rsidRPr="00AF647F">
        <w:rPr>
          <w:rFonts w:ascii="Arial" w:eastAsia="Arial" w:hAnsi="Arial" w:cs="Arial"/>
          <w:color w:val="000000"/>
          <w:spacing w:val="1"/>
          <w:sz w:val="24"/>
          <w:szCs w:val="24"/>
        </w:rPr>
        <w:t>ou</w:t>
      </w:r>
      <w:r w:rsidRPr="00AF647F">
        <w:rPr>
          <w:rFonts w:ascii="Arial" w:eastAsia="Arial" w:hAnsi="Arial" w:cs="Arial"/>
          <w:color w:val="000000"/>
          <w:sz w:val="24"/>
          <w:szCs w:val="24"/>
        </w:rPr>
        <w:t>r or</w:t>
      </w:r>
      <w:r w:rsidRPr="00AF647F">
        <w:rPr>
          <w:rFonts w:ascii="Arial" w:eastAsia="Arial" w:hAnsi="Arial" w:cs="Arial"/>
          <w:color w:val="000000"/>
          <w:spacing w:val="-1"/>
          <w:sz w:val="24"/>
          <w:szCs w:val="24"/>
        </w:rPr>
        <w:t>g</w:t>
      </w:r>
      <w:r w:rsidRPr="00AF647F">
        <w:rPr>
          <w:rFonts w:ascii="Arial" w:eastAsia="Arial" w:hAnsi="Arial" w:cs="Arial"/>
          <w:color w:val="000000"/>
          <w:spacing w:val="1"/>
          <w:sz w:val="24"/>
          <w:szCs w:val="24"/>
        </w:rPr>
        <w:t>an</w:t>
      </w:r>
      <w:r w:rsidRPr="00AF647F">
        <w:rPr>
          <w:rFonts w:ascii="Arial" w:eastAsia="Arial" w:hAnsi="Arial" w:cs="Arial"/>
          <w:color w:val="000000"/>
          <w:sz w:val="24"/>
          <w:szCs w:val="24"/>
        </w:rPr>
        <w:t>isa</w:t>
      </w:r>
      <w:r w:rsidRPr="00AF647F">
        <w:rPr>
          <w:rFonts w:ascii="Arial" w:eastAsia="Arial" w:hAnsi="Arial" w:cs="Arial"/>
          <w:color w:val="000000"/>
          <w:spacing w:val="1"/>
          <w:sz w:val="24"/>
          <w:szCs w:val="24"/>
        </w:rPr>
        <w:t>t</w:t>
      </w:r>
      <w:r w:rsidRPr="00AF647F">
        <w:rPr>
          <w:rFonts w:ascii="Arial" w:eastAsia="Arial" w:hAnsi="Arial" w:cs="Arial"/>
          <w:color w:val="000000"/>
          <w:sz w:val="24"/>
          <w:szCs w:val="24"/>
        </w:rPr>
        <w:t>ion</w:t>
      </w:r>
      <w:r w:rsidRPr="00AF647F">
        <w:rPr>
          <w:rFonts w:ascii="Arial" w:eastAsia="Arial" w:hAnsi="Arial" w:cs="Arial"/>
          <w:color w:val="000000"/>
          <w:spacing w:val="1"/>
          <w:sz w:val="24"/>
          <w:szCs w:val="24"/>
        </w:rPr>
        <w:t xml:space="preserve"> </w:t>
      </w:r>
      <w:r w:rsidRPr="00AF647F">
        <w:rPr>
          <w:rFonts w:ascii="Arial" w:eastAsia="Arial" w:hAnsi="Arial" w:cs="Arial"/>
          <w:color w:val="000000"/>
          <w:sz w:val="24"/>
          <w:szCs w:val="24"/>
        </w:rPr>
        <w:t xml:space="preserve">is </w:t>
      </w:r>
      <w:r w:rsidRPr="00AF647F">
        <w:rPr>
          <w:rFonts w:ascii="Arial" w:eastAsia="Arial" w:hAnsi="Arial" w:cs="Arial"/>
          <w:sz w:val="24"/>
          <w:szCs w:val="24"/>
        </w:rPr>
        <w:t>c</w:t>
      </w:r>
      <w:r w:rsidRPr="00AF647F">
        <w:rPr>
          <w:rFonts w:ascii="Arial" w:eastAsia="Arial" w:hAnsi="Arial" w:cs="Arial"/>
          <w:spacing w:val="1"/>
          <w:sz w:val="24"/>
          <w:szCs w:val="24"/>
        </w:rPr>
        <w:t>o</w:t>
      </w:r>
      <w:r w:rsidRPr="00AF647F">
        <w:rPr>
          <w:rFonts w:ascii="Arial" w:eastAsia="Arial" w:hAnsi="Arial" w:cs="Arial"/>
          <w:spacing w:val="-1"/>
          <w:sz w:val="24"/>
          <w:szCs w:val="24"/>
        </w:rPr>
        <w:t>n</w:t>
      </w:r>
      <w:r w:rsidRPr="00AF647F">
        <w:rPr>
          <w:rFonts w:ascii="Arial" w:eastAsia="Arial" w:hAnsi="Arial" w:cs="Arial"/>
          <w:spacing w:val="3"/>
          <w:sz w:val="24"/>
          <w:szCs w:val="24"/>
        </w:rPr>
        <w:t>f</w:t>
      </w:r>
      <w:r w:rsidRPr="00AF647F">
        <w:rPr>
          <w:rFonts w:ascii="Arial" w:eastAsia="Arial" w:hAnsi="Arial" w:cs="Arial"/>
          <w:sz w:val="24"/>
          <w:szCs w:val="24"/>
        </w:rPr>
        <w:t>i</w:t>
      </w:r>
      <w:r w:rsidRPr="00AF647F">
        <w:rPr>
          <w:rFonts w:ascii="Arial" w:eastAsia="Arial" w:hAnsi="Arial" w:cs="Arial"/>
          <w:spacing w:val="-1"/>
          <w:sz w:val="24"/>
          <w:szCs w:val="24"/>
        </w:rPr>
        <w:t>r</w:t>
      </w:r>
      <w:r w:rsidRPr="00AF647F">
        <w:rPr>
          <w:rFonts w:ascii="Arial" w:eastAsia="Arial" w:hAnsi="Arial" w:cs="Arial"/>
          <w:spacing w:val="1"/>
          <w:sz w:val="24"/>
          <w:szCs w:val="24"/>
        </w:rPr>
        <w:t>m</w:t>
      </w:r>
      <w:r w:rsidRPr="00AF647F">
        <w:rPr>
          <w:rFonts w:ascii="Arial" w:eastAsia="Arial" w:hAnsi="Arial" w:cs="Arial"/>
          <w:sz w:val="24"/>
          <w:szCs w:val="24"/>
        </w:rPr>
        <w:t>ing</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c</w:t>
      </w:r>
      <w:r w:rsidRPr="00AF647F">
        <w:rPr>
          <w:rFonts w:ascii="Arial" w:eastAsia="Arial" w:hAnsi="Arial" w:cs="Arial"/>
          <w:spacing w:val="-2"/>
          <w:sz w:val="24"/>
          <w:szCs w:val="24"/>
        </w:rPr>
        <w:t>c</w:t>
      </w:r>
      <w:r w:rsidRPr="00AF647F">
        <w:rPr>
          <w:rFonts w:ascii="Arial" w:eastAsia="Arial" w:hAnsi="Arial" w:cs="Arial"/>
          <w:spacing w:val="1"/>
          <w:sz w:val="24"/>
          <w:szCs w:val="24"/>
        </w:rPr>
        <w:t>ep</w:t>
      </w:r>
      <w:r w:rsidRPr="00AF647F">
        <w:rPr>
          <w:rFonts w:ascii="Arial" w:eastAsia="Arial" w:hAnsi="Arial" w:cs="Arial"/>
          <w:spacing w:val="-2"/>
          <w:sz w:val="24"/>
          <w:szCs w:val="24"/>
        </w:rPr>
        <w:t>t</w:t>
      </w:r>
      <w:r w:rsidRPr="00AF647F">
        <w:rPr>
          <w:rFonts w:ascii="Arial" w:eastAsia="Arial" w:hAnsi="Arial" w:cs="Arial"/>
          <w:spacing w:val="1"/>
          <w:sz w:val="24"/>
          <w:szCs w:val="24"/>
        </w:rPr>
        <w:t>an</w:t>
      </w:r>
      <w:r w:rsidRPr="00AF647F">
        <w:rPr>
          <w:rFonts w:ascii="Arial" w:eastAsia="Arial" w:hAnsi="Arial" w:cs="Arial"/>
          <w:sz w:val="24"/>
          <w:szCs w:val="24"/>
        </w:rPr>
        <w:t>ce</w:t>
      </w:r>
      <w:r w:rsidRPr="00AF647F">
        <w:rPr>
          <w:rFonts w:ascii="Arial" w:eastAsia="Arial" w:hAnsi="Arial" w:cs="Arial"/>
          <w:spacing w:val="-1"/>
          <w:sz w:val="24"/>
          <w:szCs w:val="24"/>
        </w:rPr>
        <w:t xml:space="preserve"> o</w:t>
      </w:r>
      <w:r w:rsidRPr="00AF647F">
        <w:rPr>
          <w:rFonts w:ascii="Arial" w:eastAsia="Arial" w:hAnsi="Arial" w:cs="Arial"/>
          <w:sz w:val="24"/>
          <w:szCs w:val="24"/>
        </w:rPr>
        <w:t>f</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t</w:t>
      </w:r>
      <w:r w:rsidRPr="00AF647F">
        <w:rPr>
          <w:rFonts w:ascii="Arial" w:eastAsia="Arial" w:hAnsi="Arial" w:cs="Arial"/>
          <w:spacing w:val="1"/>
          <w:sz w:val="24"/>
          <w:szCs w:val="24"/>
        </w:rPr>
        <w:t>he</w:t>
      </w:r>
      <w:r w:rsidRPr="00AF647F">
        <w:rPr>
          <w:rFonts w:ascii="Arial" w:eastAsia="Arial" w:hAnsi="Arial" w:cs="Arial"/>
          <w:sz w:val="24"/>
          <w:szCs w:val="24"/>
        </w:rPr>
        <w:t>se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te</w:t>
      </w:r>
      <w:r w:rsidRPr="00AF647F">
        <w:rPr>
          <w:rFonts w:ascii="Arial" w:eastAsia="Arial" w:hAnsi="Arial" w:cs="Arial"/>
          <w:spacing w:val="-3"/>
          <w:sz w:val="24"/>
          <w:szCs w:val="24"/>
        </w:rPr>
        <w:t>r</w:t>
      </w:r>
      <w:r w:rsidRPr="00AF647F">
        <w:rPr>
          <w:rFonts w:ascii="Arial" w:eastAsia="Arial" w:hAnsi="Arial" w:cs="Arial"/>
          <w:spacing w:val="1"/>
          <w:sz w:val="24"/>
          <w:szCs w:val="24"/>
        </w:rPr>
        <w:t>m</w:t>
      </w:r>
      <w:r w:rsidRPr="00AF647F">
        <w:rPr>
          <w:rFonts w:ascii="Arial" w:eastAsia="Arial" w:hAnsi="Arial" w:cs="Arial"/>
          <w:sz w:val="24"/>
          <w:szCs w:val="24"/>
        </w:rPr>
        <w:t xml:space="preserve">s </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c</w:t>
      </w:r>
      <w:r w:rsidRPr="00AF647F">
        <w:rPr>
          <w:rFonts w:ascii="Arial" w:eastAsia="Arial" w:hAnsi="Arial" w:cs="Arial"/>
          <w:spacing w:val="-1"/>
          <w:sz w:val="24"/>
          <w:szCs w:val="24"/>
        </w:rPr>
        <w:t>o</w:t>
      </w:r>
      <w:r w:rsidRPr="00AF647F">
        <w:rPr>
          <w:rFonts w:ascii="Arial" w:eastAsia="Arial" w:hAnsi="Arial" w:cs="Arial"/>
          <w:spacing w:val="1"/>
          <w:sz w:val="24"/>
          <w:szCs w:val="24"/>
        </w:rPr>
        <w:t>nd</w:t>
      </w:r>
      <w:r w:rsidRPr="00AF647F">
        <w:rPr>
          <w:rFonts w:ascii="Arial" w:eastAsia="Arial" w:hAnsi="Arial" w:cs="Arial"/>
          <w:sz w:val="24"/>
          <w:szCs w:val="24"/>
        </w:rPr>
        <w:t>itio</w:t>
      </w:r>
      <w:r w:rsidRPr="00AF647F">
        <w:rPr>
          <w:rFonts w:ascii="Arial" w:eastAsia="Arial" w:hAnsi="Arial" w:cs="Arial"/>
          <w:spacing w:val="1"/>
          <w:sz w:val="24"/>
          <w:szCs w:val="24"/>
        </w:rPr>
        <w:t>n</w:t>
      </w:r>
      <w:r w:rsidRPr="00AF647F">
        <w:rPr>
          <w:rFonts w:ascii="Arial" w:eastAsia="Arial" w:hAnsi="Arial" w:cs="Arial"/>
          <w:sz w:val="24"/>
          <w:szCs w:val="24"/>
        </w:rPr>
        <w:t>s</w:t>
      </w:r>
      <w:r w:rsidRPr="00AF647F">
        <w:rPr>
          <w:rFonts w:ascii="Arial" w:eastAsia="Arial" w:hAnsi="Arial" w:cs="Arial"/>
          <w:spacing w:val="-2"/>
          <w:sz w:val="24"/>
          <w:szCs w:val="24"/>
        </w:rPr>
        <w:t>.</w:t>
      </w:r>
    </w:p>
    <w:p w:rsidR="007C7E9E" w:rsidRPr="00AF647F" w:rsidRDefault="007C7E9E" w:rsidP="007C7E9E">
      <w:pPr>
        <w:spacing w:after="0" w:line="240" w:lineRule="auto"/>
        <w:contextualSpacing/>
        <w:jc w:val="both"/>
        <w:rPr>
          <w:rFonts w:ascii="Arial" w:hAnsi="Arial" w:cs="Arial"/>
          <w:sz w:val="24"/>
          <w:szCs w:val="24"/>
        </w:rPr>
      </w:pPr>
    </w:p>
    <w:p w:rsidR="007C7E9E" w:rsidRPr="00AF647F" w:rsidRDefault="007C7E9E" w:rsidP="007C7E9E">
      <w:pPr>
        <w:spacing w:after="0" w:line="240" w:lineRule="auto"/>
        <w:ind w:left="112"/>
        <w:contextualSpacing/>
        <w:jc w:val="both"/>
        <w:rPr>
          <w:rFonts w:ascii="Arial" w:eastAsia="Arial" w:hAnsi="Arial" w:cs="Arial"/>
          <w:b/>
          <w:sz w:val="24"/>
          <w:szCs w:val="24"/>
        </w:rPr>
      </w:pPr>
      <w:r w:rsidRPr="00AF647F">
        <w:rPr>
          <w:rFonts w:ascii="Arial" w:eastAsia="Arial" w:hAnsi="Arial" w:cs="Arial"/>
          <w:b/>
          <w:spacing w:val="-1"/>
          <w:sz w:val="24"/>
          <w:szCs w:val="24"/>
        </w:rPr>
        <w:t>C</w:t>
      </w:r>
      <w:r w:rsidRPr="00AF647F">
        <w:rPr>
          <w:rFonts w:ascii="Arial" w:eastAsia="Arial" w:hAnsi="Arial" w:cs="Arial"/>
          <w:b/>
          <w:sz w:val="24"/>
          <w:szCs w:val="24"/>
        </w:rPr>
        <w:t>o</w:t>
      </w:r>
      <w:r w:rsidRPr="00AF647F">
        <w:rPr>
          <w:rFonts w:ascii="Arial" w:eastAsia="Arial" w:hAnsi="Arial" w:cs="Arial"/>
          <w:b/>
          <w:spacing w:val="-1"/>
          <w:sz w:val="24"/>
          <w:szCs w:val="24"/>
        </w:rPr>
        <w:t>h</w:t>
      </w:r>
      <w:r w:rsidRPr="00AF647F">
        <w:rPr>
          <w:rFonts w:ascii="Arial" w:eastAsia="Arial" w:hAnsi="Arial" w:cs="Arial"/>
          <w:b/>
          <w:sz w:val="24"/>
          <w:szCs w:val="24"/>
        </w:rPr>
        <w:t>ort</w:t>
      </w:r>
    </w:p>
    <w:p w:rsidR="007C7E9E" w:rsidRPr="00AF647F" w:rsidRDefault="007C7E9E" w:rsidP="007C7E9E">
      <w:pPr>
        <w:spacing w:after="0" w:line="240" w:lineRule="auto"/>
        <w:ind w:left="112"/>
        <w:contextualSpacing/>
        <w:jc w:val="both"/>
        <w:rPr>
          <w:rFonts w:ascii="Arial" w:eastAsia="Arial" w:hAnsi="Arial" w:cs="Arial"/>
          <w:sz w:val="24"/>
          <w:szCs w:val="24"/>
        </w:rPr>
      </w:pPr>
    </w:p>
    <w:p w:rsidR="007C7E9E" w:rsidRPr="00AF647F" w:rsidRDefault="007C7E9E" w:rsidP="007C7E9E">
      <w:pPr>
        <w:spacing w:after="0" w:line="240" w:lineRule="auto"/>
        <w:ind w:left="112" w:right="108"/>
        <w:contextualSpacing/>
        <w:jc w:val="both"/>
        <w:rPr>
          <w:rFonts w:ascii="Arial" w:eastAsia="Arial" w:hAnsi="Arial" w:cs="Arial"/>
          <w:spacing w:val="-2"/>
          <w:sz w:val="24"/>
          <w:szCs w:val="24"/>
        </w:rPr>
      </w:pPr>
      <w:r w:rsidRPr="00AF647F">
        <w:rPr>
          <w:rFonts w:ascii="Arial" w:eastAsia="Arial" w:hAnsi="Arial" w:cs="Arial"/>
          <w:spacing w:val="-1"/>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 xml:space="preserve">y </w:t>
      </w:r>
      <w:r w:rsidRPr="00AF647F">
        <w:rPr>
          <w:rFonts w:ascii="Arial" w:eastAsia="Arial" w:hAnsi="Arial" w:cs="Arial"/>
          <w:spacing w:val="-1"/>
          <w:sz w:val="24"/>
          <w:szCs w:val="24"/>
        </w:rPr>
        <w:t>P</w:t>
      </w:r>
      <w:r w:rsidRPr="00AF647F">
        <w:rPr>
          <w:rFonts w:ascii="Arial" w:eastAsia="Arial" w:hAnsi="Arial" w:cs="Arial"/>
          <w:spacing w:val="1"/>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g</w:t>
      </w:r>
      <w:r w:rsidRPr="00AF647F">
        <w:rPr>
          <w:rFonts w:ascii="Arial" w:eastAsia="Arial" w:hAnsi="Arial" w:cs="Arial"/>
          <w:spacing w:val="1"/>
          <w:sz w:val="24"/>
          <w:szCs w:val="24"/>
        </w:rPr>
        <w:t>r</w:t>
      </w:r>
      <w:r w:rsidRPr="00AF647F">
        <w:rPr>
          <w:rFonts w:ascii="Arial" w:eastAsia="Arial" w:hAnsi="Arial" w:cs="Arial"/>
          <w:spacing w:val="-3"/>
          <w:sz w:val="24"/>
          <w:szCs w:val="24"/>
        </w:rPr>
        <w:t>a</w:t>
      </w:r>
      <w:r w:rsidRPr="00AF647F">
        <w:rPr>
          <w:rFonts w:ascii="Arial" w:eastAsia="Arial" w:hAnsi="Arial" w:cs="Arial"/>
          <w:spacing w:val="1"/>
          <w:sz w:val="24"/>
          <w:szCs w:val="24"/>
        </w:rPr>
        <w:t>mm</w:t>
      </w:r>
      <w:r w:rsidRPr="00AF647F">
        <w:rPr>
          <w:rFonts w:ascii="Arial" w:eastAsia="Arial" w:hAnsi="Arial" w:cs="Arial"/>
          <w:sz w:val="24"/>
          <w:szCs w:val="24"/>
        </w:rPr>
        <w:t>e</w:t>
      </w:r>
      <w:ins w:id="0" w:author="Christopher Morgan" w:date="2017-03-14T13:08:00Z">
        <w:r w:rsidR="008C3F21">
          <w:rPr>
            <w:rFonts w:ascii="Arial" w:eastAsia="Arial" w:hAnsi="Arial" w:cs="Arial"/>
            <w:sz w:val="24"/>
            <w:szCs w:val="24"/>
          </w:rPr>
          <w:t>s</w:t>
        </w:r>
      </w:ins>
      <w:r w:rsidRPr="00AF647F">
        <w:rPr>
          <w:rFonts w:ascii="Arial" w:eastAsia="Arial" w:hAnsi="Arial" w:cs="Arial"/>
          <w:spacing w:val="-2"/>
          <w:sz w:val="24"/>
          <w:szCs w:val="24"/>
        </w:rPr>
        <w:t xml:space="preserve"> </w:t>
      </w:r>
      <w:ins w:id="1" w:author="Christopher Morgan" w:date="2017-03-14T13:08:00Z">
        <w:r w:rsidR="008C3F21">
          <w:rPr>
            <w:rFonts w:ascii="Arial" w:eastAsia="Arial" w:hAnsi="Arial" w:cs="Arial"/>
            <w:sz w:val="24"/>
            <w:szCs w:val="24"/>
          </w:rPr>
          <w:t>are</w:t>
        </w:r>
      </w:ins>
      <w:del w:id="2" w:author="Christopher Morgan" w:date="2017-03-14T13:08:00Z">
        <w:r w:rsidRPr="00AF647F" w:rsidDel="008C3F21">
          <w:rPr>
            <w:rFonts w:ascii="Arial" w:eastAsia="Arial" w:hAnsi="Arial" w:cs="Arial"/>
            <w:spacing w:val="-1"/>
            <w:sz w:val="24"/>
            <w:szCs w:val="24"/>
          </w:rPr>
          <w:delText>i</w:delText>
        </w:r>
        <w:r w:rsidRPr="00AF647F" w:rsidDel="008C3F21">
          <w:rPr>
            <w:rFonts w:ascii="Arial" w:eastAsia="Arial" w:hAnsi="Arial" w:cs="Arial"/>
            <w:sz w:val="24"/>
            <w:szCs w:val="24"/>
          </w:rPr>
          <w:delText>s</w:delText>
        </w:r>
      </w:del>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i</w:t>
      </w:r>
      <w:r w:rsidRPr="00AF647F">
        <w:rPr>
          <w:rFonts w:ascii="Arial" w:eastAsia="Arial" w:hAnsi="Arial" w:cs="Arial"/>
          <w:spacing w:val="-2"/>
          <w:sz w:val="24"/>
          <w:szCs w:val="24"/>
        </w:rPr>
        <w:t>m</w:t>
      </w:r>
      <w:r w:rsidRPr="00AF647F">
        <w:rPr>
          <w:rFonts w:ascii="Arial" w:eastAsia="Arial" w:hAnsi="Arial" w:cs="Arial"/>
          <w:sz w:val="24"/>
          <w:szCs w:val="24"/>
        </w:rPr>
        <w:t>ed</w:t>
      </w:r>
      <w:r w:rsidRPr="00AF647F">
        <w:rPr>
          <w:rFonts w:ascii="Arial" w:eastAsia="Arial" w:hAnsi="Arial" w:cs="Arial"/>
          <w:spacing w:val="1"/>
          <w:sz w:val="24"/>
          <w:szCs w:val="24"/>
        </w:rPr>
        <w:t xml:space="preserve"> </w:t>
      </w:r>
      <w:r w:rsidRPr="00AF647F">
        <w:rPr>
          <w:rFonts w:ascii="Arial" w:eastAsia="Arial" w:hAnsi="Arial" w:cs="Arial"/>
          <w:sz w:val="24"/>
          <w:szCs w:val="24"/>
        </w:rPr>
        <w:t>at 1</w:t>
      </w:r>
      <w:r w:rsidRPr="00AF647F">
        <w:rPr>
          <w:rFonts w:ascii="Arial" w:eastAsia="Arial" w:hAnsi="Arial" w:cs="Arial"/>
          <w:spacing w:val="1"/>
          <w:sz w:val="24"/>
          <w:szCs w:val="24"/>
        </w:rPr>
        <w:t>6-</w:t>
      </w:r>
      <w:r w:rsidRPr="00AF647F">
        <w:rPr>
          <w:rFonts w:ascii="Arial" w:eastAsia="Arial" w:hAnsi="Arial" w:cs="Arial"/>
          <w:sz w:val="24"/>
          <w:szCs w:val="24"/>
        </w:rPr>
        <w:t>18</w:t>
      </w:r>
      <w:r w:rsidRPr="00AF647F">
        <w:rPr>
          <w:rFonts w:ascii="Arial" w:eastAsia="Arial" w:hAnsi="Arial" w:cs="Arial"/>
          <w:spacing w:val="-2"/>
          <w:sz w:val="24"/>
          <w:szCs w:val="24"/>
        </w:rPr>
        <w:t xml:space="preserve"> yea</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z w:val="24"/>
          <w:szCs w:val="24"/>
        </w:rPr>
        <w:t>o</w:t>
      </w:r>
      <w:r w:rsidRPr="00AF647F">
        <w:rPr>
          <w:rFonts w:ascii="Arial" w:eastAsia="Arial" w:hAnsi="Arial" w:cs="Arial"/>
          <w:spacing w:val="-1"/>
          <w:sz w:val="24"/>
          <w:szCs w:val="24"/>
        </w:rPr>
        <w:t>l</w:t>
      </w:r>
      <w:r w:rsidRPr="00AF647F">
        <w:rPr>
          <w:rFonts w:ascii="Arial" w:eastAsia="Arial" w:hAnsi="Arial" w:cs="Arial"/>
          <w:sz w:val="24"/>
          <w:szCs w:val="24"/>
        </w:rPr>
        <w:t xml:space="preserve">ds </w:t>
      </w:r>
      <w:ins w:id="3" w:author="Christopher Morgan" w:date="2017-03-14T13:09:00Z">
        <w:r w:rsidR="008C3F21">
          <w:rPr>
            <w:rFonts w:ascii="Arial" w:eastAsia="Arial" w:hAnsi="Arial" w:cs="Arial"/>
            <w:sz w:val="24"/>
            <w:szCs w:val="24"/>
          </w:rPr>
          <w:t xml:space="preserve">(19 year olds who turn 19 after 01 August 2016 and before 31 August 2016) </w:t>
        </w:r>
      </w:ins>
      <w:r w:rsidRPr="00AF647F">
        <w:rPr>
          <w:rFonts w:ascii="Arial" w:eastAsia="Arial" w:hAnsi="Arial" w:cs="Arial"/>
          <w:spacing w:val="-3"/>
          <w:sz w:val="24"/>
          <w:szCs w:val="24"/>
        </w:rPr>
        <w:t>w</w:t>
      </w:r>
      <w:r w:rsidRPr="00AF647F">
        <w:rPr>
          <w:rFonts w:ascii="Arial" w:eastAsia="Arial" w:hAnsi="Arial" w:cs="Arial"/>
          <w:sz w:val="24"/>
          <w:szCs w:val="24"/>
        </w:rPr>
        <w:t>ho</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r</w:t>
      </w:r>
      <w:r w:rsidRPr="00AF647F">
        <w:rPr>
          <w:rFonts w:ascii="Arial" w:eastAsia="Arial" w:hAnsi="Arial" w:cs="Arial"/>
          <w:sz w:val="24"/>
          <w:szCs w:val="24"/>
        </w:rPr>
        <w:t>e</w:t>
      </w:r>
      <w:r w:rsidRPr="00AF647F">
        <w:rPr>
          <w:rFonts w:ascii="Arial" w:eastAsia="Arial" w:hAnsi="Arial" w:cs="Arial"/>
          <w:spacing w:val="2"/>
          <w:sz w:val="24"/>
          <w:szCs w:val="24"/>
        </w:rPr>
        <w:t>q</w:t>
      </w:r>
      <w:r w:rsidRPr="00AF647F">
        <w:rPr>
          <w:rFonts w:ascii="Arial" w:eastAsia="Arial" w:hAnsi="Arial" w:cs="Arial"/>
          <w:sz w:val="24"/>
          <w:szCs w:val="24"/>
        </w:rPr>
        <w:t>u</w:t>
      </w:r>
      <w:r w:rsidRPr="00AF647F">
        <w:rPr>
          <w:rFonts w:ascii="Arial" w:eastAsia="Arial" w:hAnsi="Arial" w:cs="Arial"/>
          <w:spacing w:val="-1"/>
          <w:sz w:val="24"/>
          <w:szCs w:val="24"/>
        </w:rPr>
        <w:t>i</w:t>
      </w:r>
      <w:r w:rsidRPr="00AF647F">
        <w:rPr>
          <w:rFonts w:ascii="Arial" w:eastAsia="Arial" w:hAnsi="Arial" w:cs="Arial"/>
          <w:spacing w:val="1"/>
          <w:sz w:val="24"/>
          <w:szCs w:val="24"/>
        </w:rPr>
        <w:t>r</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z w:val="24"/>
          <w:szCs w:val="24"/>
        </w:rPr>
        <w:t>su</w:t>
      </w:r>
      <w:r w:rsidRPr="00AF647F">
        <w:rPr>
          <w:rFonts w:ascii="Arial" w:eastAsia="Arial" w:hAnsi="Arial" w:cs="Arial"/>
          <w:spacing w:val="-1"/>
          <w:sz w:val="24"/>
          <w:szCs w:val="24"/>
        </w:rPr>
        <w:t>p</w:t>
      </w:r>
      <w:r w:rsidRPr="00AF647F">
        <w:rPr>
          <w:rFonts w:ascii="Arial" w:eastAsia="Arial" w:hAnsi="Arial" w:cs="Arial"/>
          <w:sz w:val="24"/>
          <w:szCs w:val="24"/>
        </w:rPr>
        <w:t>p</w:t>
      </w:r>
      <w:r w:rsidRPr="00AF647F">
        <w:rPr>
          <w:rFonts w:ascii="Arial" w:eastAsia="Arial" w:hAnsi="Arial" w:cs="Arial"/>
          <w:spacing w:val="-1"/>
          <w:sz w:val="24"/>
          <w:szCs w:val="24"/>
        </w:rPr>
        <w:t>o</w:t>
      </w:r>
      <w:r w:rsidRPr="00AF647F">
        <w:rPr>
          <w:rFonts w:ascii="Arial" w:eastAsia="Arial" w:hAnsi="Arial" w:cs="Arial"/>
          <w:spacing w:val="-2"/>
          <w:sz w:val="24"/>
          <w:szCs w:val="24"/>
        </w:rPr>
        <w:t>r</w:t>
      </w:r>
      <w:r w:rsidRPr="00AF647F">
        <w:rPr>
          <w:rFonts w:ascii="Arial" w:eastAsia="Arial" w:hAnsi="Arial" w:cs="Arial"/>
          <w:sz w:val="24"/>
          <w:szCs w:val="24"/>
        </w:rPr>
        <w:t xml:space="preserve">t </w:t>
      </w:r>
      <w:r w:rsidRPr="00AF647F">
        <w:rPr>
          <w:rFonts w:ascii="Arial" w:eastAsia="Arial" w:hAnsi="Arial" w:cs="Arial"/>
          <w:spacing w:val="1"/>
          <w:sz w:val="24"/>
          <w:szCs w:val="24"/>
        </w:rPr>
        <w:t>t</w:t>
      </w:r>
      <w:r w:rsidRPr="00AF647F">
        <w:rPr>
          <w:rFonts w:ascii="Arial" w:eastAsia="Arial" w:hAnsi="Arial" w:cs="Arial"/>
          <w:sz w:val="24"/>
          <w:szCs w:val="24"/>
        </w:rPr>
        <w:t>o</w:t>
      </w:r>
      <w:r w:rsidRPr="00AF647F">
        <w:rPr>
          <w:rFonts w:ascii="Arial" w:eastAsia="Arial" w:hAnsi="Arial" w:cs="Arial"/>
          <w:spacing w:val="-2"/>
          <w:sz w:val="24"/>
          <w:szCs w:val="24"/>
        </w:rPr>
        <w:t xml:space="preserve"> </w:t>
      </w:r>
      <w:r w:rsidRPr="00AF647F">
        <w:rPr>
          <w:rFonts w:ascii="Arial" w:eastAsia="Arial" w:hAnsi="Arial" w:cs="Arial"/>
          <w:sz w:val="24"/>
          <w:szCs w:val="24"/>
        </w:rPr>
        <w:t>e</w:t>
      </w:r>
      <w:r w:rsidRPr="00AF647F">
        <w:rPr>
          <w:rFonts w:ascii="Arial" w:eastAsia="Arial" w:hAnsi="Arial" w:cs="Arial"/>
          <w:spacing w:val="-3"/>
          <w:sz w:val="24"/>
          <w:szCs w:val="24"/>
        </w:rPr>
        <w:t>n</w:t>
      </w:r>
      <w:r w:rsidRPr="00AF647F">
        <w:rPr>
          <w:rFonts w:ascii="Arial" w:eastAsia="Arial" w:hAnsi="Arial" w:cs="Arial"/>
          <w:spacing w:val="2"/>
          <w:sz w:val="24"/>
          <w:szCs w:val="24"/>
        </w:rPr>
        <w:t>g</w:t>
      </w:r>
      <w:r w:rsidRPr="00AF647F">
        <w:rPr>
          <w:rFonts w:ascii="Arial" w:eastAsia="Arial" w:hAnsi="Arial" w:cs="Arial"/>
          <w:spacing w:val="-3"/>
          <w:sz w:val="24"/>
          <w:szCs w:val="24"/>
        </w:rPr>
        <w:t>a</w:t>
      </w:r>
      <w:r w:rsidRPr="00AF647F">
        <w:rPr>
          <w:rFonts w:ascii="Arial" w:eastAsia="Arial" w:hAnsi="Arial" w:cs="Arial"/>
          <w:spacing w:val="2"/>
          <w:sz w:val="24"/>
          <w:szCs w:val="24"/>
        </w:rPr>
        <w:t>g</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 xml:space="preserve">d </w:t>
      </w:r>
      <w:r w:rsidRPr="00AF647F">
        <w:rPr>
          <w:rFonts w:ascii="Arial" w:eastAsia="Arial" w:hAnsi="Arial" w:cs="Arial"/>
          <w:spacing w:val="-2"/>
          <w:sz w:val="24"/>
          <w:szCs w:val="24"/>
        </w:rPr>
        <w:t>p</w:t>
      </w:r>
      <w:r w:rsidRPr="00AF647F">
        <w:rPr>
          <w:rFonts w:ascii="Arial" w:eastAsia="Arial" w:hAnsi="Arial" w:cs="Arial"/>
          <w:spacing w:val="1"/>
          <w:sz w:val="24"/>
          <w:szCs w:val="24"/>
        </w:rPr>
        <w:t>r</w:t>
      </w:r>
      <w:r w:rsidRPr="00AF647F">
        <w:rPr>
          <w:rFonts w:ascii="Arial" w:eastAsia="Arial" w:hAnsi="Arial" w:cs="Arial"/>
          <w:spacing w:val="-3"/>
          <w:sz w:val="24"/>
          <w:szCs w:val="24"/>
        </w:rPr>
        <w:t>o</w:t>
      </w:r>
      <w:r w:rsidRPr="00AF647F">
        <w:rPr>
          <w:rFonts w:ascii="Arial" w:eastAsia="Arial" w:hAnsi="Arial" w:cs="Arial"/>
          <w:spacing w:val="2"/>
          <w:sz w:val="24"/>
          <w:szCs w:val="24"/>
        </w:rPr>
        <w:t>g</w:t>
      </w:r>
      <w:r w:rsidRPr="00AF647F">
        <w:rPr>
          <w:rFonts w:ascii="Arial" w:eastAsia="Arial" w:hAnsi="Arial" w:cs="Arial"/>
          <w:spacing w:val="1"/>
          <w:sz w:val="24"/>
          <w:szCs w:val="24"/>
        </w:rPr>
        <w:t>r</w:t>
      </w:r>
      <w:r w:rsidRPr="00AF647F">
        <w:rPr>
          <w:rFonts w:ascii="Arial" w:eastAsia="Arial" w:hAnsi="Arial" w:cs="Arial"/>
          <w:sz w:val="24"/>
          <w:szCs w:val="24"/>
        </w:rPr>
        <w:t>ess</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t</w:t>
      </w:r>
      <w:r w:rsidRPr="00AF647F">
        <w:rPr>
          <w:rFonts w:ascii="Arial" w:eastAsia="Arial" w:hAnsi="Arial" w:cs="Arial"/>
          <w:sz w:val="24"/>
          <w:szCs w:val="24"/>
        </w:rPr>
        <w:t xml:space="preserve">o </w:t>
      </w:r>
      <w:r w:rsidRPr="00AF647F">
        <w:rPr>
          <w:rFonts w:ascii="Arial" w:eastAsia="Arial" w:hAnsi="Arial" w:cs="Arial"/>
          <w:spacing w:val="-2"/>
          <w:sz w:val="24"/>
          <w:szCs w:val="24"/>
        </w:rPr>
        <w:t>e</w:t>
      </w:r>
      <w:r w:rsidRPr="00AF647F">
        <w:rPr>
          <w:rFonts w:ascii="Arial" w:eastAsia="Arial" w:hAnsi="Arial" w:cs="Arial"/>
          <w:spacing w:val="1"/>
          <w:sz w:val="24"/>
          <w:szCs w:val="24"/>
        </w:rPr>
        <w:t>m</w:t>
      </w:r>
      <w:r w:rsidRPr="00AF647F">
        <w:rPr>
          <w:rFonts w:ascii="Arial" w:eastAsia="Arial" w:hAnsi="Arial" w:cs="Arial"/>
          <w:sz w:val="24"/>
          <w:szCs w:val="24"/>
        </w:rPr>
        <w:t>p</w:t>
      </w:r>
      <w:r w:rsidRPr="00AF647F">
        <w:rPr>
          <w:rFonts w:ascii="Arial" w:eastAsia="Arial" w:hAnsi="Arial" w:cs="Arial"/>
          <w:spacing w:val="-1"/>
          <w:sz w:val="24"/>
          <w:szCs w:val="24"/>
        </w:rPr>
        <w:t>l</w:t>
      </w:r>
      <w:r w:rsidRPr="00AF647F">
        <w:rPr>
          <w:rFonts w:ascii="Arial" w:eastAsia="Arial" w:hAnsi="Arial" w:cs="Arial"/>
          <w:sz w:val="24"/>
          <w:szCs w:val="24"/>
        </w:rPr>
        <w:t>o</w:t>
      </w:r>
      <w:r w:rsidRPr="00AF647F">
        <w:rPr>
          <w:rFonts w:ascii="Arial" w:eastAsia="Arial" w:hAnsi="Arial" w:cs="Arial"/>
          <w:spacing w:val="-3"/>
          <w:sz w:val="24"/>
          <w:szCs w:val="24"/>
        </w:rPr>
        <w:t>y</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 a</w:t>
      </w:r>
      <w:r w:rsidRPr="00AF647F">
        <w:rPr>
          <w:rFonts w:ascii="Arial" w:eastAsia="Arial" w:hAnsi="Arial" w:cs="Arial"/>
          <w:spacing w:val="-1"/>
          <w:sz w:val="24"/>
          <w:szCs w:val="24"/>
        </w:rPr>
        <w:t>n</w:t>
      </w:r>
      <w:r w:rsidRPr="00AF647F">
        <w:rPr>
          <w:rFonts w:ascii="Arial" w:eastAsia="Arial" w:hAnsi="Arial" w:cs="Arial"/>
          <w:sz w:val="24"/>
          <w:szCs w:val="24"/>
        </w:rPr>
        <w:t>d/or</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3"/>
          <w:sz w:val="24"/>
          <w:szCs w:val="24"/>
        </w:rPr>
        <w:t>u</w:t>
      </w:r>
      <w:r w:rsidRPr="00AF647F">
        <w:rPr>
          <w:rFonts w:ascii="Arial" w:eastAsia="Arial" w:hAnsi="Arial" w:cs="Arial"/>
          <w:spacing w:val="1"/>
          <w:sz w:val="24"/>
          <w:szCs w:val="24"/>
        </w:rPr>
        <w:t>rt</w:t>
      </w:r>
      <w:r w:rsidRPr="00AF647F">
        <w:rPr>
          <w:rFonts w:ascii="Arial" w:eastAsia="Arial" w:hAnsi="Arial" w:cs="Arial"/>
          <w:sz w:val="24"/>
          <w:szCs w:val="24"/>
        </w:rPr>
        <w:t>h</w:t>
      </w:r>
      <w:r w:rsidRPr="00AF647F">
        <w:rPr>
          <w:rFonts w:ascii="Arial" w:eastAsia="Arial" w:hAnsi="Arial" w:cs="Arial"/>
          <w:spacing w:val="-3"/>
          <w:sz w:val="24"/>
          <w:szCs w:val="24"/>
        </w:rPr>
        <w:t>e</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n</w:t>
      </w:r>
      <w:r w:rsidRPr="00AF647F">
        <w:rPr>
          <w:rFonts w:ascii="Arial" w:eastAsia="Arial" w:hAnsi="Arial" w:cs="Arial"/>
          <w:spacing w:val="-1"/>
          <w:sz w:val="24"/>
          <w:szCs w:val="24"/>
        </w:rPr>
        <w:t>i</w:t>
      </w:r>
      <w:r w:rsidRPr="00AF647F">
        <w:rPr>
          <w:rFonts w:ascii="Arial" w:eastAsia="Arial" w:hAnsi="Arial" w:cs="Arial"/>
          <w:spacing w:val="-3"/>
          <w:sz w:val="24"/>
          <w:szCs w:val="24"/>
        </w:rPr>
        <w:t>n</w:t>
      </w:r>
      <w:r w:rsidRPr="00AF647F">
        <w:rPr>
          <w:rFonts w:ascii="Arial" w:eastAsia="Arial" w:hAnsi="Arial" w:cs="Arial"/>
          <w:sz w:val="24"/>
          <w:szCs w:val="24"/>
        </w:rPr>
        <w:t>g.</w:t>
      </w:r>
      <w:r w:rsidRPr="00AF647F">
        <w:rPr>
          <w:rFonts w:ascii="Arial" w:eastAsia="Arial" w:hAnsi="Arial" w:cs="Arial"/>
          <w:spacing w:val="2"/>
          <w:sz w:val="24"/>
          <w:szCs w:val="24"/>
        </w:rPr>
        <w:t xml:space="preserve"> </w:t>
      </w:r>
      <w:del w:id="4" w:author="Christopher Morgan" w:date="2017-03-14T13:09:00Z">
        <w:r w:rsidRPr="00AF647F" w:rsidDel="008C3F21">
          <w:rPr>
            <w:rFonts w:ascii="Arial" w:eastAsia="Arial" w:hAnsi="Arial" w:cs="Arial"/>
            <w:spacing w:val="-3"/>
            <w:sz w:val="24"/>
            <w:szCs w:val="24"/>
          </w:rPr>
          <w:delText>Y</w:delText>
        </w:r>
        <w:r w:rsidRPr="00AF647F" w:rsidDel="008C3F21">
          <w:rPr>
            <w:rFonts w:ascii="Arial" w:eastAsia="Arial" w:hAnsi="Arial" w:cs="Arial"/>
            <w:sz w:val="24"/>
            <w:szCs w:val="24"/>
          </w:rPr>
          <w:delText>o</w:delText>
        </w:r>
        <w:r w:rsidRPr="00AF647F" w:rsidDel="008C3F21">
          <w:rPr>
            <w:rFonts w:ascii="Arial" w:eastAsia="Arial" w:hAnsi="Arial" w:cs="Arial"/>
            <w:spacing w:val="-1"/>
            <w:sz w:val="24"/>
            <w:szCs w:val="24"/>
          </w:rPr>
          <w:delText>u</w:delText>
        </w:r>
        <w:r w:rsidRPr="00AF647F" w:rsidDel="008C3F21">
          <w:rPr>
            <w:rFonts w:ascii="Arial" w:eastAsia="Arial" w:hAnsi="Arial" w:cs="Arial"/>
            <w:sz w:val="24"/>
            <w:szCs w:val="24"/>
          </w:rPr>
          <w:delText>ng</w:delText>
        </w:r>
        <w:r w:rsidRPr="00AF647F" w:rsidDel="008C3F21">
          <w:rPr>
            <w:rFonts w:ascii="Arial" w:eastAsia="Arial" w:hAnsi="Arial" w:cs="Arial"/>
            <w:spacing w:val="1"/>
            <w:sz w:val="24"/>
            <w:szCs w:val="24"/>
          </w:rPr>
          <w:delText xml:space="preserve"> </w:delText>
        </w:r>
        <w:r w:rsidRPr="00AF647F" w:rsidDel="008C3F21">
          <w:rPr>
            <w:rFonts w:ascii="Arial" w:eastAsia="Arial" w:hAnsi="Arial" w:cs="Arial"/>
            <w:spacing w:val="-1"/>
            <w:sz w:val="24"/>
            <w:szCs w:val="24"/>
          </w:rPr>
          <w:delText>P</w:delText>
        </w:r>
        <w:r w:rsidRPr="00AF647F" w:rsidDel="008C3F21">
          <w:rPr>
            <w:rFonts w:ascii="Arial" w:eastAsia="Arial" w:hAnsi="Arial" w:cs="Arial"/>
            <w:sz w:val="24"/>
            <w:szCs w:val="24"/>
          </w:rPr>
          <w:delText>e</w:delText>
        </w:r>
        <w:r w:rsidRPr="00AF647F" w:rsidDel="008C3F21">
          <w:rPr>
            <w:rFonts w:ascii="Arial" w:eastAsia="Arial" w:hAnsi="Arial" w:cs="Arial"/>
            <w:spacing w:val="-1"/>
            <w:sz w:val="24"/>
            <w:szCs w:val="24"/>
          </w:rPr>
          <w:delText>o</w:delText>
        </w:r>
        <w:r w:rsidRPr="00AF647F" w:rsidDel="008C3F21">
          <w:rPr>
            <w:rFonts w:ascii="Arial" w:eastAsia="Arial" w:hAnsi="Arial" w:cs="Arial"/>
            <w:sz w:val="24"/>
            <w:szCs w:val="24"/>
          </w:rPr>
          <w:delText>p</w:delText>
        </w:r>
        <w:r w:rsidRPr="00AF647F" w:rsidDel="008C3F21">
          <w:rPr>
            <w:rFonts w:ascii="Arial" w:eastAsia="Arial" w:hAnsi="Arial" w:cs="Arial"/>
            <w:spacing w:val="-1"/>
            <w:sz w:val="24"/>
            <w:szCs w:val="24"/>
          </w:rPr>
          <w:delText>l</w:delText>
        </w:r>
        <w:r w:rsidRPr="00AF647F" w:rsidDel="008C3F21">
          <w:rPr>
            <w:rFonts w:ascii="Arial" w:eastAsia="Arial" w:hAnsi="Arial" w:cs="Arial"/>
            <w:sz w:val="24"/>
            <w:szCs w:val="24"/>
          </w:rPr>
          <w:delText xml:space="preserve">e </w:delText>
        </w:r>
        <w:r w:rsidRPr="00AF647F" w:rsidDel="008C3F21">
          <w:rPr>
            <w:rFonts w:ascii="Arial" w:eastAsia="Arial" w:hAnsi="Arial" w:cs="Arial"/>
            <w:spacing w:val="-3"/>
            <w:sz w:val="24"/>
            <w:szCs w:val="24"/>
          </w:rPr>
          <w:delText>w</w:delText>
        </w:r>
        <w:r w:rsidRPr="00AF647F" w:rsidDel="008C3F21">
          <w:rPr>
            <w:rFonts w:ascii="Arial" w:eastAsia="Arial" w:hAnsi="Arial" w:cs="Arial"/>
            <w:sz w:val="24"/>
            <w:szCs w:val="24"/>
          </w:rPr>
          <w:delText>ho</w:delText>
        </w:r>
        <w:r w:rsidRPr="00AF647F" w:rsidDel="008C3F21">
          <w:rPr>
            <w:rFonts w:ascii="Arial" w:eastAsia="Arial" w:hAnsi="Arial" w:cs="Arial"/>
            <w:spacing w:val="1"/>
            <w:sz w:val="24"/>
            <w:szCs w:val="24"/>
          </w:rPr>
          <w:delText xml:space="preserve"> </w:delText>
        </w:r>
        <w:r w:rsidRPr="00AF647F" w:rsidDel="008C3F21">
          <w:rPr>
            <w:rFonts w:ascii="Arial" w:eastAsia="Arial" w:hAnsi="Arial" w:cs="Arial"/>
            <w:sz w:val="24"/>
            <w:szCs w:val="24"/>
          </w:rPr>
          <w:delText>are</w:delText>
        </w:r>
        <w:r w:rsidRPr="00AF647F" w:rsidDel="008C3F21">
          <w:rPr>
            <w:rFonts w:ascii="Arial" w:eastAsia="Arial" w:hAnsi="Arial" w:cs="Arial"/>
            <w:spacing w:val="1"/>
            <w:sz w:val="24"/>
            <w:szCs w:val="24"/>
          </w:rPr>
          <w:delText xml:space="preserve"> </w:delText>
        </w:r>
        <w:r w:rsidRPr="00AF647F" w:rsidDel="008C3F21">
          <w:rPr>
            <w:rFonts w:ascii="Arial" w:eastAsia="Arial" w:hAnsi="Arial" w:cs="Arial"/>
            <w:sz w:val="24"/>
            <w:szCs w:val="24"/>
          </w:rPr>
          <w:delText>p</w:delText>
        </w:r>
        <w:r w:rsidRPr="00AF647F" w:rsidDel="008C3F21">
          <w:rPr>
            <w:rFonts w:ascii="Arial" w:eastAsia="Arial" w:hAnsi="Arial" w:cs="Arial"/>
            <w:spacing w:val="-3"/>
            <w:sz w:val="24"/>
            <w:szCs w:val="24"/>
          </w:rPr>
          <w:delText>a</w:delText>
        </w:r>
        <w:r w:rsidRPr="00AF647F" w:rsidDel="008C3F21">
          <w:rPr>
            <w:rFonts w:ascii="Arial" w:eastAsia="Arial" w:hAnsi="Arial" w:cs="Arial"/>
            <w:spacing w:val="1"/>
            <w:sz w:val="24"/>
            <w:szCs w:val="24"/>
          </w:rPr>
          <w:delText>rt</w:delText>
        </w:r>
        <w:r w:rsidRPr="00AF647F" w:rsidDel="008C3F21">
          <w:rPr>
            <w:rFonts w:ascii="Arial" w:eastAsia="Arial" w:hAnsi="Arial" w:cs="Arial"/>
            <w:spacing w:val="-1"/>
            <w:sz w:val="24"/>
            <w:szCs w:val="24"/>
          </w:rPr>
          <w:delText>i</w:delText>
        </w:r>
        <w:r w:rsidRPr="00AF647F" w:rsidDel="008C3F21">
          <w:rPr>
            <w:rFonts w:ascii="Arial" w:eastAsia="Arial" w:hAnsi="Arial" w:cs="Arial"/>
            <w:sz w:val="24"/>
            <w:szCs w:val="24"/>
          </w:rPr>
          <w:delText>c</w:delText>
        </w:r>
        <w:r w:rsidRPr="00AF647F" w:rsidDel="008C3F21">
          <w:rPr>
            <w:rFonts w:ascii="Arial" w:eastAsia="Arial" w:hAnsi="Arial" w:cs="Arial"/>
            <w:spacing w:val="-1"/>
            <w:sz w:val="24"/>
            <w:szCs w:val="24"/>
          </w:rPr>
          <w:delText>i</w:delText>
        </w:r>
        <w:r w:rsidRPr="00AF647F" w:rsidDel="008C3F21">
          <w:rPr>
            <w:rFonts w:ascii="Arial" w:eastAsia="Arial" w:hAnsi="Arial" w:cs="Arial"/>
            <w:sz w:val="24"/>
            <w:szCs w:val="24"/>
          </w:rPr>
          <w:delText>p</w:delText>
        </w:r>
        <w:r w:rsidRPr="00AF647F" w:rsidDel="008C3F21">
          <w:rPr>
            <w:rFonts w:ascii="Arial" w:eastAsia="Arial" w:hAnsi="Arial" w:cs="Arial"/>
            <w:spacing w:val="-1"/>
            <w:sz w:val="24"/>
            <w:szCs w:val="24"/>
          </w:rPr>
          <w:delText>a</w:delText>
        </w:r>
        <w:r w:rsidRPr="00AF647F" w:rsidDel="008C3F21">
          <w:rPr>
            <w:rFonts w:ascii="Arial" w:eastAsia="Arial" w:hAnsi="Arial" w:cs="Arial"/>
            <w:spacing w:val="1"/>
            <w:sz w:val="24"/>
            <w:szCs w:val="24"/>
          </w:rPr>
          <w:delText>t</w:delText>
        </w:r>
        <w:r w:rsidRPr="00AF647F" w:rsidDel="008C3F21">
          <w:rPr>
            <w:rFonts w:ascii="Arial" w:eastAsia="Arial" w:hAnsi="Arial" w:cs="Arial"/>
            <w:spacing w:val="-1"/>
            <w:sz w:val="24"/>
            <w:szCs w:val="24"/>
          </w:rPr>
          <w:delText>i</w:delText>
        </w:r>
        <w:r w:rsidRPr="00AF647F" w:rsidDel="008C3F21">
          <w:rPr>
            <w:rFonts w:ascii="Arial" w:eastAsia="Arial" w:hAnsi="Arial" w:cs="Arial"/>
            <w:spacing w:val="-3"/>
            <w:sz w:val="24"/>
            <w:szCs w:val="24"/>
          </w:rPr>
          <w:delText>n</w:delText>
        </w:r>
        <w:r w:rsidRPr="00AF647F" w:rsidDel="008C3F21">
          <w:rPr>
            <w:rFonts w:ascii="Arial" w:eastAsia="Arial" w:hAnsi="Arial" w:cs="Arial"/>
            <w:sz w:val="24"/>
            <w:szCs w:val="24"/>
          </w:rPr>
          <w:delText>g</w:delText>
        </w:r>
        <w:r w:rsidRPr="00AF647F" w:rsidDel="008C3F21">
          <w:rPr>
            <w:rFonts w:ascii="Arial" w:eastAsia="Arial" w:hAnsi="Arial" w:cs="Arial"/>
            <w:spacing w:val="7"/>
            <w:sz w:val="24"/>
            <w:szCs w:val="24"/>
          </w:rPr>
          <w:delText xml:space="preserve"> </w:delText>
        </w:r>
        <w:r w:rsidRPr="00AF647F" w:rsidDel="008C3F21">
          <w:rPr>
            <w:rFonts w:ascii="Arial" w:eastAsia="Arial" w:hAnsi="Arial" w:cs="Arial"/>
            <w:spacing w:val="-3"/>
            <w:sz w:val="24"/>
            <w:szCs w:val="24"/>
          </w:rPr>
          <w:delText>w</w:delText>
        </w:r>
        <w:r w:rsidRPr="00AF647F" w:rsidDel="008C3F21">
          <w:rPr>
            <w:rFonts w:ascii="Arial" w:eastAsia="Arial" w:hAnsi="Arial" w:cs="Arial"/>
            <w:spacing w:val="-1"/>
            <w:sz w:val="24"/>
            <w:szCs w:val="24"/>
          </w:rPr>
          <w:delText>i</w:delText>
        </w:r>
        <w:r w:rsidRPr="00AF647F" w:rsidDel="008C3F21">
          <w:rPr>
            <w:rFonts w:ascii="Arial" w:eastAsia="Arial" w:hAnsi="Arial" w:cs="Arial"/>
            <w:spacing w:val="1"/>
            <w:sz w:val="24"/>
            <w:szCs w:val="24"/>
          </w:rPr>
          <w:delText>t</w:delText>
        </w:r>
        <w:r w:rsidRPr="00AF647F" w:rsidDel="008C3F21">
          <w:rPr>
            <w:rFonts w:ascii="Arial" w:eastAsia="Arial" w:hAnsi="Arial" w:cs="Arial"/>
            <w:sz w:val="24"/>
            <w:szCs w:val="24"/>
          </w:rPr>
          <w:delText>h</w:delText>
        </w:r>
        <w:r w:rsidRPr="00AF647F" w:rsidDel="008C3F21">
          <w:rPr>
            <w:rFonts w:ascii="Arial" w:eastAsia="Arial" w:hAnsi="Arial" w:cs="Arial"/>
            <w:spacing w:val="-1"/>
            <w:sz w:val="24"/>
            <w:szCs w:val="24"/>
          </w:rPr>
          <w:delText>i</w:delText>
        </w:r>
        <w:r w:rsidRPr="00AF647F" w:rsidDel="008C3F21">
          <w:rPr>
            <w:rFonts w:ascii="Arial" w:eastAsia="Arial" w:hAnsi="Arial" w:cs="Arial"/>
            <w:sz w:val="24"/>
            <w:szCs w:val="24"/>
          </w:rPr>
          <w:delText xml:space="preserve">n </w:delText>
        </w:r>
        <w:r w:rsidRPr="00AF647F" w:rsidDel="008C3F21">
          <w:rPr>
            <w:rFonts w:ascii="Arial" w:eastAsia="Arial" w:hAnsi="Arial" w:cs="Arial"/>
            <w:spacing w:val="2"/>
            <w:sz w:val="24"/>
            <w:szCs w:val="24"/>
          </w:rPr>
          <w:delText>t</w:delText>
        </w:r>
        <w:r w:rsidRPr="00AF647F" w:rsidDel="008C3F21">
          <w:rPr>
            <w:rFonts w:ascii="Arial" w:eastAsia="Arial" w:hAnsi="Arial" w:cs="Arial"/>
            <w:sz w:val="24"/>
            <w:szCs w:val="24"/>
          </w:rPr>
          <w:delText>he</w:delText>
        </w:r>
        <w:r w:rsidRPr="00AF647F" w:rsidDel="008C3F21">
          <w:rPr>
            <w:rFonts w:ascii="Arial" w:eastAsia="Arial" w:hAnsi="Arial" w:cs="Arial"/>
            <w:spacing w:val="-2"/>
            <w:sz w:val="24"/>
            <w:szCs w:val="24"/>
          </w:rPr>
          <w:delText xml:space="preserve"> </w:delText>
        </w:r>
        <w:r w:rsidRPr="00AF647F" w:rsidDel="008C3F21">
          <w:rPr>
            <w:rFonts w:ascii="Arial" w:eastAsia="Arial" w:hAnsi="Arial" w:cs="Arial"/>
            <w:sz w:val="24"/>
            <w:szCs w:val="24"/>
          </w:rPr>
          <w:delText>co</w:delText>
        </w:r>
        <w:r w:rsidRPr="00AF647F" w:rsidDel="008C3F21">
          <w:rPr>
            <w:rFonts w:ascii="Arial" w:eastAsia="Arial" w:hAnsi="Arial" w:cs="Arial"/>
            <w:spacing w:val="-1"/>
            <w:sz w:val="24"/>
            <w:szCs w:val="24"/>
          </w:rPr>
          <w:delText>nt</w:delText>
        </w:r>
        <w:r w:rsidRPr="00AF647F" w:rsidDel="008C3F21">
          <w:rPr>
            <w:rFonts w:ascii="Arial" w:eastAsia="Arial" w:hAnsi="Arial" w:cs="Arial"/>
            <w:spacing w:val="1"/>
            <w:sz w:val="24"/>
            <w:szCs w:val="24"/>
          </w:rPr>
          <w:delText>r</w:delText>
        </w:r>
        <w:r w:rsidRPr="00AF647F" w:rsidDel="008C3F21">
          <w:rPr>
            <w:rFonts w:ascii="Arial" w:eastAsia="Arial" w:hAnsi="Arial" w:cs="Arial"/>
            <w:sz w:val="24"/>
            <w:szCs w:val="24"/>
          </w:rPr>
          <w:delText xml:space="preserve">act </w:delText>
        </w:r>
        <w:r w:rsidRPr="00AF647F" w:rsidDel="008C3F21">
          <w:rPr>
            <w:rFonts w:ascii="Arial" w:eastAsia="Arial" w:hAnsi="Arial" w:cs="Arial"/>
            <w:spacing w:val="-2"/>
            <w:sz w:val="24"/>
            <w:szCs w:val="24"/>
          </w:rPr>
          <w:delText>y</w:delText>
        </w:r>
        <w:r w:rsidRPr="00AF647F" w:rsidDel="008C3F21">
          <w:rPr>
            <w:rFonts w:ascii="Arial" w:eastAsia="Arial" w:hAnsi="Arial" w:cs="Arial"/>
            <w:sz w:val="24"/>
            <w:szCs w:val="24"/>
          </w:rPr>
          <w:delText>e</w:delText>
        </w:r>
        <w:r w:rsidRPr="00AF647F" w:rsidDel="008C3F21">
          <w:rPr>
            <w:rFonts w:ascii="Arial" w:eastAsia="Arial" w:hAnsi="Arial" w:cs="Arial"/>
            <w:spacing w:val="-1"/>
            <w:sz w:val="24"/>
            <w:szCs w:val="24"/>
          </w:rPr>
          <w:delText>a</w:delText>
        </w:r>
        <w:r w:rsidRPr="00AF647F" w:rsidDel="008C3F21">
          <w:rPr>
            <w:rFonts w:ascii="Arial" w:eastAsia="Arial" w:hAnsi="Arial" w:cs="Arial"/>
            <w:sz w:val="24"/>
            <w:szCs w:val="24"/>
          </w:rPr>
          <w:delText>r</w:delText>
        </w:r>
        <w:r w:rsidRPr="00AF647F" w:rsidDel="008C3F21">
          <w:rPr>
            <w:rFonts w:ascii="Arial" w:eastAsia="Arial" w:hAnsi="Arial" w:cs="Arial"/>
            <w:spacing w:val="2"/>
            <w:sz w:val="24"/>
            <w:szCs w:val="24"/>
          </w:rPr>
          <w:delText xml:space="preserve"> </w:delText>
        </w:r>
        <w:r w:rsidRPr="00AF647F" w:rsidDel="008C3F21">
          <w:rPr>
            <w:rFonts w:ascii="Arial" w:eastAsia="Arial" w:hAnsi="Arial" w:cs="Arial"/>
            <w:sz w:val="24"/>
            <w:szCs w:val="24"/>
          </w:rPr>
          <w:delText>a</w:delText>
        </w:r>
        <w:r w:rsidRPr="00AF647F" w:rsidDel="008C3F21">
          <w:rPr>
            <w:rFonts w:ascii="Arial" w:eastAsia="Arial" w:hAnsi="Arial" w:cs="Arial"/>
            <w:spacing w:val="-1"/>
            <w:sz w:val="24"/>
            <w:szCs w:val="24"/>
          </w:rPr>
          <w:delText>n</w:delText>
        </w:r>
        <w:r w:rsidRPr="00AF647F" w:rsidDel="008C3F21">
          <w:rPr>
            <w:rFonts w:ascii="Arial" w:eastAsia="Arial" w:hAnsi="Arial" w:cs="Arial"/>
            <w:sz w:val="24"/>
            <w:szCs w:val="24"/>
          </w:rPr>
          <w:delText>d</w:delText>
        </w:r>
        <w:r w:rsidRPr="00AF647F" w:rsidDel="008C3F21">
          <w:rPr>
            <w:rFonts w:ascii="Arial" w:eastAsia="Arial" w:hAnsi="Arial" w:cs="Arial"/>
            <w:spacing w:val="-1"/>
            <w:sz w:val="24"/>
            <w:szCs w:val="24"/>
          </w:rPr>
          <w:delText xml:space="preserve"> </w:delText>
        </w:r>
        <w:r w:rsidRPr="00AF647F" w:rsidDel="008C3F21">
          <w:rPr>
            <w:rFonts w:ascii="Arial" w:eastAsia="Arial" w:hAnsi="Arial" w:cs="Arial"/>
            <w:spacing w:val="1"/>
            <w:sz w:val="24"/>
            <w:szCs w:val="24"/>
          </w:rPr>
          <w:delText>t</w:delText>
        </w:r>
        <w:r w:rsidRPr="00AF647F" w:rsidDel="008C3F21">
          <w:rPr>
            <w:rFonts w:ascii="Arial" w:eastAsia="Arial" w:hAnsi="Arial" w:cs="Arial"/>
            <w:sz w:val="24"/>
            <w:szCs w:val="24"/>
          </w:rPr>
          <w:delText>u</w:delText>
        </w:r>
        <w:r w:rsidRPr="00AF647F" w:rsidDel="008C3F21">
          <w:rPr>
            <w:rFonts w:ascii="Arial" w:eastAsia="Arial" w:hAnsi="Arial" w:cs="Arial"/>
            <w:spacing w:val="-2"/>
            <w:sz w:val="24"/>
            <w:szCs w:val="24"/>
          </w:rPr>
          <w:delText>r</w:delText>
        </w:r>
        <w:r w:rsidRPr="00AF647F" w:rsidDel="008C3F21">
          <w:rPr>
            <w:rFonts w:ascii="Arial" w:eastAsia="Arial" w:hAnsi="Arial" w:cs="Arial"/>
            <w:sz w:val="24"/>
            <w:szCs w:val="24"/>
          </w:rPr>
          <w:delText>n 19</w:delText>
        </w:r>
        <w:r w:rsidRPr="00AF647F" w:rsidDel="008C3F21">
          <w:rPr>
            <w:rFonts w:ascii="Arial" w:eastAsia="Arial" w:hAnsi="Arial" w:cs="Arial"/>
            <w:spacing w:val="-1"/>
            <w:sz w:val="24"/>
            <w:szCs w:val="24"/>
          </w:rPr>
          <w:delText xml:space="preserve"> </w:delText>
        </w:r>
      </w:del>
      <w:del w:id="5" w:author="Christopher Morgan" w:date="2017-03-14T13:04:00Z">
        <w:r w:rsidRPr="00AF647F" w:rsidDel="008C3F21">
          <w:rPr>
            <w:rFonts w:ascii="Arial" w:eastAsia="Arial" w:hAnsi="Arial" w:cs="Arial"/>
            <w:spacing w:val="-3"/>
            <w:sz w:val="24"/>
            <w:szCs w:val="24"/>
          </w:rPr>
          <w:delText>a</w:delText>
        </w:r>
        <w:r w:rsidRPr="00AF647F" w:rsidDel="008C3F21">
          <w:rPr>
            <w:rFonts w:ascii="Arial" w:eastAsia="Arial" w:hAnsi="Arial" w:cs="Arial"/>
            <w:spacing w:val="1"/>
            <w:sz w:val="24"/>
            <w:szCs w:val="24"/>
          </w:rPr>
          <w:delText>f</w:delText>
        </w:r>
        <w:r w:rsidRPr="00AF647F" w:rsidDel="008C3F21">
          <w:rPr>
            <w:rFonts w:ascii="Arial" w:eastAsia="Arial" w:hAnsi="Arial" w:cs="Arial"/>
            <w:spacing w:val="-1"/>
            <w:sz w:val="24"/>
            <w:szCs w:val="24"/>
          </w:rPr>
          <w:delText>t</w:delText>
        </w:r>
        <w:r w:rsidRPr="00AF647F" w:rsidDel="008C3F21">
          <w:rPr>
            <w:rFonts w:ascii="Arial" w:eastAsia="Arial" w:hAnsi="Arial" w:cs="Arial"/>
            <w:sz w:val="24"/>
            <w:szCs w:val="24"/>
          </w:rPr>
          <w:delText>er</w:delText>
        </w:r>
      </w:del>
      <w:del w:id="6" w:author="Christopher Morgan" w:date="2017-03-14T13:09:00Z">
        <w:r w:rsidRPr="00AF647F" w:rsidDel="008C3F21">
          <w:rPr>
            <w:rFonts w:ascii="Arial" w:eastAsia="Arial" w:hAnsi="Arial" w:cs="Arial"/>
            <w:sz w:val="24"/>
            <w:szCs w:val="24"/>
          </w:rPr>
          <w:delText xml:space="preserve"> </w:delText>
        </w:r>
        <w:r w:rsidRPr="00AF647F" w:rsidDel="008C3F21">
          <w:rPr>
            <w:rFonts w:ascii="Arial" w:eastAsia="Arial" w:hAnsi="Arial" w:cs="Arial"/>
            <w:spacing w:val="1"/>
            <w:sz w:val="24"/>
            <w:szCs w:val="24"/>
          </w:rPr>
          <w:delText>t</w:delText>
        </w:r>
        <w:r w:rsidRPr="00AF647F" w:rsidDel="008C3F21">
          <w:rPr>
            <w:rFonts w:ascii="Arial" w:eastAsia="Arial" w:hAnsi="Arial" w:cs="Arial"/>
            <w:sz w:val="24"/>
            <w:szCs w:val="24"/>
          </w:rPr>
          <w:delText xml:space="preserve">he </w:delText>
        </w:r>
        <w:r w:rsidRPr="00AF647F" w:rsidDel="008C3F21">
          <w:rPr>
            <w:rFonts w:ascii="Arial" w:eastAsia="Arial" w:hAnsi="Arial" w:cs="Arial"/>
            <w:position w:val="-1"/>
            <w:sz w:val="24"/>
            <w:szCs w:val="24"/>
          </w:rPr>
          <w:delText>31</w:delText>
        </w:r>
        <w:r w:rsidRPr="00AF647F" w:rsidDel="008C3F21">
          <w:rPr>
            <w:rFonts w:ascii="Arial" w:eastAsia="Arial" w:hAnsi="Arial" w:cs="Arial"/>
            <w:spacing w:val="23"/>
            <w:position w:val="10"/>
            <w:sz w:val="24"/>
            <w:szCs w:val="24"/>
          </w:rPr>
          <w:delText xml:space="preserve"> </w:delText>
        </w:r>
        <w:r w:rsidRPr="00AF647F" w:rsidDel="008C3F21">
          <w:rPr>
            <w:rFonts w:ascii="Arial" w:eastAsia="Arial" w:hAnsi="Arial" w:cs="Arial"/>
            <w:spacing w:val="-1"/>
            <w:position w:val="-1"/>
            <w:sz w:val="24"/>
            <w:szCs w:val="24"/>
          </w:rPr>
          <w:delText>A</w:delText>
        </w:r>
        <w:r w:rsidRPr="00AF647F" w:rsidDel="008C3F21">
          <w:rPr>
            <w:rFonts w:ascii="Arial" w:eastAsia="Arial" w:hAnsi="Arial" w:cs="Arial"/>
            <w:position w:val="-1"/>
            <w:sz w:val="24"/>
            <w:szCs w:val="24"/>
          </w:rPr>
          <w:delText>u</w:delText>
        </w:r>
        <w:r w:rsidRPr="00AF647F" w:rsidDel="008C3F21">
          <w:rPr>
            <w:rFonts w:ascii="Arial" w:eastAsia="Arial" w:hAnsi="Arial" w:cs="Arial"/>
            <w:spacing w:val="2"/>
            <w:position w:val="-1"/>
            <w:sz w:val="24"/>
            <w:szCs w:val="24"/>
          </w:rPr>
          <w:delText>g</w:delText>
        </w:r>
        <w:r w:rsidRPr="00AF647F" w:rsidDel="008C3F21">
          <w:rPr>
            <w:rFonts w:ascii="Arial" w:eastAsia="Arial" w:hAnsi="Arial" w:cs="Arial"/>
            <w:position w:val="-1"/>
            <w:sz w:val="24"/>
            <w:szCs w:val="24"/>
          </w:rPr>
          <w:delText>u</w:delText>
        </w:r>
        <w:r w:rsidRPr="00AF647F" w:rsidDel="008C3F21">
          <w:rPr>
            <w:rFonts w:ascii="Arial" w:eastAsia="Arial" w:hAnsi="Arial" w:cs="Arial"/>
            <w:spacing w:val="-3"/>
            <w:position w:val="-1"/>
            <w:sz w:val="24"/>
            <w:szCs w:val="24"/>
          </w:rPr>
          <w:delText>s</w:delText>
        </w:r>
        <w:r w:rsidRPr="00AF647F" w:rsidDel="008C3F21">
          <w:rPr>
            <w:rFonts w:ascii="Arial" w:eastAsia="Arial" w:hAnsi="Arial" w:cs="Arial"/>
            <w:position w:val="-1"/>
            <w:sz w:val="24"/>
            <w:szCs w:val="24"/>
          </w:rPr>
          <w:delText>t</w:delText>
        </w:r>
        <w:r w:rsidRPr="00AF647F" w:rsidDel="008C3F21">
          <w:rPr>
            <w:rFonts w:ascii="Arial" w:eastAsia="Arial" w:hAnsi="Arial" w:cs="Arial"/>
            <w:spacing w:val="2"/>
            <w:position w:val="-1"/>
            <w:sz w:val="24"/>
            <w:szCs w:val="24"/>
          </w:rPr>
          <w:delText xml:space="preserve"> </w:delText>
        </w:r>
        <w:r w:rsidRPr="00AF647F" w:rsidDel="008C3F21">
          <w:rPr>
            <w:rFonts w:ascii="Arial" w:eastAsia="Arial" w:hAnsi="Arial" w:cs="Arial"/>
            <w:position w:val="-1"/>
            <w:sz w:val="24"/>
            <w:szCs w:val="24"/>
          </w:rPr>
          <w:delText>2</w:delText>
        </w:r>
        <w:r w:rsidRPr="00AF647F" w:rsidDel="008C3F21">
          <w:rPr>
            <w:rFonts w:ascii="Arial" w:eastAsia="Arial" w:hAnsi="Arial" w:cs="Arial"/>
            <w:spacing w:val="-1"/>
            <w:position w:val="-1"/>
            <w:sz w:val="24"/>
            <w:szCs w:val="24"/>
          </w:rPr>
          <w:delText>0</w:delText>
        </w:r>
        <w:r w:rsidRPr="00AF647F" w:rsidDel="008C3F21">
          <w:rPr>
            <w:rFonts w:ascii="Arial" w:eastAsia="Arial" w:hAnsi="Arial" w:cs="Arial"/>
            <w:position w:val="-1"/>
            <w:sz w:val="24"/>
            <w:szCs w:val="24"/>
          </w:rPr>
          <w:delText>1</w:delText>
        </w:r>
      </w:del>
      <w:del w:id="7" w:author="Christopher Morgan" w:date="2017-03-14T13:05:00Z">
        <w:r w:rsidRPr="00AF647F" w:rsidDel="008C3F21">
          <w:rPr>
            <w:rFonts w:ascii="Arial" w:eastAsia="Arial" w:hAnsi="Arial" w:cs="Arial"/>
            <w:position w:val="-1"/>
            <w:sz w:val="24"/>
            <w:szCs w:val="24"/>
          </w:rPr>
          <w:delText>5</w:delText>
        </w:r>
      </w:del>
      <w:del w:id="8" w:author="Christopher Morgan" w:date="2017-03-14T13:09:00Z">
        <w:r w:rsidRPr="00AF647F" w:rsidDel="008C3F21">
          <w:rPr>
            <w:rFonts w:ascii="Arial" w:eastAsia="Arial" w:hAnsi="Arial" w:cs="Arial"/>
            <w:spacing w:val="-1"/>
            <w:position w:val="-1"/>
            <w:sz w:val="24"/>
            <w:szCs w:val="24"/>
          </w:rPr>
          <w:delText xml:space="preserve"> </w:delText>
        </w:r>
        <w:r w:rsidRPr="00AF647F" w:rsidDel="008C3F21">
          <w:rPr>
            <w:rFonts w:ascii="Arial" w:eastAsia="Arial" w:hAnsi="Arial" w:cs="Arial"/>
            <w:position w:val="-1"/>
            <w:sz w:val="24"/>
            <w:szCs w:val="24"/>
          </w:rPr>
          <w:delText>can</w:delText>
        </w:r>
        <w:r w:rsidRPr="00AF647F" w:rsidDel="008C3F21">
          <w:rPr>
            <w:rFonts w:ascii="Arial" w:eastAsia="Arial" w:hAnsi="Arial" w:cs="Arial"/>
            <w:spacing w:val="-2"/>
            <w:position w:val="-1"/>
            <w:sz w:val="24"/>
            <w:szCs w:val="24"/>
          </w:rPr>
          <w:delText xml:space="preserve"> </w:delText>
        </w:r>
        <w:r w:rsidRPr="00AF647F" w:rsidDel="008C3F21">
          <w:rPr>
            <w:rFonts w:ascii="Arial" w:eastAsia="Arial" w:hAnsi="Arial" w:cs="Arial"/>
            <w:position w:val="-1"/>
            <w:sz w:val="24"/>
            <w:szCs w:val="24"/>
          </w:rPr>
          <w:delText>c</w:delText>
        </w:r>
        <w:r w:rsidRPr="00AF647F" w:rsidDel="008C3F21">
          <w:rPr>
            <w:rFonts w:ascii="Arial" w:eastAsia="Arial" w:hAnsi="Arial" w:cs="Arial"/>
            <w:spacing w:val="-3"/>
            <w:position w:val="-1"/>
            <w:sz w:val="24"/>
            <w:szCs w:val="24"/>
          </w:rPr>
          <w:delText>o</w:delText>
        </w:r>
        <w:r w:rsidRPr="00AF647F" w:rsidDel="008C3F21">
          <w:rPr>
            <w:rFonts w:ascii="Arial" w:eastAsia="Arial" w:hAnsi="Arial" w:cs="Arial"/>
            <w:position w:val="-1"/>
            <w:sz w:val="24"/>
            <w:szCs w:val="24"/>
          </w:rPr>
          <w:delText>nti</w:delText>
        </w:r>
        <w:r w:rsidRPr="00AF647F" w:rsidDel="008C3F21">
          <w:rPr>
            <w:rFonts w:ascii="Arial" w:eastAsia="Arial" w:hAnsi="Arial" w:cs="Arial"/>
            <w:spacing w:val="-1"/>
            <w:position w:val="-1"/>
            <w:sz w:val="24"/>
            <w:szCs w:val="24"/>
          </w:rPr>
          <w:delText>n</w:delText>
        </w:r>
        <w:r w:rsidRPr="00AF647F" w:rsidDel="008C3F21">
          <w:rPr>
            <w:rFonts w:ascii="Arial" w:eastAsia="Arial" w:hAnsi="Arial" w:cs="Arial"/>
            <w:position w:val="-1"/>
            <w:sz w:val="24"/>
            <w:szCs w:val="24"/>
          </w:rPr>
          <w:delText>ue</w:delText>
        </w:r>
        <w:r w:rsidRPr="00AF647F" w:rsidDel="008C3F21">
          <w:rPr>
            <w:rFonts w:ascii="Arial" w:eastAsia="Arial" w:hAnsi="Arial" w:cs="Arial"/>
            <w:spacing w:val="1"/>
            <w:position w:val="-1"/>
            <w:sz w:val="24"/>
            <w:szCs w:val="24"/>
          </w:rPr>
          <w:delText xml:space="preserve"> t</w:delText>
        </w:r>
        <w:r w:rsidRPr="00AF647F" w:rsidDel="008C3F21">
          <w:rPr>
            <w:rFonts w:ascii="Arial" w:eastAsia="Arial" w:hAnsi="Arial" w:cs="Arial"/>
            <w:position w:val="-1"/>
            <w:sz w:val="24"/>
            <w:szCs w:val="24"/>
          </w:rPr>
          <w:delText>o</w:delText>
        </w:r>
        <w:r w:rsidRPr="00AF647F" w:rsidDel="008C3F21">
          <w:rPr>
            <w:rFonts w:ascii="Arial" w:eastAsia="Arial" w:hAnsi="Arial" w:cs="Arial"/>
            <w:spacing w:val="-2"/>
            <w:position w:val="-1"/>
            <w:sz w:val="24"/>
            <w:szCs w:val="24"/>
          </w:rPr>
          <w:delText xml:space="preserve"> </w:delText>
        </w:r>
        <w:r w:rsidRPr="00AF647F" w:rsidDel="008C3F21">
          <w:rPr>
            <w:rFonts w:ascii="Arial" w:eastAsia="Arial" w:hAnsi="Arial" w:cs="Arial"/>
            <w:position w:val="-1"/>
            <w:sz w:val="24"/>
            <w:szCs w:val="24"/>
          </w:rPr>
          <w:delText>be</w:delText>
        </w:r>
        <w:r w:rsidRPr="00AF647F" w:rsidDel="008C3F21">
          <w:rPr>
            <w:rFonts w:ascii="Arial" w:eastAsia="Arial" w:hAnsi="Arial" w:cs="Arial"/>
            <w:spacing w:val="-2"/>
            <w:position w:val="-1"/>
            <w:sz w:val="24"/>
            <w:szCs w:val="24"/>
          </w:rPr>
          <w:delText xml:space="preserve"> </w:delText>
        </w:r>
        <w:r w:rsidRPr="00AF647F" w:rsidDel="008C3F21">
          <w:rPr>
            <w:rFonts w:ascii="Arial" w:eastAsia="Arial" w:hAnsi="Arial" w:cs="Arial"/>
            <w:spacing w:val="1"/>
            <w:position w:val="-1"/>
            <w:sz w:val="24"/>
            <w:szCs w:val="24"/>
          </w:rPr>
          <w:delText>f</w:delText>
        </w:r>
        <w:r w:rsidRPr="00AF647F" w:rsidDel="008C3F21">
          <w:rPr>
            <w:rFonts w:ascii="Arial" w:eastAsia="Arial" w:hAnsi="Arial" w:cs="Arial"/>
            <w:position w:val="-1"/>
            <w:sz w:val="24"/>
            <w:szCs w:val="24"/>
          </w:rPr>
          <w:delText>u</w:delText>
        </w:r>
        <w:r w:rsidRPr="00AF647F" w:rsidDel="008C3F21">
          <w:rPr>
            <w:rFonts w:ascii="Arial" w:eastAsia="Arial" w:hAnsi="Arial" w:cs="Arial"/>
            <w:spacing w:val="-1"/>
            <w:position w:val="-1"/>
            <w:sz w:val="24"/>
            <w:szCs w:val="24"/>
          </w:rPr>
          <w:delText>n</w:delText>
        </w:r>
        <w:r w:rsidRPr="00AF647F" w:rsidDel="008C3F21">
          <w:rPr>
            <w:rFonts w:ascii="Arial" w:eastAsia="Arial" w:hAnsi="Arial" w:cs="Arial"/>
            <w:position w:val="-1"/>
            <w:sz w:val="24"/>
            <w:szCs w:val="24"/>
          </w:rPr>
          <w:delText>d</w:delText>
        </w:r>
        <w:r w:rsidRPr="00AF647F" w:rsidDel="008C3F21">
          <w:rPr>
            <w:rFonts w:ascii="Arial" w:eastAsia="Arial" w:hAnsi="Arial" w:cs="Arial"/>
            <w:spacing w:val="-1"/>
            <w:position w:val="-1"/>
            <w:sz w:val="24"/>
            <w:szCs w:val="24"/>
          </w:rPr>
          <w:delText>e</w:delText>
        </w:r>
        <w:r w:rsidRPr="00AF647F" w:rsidDel="008C3F21">
          <w:rPr>
            <w:rFonts w:ascii="Arial" w:eastAsia="Arial" w:hAnsi="Arial" w:cs="Arial"/>
            <w:position w:val="-1"/>
            <w:sz w:val="24"/>
            <w:szCs w:val="24"/>
          </w:rPr>
          <w:delText>d</w:delText>
        </w:r>
        <w:r w:rsidRPr="00AF647F" w:rsidDel="008C3F21">
          <w:rPr>
            <w:rFonts w:ascii="Arial" w:eastAsia="Arial" w:hAnsi="Arial" w:cs="Arial"/>
            <w:spacing w:val="-2"/>
            <w:position w:val="-1"/>
            <w:sz w:val="24"/>
            <w:szCs w:val="24"/>
          </w:rPr>
          <w:delText xml:space="preserve"> </w:delText>
        </w:r>
        <w:r w:rsidRPr="00AF647F" w:rsidDel="008C3F21">
          <w:rPr>
            <w:rFonts w:ascii="Arial" w:eastAsia="Arial" w:hAnsi="Arial" w:cs="Arial"/>
            <w:position w:val="-1"/>
            <w:sz w:val="24"/>
            <w:szCs w:val="24"/>
          </w:rPr>
          <w:delText>on</w:delText>
        </w:r>
        <w:r w:rsidRPr="00AF647F" w:rsidDel="008C3F21">
          <w:rPr>
            <w:rFonts w:ascii="Arial" w:eastAsia="Arial" w:hAnsi="Arial" w:cs="Arial"/>
            <w:spacing w:val="-2"/>
            <w:position w:val="-1"/>
            <w:sz w:val="24"/>
            <w:szCs w:val="24"/>
          </w:rPr>
          <w:delText xml:space="preserve"> </w:delText>
        </w:r>
        <w:r w:rsidRPr="00AF647F" w:rsidDel="008C3F21">
          <w:rPr>
            <w:rFonts w:ascii="Arial" w:eastAsia="Arial" w:hAnsi="Arial" w:cs="Arial"/>
            <w:spacing w:val="1"/>
            <w:position w:val="-1"/>
            <w:sz w:val="24"/>
            <w:szCs w:val="24"/>
          </w:rPr>
          <w:delText>t</w:delText>
        </w:r>
        <w:r w:rsidRPr="00AF647F" w:rsidDel="008C3F21">
          <w:rPr>
            <w:rFonts w:ascii="Arial" w:eastAsia="Arial" w:hAnsi="Arial" w:cs="Arial"/>
            <w:spacing w:val="-3"/>
            <w:position w:val="-1"/>
            <w:sz w:val="24"/>
            <w:szCs w:val="24"/>
          </w:rPr>
          <w:delText>h</w:delText>
        </w:r>
        <w:r w:rsidRPr="00AF647F" w:rsidDel="008C3F21">
          <w:rPr>
            <w:rFonts w:ascii="Arial" w:eastAsia="Arial" w:hAnsi="Arial" w:cs="Arial"/>
            <w:position w:val="-1"/>
            <w:sz w:val="24"/>
            <w:szCs w:val="24"/>
          </w:rPr>
          <w:delText>e p</w:delText>
        </w:r>
        <w:r w:rsidRPr="00AF647F" w:rsidDel="008C3F21">
          <w:rPr>
            <w:rFonts w:ascii="Arial" w:eastAsia="Arial" w:hAnsi="Arial" w:cs="Arial"/>
            <w:spacing w:val="1"/>
            <w:position w:val="-1"/>
            <w:sz w:val="24"/>
            <w:szCs w:val="24"/>
          </w:rPr>
          <w:delText>r</w:delText>
        </w:r>
        <w:r w:rsidRPr="00AF647F" w:rsidDel="008C3F21">
          <w:rPr>
            <w:rFonts w:ascii="Arial" w:eastAsia="Arial" w:hAnsi="Arial" w:cs="Arial"/>
            <w:spacing w:val="-3"/>
            <w:position w:val="-1"/>
            <w:sz w:val="24"/>
            <w:szCs w:val="24"/>
          </w:rPr>
          <w:delText>o</w:delText>
        </w:r>
        <w:r w:rsidRPr="00AF647F" w:rsidDel="008C3F21">
          <w:rPr>
            <w:rFonts w:ascii="Arial" w:eastAsia="Arial" w:hAnsi="Arial" w:cs="Arial"/>
            <w:position w:val="-1"/>
            <w:sz w:val="24"/>
            <w:szCs w:val="24"/>
          </w:rPr>
          <w:delText>gra</w:delText>
        </w:r>
        <w:r w:rsidRPr="00AF647F" w:rsidDel="008C3F21">
          <w:rPr>
            <w:rFonts w:ascii="Arial" w:eastAsia="Arial" w:hAnsi="Arial" w:cs="Arial"/>
            <w:spacing w:val="-1"/>
            <w:position w:val="-1"/>
            <w:sz w:val="24"/>
            <w:szCs w:val="24"/>
          </w:rPr>
          <w:delText>m</w:delText>
        </w:r>
        <w:r w:rsidRPr="00AF647F" w:rsidDel="008C3F21">
          <w:rPr>
            <w:rFonts w:ascii="Arial" w:eastAsia="Arial" w:hAnsi="Arial" w:cs="Arial"/>
            <w:spacing w:val="1"/>
            <w:position w:val="-1"/>
            <w:sz w:val="24"/>
            <w:szCs w:val="24"/>
          </w:rPr>
          <w:delText>m</w:delText>
        </w:r>
        <w:r w:rsidRPr="00AF647F" w:rsidDel="008C3F21">
          <w:rPr>
            <w:rFonts w:ascii="Arial" w:eastAsia="Arial" w:hAnsi="Arial" w:cs="Arial"/>
            <w:position w:val="-1"/>
            <w:sz w:val="24"/>
            <w:szCs w:val="24"/>
          </w:rPr>
          <w:delText>e;</w:delText>
        </w:r>
        <w:r w:rsidRPr="00AF647F" w:rsidDel="008C3F21">
          <w:rPr>
            <w:rFonts w:ascii="Arial" w:eastAsia="Arial" w:hAnsi="Arial" w:cs="Arial"/>
            <w:spacing w:val="2"/>
            <w:position w:val="-1"/>
            <w:sz w:val="24"/>
            <w:szCs w:val="24"/>
          </w:rPr>
          <w:delText xml:space="preserve"> </w:delText>
        </w:r>
        <w:r w:rsidRPr="00AF647F" w:rsidDel="008C3F21">
          <w:rPr>
            <w:rFonts w:ascii="Arial" w:eastAsia="Arial" w:hAnsi="Arial" w:cs="Arial"/>
            <w:position w:val="-1"/>
            <w:sz w:val="24"/>
            <w:szCs w:val="24"/>
          </w:rPr>
          <w:delText>h</w:delText>
        </w:r>
        <w:r w:rsidRPr="00AF647F" w:rsidDel="008C3F21">
          <w:rPr>
            <w:rFonts w:ascii="Arial" w:eastAsia="Arial" w:hAnsi="Arial" w:cs="Arial"/>
            <w:spacing w:val="-1"/>
            <w:position w:val="-1"/>
            <w:sz w:val="24"/>
            <w:szCs w:val="24"/>
          </w:rPr>
          <w:delText>o</w:delText>
        </w:r>
        <w:r w:rsidRPr="00AF647F" w:rsidDel="008C3F21">
          <w:rPr>
            <w:rFonts w:ascii="Arial" w:eastAsia="Arial" w:hAnsi="Arial" w:cs="Arial"/>
            <w:spacing w:val="-3"/>
            <w:position w:val="-1"/>
            <w:sz w:val="24"/>
            <w:szCs w:val="24"/>
          </w:rPr>
          <w:delText>w</w:delText>
        </w:r>
        <w:r w:rsidRPr="00AF647F" w:rsidDel="008C3F21">
          <w:rPr>
            <w:rFonts w:ascii="Arial" w:eastAsia="Arial" w:hAnsi="Arial" w:cs="Arial"/>
            <w:position w:val="-1"/>
            <w:sz w:val="24"/>
            <w:szCs w:val="24"/>
          </w:rPr>
          <w:delText>e</w:delText>
        </w:r>
        <w:r w:rsidRPr="00AF647F" w:rsidDel="008C3F21">
          <w:rPr>
            <w:rFonts w:ascii="Arial" w:eastAsia="Arial" w:hAnsi="Arial" w:cs="Arial"/>
            <w:spacing w:val="-3"/>
            <w:position w:val="-1"/>
            <w:sz w:val="24"/>
            <w:szCs w:val="24"/>
          </w:rPr>
          <w:delText>v</w:delText>
        </w:r>
        <w:r w:rsidRPr="00AF647F" w:rsidDel="008C3F21">
          <w:rPr>
            <w:rFonts w:ascii="Arial" w:eastAsia="Arial" w:hAnsi="Arial" w:cs="Arial"/>
            <w:position w:val="-1"/>
            <w:sz w:val="24"/>
            <w:szCs w:val="24"/>
          </w:rPr>
          <w:delText>er</w:delText>
        </w:r>
        <w:r w:rsidRPr="00AF647F" w:rsidDel="008C3F21">
          <w:rPr>
            <w:rFonts w:ascii="Arial" w:eastAsia="Arial" w:hAnsi="Arial" w:cs="Arial"/>
            <w:spacing w:val="3"/>
            <w:position w:val="-1"/>
            <w:sz w:val="24"/>
            <w:szCs w:val="24"/>
          </w:rPr>
          <w:delText xml:space="preserve"> </w:delText>
        </w:r>
        <w:r w:rsidRPr="00AF647F" w:rsidDel="008C3F21">
          <w:rPr>
            <w:rFonts w:ascii="Arial" w:eastAsia="Arial" w:hAnsi="Arial" w:cs="Arial"/>
            <w:spacing w:val="1"/>
            <w:position w:val="-1"/>
            <w:sz w:val="24"/>
            <w:szCs w:val="24"/>
          </w:rPr>
          <w:delText>t</w:delText>
        </w:r>
        <w:r w:rsidRPr="00AF647F" w:rsidDel="008C3F21">
          <w:rPr>
            <w:rFonts w:ascii="Arial" w:eastAsia="Arial" w:hAnsi="Arial" w:cs="Arial"/>
            <w:position w:val="-1"/>
            <w:sz w:val="24"/>
            <w:szCs w:val="24"/>
          </w:rPr>
          <w:delText>he</w:delText>
        </w:r>
        <w:r w:rsidRPr="00AF647F" w:rsidDel="008C3F21">
          <w:rPr>
            <w:rFonts w:ascii="Arial" w:eastAsia="Arial" w:hAnsi="Arial" w:cs="Arial"/>
            <w:spacing w:val="-1"/>
            <w:position w:val="-1"/>
            <w:sz w:val="24"/>
            <w:szCs w:val="24"/>
          </w:rPr>
          <w:delText>i</w:delText>
        </w:r>
        <w:r w:rsidRPr="00AF647F" w:rsidDel="008C3F21">
          <w:rPr>
            <w:rFonts w:ascii="Arial" w:eastAsia="Arial" w:hAnsi="Arial" w:cs="Arial"/>
            <w:position w:val="-1"/>
            <w:sz w:val="24"/>
            <w:szCs w:val="24"/>
          </w:rPr>
          <w:delText>r</w:delText>
        </w:r>
        <w:r w:rsidRPr="00AF647F" w:rsidDel="008C3F21">
          <w:rPr>
            <w:rFonts w:ascii="Arial" w:eastAsia="Arial" w:hAnsi="Arial" w:cs="Arial"/>
            <w:spacing w:val="2"/>
            <w:position w:val="-1"/>
            <w:sz w:val="24"/>
            <w:szCs w:val="24"/>
          </w:rPr>
          <w:delText xml:space="preserve"> </w:delText>
        </w:r>
        <w:r w:rsidRPr="00AF647F" w:rsidDel="008C3F21">
          <w:rPr>
            <w:rFonts w:ascii="Arial" w:eastAsia="Arial" w:hAnsi="Arial" w:cs="Arial"/>
            <w:position w:val="-1"/>
            <w:sz w:val="24"/>
            <w:szCs w:val="24"/>
          </w:rPr>
          <w:delText>pr</w:delText>
        </w:r>
        <w:r w:rsidRPr="00AF647F" w:rsidDel="008C3F21">
          <w:rPr>
            <w:rFonts w:ascii="Arial" w:eastAsia="Arial" w:hAnsi="Arial" w:cs="Arial"/>
            <w:spacing w:val="-2"/>
            <w:position w:val="-1"/>
            <w:sz w:val="24"/>
            <w:szCs w:val="24"/>
          </w:rPr>
          <w:delText>o</w:delText>
        </w:r>
        <w:r w:rsidRPr="00AF647F" w:rsidDel="008C3F21">
          <w:rPr>
            <w:rFonts w:ascii="Arial" w:eastAsia="Arial" w:hAnsi="Arial" w:cs="Arial"/>
            <w:position w:val="-1"/>
            <w:sz w:val="24"/>
            <w:szCs w:val="24"/>
          </w:rPr>
          <w:delText>gra</w:delText>
        </w:r>
        <w:r w:rsidRPr="00AF647F" w:rsidDel="008C3F21">
          <w:rPr>
            <w:rFonts w:ascii="Arial" w:eastAsia="Arial" w:hAnsi="Arial" w:cs="Arial"/>
            <w:spacing w:val="-1"/>
            <w:position w:val="-1"/>
            <w:sz w:val="24"/>
            <w:szCs w:val="24"/>
          </w:rPr>
          <w:delText>m</w:delText>
        </w:r>
        <w:r w:rsidRPr="00AF647F" w:rsidDel="008C3F21">
          <w:rPr>
            <w:rFonts w:ascii="Arial" w:eastAsia="Arial" w:hAnsi="Arial" w:cs="Arial"/>
            <w:spacing w:val="1"/>
            <w:position w:val="-1"/>
            <w:sz w:val="24"/>
            <w:szCs w:val="24"/>
          </w:rPr>
          <w:delText>m</w:delText>
        </w:r>
        <w:r w:rsidRPr="00AF647F" w:rsidDel="008C3F21">
          <w:rPr>
            <w:rFonts w:ascii="Arial" w:eastAsia="Arial" w:hAnsi="Arial" w:cs="Arial"/>
            <w:position w:val="-1"/>
            <w:sz w:val="24"/>
            <w:szCs w:val="24"/>
          </w:rPr>
          <w:delText xml:space="preserve">e </w:delText>
        </w:r>
        <w:r w:rsidRPr="00AF647F" w:rsidDel="008C3F21">
          <w:rPr>
            <w:rFonts w:ascii="Arial" w:eastAsia="Arial" w:hAnsi="Arial" w:cs="Arial"/>
            <w:spacing w:val="-3"/>
            <w:position w:val="-1"/>
            <w:sz w:val="24"/>
            <w:szCs w:val="24"/>
          </w:rPr>
          <w:delText>w</w:delText>
        </w:r>
        <w:r w:rsidRPr="00AF647F" w:rsidDel="008C3F21">
          <w:rPr>
            <w:rFonts w:ascii="Arial" w:eastAsia="Arial" w:hAnsi="Arial" w:cs="Arial"/>
            <w:position w:val="-1"/>
            <w:sz w:val="24"/>
            <w:szCs w:val="24"/>
          </w:rPr>
          <w:delText>o</w:delText>
        </w:r>
        <w:r w:rsidRPr="00AF647F" w:rsidDel="008C3F21">
          <w:rPr>
            <w:rFonts w:ascii="Arial" w:eastAsia="Arial" w:hAnsi="Arial" w:cs="Arial"/>
            <w:spacing w:val="-1"/>
            <w:position w:val="-1"/>
            <w:sz w:val="24"/>
            <w:szCs w:val="24"/>
          </w:rPr>
          <w:delText>ul</w:delText>
        </w:r>
        <w:r w:rsidRPr="00AF647F" w:rsidDel="008C3F21">
          <w:rPr>
            <w:rFonts w:ascii="Arial" w:eastAsia="Arial" w:hAnsi="Arial" w:cs="Arial"/>
            <w:position w:val="-1"/>
            <w:sz w:val="24"/>
            <w:szCs w:val="24"/>
          </w:rPr>
          <w:delText xml:space="preserve">d </w:delText>
        </w:r>
      </w:del>
      <w:ins w:id="9" w:author="Christopher Morgan" w:date="2017-03-14T13:09:00Z">
        <w:r w:rsidR="008C3F21">
          <w:rPr>
            <w:rFonts w:ascii="Arial" w:eastAsia="Arial" w:hAnsi="Arial" w:cs="Arial"/>
            <w:position w:val="-1"/>
            <w:sz w:val="24"/>
            <w:szCs w:val="24"/>
          </w:rPr>
          <w:t xml:space="preserve">All programmes to be </w:t>
        </w:r>
      </w:ins>
      <w:del w:id="10" w:author="Christopher Morgan" w:date="2017-03-14T13:09:00Z">
        <w:r w:rsidRPr="00AF647F" w:rsidDel="008C3F21">
          <w:rPr>
            <w:rFonts w:ascii="Arial" w:eastAsia="Arial" w:hAnsi="Arial" w:cs="Arial"/>
            <w:spacing w:val="-2"/>
            <w:position w:val="-1"/>
            <w:sz w:val="24"/>
            <w:szCs w:val="24"/>
          </w:rPr>
          <w:delText>n</w:delText>
        </w:r>
        <w:r w:rsidRPr="00AF647F" w:rsidDel="008C3F21">
          <w:rPr>
            <w:rFonts w:ascii="Arial" w:eastAsia="Arial" w:hAnsi="Arial" w:cs="Arial"/>
            <w:position w:val="-1"/>
            <w:sz w:val="24"/>
            <w:szCs w:val="24"/>
          </w:rPr>
          <w:delText>e</w:delText>
        </w:r>
        <w:r w:rsidRPr="00AF647F" w:rsidDel="008C3F21">
          <w:rPr>
            <w:rFonts w:ascii="Arial" w:eastAsia="Arial" w:hAnsi="Arial" w:cs="Arial"/>
            <w:spacing w:val="-1"/>
            <w:position w:val="-1"/>
            <w:sz w:val="24"/>
            <w:szCs w:val="24"/>
          </w:rPr>
          <w:delText>e</w:delText>
        </w:r>
        <w:r w:rsidRPr="00AF647F" w:rsidDel="008C3F21">
          <w:rPr>
            <w:rFonts w:ascii="Arial" w:eastAsia="Arial" w:hAnsi="Arial" w:cs="Arial"/>
            <w:position w:val="-1"/>
            <w:sz w:val="24"/>
            <w:szCs w:val="24"/>
          </w:rPr>
          <w:delText xml:space="preserve">d </w:delText>
        </w:r>
        <w:r w:rsidRPr="00AF647F" w:rsidDel="008C3F21">
          <w:rPr>
            <w:rFonts w:ascii="Arial" w:eastAsia="Arial" w:hAnsi="Arial" w:cs="Arial"/>
            <w:spacing w:val="2"/>
            <w:position w:val="-1"/>
            <w:sz w:val="24"/>
            <w:szCs w:val="24"/>
          </w:rPr>
          <w:delText>t</w:delText>
        </w:r>
        <w:r w:rsidRPr="00AF647F" w:rsidDel="008C3F21">
          <w:rPr>
            <w:rFonts w:ascii="Arial" w:eastAsia="Arial" w:hAnsi="Arial" w:cs="Arial"/>
            <w:position w:val="-1"/>
            <w:sz w:val="24"/>
            <w:szCs w:val="24"/>
          </w:rPr>
          <w:delText xml:space="preserve">o </w:delText>
        </w:r>
        <w:r w:rsidRPr="00AF647F" w:rsidDel="008C3F21">
          <w:rPr>
            <w:rFonts w:ascii="Arial" w:eastAsia="Arial" w:hAnsi="Arial" w:cs="Arial"/>
            <w:sz w:val="24"/>
            <w:szCs w:val="24"/>
          </w:rPr>
          <w:delText>be</w:delText>
        </w:r>
        <w:r w:rsidRPr="00AF647F" w:rsidDel="008C3F21">
          <w:rPr>
            <w:rFonts w:ascii="Arial" w:eastAsia="Arial" w:hAnsi="Arial" w:cs="Arial"/>
            <w:spacing w:val="1"/>
            <w:sz w:val="24"/>
            <w:szCs w:val="24"/>
          </w:rPr>
          <w:delText xml:space="preserve"> </w:delText>
        </w:r>
      </w:del>
      <w:r w:rsidRPr="00AF647F">
        <w:rPr>
          <w:rFonts w:ascii="Arial" w:eastAsia="Arial" w:hAnsi="Arial" w:cs="Arial"/>
          <w:sz w:val="24"/>
          <w:szCs w:val="24"/>
        </w:rPr>
        <w:t>comp</w:t>
      </w:r>
      <w:r w:rsidRPr="00AF647F">
        <w:rPr>
          <w:rFonts w:ascii="Arial" w:eastAsia="Arial" w:hAnsi="Arial" w:cs="Arial"/>
          <w:spacing w:val="-1"/>
          <w:sz w:val="24"/>
          <w:szCs w:val="24"/>
        </w:rPr>
        <w:t>l</w:t>
      </w:r>
      <w:r w:rsidRPr="00AF647F">
        <w:rPr>
          <w:rFonts w:ascii="Arial" w:eastAsia="Arial" w:hAnsi="Arial" w:cs="Arial"/>
          <w:spacing w:val="-3"/>
          <w:sz w:val="24"/>
          <w:szCs w:val="24"/>
        </w:rPr>
        <w:t>e</w:t>
      </w:r>
      <w:r w:rsidRPr="00AF647F">
        <w:rPr>
          <w:rFonts w:ascii="Arial" w:eastAsia="Arial" w:hAnsi="Arial" w:cs="Arial"/>
          <w:spacing w:val="1"/>
          <w:sz w:val="24"/>
          <w:szCs w:val="24"/>
        </w:rPr>
        <w:t>t</w:t>
      </w:r>
      <w:r w:rsidRPr="00AF647F">
        <w:rPr>
          <w:rFonts w:ascii="Arial" w:eastAsia="Arial" w:hAnsi="Arial" w:cs="Arial"/>
          <w:sz w:val="24"/>
          <w:szCs w:val="24"/>
        </w:rPr>
        <w:t>ed</w:t>
      </w:r>
      <w:r w:rsidRPr="00AF647F">
        <w:rPr>
          <w:rFonts w:ascii="Arial" w:eastAsia="Arial" w:hAnsi="Arial" w:cs="Arial"/>
          <w:spacing w:val="1"/>
          <w:sz w:val="24"/>
          <w:szCs w:val="24"/>
        </w:rPr>
        <w:t xml:space="preserve"> </w:t>
      </w:r>
      <w:r w:rsidRPr="00AF647F">
        <w:rPr>
          <w:rFonts w:ascii="Arial" w:eastAsia="Arial" w:hAnsi="Arial" w:cs="Arial"/>
          <w:sz w:val="24"/>
          <w:szCs w:val="24"/>
        </w:rPr>
        <w:t>by</w:t>
      </w:r>
      <w:r w:rsidRPr="00AF647F">
        <w:rPr>
          <w:rFonts w:ascii="Arial" w:eastAsia="Arial" w:hAnsi="Arial" w:cs="Arial"/>
          <w:spacing w:val="-2"/>
          <w:sz w:val="24"/>
          <w:szCs w:val="24"/>
        </w:rPr>
        <w:t xml:space="preserve"> </w:t>
      </w:r>
      <w:r w:rsidRPr="00AF647F">
        <w:rPr>
          <w:rFonts w:ascii="Arial" w:eastAsia="Arial" w:hAnsi="Arial" w:cs="Arial"/>
          <w:sz w:val="24"/>
          <w:szCs w:val="24"/>
        </w:rPr>
        <w:t>31</w:t>
      </w:r>
      <w:r w:rsidRPr="00AF647F">
        <w:rPr>
          <w:rFonts w:ascii="Arial" w:eastAsia="Arial" w:hAnsi="Arial" w:cs="Arial"/>
          <w:spacing w:val="23"/>
          <w:position w:val="10"/>
          <w:sz w:val="24"/>
          <w:szCs w:val="24"/>
        </w:rPr>
        <w:t xml:space="preserve"> </w:t>
      </w:r>
      <w:r w:rsidRPr="00AF647F">
        <w:rPr>
          <w:rFonts w:ascii="Arial" w:eastAsia="Arial" w:hAnsi="Arial" w:cs="Arial"/>
          <w:sz w:val="24"/>
          <w:szCs w:val="24"/>
        </w:rPr>
        <w:t>Ju</w:t>
      </w:r>
      <w:r w:rsidRPr="00AF647F">
        <w:rPr>
          <w:rFonts w:ascii="Arial" w:eastAsia="Arial" w:hAnsi="Arial" w:cs="Arial"/>
          <w:spacing w:val="-4"/>
          <w:sz w:val="24"/>
          <w:szCs w:val="24"/>
        </w:rPr>
        <w:t>l</w:t>
      </w:r>
      <w:r w:rsidRPr="00AF647F">
        <w:rPr>
          <w:rFonts w:ascii="Arial" w:eastAsia="Arial" w:hAnsi="Arial" w:cs="Arial"/>
          <w:sz w:val="24"/>
          <w:szCs w:val="24"/>
        </w:rPr>
        <w:t>y</w:t>
      </w:r>
      <w:r w:rsidRPr="00AF647F">
        <w:rPr>
          <w:rFonts w:ascii="Arial" w:eastAsia="Arial" w:hAnsi="Arial" w:cs="Arial"/>
          <w:spacing w:val="-1"/>
          <w:sz w:val="24"/>
          <w:szCs w:val="24"/>
        </w:rPr>
        <w:t xml:space="preserve"> </w:t>
      </w:r>
      <w:r w:rsidRPr="00AF647F">
        <w:rPr>
          <w:rFonts w:ascii="Arial" w:eastAsia="Arial" w:hAnsi="Arial" w:cs="Arial"/>
          <w:sz w:val="24"/>
          <w:szCs w:val="24"/>
        </w:rPr>
        <w:t>2</w:t>
      </w:r>
      <w:r w:rsidRPr="00AF647F">
        <w:rPr>
          <w:rFonts w:ascii="Arial" w:eastAsia="Arial" w:hAnsi="Arial" w:cs="Arial"/>
          <w:spacing w:val="-1"/>
          <w:sz w:val="24"/>
          <w:szCs w:val="24"/>
        </w:rPr>
        <w:t>0</w:t>
      </w:r>
      <w:r w:rsidRPr="00AF647F">
        <w:rPr>
          <w:rFonts w:ascii="Arial" w:eastAsia="Arial" w:hAnsi="Arial" w:cs="Arial"/>
          <w:sz w:val="24"/>
          <w:szCs w:val="24"/>
        </w:rPr>
        <w:t>1</w:t>
      </w:r>
      <w:ins w:id="11" w:author="Christopher Morgan" w:date="2017-03-14T13:10:00Z">
        <w:r w:rsidR="008C3F21">
          <w:rPr>
            <w:rFonts w:ascii="Arial" w:eastAsia="Arial" w:hAnsi="Arial" w:cs="Arial"/>
            <w:sz w:val="24"/>
            <w:szCs w:val="24"/>
          </w:rPr>
          <w:t>7</w:t>
        </w:r>
      </w:ins>
      <w:ins w:id="12" w:author="Rocco Zitola" w:date="2017-03-06T15:21:00Z">
        <w:del w:id="13" w:author="Christopher Morgan" w:date="2017-03-14T13:10:00Z">
          <w:r w:rsidR="001F05C4" w:rsidDel="008C3F21">
            <w:rPr>
              <w:rFonts w:ascii="Arial" w:eastAsia="Arial" w:hAnsi="Arial" w:cs="Arial"/>
              <w:sz w:val="24"/>
              <w:szCs w:val="24"/>
            </w:rPr>
            <w:delText>8</w:delText>
          </w:r>
        </w:del>
      </w:ins>
      <w:del w:id="14" w:author="Rocco Zitola" w:date="2017-03-06T15:21:00Z">
        <w:r w:rsidDel="001F05C4">
          <w:rPr>
            <w:rFonts w:ascii="Arial" w:eastAsia="Arial" w:hAnsi="Arial" w:cs="Arial"/>
            <w:sz w:val="24"/>
            <w:szCs w:val="24"/>
          </w:rPr>
          <w:delText>7</w:delText>
        </w:r>
      </w:del>
      <w:r w:rsidRPr="00AF647F">
        <w:rPr>
          <w:rFonts w:ascii="Arial" w:eastAsia="Arial" w:hAnsi="Arial" w:cs="Arial"/>
          <w:sz w:val="24"/>
          <w:szCs w:val="24"/>
        </w:rPr>
        <w:t>.</w:t>
      </w:r>
      <w:r w:rsidRPr="00AF647F">
        <w:rPr>
          <w:rFonts w:ascii="Arial" w:eastAsia="Arial" w:hAnsi="Arial" w:cs="Arial"/>
          <w:spacing w:val="-2"/>
          <w:sz w:val="24"/>
          <w:szCs w:val="24"/>
        </w:rPr>
        <w:t xml:space="preserve"> </w:t>
      </w:r>
    </w:p>
    <w:p w:rsidR="007C7E9E" w:rsidRPr="00AF647F" w:rsidRDefault="007C7E9E" w:rsidP="007C7E9E">
      <w:pPr>
        <w:spacing w:after="0" w:line="240" w:lineRule="auto"/>
        <w:ind w:left="112" w:right="108"/>
        <w:contextualSpacing/>
        <w:jc w:val="both"/>
        <w:rPr>
          <w:rFonts w:ascii="Arial" w:eastAsia="Arial" w:hAnsi="Arial" w:cs="Arial"/>
          <w:spacing w:val="-2"/>
          <w:sz w:val="24"/>
          <w:szCs w:val="24"/>
        </w:rPr>
      </w:pPr>
    </w:p>
    <w:p w:rsidR="007C7E9E" w:rsidRDefault="007C7E9E" w:rsidP="007C7E9E">
      <w:pPr>
        <w:spacing w:after="0" w:line="240" w:lineRule="auto"/>
        <w:ind w:left="112" w:right="108"/>
        <w:contextualSpacing/>
        <w:jc w:val="both"/>
        <w:rPr>
          <w:rFonts w:ascii="Arial" w:eastAsia="Arial" w:hAnsi="Arial" w:cs="Arial"/>
          <w:spacing w:val="3"/>
          <w:sz w:val="24"/>
          <w:szCs w:val="24"/>
        </w:rPr>
      </w:pPr>
      <w:r w:rsidRPr="00AF647F">
        <w:rPr>
          <w:rFonts w:ascii="Arial" w:eastAsia="Arial" w:hAnsi="Arial" w:cs="Arial"/>
          <w:spacing w:val="7"/>
          <w:sz w:val="24"/>
          <w:szCs w:val="24"/>
        </w:rPr>
        <w:t>W</w:t>
      </w:r>
      <w:r w:rsidRPr="00AF647F">
        <w:rPr>
          <w:rFonts w:ascii="Arial" w:eastAsia="Arial" w:hAnsi="Arial" w:cs="Arial"/>
          <w:sz w:val="24"/>
          <w:szCs w:val="24"/>
        </w:rPr>
        <w:t>e</w:t>
      </w:r>
      <w:r w:rsidRPr="00AF647F">
        <w:rPr>
          <w:rFonts w:ascii="Arial" w:eastAsia="Arial" w:hAnsi="Arial" w:cs="Arial"/>
          <w:spacing w:val="-4"/>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z w:val="24"/>
          <w:szCs w:val="24"/>
        </w:rPr>
        <w:t>u</w:t>
      </w:r>
      <w:r w:rsidRPr="00AF647F">
        <w:rPr>
          <w:rFonts w:ascii="Arial" w:eastAsia="Arial" w:hAnsi="Arial" w:cs="Arial"/>
          <w:spacing w:val="-1"/>
          <w:sz w:val="24"/>
          <w:szCs w:val="24"/>
        </w:rPr>
        <w:t>n</w:t>
      </w:r>
      <w:r w:rsidRPr="00AF647F">
        <w:rPr>
          <w:rFonts w:ascii="Arial" w:eastAsia="Arial" w:hAnsi="Arial" w:cs="Arial"/>
          <w:sz w:val="24"/>
          <w:szCs w:val="24"/>
        </w:rPr>
        <w:t>a</w:t>
      </w:r>
      <w:r w:rsidRPr="00AF647F">
        <w:rPr>
          <w:rFonts w:ascii="Arial" w:eastAsia="Arial" w:hAnsi="Arial" w:cs="Arial"/>
          <w:spacing w:val="-1"/>
          <w:sz w:val="24"/>
          <w:szCs w:val="24"/>
        </w:rPr>
        <w:t>bl</w:t>
      </w:r>
      <w:r w:rsidRPr="00AF647F">
        <w:rPr>
          <w:rFonts w:ascii="Arial" w:eastAsia="Arial" w:hAnsi="Arial" w:cs="Arial"/>
          <w:sz w:val="24"/>
          <w:szCs w:val="24"/>
        </w:rPr>
        <w:t>e</w:t>
      </w:r>
      <w:r w:rsidRPr="00AF647F">
        <w:rPr>
          <w:rFonts w:ascii="Arial" w:eastAsia="Arial" w:hAnsi="Arial" w:cs="Arial"/>
          <w:spacing w:val="-1"/>
          <w:sz w:val="24"/>
          <w:szCs w:val="24"/>
        </w:rPr>
        <w:t xml:space="preserve"> t</w:t>
      </w:r>
      <w:r w:rsidRPr="00AF647F">
        <w:rPr>
          <w:rFonts w:ascii="Arial" w:eastAsia="Arial" w:hAnsi="Arial" w:cs="Arial"/>
          <w:sz w:val="24"/>
          <w:szCs w:val="24"/>
        </w:rPr>
        <w:t>o</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f</w:t>
      </w:r>
      <w:r w:rsidRPr="00AF647F">
        <w:rPr>
          <w:rFonts w:ascii="Arial" w:eastAsia="Arial" w:hAnsi="Arial" w:cs="Arial"/>
          <w:sz w:val="24"/>
          <w:szCs w:val="24"/>
        </w:rPr>
        <w:t>u</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2"/>
          <w:sz w:val="24"/>
          <w:szCs w:val="24"/>
        </w:rPr>
        <w:t xml:space="preserve"> </w:t>
      </w:r>
      <w:ins w:id="15" w:author="Christopher Morgan" w:date="2017-03-14T13:06:00Z">
        <w:r w:rsidR="008C3F21">
          <w:rPr>
            <w:rFonts w:ascii="Arial" w:eastAsia="Arial" w:hAnsi="Arial" w:cs="Arial"/>
            <w:spacing w:val="-2"/>
            <w:sz w:val="24"/>
            <w:szCs w:val="24"/>
          </w:rPr>
          <w:t xml:space="preserve">other </w:t>
        </w:r>
      </w:ins>
      <w:r w:rsidRPr="00AF647F">
        <w:rPr>
          <w:rFonts w:ascii="Arial" w:eastAsia="Arial" w:hAnsi="Arial" w:cs="Arial"/>
          <w:sz w:val="24"/>
          <w:szCs w:val="24"/>
        </w:rPr>
        <w:t>1</w:t>
      </w:r>
      <w:r w:rsidRPr="00AF647F">
        <w:rPr>
          <w:rFonts w:ascii="Arial" w:eastAsia="Arial" w:hAnsi="Arial" w:cs="Arial"/>
          <w:spacing w:val="-1"/>
          <w:sz w:val="24"/>
          <w:szCs w:val="24"/>
        </w:rPr>
        <w:t>9</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e</w:t>
      </w:r>
      <w:r w:rsidRPr="00AF647F">
        <w:rPr>
          <w:rFonts w:ascii="Arial" w:eastAsia="Arial" w:hAnsi="Arial" w:cs="Arial"/>
          <w:spacing w:val="-3"/>
          <w:sz w:val="24"/>
          <w:szCs w:val="24"/>
        </w:rPr>
        <w:t>n</w:t>
      </w:r>
      <w:r w:rsidRPr="00AF647F">
        <w:rPr>
          <w:rFonts w:ascii="Arial" w:eastAsia="Arial" w:hAnsi="Arial" w:cs="Arial"/>
          <w:spacing w:val="1"/>
          <w:sz w:val="24"/>
          <w:szCs w:val="24"/>
        </w:rPr>
        <w:t>t</w:t>
      </w:r>
      <w:r>
        <w:rPr>
          <w:rFonts w:ascii="Arial" w:eastAsia="Arial" w:hAnsi="Arial" w:cs="Arial"/>
          <w:spacing w:val="-2"/>
          <w:sz w:val="24"/>
          <w:szCs w:val="24"/>
        </w:rPr>
        <w:t xml:space="preserve">s unless in receipt of </w:t>
      </w:r>
      <w:r w:rsidRPr="00AF647F">
        <w:rPr>
          <w:rFonts w:ascii="Arial" w:hAnsi="Arial" w:cs="Arial"/>
          <w:sz w:val="24"/>
          <w:szCs w:val="24"/>
        </w:rPr>
        <w:t>an Education Heath and Care Plan (EHCP)</w:t>
      </w:r>
      <w:r w:rsidRPr="00AF647F">
        <w:rPr>
          <w:rFonts w:ascii="Arial" w:eastAsia="Arial" w:hAnsi="Arial" w:cs="Arial"/>
          <w:sz w:val="24"/>
          <w:szCs w:val="24"/>
        </w:rPr>
        <w:t>.</w:t>
      </w:r>
      <w:r w:rsidRPr="00AF647F">
        <w:rPr>
          <w:rFonts w:ascii="Arial" w:eastAsia="Arial" w:hAnsi="Arial" w:cs="Arial"/>
          <w:spacing w:val="3"/>
          <w:sz w:val="24"/>
          <w:szCs w:val="24"/>
        </w:rPr>
        <w:t xml:space="preserve"> </w:t>
      </w:r>
    </w:p>
    <w:p w:rsidR="007C7E9E" w:rsidRDefault="007C7E9E" w:rsidP="007C7E9E">
      <w:pPr>
        <w:spacing w:after="0" w:line="240" w:lineRule="auto"/>
        <w:ind w:left="112" w:right="108"/>
        <w:contextualSpacing/>
        <w:jc w:val="both"/>
        <w:rPr>
          <w:rFonts w:ascii="Arial" w:eastAsia="Arial" w:hAnsi="Arial" w:cs="Arial"/>
          <w:spacing w:val="3"/>
          <w:sz w:val="24"/>
          <w:szCs w:val="24"/>
        </w:rPr>
      </w:pPr>
    </w:p>
    <w:p w:rsidR="007C7E9E" w:rsidRPr="00AF647F" w:rsidRDefault="007C7E9E" w:rsidP="007C7E9E">
      <w:pPr>
        <w:spacing w:after="0" w:line="240" w:lineRule="auto"/>
        <w:ind w:left="112" w:right="108"/>
        <w:contextualSpacing/>
        <w:jc w:val="both"/>
        <w:rPr>
          <w:rFonts w:ascii="Arial" w:eastAsia="Arial" w:hAnsi="Arial" w:cs="Arial"/>
          <w:sz w:val="24"/>
          <w:szCs w:val="24"/>
        </w:rPr>
      </w:pPr>
      <w:r w:rsidRPr="00AF647F">
        <w:rPr>
          <w:rFonts w:ascii="Arial" w:eastAsia="Arial" w:hAnsi="Arial" w:cs="Arial"/>
          <w:spacing w:val="-3"/>
          <w:sz w:val="24"/>
          <w:szCs w:val="24"/>
        </w:rPr>
        <w:t>S</w:t>
      </w:r>
      <w:r w:rsidRPr="00AF647F">
        <w:rPr>
          <w:rFonts w:ascii="Arial" w:eastAsia="Arial" w:hAnsi="Arial" w:cs="Arial"/>
          <w:spacing w:val="1"/>
          <w:sz w:val="24"/>
          <w:szCs w:val="24"/>
        </w:rPr>
        <w:t>t</w:t>
      </w:r>
      <w:r w:rsidRPr="00AF647F">
        <w:rPr>
          <w:rFonts w:ascii="Arial" w:eastAsia="Arial" w:hAnsi="Arial" w:cs="Arial"/>
          <w:spacing w:val="-3"/>
          <w:sz w:val="24"/>
          <w:szCs w:val="24"/>
        </w:rPr>
        <w:t>u</w:t>
      </w:r>
      <w:r w:rsidRPr="00AF647F">
        <w:rPr>
          <w:rFonts w:ascii="Arial" w:eastAsia="Arial" w:hAnsi="Arial" w:cs="Arial"/>
          <w:sz w:val="24"/>
          <w:szCs w:val="24"/>
        </w:rPr>
        <w:t>d</w:t>
      </w:r>
      <w:r w:rsidRPr="00AF647F">
        <w:rPr>
          <w:rFonts w:ascii="Arial" w:eastAsia="Arial" w:hAnsi="Arial" w:cs="Arial"/>
          <w:spacing w:val="-1"/>
          <w:sz w:val="24"/>
          <w:szCs w:val="24"/>
        </w:rPr>
        <w:t>e</w:t>
      </w:r>
      <w:r w:rsidRPr="00AF647F">
        <w:rPr>
          <w:rFonts w:ascii="Arial" w:eastAsia="Arial" w:hAnsi="Arial" w:cs="Arial"/>
          <w:sz w:val="24"/>
          <w:szCs w:val="24"/>
        </w:rPr>
        <w:t>nts</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il</w:t>
      </w:r>
      <w:r w:rsidRPr="00AF647F">
        <w:rPr>
          <w:rFonts w:ascii="Arial" w:eastAsia="Arial" w:hAnsi="Arial" w:cs="Arial"/>
          <w:sz w:val="24"/>
          <w:szCs w:val="24"/>
        </w:rPr>
        <w:t>l be</w:t>
      </w:r>
      <w:r w:rsidRPr="00AF647F">
        <w:rPr>
          <w:rFonts w:ascii="Arial" w:eastAsia="Arial" w:hAnsi="Arial" w:cs="Arial"/>
          <w:spacing w:val="1"/>
          <w:sz w:val="24"/>
          <w:szCs w:val="24"/>
        </w:rPr>
        <w:t xml:space="preserve"> </w:t>
      </w:r>
      <w:r w:rsidRPr="00AF647F">
        <w:rPr>
          <w:rFonts w:ascii="Arial" w:eastAsia="Arial" w:hAnsi="Arial" w:cs="Arial"/>
          <w:sz w:val="24"/>
          <w:szCs w:val="24"/>
        </w:rPr>
        <w:t>predom</w:t>
      </w:r>
      <w:r w:rsidRPr="00AF647F">
        <w:rPr>
          <w:rFonts w:ascii="Arial" w:eastAsia="Arial" w:hAnsi="Arial" w:cs="Arial"/>
          <w:spacing w:val="-1"/>
          <w:sz w:val="24"/>
          <w:szCs w:val="24"/>
        </w:rPr>
        <w:t>i</w:t>
      </w:r>
      <w:r w:rsidRPr="00AF647F">
        <w:rPr>
          <w:rFonts w:ascii="Arial" w:eastAsia="Arial" w:hAnsi="Arial" w:cs="Arial"/>
          <w:sz w:val="24"/>
          <w:szCs w:val="24"/>
        </w:rPr>
        <w:t>n</w:t>
      </w:r>
      <w:r w:rsidRPr="00AF647F">
        <w:rPr>
          <w:rFonts w:ascii="Arial" w:eastAsia="Arial" w:hAnsi="Arial" w:cs="Arial"/>
          <w:spacing w:val="-1"/>
          <w:sz w:val="24"/>
          <w:szCs w:val="24"/>
        </w:rPr>
        <w:t>a</w:t>
      </w:r>
      <w:r w:rsidRPr="00AF647F">
        <w:rPr>
          <w:rFonts w:ascii="Arial" w:eastAsia="Arial" w:hAnsi="Arial" w:cs="Arial"/>
          <w:spacing w:val="-3"/>
          <w:sz w:val="24"/>
          <w:szCs w:val="24"/>
        </w:rPr>
        <w:t>n</w:t>
      </w:r>
      <w:r w:rsidRPr="00AF647F">
        <w:rPr>
          <w:rFonts w:ascii="Arial" w:eastAsia="Arial" w:hAnsi="Arial" w:cs="Arial"/>
          <w:spacing w:val="1"/>
          <w:sz w:val="24"/>
          <w:szCs w:val="24"/>
        </w:rPr>
        <w:t>t</w:t>
      </w:r>
      <w:r w:rsidRPr="00AF647F">
        <w:rPr>
          <w:rFonts w:ascii="Arial" w:eastAsia="Arial" w:hAnsi="Arial" w:cs="Arial"/>
          <w:spacing w:val="-1"/>
          <w:sz w:val="24"/>
          <w:szCs w:val="24"/>
        </w:rPr>
        <w:t>l</w:t>
      </w:r>
      <w:r w:rsidRPr="00AF647F">
        <w:rPr>
          <w:rFonts w:ascii="Arial" w:eastAsia="Arial" w:hAnsi="Arial" w:cs="Arial"/>
          <w:sz w:val="24"/>
          <w:szCs w:val="24"/>
        </w:rPr>
        <w:t xml:space="preserve">y at </w:t>
      </w:r>
      <w:r w:rsidRPr="00AF647F">
        <w:rPr>
          <w:rFonts w:ascii="Arial" w:eastAsia="Arial" w:hAnsi="Arial" w:cs="Arial"/>
          <w:spacing w:val="-1"/>
          <w:sz w:val="24"/>
          <w:szCs w:val="24"/>
        </w:rPr>
        <w:t>E</w:t>
      </w:r>
      <w:r w:rsidRPr="00AF647F">
        <w:rPr>
          <w:rFonts w:ascii="Arial" w:eastAsia="Arial" w:hAnsi="Arial" w:cs="Arial"/>
          <w:sz w:val="24"/>
          <w:szCs w:val="24"/>
        </w:rPr>
        <w:t>nt</w:t>
      </w:r>
      <w:r w:rsidRPr="00AF647F">
        <w:rPr>
          <w:rFonts w:ascii="Arial" w:eastAsia="Arial" w:hAnsi="Arial" w:cs="Arial"/>
          <w:spacing w:val="1"/>
          <w:sz w:val="24"/>
          <w:szCs w:val="24"/>
        </w:rPr>
        <w:t>r</w:t>
      </w:r>
      <w:r w:rsidRPr="00AF647F">
        <w:rPr>
          <w:rFonts w:ascii="Arial" w:eastAsia="Arial" w:hAnsi="Arial" w:cs="Arial"/>
          <w:sz w:val="24"/>
          <w:szCs w:val="24"/>
        </w:rPr>
        <w:t>y</w:t>
      </w:r>
      <w:r w:rsidRPr="00AF647F">
        <w:rPr>
          <w:rFonts w:ascii="Arial" w:eastAsia="Arial" w:hAnsi="Arial" w:cs="Arial"/>
          <w:spacing w:val="-1"/>
          <w:sz w:val="24"/>
          <w:szCs w:val="24"/>
        </w:rPr>
        <w:t xml:space="preserve"> L</w:t>
      </w:r>
      <w:r w:rsidRPr="00AF647F">
        <w:rPr>
          <w:rFonts w:ascii="Arial" w:eastAsia="Arial" w:hAnsi="Arial" w:cs="Arial"/>
          <w:sz w:val="24"/>
          <w:szCs w:val="24"/>
        </w:rPr>
        <w:t>e</w:t>
      </w:r>
      <w:r w:rsidRPr="00AF647F">
        <w:rPr>
          <w:rFonts w:ascii="Arial" w:eastAsia="Arial" w:hAnsi="Arial" w:cs="Arial"/>
          <w:spacing w:val="-3"/>
          <w:sz w:val="24"/>
          <w:szCs w:val="24"/>
        </w:rPr>
        <w:t>v</w:t>
      </w:r>
      <w:r w:rsidRPr="00AF647F">
        <w:rPr>
          <w:rFonts w:ascii="Arial" w:eastAsia="Arial" w:hAnsi="Arial" w:cs="Arial"/>
          <w:sz w:val="24"/>
          <w:szCs w:val="24"/>
        </w:rPr>
        <w:t>el or</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3"/>
          <w:sz w:val="24"/>
          <w:szCs w:val="24"/>
        </w:rPr>
        <w:t>v</w:t>
      </w:r>
      <w:r w:rsidRPr="00AF647F">
        <w:rPr>
          <w:rFonts w:ascii="Arial" w:eastAsia="Arial" w:hAnsi="Arial" w:cs="Arial"/>
          <w:sz w:val="24"/>
          <w:szCs w:val="24"/>
        </w:rPr>
        <w:t>el 1,</w:t>
      </w:r>
      <w:r w:rsidRPr="00AF647F">
        <w:rPr>
          <w:rFonts w:ascii="Arial" w:eastAsia="Arial" w:hAnsi="Arial" w:cs="Arial"/>
          <w:spacing w:val="2"/>
          <w:sz w:val="24"/>
          <w:szCs w:val="24"/>
        </w:rPr>
        <w:t xml:space="preserve"> </w:t>
      </w:r>
      <w:r w:rsidRPr="00AF647F">
        <w:rPr>
          <w:rFonts w:ascii="Arial" w:eastAsia="Arial" w:hAnsi="Arial" w:cs="Arial"/>
          <w:sz w:val="24"/>
          <w:szCs w:val="24"/>
        </w:rPr>
        <w:t>h</w:t>
      </w:r>
      <w:r w:rsidRPr="00AF647F">
        <w:rPr>
          <w:rFonts w:ascii="Arial" w:eastAsia="Arial" w:hAnsi="Arial" w:cs="Arial"/>
          <w:spacing w:val="-3"/>
          <w:sz w:val="24"/>
          <w:szCs w:val="24"/>
        </w:rPr>
        <w:t>ow</w:t>
      </w:r>
      <w:r w:rsidRPr="00AF647F">
        <w:rPr>
          <w:rFonts w:ascii="Arial" w:eastAsia="Arial" w:hAnsi="Arial" w:cs="Arial"/>
          <w:spacing w:val="2"/>
          <w:sz w:val="24"/>
          <w:szCs w:val="24"/>
        </w:rPr>
        <w:t>e</w:t>
      </w:r>
      <w:r w:rsidRPr="00AF647F">
        <w:rPr>
          <w:rFonts w:ascii="Arial" w:eastAsia="Arial" w:hAnsi="Arial" w:cs="Arial"/>
          <w:spacing w:val="-2"/>
          <w:sz w:val="24"/>
          <w:szCs w:val="24"/>
        </w:rPr>
        <w:t>v</w:t>
      </w:r>
      <w:r w:rsidRPr="00AF647F">
        <w:rPr>
          <w:rFonts w:ascii="Arial" w:eastAsia="Arial" w:hAnsi="Arial" w:cs="Arial"/>
          <w:sz w:val="24"/>
          <w:szCs w:val="24"/>
        </w:rPr>
        <w:t>er</w:t>
      </w:r>
      <w:r w:rsidRPr="00AF647F">
        <w:rPr>
          <w:rFonts w:ascii="Arial" w:eastAsia="Arial" w:hAnsi="Arial" w:cs="Arial"/>
          <w:spacing w:val="4"/>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z w:val="24"/>
          <w:szCs w:val="24"/>
        </w:rPr>
        <w:t>o</w:t>
      </w:r>
      <w:r w:rsidRPr="00AF647F">
        <w:rPr>
          <w:rFonts w:ascii="Arial" w:eastAsia="Arial" w:hAnsi="Arial" w:cs="Arial"/>
          <w:spacing w:val="-3"/>
          <w:sz w:val="24"/>
          <w:szCs w:val="24"/>
        </w:rPr>
        <w:t>u</w:t>
      </w:r>
      <w:r w:rsidRPr="00AF647F">
        <w:rPr>
          <w:rFonts w:ascii="Arial" w:eastAsia="Arial" w:hAnsi="Arial" w:cs="Arial"/>
          <w:spacing w:val="1"/>
          <w:sz w:val="24"/>
          <w:szCs w:val="24"/>
        </w:rPr>
        <w:t>t</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de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i</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i</w:t>
      </w:r>
      <w:r w:rsidRPr="00AF647F">
        <w:rPr>
          <w:rFonts w:ascii="Arial" w:eastAsia="Arial" w:hAnsi="Arial" w:cs="Arial"/>
          <w:spacing w:val="-1"/>
          <w:sz w:val="24"/>
          <w:szCs w:val="24"/>
        </w:rPr>
        <w:t>l</w:t>
      </w:r>
      <w:r w:rsidRPr="00AF647F">
        <w:rPr>
          <w:rFonts w:ascii="Arial" w:eastAsia="Arial" w:hAnsi="Arial" w:cs="Arial"/>
          <w:sz w:val="24"/>
          <w:szCs w:val="24"/>
        </w:rPr>
        <w:t>l</w:t>
      </w:r>
      <w:r w:rsidRPr="00AF647F">
        <w:rPr>
          <w:rFonts w:ascii="Arial" w:eastAsia="Arial" w:hAnsi="Arial" w:cs="Arial"/>
          <w:spacing w:val="1"/>
          <w:sz w:val="24"/>
          <w:szCs w:val="24"/>
        </w:rPr>
        <w:t xml:space="preserve"> </w:t>
      </w:r>
      <w:r w:rsidRPr="00AF647F">
        <w:rPr>
          <w:rFonts w:ascii="Arial" w:eastAsia="Arial" w:hAnsi="Arial" w:cs="Arial"/>
          <w:sz w:val="24"/>
          <w:szCs w:val="24"/>
        </w:rPr>
        <w:t>be</w:t>
      </w:r>
      <w:r w:rsidRPr="00AF647F">
        <w:rPr>
          <w:rFonts w:ascii="Arial" w:eastAsia="Arial" w:hAnsi="Arial" w:cs="Arial"/>
          <w:spacing w:val="1"/>
          <w:sz w:val="24"/>
          <w:szCs w:val="24"/>
        </w:rPr>
        <w:t xml:space="preserve"> </w:t>
      </w:r>
      <w:r w:rsidRPr="00AF647F">
        <w:rPr>
          <w:rFonts w:ascii="Arial" w:eastAsia="Arial" w:hAnsi="Arial" w:cs="Arial"/>
          <w:sz w:val="24"/>
          <w:szCs w:val="24"/>
        </w:rPr>
        <w:t>co</w:t>
      </w:r>
      <w:r w:rsidRPr="00AF647F">
        <w:rPr>
          <w:rFonts w:ascii="Arial" w:eastAsia="Arial" w:hAnsi="Arial" w:cs="Arial"/>
          <w:spacing w:val="-1"/>
          <w:sz w:val="24"/>
          <w:szCs w:val="24"/>
        </w:rPr>
        <w:t>n</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d</w:t>
      </w:r>
      <w:r w:rsidRPr="00AF647F">
        <w:rPr>
          <w:rFonts w:ascii="Arial" w:eastAsia="Arial" w:hAnsi="Arial" w:cs="Arial"/>
          <w:spacing w:val="-1"/>
          <w:sz w:val="24"/>
          <w:szCs w:val="24"/>
        </w:rPr>
        <w:t>e</w:t>
      </w:r>
      <w:r w:rsidRPr="00AF647F">
        <w:rPr>
          <w:rFonts w:ascii="Arial" w:eastAsia="Arial" w:hAnsi="Arial" w:cs="Arial"/>
          <w:spacing w:val="1"/>
          <w:sz w:val="24"/>
          <w:szCs w:val="24"/>
        </w:rPr>
        <w:t>r</w:t>
      </w:r>
      <w:r w:rsidRPr="00AF647F">
        <w:rPr>
          <w:rFonts w:ascii="Arial" w:eastAsia="Arial" w:hAnsi="Arial" w:cs="Arial"/>
          <w:sz w:val="24"/>
          <w:szCs w:val="24"/>
        </w:rPr>
        <w:t>ed</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i</w:t>
      </w:r>
      <w:r w:rsidRPr="00AF647F">
        <w:rPr>
          <w:rFonts w:ascii="Arial" w:eastAsia="Arial" w:hAnsi="Arial" w:cs="Arial"/>
          <w:sz w:val="24"/>
          <w:szCs w:val="24"/>
        </w:rPr>
        <w:t>f</w:t>
      </w:r>
      <w:r w:rsidRPr="00AF647F">
        <w:rPr>
          <w:rFonts w:ascii="Arial" w:eastAsia="Arial" w:hAnsi="Arial" w:cs="Arial"/>
          <w:spacing w:val="2"/>
          <w:sz w:val="24"/>
          <w:szCs w:val="24"/>
        </w:rPr>
        <w:t xml:space="preserve"> </w:t>
      </w:r>
      <w:r w:rsidRPr="00AF647F">
        <w:rPr>
          <w:rFonts w:ascii="Arial" w:eastAsia="Arial" w:hAnsi="Arial" w:cs="Arial"/>
          <w:sz w:val="24"/>
          <w:szCs w:val="24"/>
        </w:rPr>
        <w:t>a</w:t>
      </w:r>
      <w:r w:rsidRPr="00AF647F">
        <w:rPr>
          <w:rFonts w:ascii="Arial" w:eastAsia="Arial" w:hAnsi="Arial" w:cs="Arial"/>
          <w:spacing w:val="-2"/>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z w:val="24"/>
          <w:szCs w:val="24"/>
        </w:rPr>
        <w:t xml:space="preserve">r </w:t>
      </w:r>
      <w:r w:rsidRPr="00AF647F">
        <w:rPr>
          <w:rFonts w:ascii="Arial" w:eastAsia="Arial" w:hAnsi="Arial" w:cs="Arial"/>
          <w:spacing w:val="1"/>
          <w:sz w:val="24"/>
          <w:szCs w:val="24"/>
        </w:rPr>
        <w:t>r</w:t>
      </w:r>
      <w:r w:rsidRPr="00AF647F">
        <w:rPr>
          <w:rFonts w:ascii="Arial" w:eastAsia="Arial" w:hAnsi="Arial" w:cs="Arial"/>
          <w:sz w:val="24"/>
          <w:szCs w:val="24"/>
        </w:rPr>
        <w:t>ati</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al</w:t>
      </w:r>
      <w:r w:rsidRPr="00AF647F">
        <w:rPr>
          <w:rFonts w:ascii="Arial" w:eastAsia="Arial" w:hAnsi="Arial" w:cs="Arial"/>
          <w:sz w:val="24"/>
          <w:szCs w:val="24"/>
        </w:rPr>
        <w:t>e is</w:t>
      </w:r>
      <w:r w:rsidRPr="00AF647F">
        <w:rPr>
          <w:rFonts w:ascii="Arial" w:eastAsia="Arial" w:hAnsi="Arial" w:cs="Arial"/>
          <w:spacing w:val="-2"/>
          <w:sz w:val="24"/>
          <w:szCs w:val="24"/>
        </w:rPr>
        <w:t xml:space="preserve"> </w:t>
      </w:r>
      <w:r w:rsidRPr="00AF647F">
        <w:rPr>
          <w:rFonts w:ascii="Arial" w:eastAsia="Arial" w:hAnsi="Arial" w:cs="Arial"/>
          <w:sz w:val="24"/>
          <w:szCs w:val="24"/>
        </w:rPr>
        <w:t>a</w:t>
      </w:r>
      <w:r w:rsidRPr="00AF647F">
        <w:rPr>
          <w:rFonts w:ascii="Arial" w:eastAsia="Arial" w:hAnsi="Arial" w:cs="Arial"/>
          <w:spacing w:val="-3"/>
          <w:sz w:val="24"/>
          <w:szCs w:val="24"/>
        </w:rPr>
        <w:t>v</w:t>
      </w:r>
      <w:r w:rsidRPr="00AF647F">
        <w:rPr>
          <w:rFonts w:ascii="Arial" w:eastAsia="Arial" w:hAnsi="Arial" w:cs="Arial"/>
          <w:sz w:val="24"/>
          <w:szCs w:val="24"/>
        </w:rPr>
        <w:t>a</w:t>
      </w:r>
      <w:r w:rsidRPr="00AF647F">
        <w:rPr>
          <w:rFonts w:ascii="Arial" w:eastAsia="Arial" w:hAnsi="Arial" w:cs="Arial"/>
          <w:spacing w:val="-1"/>
          <w:sz w:val="24"/>
          <w:szCs w:val="24"/>
        </w:rPr>
        <w:t>il</w:t>
      </w:r>
      <w:r w:rsidRPr="00AF647F">
        <w:rPr>
          <w:rFonts w:ascii="Arial" w:eastAsia="Arial" w:hAnsi="Arial" w:cs="Arial"/>
          <w:sz w:val="24"/>
          <w:szCs w:val="24"/>
        </w:rPr>
        <w:t>a</w:t>
      </w:r>
      <w:r w:rsidRPr="00AF647F">
        <w:rPr>
          <w:rFonts w:ascii="Arial" w:eastAsia="Arial" w:hAnsi="Arial" w:cs="Arial"/>
          <w:spacing w:val="2"/>
          <w:sz w:val="24"/>
          <w:szCs w:val="24"/>
        </w:rPr>
        <w:t>b</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4"/>
          <w:sz w:val="24"/>
          <w:szCs w:val="24"/>
        </w:rPr>
        <w:t xml:space="preserve"> </w:t>
      </w:r>
      <w:r w:rsidRPr="00AF647F">
        <w:rPr>
          <w:rFonts w:ascii="Arial" w:eastAsia="Arial" w:hAnsi="Arial" w:cs="Arial"/>
          <w:sz w:val="24"/>
          <w:szCs w:val="24"/>
        </w:rPr>
        <w:t xml:space="preserve">as </w:t>
      </w:r>
      <w:r w:rsidRPr="00AF647F">
        <w:rPr>
          <w:rFonts w:ascii="Arial" w:eastAsia="Arial" w:hAnsi="Arial" w:cs="Arial"/>
          <w:spacing w:val="1"/>
          <w:sz w:val="24"/>
          <w:szCs w:val="24"/>
        </w:rPr>
        <w:t>t</w:t>
      </w:r>
      <w:r w:rsidRPr="00AF647F">
        <w:rPr>
          <w:rFonts w:ascii="Arial" w:eastAsia="Arial" w:hAnsi="Arial" w:cs="Arial"/>
          <w:sz w:val="24"/>
          <w:szCs w:val="24"/>
        </w:rPr>
        <w:t>o</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w</w:t>
      </w:r>
      <w:r w:rsidRPr="00AF647F">
        <w:rPr>
          <w:rFonts w:ascii="Arial" w:eastAsia="Arial" w:hAnsi="Arial" w:cs="Arial"/>
          <w:sz w:val="24"/>
          <w:szCs w:val="24"/>
        </w:rPr>
        <w:t>hy</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i</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z w:val="24"/>
          <w:szCs w:val="24"/>
        </w:rPr>
        <w:t>pro</w:t>
      </w:r>
      <w:r w:rsidRPr="00AF647F">
        <w:rPr>
          <w:rFonts w:ascii="Arial" w:eastAsia="Arial" w:hAnsi="Arial" w:cs="Arial"/>
          <w:spacing w:val="-2"/>
          <w:sz w:val="24"/>
          <w:szCs w:val="24"/>
        </w:rPr>
        <w:t>v</w:t>
      </w:r>
      <w:r w:rsidRPr="00AF647F">
        <w:rPr>
          <w:rFonts w:ascii="Arial" w:eastAsia="Arial" w:hAnsi="Arial" w:cs="Arial"/>
          <w:spacing w:val="-1"/>
          <w:sz w:val="24"/>
          <w:szCs w:val="24"/>
        </w:rPr>
        <w:t>i</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on</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w</w:t>
      </w:r>
      <w:r w:rsidRPr="00AF647F">
        <w:rPr>
          <w:rFonts w:ascii="Arial" w:eastAsia="Arial" w:hAnsi="Arial" w:cs="Arial"/>
          <w:sz w:val="24"/>
          <w:szCs w:val="24"/>
        </w:rPr>
        <w:t>o</w:t>
      </w:r>
      <w:r w:rsidRPr="00AF647F">
        <w:rPr>
          <w:rFonts w:ascii="Arial" w:eastAsia="Arial" w:hAnsi="Arial" w:cs="Arial"/>
          <w:spacing w:val="2"/>
          <w:sz w:val="24"/>
          <w:szCs w:val="24"/>
        </w:rPr>
        <w:t>u</w:t>
      </w:r>
      <w:r w:rsidRPr="00AF647F">
        <w:rPr>
          <w:rFonts w:ascii="Arial" w:eastAsia="Arial" w:hAnsi="Arial" w:cs="Arial"/>
          <w:spacing w:val="-1"/>
          <w:sz w:val="24"/>
          <w:szCs w:val="24"/>
        </w:rPr>
        <w:t>l</w:t>
      </w:r>
      <w:r w:rsidRPr="00AF647F">
        <w:rPr>
          <w:rFonts w:ascii="Arial" w:eastAsia="Arial" w:hAnsi="Arial" w:cs="Arial"/>
          <w:sz w:val="24"/>
          <w:szCs w:val="24"/>
        </w:rPr>
        <w:t>d be</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p</w:t>
      </w:r>
      <w:r w:rsidRPr="00AF647F">
        <w:rPr>
          <w:rFonts w:ascii="Arial" w:eastAsia="Arial" w:hAnsi="Arial" w:cs="Arial"/>
          <w:sz w:val="24"/>
          <w:szCs w:val="24"/>
        </w:rPr>
        <w:t>pro</w:t>
      </w:r>
      <w:r w:rsidRPr="00AF647F">
        <w:rPr>
          <w:rFonts w:ascii="Arial" w:eastAsia="Arial" w:hAnsi="Arial" w:cs="Arial"/>
          <w:spacing w:val="-3"/>
          <w:sz w:val="24"/>
          <w:szCs w:val="24"/>
        </w:rPr>
        <w:t>p</w:t>
      </w:r>
      <w:r w:rsidRPr="00AF647F">
        <w:rPr>
          <w:rFonts w:ascii="Arial" w:eastAsia="Arial" w:hAnsi="Arial" w:cs="Arial"/>
          <w:spacing w:val="1"/>
          <w:sz w:val="24"/>
          <w:szCs w:val="24"/>
        </w:rPr>
        <w:t>r</w:t>
      </w:r>
      <w:r w:rsidRPr="00AF647F">
        <w:rPr>
          <w:rFonts w:ascii="Arial" w:eastAsia="Arial" w:hAnsi="Arial" w:cs="Arial"/>
          <w:spacing w:val="-1"/>
          <w:sz w:val="24"/>
          <w:szCs w:val="24"/>
        </w:rPr>
        <w:t>i</w:t>
      </w:r>
      <w:r w:rsidRPr="00AF647F">
        <w:rPr>
          <w:rFonts w:ascii="Arial" w:eastAsia="Arial" w:hAnsi="Arial" w:cs="Arial"/>
          <w:sz w:val="24"/>
          <w:szCs w:val="24"/>
        </w:rPr>
        <w:t>ate</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a</w:t>
      </w:r>
      <w:r w:rsidRPr="00AF647F">
        <w:rPr>
          <w:rFonts w:ascii="Arial" w:eastAsia="Arial" w:hAnsi="Arial" w:cs="Arial"/>
          <w:sz w:val="24"/>
          <w:szCs w:val="24"/>
        </w:rPr>
        <w:t>nd</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p</w:t>
      </w:r>
      <w:r w:rsidRPr="00AF647F">
        <w:rPr>
          <w:rFonts w:ascii="Arial" w:eastAsia="Arial" w:hAnsi="Arial" w:cs="Arial"/>
          <w:spacing w:val="-2"/>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g</w:t>
      </w:r>
      <w:r w:rsidRPr="00AF647F">
        <w:rPr>
          <w:rFonts w:ascii="Arial" w:eastAsia="Arial" w:hAnsi="Arial" w:cs="Arial"/>
          <w:spacing w:val="1"/>
          <w:sz w:val="24"/>
          <w:szCs w:val="24"/>
        </w:rPr>
        <w:t>r</w:t>
      </w:r>
      <w:r w:rsidRPr="00AF647F">
        <w:rPr>
          <w:rFonts w:ascii="Arial" w:eastAsia="Arial" w:hAnsi="Arial" w:cs="Arial"/>
          <w:sz w:val="24"/>
          <w:szCs w:val="24"/>
        </w:rPr>
        <w:t>ess</w:t>
      </w:r>
      <w:r w:rsidRPr="00AF647F">
        <w:rPr>
          <w:rFonts w:ascii="Arial" w:eastAsia="Arial" w:hAnsi="Arial" w:cs="Arial"/>
          <w:spacing w:val="-1"/>
          <w:sz w:val="24"/>
          <w:szCs w:val="24"/>
        </w:rPr>
        <w:t>i</w:t>
      </w:r>
      <w:r w:rsidRPr="00AF647F">
        <w:rPr>
          <w:rFonts w:ascii="Arial" w:eastAsia="Arial" w:hAnsi="Arial" w:cs="Arial"/>
          <w:sz w:val="24"/>
          <w:szCs w:val="24"/>
        </w:rPr>
        <w:t>on</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o Le</w:t>
      </w:r>
      <w:r w:rsidRPr="00AF647F">
        <w:rPr>
          <w:rFonts w:ascii="Arial" w:eastAsia="Arial" w:hAnsi="Arial" w:cs="Arial"/>
          <w:spacing w:val="-2"/>
          <w:sz w:val="24"/>
          <w:szCs w:val="24"/>
        </w:rPr>
        <w:t>v</w:t>
      </w:r>
      <w:r w:rsidRPr="00AF647F">
        <w:rPr>
          <w:rFonts w:ascii="Arial" w:eastAsia="Arial" w:hAnsi="Arial" w:cs="Arial"/>
          <w:sz w:val="24"/>
          <w:szCs w:val="24"/>
        </w:rPr>
        <w:t xml:space="preserve">el 2 </w:t>
      </w:r>
      <w:r w:rsidRPr="00AF647F">
        <w:rPr>
          <w:rFonts w:ascii="Arial" w:eastAsia="Arial" w:hAnsi="Arial" w:cs="Arial"/>
          <w:spacing w:val="-2"/>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a</w:t>
      </w:r>
      <w:r w:rsidRPr="00AF647F">
        <w:rPr>
          <w:rFonts w:ascii="Arial" w:eastAsia="Arial" w:hAnsi="Arial" w:cs="Arial"/>
          <w:sz w:val="24"/>
          <w:szCs w:val="24"/>
        </w:rPr>
        <w:t>b</w:t>
      </w:r>
      <w:r w:rsidRPr="00AF647F">
        <w:rPr>
          <w:rFonts w:ascii="Arial" w:eastAsia="Arial" w:hAnsi="Arial" w:cs="Arial"/>
          <w:spacing w:val="-1"/>
          <w:sz w:val="24"/>
          <w:szCs w:val="24"/>
        </w:rPr>
        <w:t>o</w:t>
      </w:r>
      <w:r w:rsidRPr="00AF647F">
        <w:rPr>
          <w:rFonts w:ascii="Arial" w:eastAsia="Arial" w:hAnsi="Arial" w:cs="Arial"/>
          <w:spacing w:val="-2"/>
          <w:sz w:val="24"/>
          <w:szCs w:val="24"/>
        </w:rPr>
        <w:t>v</w:t>
      </w:r>
      <w:r w:rsidRPr="00AF647F">
        <w:rPr>
          <w:rFonts w:ascii="Arial" w:eastAsia="Arial" w:hAnsi="Arial" w:cs="Arial"/>
          <w:sz w:val="24"/>
          <w:szCs w:val="24"/>
        </w:rPr>
        <w:t>e is not</w:t>
      </w:r>
      <w:r w:rsidRPr="00AF647F">
        <w:rPr>
          <w:rFonts w:ascii="Arial" w:eastAsia="Arial" w:hAnsi="Arial" w:cs="Arial"/>
          <w:spacing w:val="2"/>
          <w:sz w:val="24"/>
          <w:szCs w:val="24"/>
        </w:rPr>
        <w:t xml:space="preserve"> </w:t>
      </w:r>
      <w:r w:rsidRPr="00AF647F">
        <w:rPr>
          <w:rFonts w:ascii="Arial" w:eastAsia="Arial" w:hAnsi="Arial" w:cs="Arial"/>
          <w:sz w:val="24"/>
          <w:szCs w:val="24"/>
        </w:rPr>
        <w:t>p</w:t>
      </w:r>
      <w:r w:rsidRPr="00AF647F">
        <w:rPr>
          <w:rFonts w:ascii="Arial" w:eastAsia="Arial" w:hAnsi="Arial" w:cs="Arial"/>
          <w:spacing w:val="-1"/>
          <w:sz w:val="24"/>
          <w:szCs w:val="24"/>
        </w:rPr>
        <w:t>o</w:t>
      </w:r>
      <w:r w:rsidRPr="00AF647F">
        <w:rPr>
          <w:rFonts w:ascii="Arial" w:eastAsia="Arial" w:hAnsi="Arial" w:cs="Arial"/>
          <w:spacing w:val="-2"/>
          <w:sz w:val="24"/>
          <w:szCs w:val="24"/>
        </w:rPr>
        <w:t>s</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b</w:t>
      </w:r>
      <w:r w:rsidRPr="00AF647F">
        <w:rPr>
          <w:rFonts w:ascii="Arial" w:eastAsia="Arial" w:hAnsi="Arial" w:cs="Arial"/>
          <w:spacing w:val="-1"/>
          <w:sz w:val="24"/>
          <w:szCs w:val="24"/>
        </w:rPr>
        <w:t>l</w:t>
      </w:r>
      <w:r w:rsidRPr="00AF647F">
        <w:rPr>
          <w:rFonts w:ascii="Arial" w:eastAsia="Arial" w:hAnsi="Arial" w:cs="Arial"/>
          <w:sz w:val="24"/>
          <w:szCs w:val="24"/>
        </w:rPr>
        <w:t>e d</w:t>
      </w:r>
      <w:r w:rsidRPr="00AF647F">
        <w:rPr>
          <w:rFonts w:ascii="Arial" w:eastAsia="Arial" w:hAnsi="Arial" w:cs="Arial"/>
          <w:spacing w:val="-1"/>
          <w:sz w:val="24"/>
          <w:szCs w:val="24"/>
        </w:rPr>
        <w:t>i</w:t>
      </w:r>
      <w:r w:rsidRPr="00AF647F">
        <w:rPr>
          <w:rFonts w:ascii="Arial" w:eastAsia="Arial" w:hAnsi="Arial" w:cs="Arial"/>
          <w:spacing w:val="1"/>
          <w:sz w:val="24"/>
          <w:szCs w:val="24"/>
        </w:rPr>
        <w:t>r</w:t>
      </w:r>
      <w:r w:rsidRPr="00AF647F">
        <w:rPr>
          <w:rFonts w:ascii="Arial" w:eastAsia="Arial" w:hAnsi="Arial" w:cs="Arial"/>
          <w:sz w:val="24"/>
          <w:szCs w:val="24"/>
        </w:rPr>
        <w:t xml:space="preserve">ectly </w:t>
      </w:r>
      <w:r w:rsidRPr="00AF647F">
        <w:rPr>
          <w:rFonts w:ascii="Arial" w:eastAsia="Arial" w:hAnsi="Arial" w:cs="Arial"/>
          <w:spacing w:val="-1"/>
          <w:sz w:val="24"/>
          <w:szCs w:val="24"/>
        </w:rPr>
        <w:t>wi</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o</w:t>
      </w:r>
      <w:r w:rsidRPr="00AF647F">
        <w:rPr>
          <w:rFonts w:ascii="Arial" w:eastAsia="Arial" w:hAnsi="Arial" w:cs="Arial"/>
          <w:sz w:val="24"/>
          <w:szCs w:val="24"/>
        </w:rPr>
        <w:t xml:space="preserve">ut </w:t>
      </w:r>
      <w:r w:rsidRPr="00AF647F">
        <w:rPr>
          <w:rFonts w:ascii="Arial" w:eastAsia="Arial" w:hAnsi="Arial" w:cs="Arial"/>
          <w:spacing w:val="1"/>
          <w:sz w:val="24"/>
          <w:szCs w:val="24"/>
        </w:rPr>
        <w:t>f</w:t>
      </w:r>
      <w:r w:rsidRPr="00AF647F">
        <w:rPr>
          <w:rFonts w:ascii="Arial" w:eastAsia="Arial" w:hAnsi="Arial" w:cs="Arial"/>
          <w:sz w:val="24"/>
          <w:szCs w:val="24"/>
        </w:rPr>
        <w:t>u</w:t>
      </w:r>
      <w:r w:rsidRPr="00AF647F">
        <w:rPr>
          <w:rFonts w:ascii="Arial" w:eastAsia="Arial" w:hAnsi="Arial" w:cs="Arial"/>
          <w:spacing w:val="-2"/>
          <w:sz w:val="24"/>
          <w:szCs w:val="24"/>
        </w:rPr>
        <w:t>r</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e</w:t>
      </w:r>
      <w:r w:rsidRPr="00AF647F">
        <w:rPr>
          <w:rFonts w:ascii="Arial" w:eastAsia="Arial" w:hAnsi="Arial" w:cs="Arial"/>
          <w:sz w:val="24"/>
          <w:szCs w:val="24"/>
        </w:rPr>
        <w:t>r su</w:t>
      </w:r>
      <w:r w:rsidRPr="00AF647F">
        <w:rPr>
          <w:rFonts w:ascii="Arial" w:eastAsia="Arial" w:hAnsi="Arial" w:cs="Arial"/>
          <w:spacing w:val="-1"/>
          <w:sz w:val="24"/>
          <w:szCs w:val="24"/>
        </w:rPr>
        <w:t>p</w:t>
      </w:r>
      <w:r w:rsidRPr="00AF647F">
        <w:rPr>
          <w:rFonts w:ascii="Arial" w:eastAsia="Arial" w:hAnsi="Arial" w:cs="Arial"/>
          <w:sz w:val="24"/>
          <w:szCs w:val="24"/>
        </w:rPr>
        <w:t>p</w:t>
      </w:r>
      <w:r w:rsidRPr="00AF647F">
        <w:rPr>
          <w:rFonts w:ascii="Arial" w:eastAsia="Arial" w:hAnsi="Arial" w:cs="Arial"/>
          <w:spacing w:val="-1"/>
          <w:sz w:val="24"/>
          <w:szCs w:val="24"/>
        </w:rPr>
        <w:t>o</w:t>
      </w:r>
      <w:r w:rsidRPr="00AF647F">
        <w:rPr>
          <w:rFonts w:ascii="Arial" w:eastAsia="Arial" w:hAnsi="Arial" w:cs="Arial"/>
          <w:spacing w:val="-2"/>
          <w:sz w:val="24"/>
          <w:szCs w:val="24"/>
        </w:rPr>
        <w:t>r</w:t>
      </w:r>
      <w:r w:rsidRPr="00AF647F">
        <w:rPr>
          <w:rFonts w:ascii="Arial" w:eastAsia="Arial" w:hAnsi="Arial" w:cs="Arial"/>
          <w:spacing w:val="1"/>
          <w:sz w:val="24"/>
          <w:szCs w:val="24"/>
        </w:rPr>
        <w:t>t</w:t>
      </w:r>
      <w:r w:rsidRPr="00AF647F">
        <w:rPr>
          <w:rFonts w:ascii="Arial" w:eastAsia="Arial" w:hAnsi="Arial" w:cs="Arial"/>
          <w:sz w:val="24"/>
          <w:szCs w:val="24"/>
        </w:rPr>
        <w:t>.</w:t>
      </w:r>
    </w:p>
    <w:p w:rsidR="007C7E9E" w:rsidRPr="00AF647F" w:rsidRDefault="007C7E9E" w:rsidP="007C7E9E">
      <w:pPr>
        <w:spacing w:after="0" w:line="240" w:lineRule="auto"/>
        <w:contextualSpacing/>
        <w:jc w:val="both"/>
        <w:rPr>
          <w:rFonts w:ascii="Arial" w:hAnsi="Arial" w:cs="Arial"/>
          <w:sz w:val="24"/>
          <w:szCs w:val="24"/>
        </w:rPr>
      </w:pPr>
    </w:p>
    <w:p w:rsidR="007C7E9E" w:rsidRPr="00AF647F" w:rsidRDefault="007C7E9E" w:rsidP="007C7E9E">
      <w:pPr>
        <w:spacing w:after="0" w:line="240" w:lineRule="auto"/>
        <w:ind w:left="112"/>
        <w:contextualSpacing/>
        <w:jc w:val="both"/>
        <w:rPr>
          <w:rFonts w:ascii="Arial" w:eastAsia="Arial" w:hAnsi="Arial" w:cs="Arial"/>
          <w:b/>
          <w:sz w:val="24"/>
          <w:szCs w:val="24"/>
        </w:rPr>
      </w:pPr>
      <w:r w:rsidRPr="00AF647F">
        <w:rPr>
          <w:rFonts w:ascii="Arial" w:eastAsia="Arial" w:hAnsi="Arial" w:cs="Arial"/>
          <w:b/>
          <w:spacing w:val="-1"/>
          <w:sz w:val="24"/>
          <w:szCs w:val="24"/>
        </w:rPr>
        <w:t>P</w:t>
      </w:r>
      <w:r w:rsidRPr="00AF647F">
        <w:rPr>
          <w:rFonts w:ascii="Arial" w:eastAsia="Arial" w:hAnsi="Arial" w:cs="Arial"/>
          <w:b/>
          <w:sz w:val="24"/>
          <w:szCs w:val="24"/>
        </w:rPr>
        <w:t>rogram</w:t>
      </w:r>
      <w:r w:rsidRPr="00AF647F">
        <w:rPr>
          <w:rFonts w:ascii="Arial" w:eastAsia="Arial" w:hAnsi="Arial" w:cs="Arial"/>
          <w:b/>
          <w:spacing w:val="-2"/>
          <w:sz w:val="24"/>
          <w:szCs w:val="24"/>
        </w:rPr>
        <w:t>m</w:t>
      </w:r>
      <w:r w:rsidRPr="00AF647F">
        <w:rPr>
          <w:rFonts w:ascii="Arial" w:eastAsia="Arial" w:hAnsi="Arial" w:cs="Arial"/>
          <w:b/>
          <w:sz w:val="24"/>
          <w:szCs w:val="24"/>
        </w:rPr>
        <w:t>e</w:t>
      </w:r>
    </w:p>
    <w:p w:rsidR="007C7E9E" w:rsidRPr="00AF647F" w:rsidRDefault="007C7E9E" w:rsidP="007C7E9E">
      <w:pPr>
        <w:spacing w:after="0" w:line="240" w:lineRule="auto"/>
        <w:ind w:left="112"/>
        <w:contextualSpacing/>
        <w:jc w:val="both"/>
        <w:rPr>
          <w:rFonts w:ascii="Arial" w:eastAsia="Arial" w:hAnsi="Arial" w:cs="Arial"/>
          <w:sz w:val="24"/>
          <w:szCs w:val="24"/>
        </w:rPr>
      </w:pPr>
    </w:p>
    <w:p w:rsidR="007C7E9E" w:rsidRPr="00AF647F" w:rsidRDefault="007C7E9E" w:rsidP="007C7E9E">
      <w:pPr>
        <w:spacing w:after="0" w:line="240" w:lineRule="auto"/>
        <w:ind w:left="112" w:right="47"/>
        <w:contextualSpacing/>
        <w:jc w:val="both"/>
        <w:rPr>
          <w:rFonts w:ascii="Arial" w:eastAsia="Arial" w:hAnsi="Arial" w:cs="Arial"/>
          <w:sz w:val="24"/>
          <w:szCs w:val="24"/>
        </w:rPr>
      </w:pPr>
      <w:r w:rsidRPr="00AF647F">
        <w:rPr>
          <w:rFonts w:ascii="Arial" w:eastAsia="Arial" w:hAnsi="Arial" w:cs="Arial"/>
          <w:spacing w:val="-1"/>
          <w:sz w:val="24"/>
          <w:szCs w:val="24"/>
        </w:rPr>
        <w:t>P</w:t>
      </w:r>
      <w:r w:rsidRPr="00AF647F">
        <w:rPr>
          <w:rFonts w:ascii="Arial" w:eastAsia="Arial" w:hAnsi="Arial" w:cs="Arial"/>
          <w:spacing w:val="1"/>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g</w:t>
      </w:r>
      <w:r w:rsidRPr="00AF647F">
        <w:rPr>
          <w:rFonts w:ascii="Arial" w:eastAsia="Arial" w:hAnsi="Arial" w:cs="Arial"/>
          <w:spacing w:val="1"/>
          <w:sz w:val="24"/>
          <w:szCs w:val="24"/>
        </w:rPr>
        <w:t>r</w:t>
      </w:r>
      <w:r w:rsidRPr="00AF647F">
        <w:rPr>
          <w:rFonts w:ascii="Arial" w:eastAsia="Arial" w:hAnsi="Arial" w:cs="Arial"/>
          <w:sz w:val="24"/>
          <w:szCs w:val="24"/>
        </w:rPr>
        <w:t>a</w:t>
      </w:r>
      <w:r w:rsidRPr="00AF647F">
        <w:rPr>
          <w:rFonts w:ascii="Arial" w:eastAsia="Arial" w:hAnsi="Arial" w:cs="Arial"/>
          <w:spacing w:val="-2"/>
          <w:sz w:val="24"/>
          <w:szCs w:val="24"/>
        </w:rPr>
        <w:t>m</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z w:val="24"/>
          <w:szCs w:val="24"/>
        </w:rPr>
        <w:t>acti</w:t>
      </w:r>
      <w:r w:rsidRPr="00AF647F">
        <w:rPr>
          <w:rFonts w:ascii="Arial" w:eastAsia="Arial" w:hAnsi="Arial" w:cs="Arial"/>
          <w:spacing w:val="-3"/>
          <w:sz w:val="24"/>
          <w:szCs w:val="24"/>
        </w:rPr>
        <w:t>v</w:t>
      </w:r>
      <w:r w:rsidRPr="00AF647F">
        <w:rPr>
          <w:rFonts w:ascii="Arial" w:eastAsia="Arial" w:hAnsi="Arial" w:cs="Arial"/>
          <w:spacing w:val="-1"/>
          <w:sz w:val="24"/>
          <w:szCs w:val="24"/>
        </w:rPr>
        <w:t>i</w:t>
      </w:r>
      <w:r w:rsidRPr="00AF647F">
        <w:rPr>
          <w:rFonts w:ascii="Arial" w:eastAsia="Arial" w:hAnsi="Arial" w:cs="Arial"/>
          <w:spacing w:val="1"/>
          <w:sz w:val="24"/>
          <w:szCs w:val="24"/>
        </w:rPr>
        <w:t>t</w:t>
      </w:r>
      <w:r w:rsidRPr="00AF647F">
        <w:rPr>
          <w:rFonts w:ascii="Arial" w:eastAsia="Arial" w:hAnsi="Arial" w:cs="Arial"/>
          <w:sz w:val="24"/>
          <w:szCs w:val="24"/>
        </w:rPr>
        <w:t>y</w:t>
      </w:r>
      <w:r w:rsidRPr="00AF647F">
        <w:rPr>
          <w:rFonts w:ascii="Arial" w:eastAsia="Arial" w:hAnsi="Arial" w:cs="Arial"/>
          <w:spacing w:val="-1"/>
          <w:sz w:val="24"/>
          <w:szCs w:val="24"/>
        </w:rPr>
        <w:t xml:space="preserve"> i</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y</w:t>
      </w:r>
      <w:r w:rsidRPr="00AF647F">
        <w:rPr>
          <w:rFonts w:ascii="Arial" w:eastAsia="Arial" w:hAnsi="Arial" w:cs="Arial"/>
          <w:spacing w:val="-1"/>
          <w:sz w:val="24"/>
          <w:szCs w:val="24"/>
        </w:rPr>
        <w:t xml:space="preserve"> </w:t>
      </w:r>
      <w:r w:rsidRPr="00AF647F">
        <w:rPr>
          <w:rFonts w:ascii="Arial" w:eastAsia="Arial" w:hAnsi="Arial" w:cs="Arial"/>
          <w:sz w:val="24"/>
          <w:szCs w:val="24"/>
        </w:rPr>
        <w:t>acti</w:t>
      </w:r>
      <w:r w:rsidRPr="00AF647F">
        <w:rPr>
          <w:rFonts w:ascii="Arial" w:eastAsia="Arial" w:hAnsi="Arial" w:cs="Arial"/>
          <w:spacing w:val="-3"/>
          <w:sz w:val="24"/>
          <w:szCs w:val="24"/>
        </w:rPr>
        <w:t>v</w:t>
      </w:r>
      <w:r w:rsidRPr="00AF647F">
        <w:rPr>
          <w:rFonts w:ascii="Arial" w:eastAsia="Arial" w:hAnsi="Arial" w:cs="Arial"/>
          <w:spacing w:val="-1"/>
          <w:sz w:val="24"/>
          <w:szCs w:val="24"/>
        </w:rPr>
        <w:t>i</w:t>
      </w:r>
      <w:r w:rsidRPr="00AF647F">
        <w:rPr>
          <w:rFonts w:ascii="Arial" w:eastAsia="Arial" w:hAnsi="Arial" w:cs="Arial"/>
          <w:spacing w:val="1"/>
          <w:sz w:val="24"/>
          <w:szCs w:val="24"/>
        </w:rPr>
        <w:t>t</w:t>
      </w:r>
      <w:r w:rsidRPr="00AF647F">
        <w:rPr>
          <w:rFonts w:ascii="Arial" w:eastAsia="Arial" w:hAnsi="Arial" w:cs="Arial"/>
          <w:sz w:val="24"/>
          <w:szCs w:val="24"/>
        </w:rPr>
        <w:t>y</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y</w:t>
      </w:r>
      <w:r w:rsidRPr="00AF647F">
        <w:rPr>
          <w:rFonts w:ascii="Arial" w:eastAsia="Arial" w:hAnsi="Arial" w:cs="Arial"/>
          <w:sz w:val="24"/>
          <w:szCs w:val="24"/>
        </w:rPr>
        <w:t>ou</w:t>
      </w:r>
      <w:r w:rsidRPr="00AF647F">
        <w:rPr>
          <w:rFonts w:ascii="Arial" w:eastAsia="Arial" w:hAnsi="Arial" w:cs="Arial"/>
          <w:spacing w:val="1"/>
          <w:sz w:val="24"/>
          <w:szCs w:val="24"/>
        </w:rPr>
        <w:t xml:space="preserve"> </w:t>
      </w:r>
      <w:r w:rsidRPr="00AF647F">
        <w:rPr>
          <w:rFonts w:ascii="Arial" w:eastAsia="Arial" w:hAnsi="Arial" w:cs="Arial"/>
          <w:sz w:val="24"/>
          <w:szCs w:val="24"/>
        </w:rPr>
        <w:t>p</w:t>
      </w:r>
      <w:r w:rsidRPr="00AF647F">
        <w:rPr>
          <w:rFonts w:ascii="Arial" w:eastAsia="Arial" w:hAnsi="Arial" w:cs="Arial"/>
          <w:spacing w:val="-1"/>
          <w:sz w:val="24"/>
          <w:szCs w:val="24"/>
        </w:rPr>
        <w:t>l</w:t>
      </w:r>
      <w:r w:rsidRPr="00AF647F">
        <w:rPr>
          <w:rFonts w:ascii="Arial" w:eastAsia="Arial" w:hAnsi="Arial" w:cs="Arial"/>
          <w:sz w:val="24"/>
          <w:szCs w:val="24"/>
        </w:rPr>
        <w:t>an</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wi</w:t>
      </w:r>
      <w:r w:rsidRPr="00AF647F">
        <w:rPr>
          <w:rFonts w:ascii="Arial" w:eastAsia="Arial" w:hAnsi="Arial" w:cs="Arial"/>
          <w:spacing w:val="1"/>
          <w:sz w:val="24"/>
          <w:szCs w:val="24"/>
        </w:rPr>
        <w:t>t</w:t>
      </w:r>
      <w:r w:rsidRPr="00AF647F">
        <w:rPr>
          <w:rFonts w:ascii="Arial" w:eastAsia="Arial" w:hAnsi="Arial" w:cs="Arial"/>
          <w:sz w:val="24"/>
          <w:szCs w:val="24"/>
        </w:rPr>
        <w:t xml:space="preserve">h </w:t>
      </w:r>
      <w:r w:rsidRPr="00AF647F">
        <w:rPr>
          <w:rFonts w:ascii="Arial" w:eastAsia="Arial" w:hAnsi="Arial" w:cs="Arial"/>
          <w:spacing w:val="2"/>
          <w:sz w:val="24"/>
          <w:szCs w:val="24"/>
        </w:rPr>
        <w:t>t</w:t>
      </w:r>
      <w:r w:rsidRPr="00AF647F">
        <w:rPr>
          <w:rFonts w:ascii="Arial" w:eastAsia="Arial" w:hAnsi="Arial" w:cs="Arial"/>
          <w:spacing w:val="-3"/>
          <w:sz w:val="24"/>
          <w:szCs w:val="24"/>
        </w:rPr>
        <w:t>h</w:t>
      </w:r>
      <w:r w:rsidRPr="00AF647F">
        <w:rPr>
          <w:rFonts w:ascii="Arial" w:eastAsia="Arial" w:hAnsi="Arial" w:cs="Arial"/>
          <w:sz w:val="24"/>
          <w:szCs w:val="24"/>
        </w:rPr>
        <w:t>e</w:t>
      </w:r>
      <w:r w:rsidRPr="00AF647F">
        <w:rPr>
          <w:rFonts w:ascii="Arial" w:eastAsia="Arial" w:hAnsi="Arial" w:cs="Arial"/>
          <w:spacing w:val="6"/>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e</w:t>
      </w:r>
      <w:r w:rsidRPr="00AF647F">
        <w:rPr>
          <w:rFonts w:ascii="Arial" w:eastAsia="Arial" w:hAnsi="Arial" w:cs="Arial"/>
          <w:spacing w:val="-3"/>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z w:val="24"/>
          <w:szCs w:val="24"/>
        </w:rPr>
        <w:t>as p</w:t>
      </w:r>
      <w:r w:rsidRPr="00AF647F">
        <w:rPr>
          <w:rFonts w:ascii="Arial" w:eastAsia="Arial" w:hAnsi="Arial" w:cs="Arial"/>
          <w:spacing w:val="-2"/>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 xml:space="preserve">t </w:t>
      </w:r>
      <w:r w:rsidRPr="00AF647F">
        <w:rPr>
          <w:rFonts w:ascii="Arial" w:eastAsia="Arial" w:hAnsi="Arial" w:cs="Arial"/>
          <w:spacing w:val="-3"/>
          <w:sz w:val="24"/>
          <w:szCs w:val="24"/>
        </w:rPr>
        <w:t>o</w:t>
      </w:r>
      <w:r w:rsidRPr="00AF647F">
        <w:rPr>
          <w:rFonts w:ascii="Arial" w:eastAsia="Arial" w:hAnsi="Arial" w:cs="Arial"/>
          <w:sz w:val="24"/>
          <w:szCs w:val="24"/>
        </w:rPr>
        <w:t>f</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e</w:t>
      </w:r>
      <w:r w:rsidRPr="00AF647F">
        <w:rPr>
          <w:rFonts w:ascii="Arial" w:eastAsia="Arial" w:hAnsi="Arial" w:cs="Arial"/>
          <w:spacing w:val="-3"/>
          <w:sz w:val="24"/>
          <w:szCs w:val="24"/>
        </w:rPr>
        <w:t>i</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z w:val="24"/>
          <w:szCs w:val="24"/>
        </w:rPr>
        <w:t>learning</w:t>
      </w:r>
      <w:r w:rsidRPr="00AF647F">
        <w:rPr>
          <w:rFonts w:ascii="Arial" w:eastAsia="Arial" w:hAnsi="Arial" w:cs="Arial"/>
          <w:spacing w:val="-2"/>
          <w:sz w:val="24"/>
          <w:szCs w:val="24"/>
        </w:rPr>
        <w:t xml:space="preserve"> a</w:t>
      </w:r>
      <w:r w:rsidRPr="00AF647F">
        <w:rPr>
          <w:rFonts w:ascii="Arial" w:eastAsia="Arial" w:hAnsi="Arial" w:cs="Arial"/>
          <w:spacing w:val="-1"/>
          <w:sz w:val="24"/>
          <w:szCs w:val="24"/>
        </w:rPr>
        <w:t>n</w:t>
      </w:r>
      <w:r w:rsidRPr="00AF647F">
        <w:rPr>
          <w:rFonts w:ascii="Arial" w:eastAsia="Arial" w:hAnsi="Arial" w:cs="Arial"/>
          <w:sz w:val="24"/>
          <w:szCs w:val="24"/>
        </w:rPr>
        <w:t>d is su</w:t>
      </w:r>
      <w:r w:rsidRPr="00AF647F">
        <w:rPr>
          <w:rFonts w:ascii="Arial" w:eastAsia="Arial" w:hAnsi="Arial" w:cs="Arial"/>
          <w:spacing w:val="-1"/>
          <w:sz w:val="24"/>
          <w:szCs w:val="24"/>
        </w:rPr>
        <w:t>p</w:t>
      </w:r>
      <w:r w:rsidRPr="00AF647F">
        <w:rPr>
          <w:rFonts w:ascii="Arial" w:eastAsia="Arial" w:hAnsi="Arial" w:cs="Arial"/>
          <w:sz w:val="24"/>
          <w:szCs w:val="24"/>
        </w:rPr>
        <w:t>er</w:t>
      </w:r>
      <w:r w:rsidRPr="00AF647F">
        <w:rPr>
          <w:rFonts w:ascii="Arial" w:eastAsia="Arial" w:hAnsi="Arial" w:cs="Arial"/>
          <w:spacing w:val="-2"/>
          <w:sz w:val="24"/>
          <w:szCs w:val="24"/>
        </w:rPr>
        <w:t>v</w:t>
      </w:r>
      <w:r w:rsidRPr="00AF647F">
        <w:rPr>
          <w:rFonts w:ascii="Arial" w:eastAsia="Arial" w:hAnsi="Arial" w:cs="Arial"/>
          <w:spacing w:val="-1"/>
          <w:sz w:val="24"/>
          <w:szCs w:val="24"/>
        </w:rPr>
        <w:t>i</w:t>
      </w:r>
      <w:r w:rsidRPr="00AF647F">
        <w:rPr>
          <w:rFonts w:ascii="Arial" w:eastAsia="Arial" w:hAnsi="Arial" w:cs="Arial"/>
          <w:sz w:val="24"/>
          <w:szCs w:val="24"/>
        </w:rPr>
        <w:t>sed</w:t>
      </w:r>
      <w:r w:rsidRPr="00AF647F">
        <w:rPr>
          <w:rFonts w:ascii="Arial" w:eastAsia="Arial" w:hAnsi="Arial" w:cs="Arial"/>
          <w:spacing w:val="1"/>
          <w:sz w:val="24"/>
          <w:szCs w:val="24"/>
        </w:rPr>
        <w:t xml:space="preserve"> </w:t>
      </w:r>
      <w:r w:rsidRPr="00AF647F">
        <w:rPr>
          <w:rFonts w:ascii="Arial" w:eastAsia="Arial" w:hAnsi="Arial" w:cs="Arial"/>
          <w:sz w:val="24"/>
          <w:szCs w:val="24"/>
        </w:rPr>
        <w:t>by</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y</w:t>
      </w:r>
      <w:r w:rsidRPr="00AF647F">
        <w:rPr>
          <w:rFonts w:ascii="Arial" w:eastAsia="Arial" w:hAnsi="Arial" w:cs="Arial"/>
          <w:sz w:val="24"/>
          <w:szCs w:val="24"/>
        </w:rPr>
        <w:t>o</w:t>
      </w:r>
      <w:r w:rsidRPr="00AF647F">
        <w:rPr>
          <w:rFonts w:ascii="Arial" w:eastAsia="Arial" w:hAnsi="Arial" w:cs="Arial"/>
          <w:spacing w:val="-1"/>
          <w:sz w:val="24"/>
          <w:szCs w:val="24"/>
        </w:rPr>
        <w:t>u</w:t>
      </w:r>
      <w:r w:rsidRPr="00AF647F">
        <w:rPr>
          <w:rFonts w:ascii="Arial" w:eastAsia="Arial" w:hAnsi="Arial" w:cs="Arial"/>
          <w:sz w:val="24"/>
          <w:szCs w:val="24"/>
        </w:rPr>
        <w:t>.</w:t>
      </w:r>
    </w:p>
    <w:p w:rsidR="007C7E9E" w:rsidRPr="00AF647F" w:rsidRDefault="007C7E9E" w:rsidP="007C7E9E">
      <w:pPr>
        <w:spacing w:after="0" w:line="240" w:lineRule="auto"/>
        <w:contextualSpacing/>
        <w:jc w:val="both"/>
        <w:rPr>
          <w:rFonts w:ascii="Arial" w:hAnsi="Arial" w:cs="Arial"/>
          <w:sz w:val="24"/>
          <w:szCs w:val="24"/>
        </w:rPr>
      </w:pPr>
    </w:p>
    <w:p w:rsidR="007C7E9E" w:rsidRPr="00CE1ED8" w:rsidRDefault="007C7E9E" w:rsidP="007C7E9E">
      <w:pPr>
        <w:spacing w:after="0" w:line="240" w:lineRule="auto"/>
        <w:ind w:left="112" w:right="92"/>
        <w:contextualSpacing/>
        <w:jc w:val="both"/>
        <w:rPr>
          <w:rFonts w:ascii="Arial" w:eastAsia="Arial" w:hAnsi="Arial" w:cs="Arial"/>
          <w:spacing w:val="8"/>
          <w:sz w:val="24"/>
          <w:szCs w:val="24"/>
        </w:rPr>
      </w:pPr>
      <w:r w:rsidRPr="00CE1ED8">
        <w:rPr>
          <w:rFonts w:ascii="Arial" w:eastAsia="Arial" w:hAnsi="Arial" w:cs="Arial"/>
          <w:spacing w:val="-1"/>
          <w:sz w:val="24"/>
          <w:szCs w:val="24"/>
        </w:rPr>
        <w:t>S</w:t>
      </w:r>
      <w:r w:rsidRPr="00CE1ED8">
        <w:rPr>
          <w:rFonts w:ascii="Arial" w:eastAsia="Arial" w:hAnsi="Arial" w:cs="Arial"/>
          <w:spacing w:val="1"/>
          <w:sz w:val="24"/>
          <w:szCs w:val="24"/>
        </w:rPr>
        <w:t>t</w:t>
      </w:r>
      <w:r w:rsidRPr="00CE1ED8">
        <w:rPr>
          <w:rFonts w:ascii="Arial" w:eastAsia="Arial" w:hAnsi="Arial" w:cs="Arial"/>
          <w:sz w:val="24"/>
          <w:szCs w:val="24"/>
        </w:rPr>
        <w:t>u</w:t>
      </w:r>
      <w:r w:rsidRPr="00CE1ED8">
        <w:rPr>
          <w:rFonts w:ascii="Arial" w:eastAsia="Arial" w:hAnsi="Arial" w:cs="Arial"/>
          <w:spacing w:val="-1"/>
          <w:sz w:val="24"/>
          <w:szCs w:val="24"/>
        </w:rPr>
        <w:t>d</w:t>
      </w:r>
      <w:r w:rsidRPr="00CE1ED8">
        <w:rPr>
          <w:rFonts w:ascii="Arial" w:eastAsia="Arial" w:hAnsi="Arial" w:cs="Arial"/>
          <w:sz w:val="24"/>
          <w:szCs w:val="24"/>
        </w:rPr>
        <w:t xml:space="preserve">y </w:t>
      </w:r>
      <w:r w:rsidRPr="00CE1ED8">
        <w:rPr>
          <w:rFonts w:ascii="Arial" w:eastAsia="Arial" w:hAnsi="Arial" w:cs="Arial"/>
          <w:spacing w:val="-1"/>
          <w:sz w:val="24"/>
          <w:szCs w:val="24"/>
        </w:rPr>
        <w:t>P</w:t>
      </w:r>
      <w:r w:rsidRPr="00CE1ED8">
        <w:rPr>
          <w:rFonts w:ascii="Arial" w:eastAsia="Arial" w:hAnsi="Arial" w:cs="Arial"/>
          <w:spacing w:val="1"/>
          <w:sz w:val="24"/>
          <w:szCs w:val="24"/>
        </w:rPr>
        <w:t>r</w:t>
      </w:r>
      <w:r w:rsidRPr="00CE1ED8">
        <w:rPr>
          <w:rFonts w:ascii="Arial" w:eastAsia="Arial" w:hAnsi="Arial" w:cs="Arial"/>
          <w:sz w:val="24"/>
          <w:szCs w:val="24"/>
        </w:rPr>
        <w:t>o</w:t>
      </w:r>
      <w:r w:rsidRPr="00CE1ED8">
        <w:rPr>
          <w:rFonts w:ascii="Arial" w:eastAsia="Arial" w:hAnsi="Arial" w:cs="Arial"/>
          <w:spacing w:val="-1"/>
          <w:sz w:val="24"/>
          <w:szCs w:val="24"/>
        </w:rPr>
        <w:t>g</w:t>
      </w:r>
      <w:r w:rsidRPr="00CE1ED8">
        <w:rPr>
          <w:rFonts w:ascii="Arial" w:eastAsia="Arial" w:hAnsi="Arial" w:cs="Arial"/>
          <w:spacing w:val="1"/>
          <w:sz w:val="24"/>
          <w:szCs w:val="24"/>
        </w:rPr>
        <w:t>r</w:t>
      </w:r>
      <w:r w:rsidRPr="00CE1ED8">
        <w:rPr>
          <w:rFonts w:ascii="Arial" w:eastAsia="Arial" w:hAnsi="Arial" w:cs="Arial"/>
          <w:spacing w:val="-3"/>
          <w:sz w:val="24"/>
          <w:szCs w:val="24"/>
        </w:rPr>
        <w:t>a</w:t>
      </w:r>
      <w:r w:rsidRPr="00CE1ED8">
        <w:rPr>
          <w:rFonts w:ascii="Arial" w:eastAsia="Arial" w:hAnsi="Arial" w:cs="Arial"/>
          <w:spacing w:val="1"/>
          <w:sz w:val="24"/>
          <w:szCs w:val="24"/>
        </w:rPr>
        <w:t>mm</w:t>
      </w:r>
      <w:r w:rsidRPr="00CE1ED8">
        <w:rPr>
          <w:rFonts w:ascii="Arial" w:eastAsia="Arial" w:hAnsi="Arial" w:cs="Arial"/>
          <w:sz w:val="24"/>
          <w:szCs w:val="24"/>
        </w:rPr>
        <w:t>es</w:t>
      </w:r>
      <w:r w:rsidRPr="00CE1ED8">
        <w:rPr>
          <w:rFonts w:ascii="Arial" w:eastAsia="Arial" w:hAnsi="Arial" w:cs="Arial"/>
          <w:spacing w:val="-4"/>
          <w:sz w:val="24"/>
          <w:szCs w:val="24"/>
        </w:rPr>
        <w:t xml:space="preserve"> </w:t>
      </w:r>
      <w:r w:rsidRPr="00CE1ED8">
        <w:rPr>
          <w:rFonts w:ascii="Arial" w:eastAsia="Arial" w:hAnsi="Arial" w:cs="Arial"/>
          <w:spacing w:val="1"/>
          <w:sz w:val="24"/>
          <w:szCs w:val="24"/>
        </w:rPr>
        <w:t>m</w:t>
      </w:r>
      <w:r w:rsidRPr="00CE1ED8">
        <w:rPr>
          <w:rFonts w:ascii="Arial" w:eastAsia="Arial" w:hAnsi="Arial" w:cs="Arial"/>
          <w:sz w:val="24"/>
          <w:szCs w:val="24"/>
        </w:rPr>
        <w:t>ay</w:t>
      </w:r>
      <w:r w:rsidRPr="00CE1ED8">
        <w:rPr>
          <w:rFonts w:ascii="Arial" w:eastAsia="Arial" w:hAnsi="Arial" w:cs="Arial"/>
          <w:spacing w:val="-2"/>
          <w:sz w:val="24"/>
          <w:szCs w:val="24"/>
        </w:rPr>
        <w:t xml:space="preserve"> </w:t>
      </w:r>
      <w:r w:rsidRPr="00CE1ED8">
        <w:rPr>
          <w:rFonts w:ascii="Arial" w:eastAsia="Arial" w:hAnsi="Arial" w:cs="Arial"/>
          <w:sz w:val="24"/>
          <w:szCs w:val="24"/>
        </w:rPr>
        <w:t>co</w:t>
      </w:r>
      <w:r w:rsidRPr="00CE1ED8">
        <w:rPr>
          <w:rFonts w:ascii="Arial" w:eastAsia="Arial" w:hAnsi="Arial" w:cs="Arial"/>
          <w:spacing w:val="-3"/>
          <w:sz w:val="24"/>
          <w:szCs w:val="24"/>
        </w:rPr>
        <w:t>v</w:t>
      </w:r>
      <w:r w:rsidRPr="00CE1ED8">
        <w:rPr>
          <w:rFonts w:ascii="Arial" w:eastAsia="Arial" w:hAnsi="Arial" w:cs="Arial"/>
          <w:sz w:val="24"/>
          <w:szCs w:val="24"/>
        </w:rPr>
        <w:t>er</w:t>
      </w:r>
      <w:r w:rsidRPr="00CE1ED8">
        <w:rPr>
          <w:rFonts w:ascii="Arial" w:eastAsia="Arial" w:hAnsi="Arial" w:cs="Arial"/>
          <w:spacing w:val="2"/>
          <w:sz w:val="24"/>
          <w:szCs w:val="24"/>
        </w:rPr>
        <w:t xml:space="preserve"> </w:t>
      </w:r>
      <w:r w:rsidRPr="00CE1ED8">
        <w:rPr>
          <w:rFonts w:ascii="Arial" w:eastAsia="Arial" w:hAnsi="Arial" w:cs="Arial"/>
          <w:sz w:val="24"/>
          <w:szCs w:val="24"/>
        </w:rPr>
        <w:t>a b</w:t>
      </w:r>
      <w:r w:rsidRPr="00CE1ED8">
        <w:rPr>
          <w:rFonts w:ascii="Arial" w:eastAsia="Arial" w:hAnsi="Arial" w:cs="Arial"/>
          <w:spacing w:val="1"/>
          <w:sz w:val="24"/>
          <w:szCs w:val="24"/>
        </w:rPr>
        <w:t>r</w:t>
      </w:r>
      <w:r w:rsidRPr="00CE1ED8">
        <w:rPr>
          <w:rFonts w:ascii="Arial" w:eastAsia="Arial" w:hAnsi="Arial" w:cs="Arial"/>
          <w:sz w:val="24"/>
          <w:szCs w:val="24"/>
        </w:rPr>
        <w:t>o</w:t>
      </w:r>
      <w:r w:rsidRPr="00CE1ED8">
        <w:rPr>
          <w:rFonts w:ascii="Arial" w:eastAsia="Arial" w:hAnsi="Arial" w:cs="Arial"/>
          <w:spacing w:val="-1"/>
          <w:sz w:val="24"/>
          <w:szCs w:val="24"/>
        </w:rPr>
        <w:t>a</w:t>
      </w:r>
      <w:r w:rsidRPr="00CE1ED8">
        <w:rPr>
          <w:rFonts w:ascii="Arial" w:eastAsia="Arial" w:hAnsi="Arial" w:cs="Arial"/>
          <w:sz w:val="24"/>
          <w:szCs w:val="24"/>
        </w:rPr>
        <w:t>d</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r</w:t>
      </w:r>
      <w:r w:rsidRPr="00CE1ED8">
        <w:rPr>
          <w:rFonts w:ascii="Arial" w:eastAsia="Arial" w:hAnsi="Arial" w:cs="Arial"/>
          <w:sz w:val="24"/>
          <w:szCs w:val="24"/>
        </w:rPr>
        <w:t>a</w:t>
      </w:r>
      <w:r w:rsidRPr="00CE1ED8">
        <w:rPr>
          <w:rFonts w:ascii="Arial" w:eastAsia="Arial" w:hAnsi="Arial" w:cs="Arial"/>
          <w:spacing w:val="-3"/>
          <w:sz w:val="24"/>
          <w:szCs w:val="24"/>
        </w:rPr>
        <w:t>n</w:t>
      </w:r>
      <w:r w:rsidRPr="00CE1ED8">
        <w:rPr>
          <w:rFonts w:ascii="Arial" w:eastAsia="Arial" w:hAnsi="Arial" w:cs="Arial"/>
          <w:sz w:val="24"/>
          <w:szCs w:val="24"/>
        </w:rPr>
        <w:t>ge</w:t>
      </w:r>
      <w:r w:rsidRPr="00CE1ED8">
        <w:rPr>
          <w:rFonts w:ascii="Arial" w:eastAsia="Arial" w:hAnsi="Arial" w:cs="Arial"/>
          <w:spacing w:val="1"/>
          <w:sz w:val="24"/>
          <w:szCs w:val="24"/>
        </w:rPr>
        <w:t xml:space="preserve"> </w:t>
      </w:r>
      <w:r w:rsidRPr="00CE1ED8">
        <w:rPr>
          <w:rFonts w:ascii="Arial" w:eastAsia="Arial" w:hAnsi="Arial" w:cs="Arial"/>
          <w:spacing w:val="-3"/>
          <w:sz w:val="24"/>
          <w:szCs w:val="24"/>
        </w:rPr>
        <w:t>o</w:t>
      </w:r>
      <w:r w:rsidRPr="00CE1ED8">
        <w:rPr>
          <w:rFonts w:ascii="Arial" w:eastAsia="Arial" w:hAnsi="Arial" w:cs="Arial"/>
          <w:sz w:val="24"/>
          <w:szCs w:val="24"/>
        </w:rPr>
        <w:t>f</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l</w:t>
      </w:r>
      <w:r w:rsidRPr="00CE1ED8">
        <w:rPr>
          <w:rFonts w:ascii="Arial" w:eastAsia="Arial" w:hAnsi="Arial" w:cs="Arial"/>
          <w:spacing w:val="-3"/>
          <w:sz w:val="24"/>
          <w:szCs w:val="24"/>
        </w:rPr>
        <w:t>e</w:t>
      </w:r>
      <w:r w:rsidRPr="00CE1ED8">
        <w:rPr>
          <w:rFonts w:ascii="Arial" w:eastAsia="Arial" w:hAnsi="Arial" w:cs="Arial"/>
          <w:spacing w:val="-2"/>
          <w:sz w:val="24"/>
          <w:szCs w:val="24"/>
        </w:rPr>
        <w:t>v</w:t>
      </w:r>
      <w:r w:rsidRPr="00CE1ED8">
        <w:rPr>
          <w:rFonts w:ascii="Arial" w:eastAsia="Arial" w:hAnsi="Arial" w:cs="Arial"/>
          <w:sz w:val="24"/>
          <w:szCs w:val="24"/>
        </w:rPr>
        <w:t>e</w:t>
      </w:r>
      <w:r w:rsidRPr="00CE1ED8">
        <w:rPr>
          <w:rFonts w:ascii="Arial" w:eastAsia="Arial" w:hAnsi="Arial" w:cs="Arial"/>
          <w:spacing w:val="-1"/>
          <w:sz w:val="24"/>
          <w:szCs w:val="24"/>
        </w:rPr>
        <w:t>l</w:t>
      </w:r>
      <w:r w:rsidRPr="00CE1ED8">
        <w:rPr>
          <w:rFonts w:ascii="Arial" w:eastAsia="Arial" w:hAnsi="Arial" w:cs="Arial"/>
          <w:sz w:val="24"/>
          <w:szCs w:val="24"/>
        </w:rPr>
        <w:t>s</w:t>
      </w:r>
      <w:r w:rsidRPr="00CE1ED8">
        <w:rPr>
          <w:rFonts w:ascii="Arial" w:eastAsia="Arial" w:hAnsi="Arial" w:cs="Arial"/>
          <w:spacing w:val="1"/>
          <w:sz w:val="24"/>
          <w:szCs w:val="24"/>
        </w:rPr>
        <w:t xml:space="preserve"> </w:t>
      </w:r>
      <w:r w:rsidRPr="00CE1ED8">
        <w:rPr>
          <w:rFonts w:ascii="Arial" w:eastAsia="Arial" w:hAnsi="Arial" w:cs="Arial"/>
          <w:sz w:val="24"/>
          <w:szCs w:val="24"/>
        </w:rPr>
        <w:t>of</w:t>
      </w:r>
      <w:r w:rsidRPr="00CE1ED8">
        <w:rPr>
          <w:rFonts w:ascii="Arial" w:eastAsia="Arial" w:hAnsi="Arial" w:cs="Arial"/>
          <w:spacing w:val="2"/>
          <w:sz w:val="24"/>
          <w:szCs w:val="24"/>
        </w:rPr>
        <w:t xml:space="preserve"> </w:t>
      </w:r>
      <w:r w:rsidRPr="00CE1ED8">
        <w:rPr>
          <w:rFonts w:ascii="Arial" w:eastAsia="Arial" w:hAnsi="Arial" w:cs="Arial"/>
          <w:sz w:val="24"/>
          <w:szCs w:val="24"/>
        </w:rPr>
        <w:t>pro</w:t>
      </w:r>
      <w:r w:rsidRPr="00CE1ED8">
        <w:rPr>
          <w:rFonts w:ascii="Arial" w:eastAsia="Arial" w:hAnsi="Arial" w:cs="Arial"/>
          <w:spacing w:val="-2"/>
          <w:sz w:val="24"/>
          <w:szCs w:val="24"/>
        </w:rPr>
        <w:t>v</w:t>
      </w:r>
      <w:r w:rsidRPr="00CE1ED8">
        <w:rPr>
          <w:rFonts w:ascii="Arial" w:eastAsia="Arial" w:hAnsi="Arial" w:cs="Arial"/>
          <w:spacing w:val="-1"/>
          <w:sz w:val="24"/>
          <w:szCs w:val="24"/>
        </w:rPr>
        <w:t>i</w:t>
      </w:r>
      <w:r w:rsidRPr="00CE1ED8">
        <w:rPr>
          <w:rFonts w:ascii="Arial" w:eastAsia="Arial" w:hAnsi="Arial" w:cs="Arial"/>
          <w:sz w:val="24"/>
          <w:szCs w:val="24"/>
        </w:rPr>
        <w:t>s</w:t>
      </w:r>
      <w:r w:rsidRPr="00CE1ED8">
        <w:rPr>
          <w:rFonts w:ascii="Arial" w:eastAsia="Arial" w:hAnsi="Arial" w:cs="Arial"/>
          <w:spacing w:val="-1"/>
          <w:sz w:val="24"/>
          <w:szCs w:val="24"/>
        </w:rPr>
        <w:t>i</w:t>
      </w:r>
      <w:r w:rsidRPr="00CE1ED8">
        <w:rPr>
          <w:rFonts w:ascii="Arial" w:eastAsia="Arial" w:hAnsi="Arial" w:cs="Arial"/>
          <w:sz w:val="24"/>
          <w:szCs w:val="24"/>
        </w:rPr>
        <w:t>o</w:t>
      </w:r>
      <w:r w:rsidRPr="00CE1ED8">
        <w:rPr>
          <w:rFonts w:ascii="Arial" w:eastAsia="Arial" w:hAnsi="Arial" w:cs="Arial"/>
          <w:spacing w:val="-1"/>
          <w:sz w:val="24"/>
          <w:szCs w:val="24"/>
        </w:rPr>
        <w:t>n</w:t>
      </w:r>
      <w:r w:rsidRPr="00CE1ED8">
        <w:rPr>
          <w:rFonts w:ascii="Arial" w:eastAsia="Arial" w:hAnsi="Arial" w:cs="Arial"/>
          <w:sz w:val="24"/>
          <w:szCs w:val="24"/>
        </w:rPr>
        <w:t xml:space="preserve"> and </w:t>
      </w:r>
      <w:r w:rsidRPr="00CE1ED8">
        <w:rPr>
          <w:rFonts w:ascii="Arial" w:eastAsia="Arial" w:hAnsi="Arial" w:cs="Arial"/>
          <w:spacing w:val="1"/>
          <w:sz w:val="24"/>
          <w:szCs w:val="24"/>
        </w:rPr>
        <w:t>t</w:t>
      </w:r>
      <w:r w:rsidRPr="00CE1ED8">
        <w:rPr>
          <w:rFonts w:ascii="Arial" w:eastAsia="Arial" w:hAnsi="Arial" w:cs="Arial"/>
          <w:spacing w:val="-3"/>
          <w:sz w:val="24"/>
          <w:szCs w:val="24"/>
        </w:rPr>
        <w:t>a</w:t>
      </w:r>
      <w:r w:rsidRPr="00CE1ED8">
        <w:rPr>
          <w:rFonts w:ascii="Arial" w:eastAsia="Arial" w:hAnsi="Arial" w:cs="Arial"/>
          <w:spacing w:val="2"/>
          <w:sz w:val="24"/>
          <w:szCs w:val="24"/>
        </w:rPr>
        <w:t>k</w:t>
      </w:r>
      <w:r w:rsidRPr="00CE1ED8">
        <w:rPr>
          <w:rFonts w:ascii="Arial" w:eastAsia="Arial" w:hAnsi="Arial" w:cs="Arial"/>
          <w:spacing w:val="-1"/>
          <w:sz w:val="24"/>
          <w:szCs w:val="24"/>
        </w:rPr>
        <w:t>e</w:t>
      </w:r>
      <w:r w:rsidRPr="00CE1ED8">
        <w:rPr>
          <w:rFonts w:ascii="Arial" w:eastAsia="Arial" w:hAnsi="Arial" w:cs="Arial"/>
          <w:spacing w:val="3"/>
          <w:sz w:val="24"/>
          <w:szCs w:val="24"/>
        </w:rPr>
        <w:t xml:space="preserve"> </w:t>
      </w:r>
      <w:r w:rsidRPr="00CE1ED8">
        <w:rPr>
          <w:rFonts w:ascii="Arial" w:eastAsia="Arial" w:hAnsi="Arial" w:cs="Arial"/>
          <w:spacing w:val="-1"/>
          <w:sz w:val="24"/>
          <w:szCs w:val="24"/>
        </w:rPr>
        <w:t>i</w:t>
      </w:r>
      <w:r w:rsidRPr="00CE1ED8">
        <w:rPr>
          <w:rFonts w:ascii="Arial" w:eastAsia="Arial" w:hAnsi="Arial" w:cs="Arial"/>
          <w:spacing w:val="-3"/>
          <w:sz w:val="24"/>
          <w:szCs w:val="24"/>
        </w:rPr>
        <w:t>n</w:t>
      </w:r>
      <w:r w:rsidRPr="00CE1ED8">
        <w:rPr>
          <w:rFonts w:ascii="Arial" w:eastAsia="Arial" w:hAnsi="Arial" w:cs="Arial"/>
          <w:spacing w:val="1"/>
          <w:sz w:val="24"/>
          <w:szCs w:val="24"/>
        </w:rPr>
        <w:t>t</w:t>
      </w:r>
      <w:r w:rsidRPr="00CE1ED8">
        <w:rPr>
          <w:rFonts w:ascii="Arial" w:eastAsia="Arial" w:hAnsi="Arial" w:cs="Arial"/>
          <w:sz w:val="24"/>
          <w:szCs w:val="24"/>
        </w:rPr>
        <w:t>o acc</w:t>
      </w:r>
      <w:r w:rsidRPr="00CE1ED8">
        <w:rPr>
          <w:rFonts w:ascii="Arial" w:eastAsia="Arial" w:hAnsi="Arial" w:cs="Arial"/>
          <w:spacing w:val="-2"/>
          <w:sz w:val="24"/>
          <w:szCs w:val="24"/>
        </w:rPr>
        <w:t>o</w:t>
      </w:r>
      <w:r w:rsidRPr="00CE1ED8">
        <w:rPr>
          <w:rFonts w:ascii="Arial" w:eastAsia="Arial" w:hAnsi="Arial" w:cs="Arial"/>
          <w:sz w:val="24"/>
          <w:szCs w:val="24"/>
        </w:rPr>
        <w:t>u</w:t>
      </w:r>
      <w:r w:rsidRPr="00CE1ED8">
        <w:rPr>
          <w:rFonts w:ascii="Arial" w:eastAsia="Arial" w:hAnsi="Arial" w:cs="Arial"/>
          <w:spacing w:val="-1"/>
          <w:sz w:val="24"/>
          <w:szCs w:val="24"/>
        </w:rPr>
        <w:t>n</w:t>
      </w:r>
      <w:r w:rsidRPr="00CE1ED8">
        <w:rPr>
          <w:rFonts w:ascii="Arial" w:eastAsia="Arial" w:hAnsi="Arial" w:cs="Arial"/>
          <w:sz w:val="24"/>
          <w:szCs w:val="24"/>
        </w:rPr>
        <w:t>t</w:t>
      </w:r>
      <w:r w:rsidRPr="00CE1ED8">
        <w:rPr>
          <w:rFonts w:ascii="Arial" w:eastAsia="Arial" w:hAnsi="Arial" w:cs="Arial"/>
          <w:spacing w:val="4"/>
          <w:sz w:val="24"/>
          <w:szCs w:val="24"/>
        </w:rPr>
        <w:t xml:space="preserve"> </w:t>
      </w:r>
      <w:r w:rsidRPr="00CE1ED8">
        <w:rPr>
          <w:rFonts w:ascii="Arial" w:eastAsia="Arial" w:hAnsi="Arial" w:cs="Arial"/>
          <w:spacing w:val="-2"/>
          <w:sz w:val="24"/>
          <w:szCs w:val="24"/>
        </w:rPr>
        <w:t>s</w:t>
      </w:r>
      <w:r w:rsidRPr="00CE1ED8">
        <w:rPr>
          <w:rFonts w:ascii="Arial" w:eastAsia="Arial" w:hAnsi="Arial" w:cs="Arial"/>
          <w:spacing w:val="1"/>
          <w:sz w:val="24"/>
          <w:szCs w:val="24"/>
        </w:rPr>
        <w:t>t</w:t>
      </w:r>
      <w:r w:rsidRPr="00CE1ED8">
        <w:rPr>
          <w:rFonts w:ascii="Arial" w:eastAsia="Arial" w:hAnsi="Arial" w:cs="Arial"/>
          <w:sz w:val="24"/>
          <w:szCs w:val="24"/>
        </w:rPr>
        <w:t>u</w:t>
      </w:r>
      <w:r w:rsidRPr="00CE1ED8">
        <w:rPr>
          <w:rFonts w:ascii="Arial" w:eastAsia="Arial" w:hAnsi="Arial" w:cs="Arial"/>
          <w:spacing w:val="-1"/>
          <w:sz w:val="24"/>
          <w:szCs w:val="24"/>
        </w:rPr>
        <w:t>d</w:t>
      </w:r>
      <w:r w:rsidRPr="00CE1ED8">
        <w:rPr>
          <w:rFonts w:ascii="Arial" w:eastAsia="Arial" w:hAnsi="Arial" w:cs="Arial"/>
          <w:sz w:val="24"/>
          <w:szCs w:val="24"/>
        </w:rPr>
        <w:t>e</w:t>
      </w:r>
      <w:r w:rsidRPr="00CE1ED8">
        <w:rPr>
          <w:rFonts w:ascii="Arial" w:eastAsia="Arial" w:hAnsi="Arial" w:cs="Arial"/>
          <w:spacing w:val="-1"/>
          <w:sz w:val="24"/>
          <w:szCs w:val="24"/>
        </w:rPr>
        <w:t>nt</w:t>
      </w:r>
      <w:r w:rsidRPr="00CE1ED8">
        <w:rPr>
          <w:rFonts w:ascii="Arial" w:eastAsia="Arial" w:hAnsi="Arial" w:cs="Arial"/>
          <w:sz w:val="24"/>
          <w:szCs w:val="24"/>
        </w:rPr>
        <w:t>s’</w:t>
      </w:r>
      <w:r w:rsidRPr="00CE1ED8">
        <w:rPr>
          <w:rFonts w:ascii="Arial" w:eastAsia="Arial" w:hAnsi="Arial" w:cs="Arial"/>
          <w:spacing w:val="1"/>
          <w:sz w:val="24"/>
          <w:szCs w:val="24"/>
        </w:rPr>
        <w:t xml:space="preserve"> </w:t>
      </w:r>
      <w:r w:rsidRPr="00CE1ED8">
        <w:rPr>
          <w:rFonts w:ascii="Arial" w:eastAsia="Arial" w:hAnsi="Arial" w:cs="Arial"/>
          <w:spacing w:val="-3"/>
          <w:sz w:val="24"/>
          <w:szCs w:val="24"/>
        </w:rPr>
        <w:t>p</w:t>
      </w:r>
      <w:r w:rsidRPr="00CE1ED8">
        <w:rPr>
          <w:rFonts w:ascii="Arial" w:eastAsia="Arial" w:hAnsi="Arial" w:cs="Arial"/>
          <w:spacing w:val="1"/>
          <w:sz w:val="24"/>
          <w:szCs w:val="24"/>
        </w:rPr>
        <w:t>r</w:t>
      </w:r>
      <w:r w:rsidRPr="00CE1ED8">
        <w:rPr>
          <w:rFonts w:ascii="Arial" w:eastAsia="Arial" w:hAnsi="Arial" w:cs="Arial"/>
          <w:spacing w:val="-1"/>
          <w:sz w:val="24"/>
          <w:szCs w:val="24"/>
        </w:rPr>
        <w:t>i</w:t>
      </w:r>
      <w:r w:rsidRPr="00CE1ED8">
        <w:rPr>
          <w:rFonts w:ascii="Arial" w:eastAsia="Arial" w:hAnsi="Arial" w:cs="Arial"/>
          <w:sz w:val="24"/>
          <w:szCs w:val="24"/>
        </w:rPr>
        <w:t>or</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l</w:t>
      </w:r>
      <w:r w:rsidRPr="00CE1ED8">
        <w:rPr>
          <w:rFonts w:ascii="Arial" w:eastAsia="Arial" w:hAnsi="Arial" w:cs="Arial"/>
          <w:sz w:val="24"/>
          <w:szCs w:val="24"/>
        </w:rPr>
        <w:t>e</w:t>
      </w:r>
      <w:r w:rsidRPr="00CE1ED8">
        <w:rPr>
          <w:rFonts w:ascii="Arial" w:eastAsia="Arial" w:hAnsi="Arial" w:cs="Arial"/>
          <w:spacing w:val="-1"/>
          <w:sz w:val="24"/>
          <w:szCs w:val="24"/>
        </w:rPr>
        <w:t>a</w:t>
      </w:r>
      <w:r w:rsidRPr="00CE1ED8">
        <w:rPr>
          <w:rFonts w:ascii="Arial" w:eastAsia="Arial" w:hAnsi="Arial" w:cs="Arial"/>
          <w:spacing w:val="1"/>
          <w:sz w:val="24"/>
          <w:szCs w:val="24"/>
        </w:rPr>
        <w:t>r</w:t>
      </w:r>
      <w:r w:rsidRPr="00CE1ED8">
        <w:rPr>
          <w:rFonts w:ascii="Arial" w:eastAsia="Arial" w:hAnsi="Arial" w:cs="Arial"/>
          <w:sz w:val="24"/>
          <w:szCs w:val="24"/>
        </w:rPr>
        <w:t>n</w:t>
      </w:r>
      <w:r w:rsidRPr="00CE1ED8">
        <w:rPr>
          <w:rFonts w:ascii="Arial" w:eastAsia="Arial" w:hAnsi="Arial" w:cs="Arial"/>
          <w:spacing w:val="-1"/>
          <w:sz w:val="24"/>
          <w:szCs w:val="24"/>
        </w:rPr>
        <w:t>i</w:t>
      </w:r>
      <w:r w:rsidRPr="00CE1ED8">
        <w:rPr>
          <w:rFonts w:ascii="Arial" w:eastAsia="Arial" w:hAnsi="Arial" w:cs="Arial"/>
          <w:spacing w:val="-3"/>
          <w:sz w:val="24"/>
          <w:szCs w:val="24"/>
        </w:rPr>
        <w:t>n</w:t>
      </w:r>
      <w:r w:rsidRPr="00CE1ED8">
        <w:rPr>
          <w:rFonts w:ascii="Arial" w:eastAsia="Arial" w:hAnsi="Arial" w:cs="Arial"/>
          <w:sz w:val="24"/>
          <w:szCs w:val="24"/>
        </w:rPr>
        <w:t>g and cur</w:t>
      </w:r>
      <w:r w:rsidRPr="00CE1ED8">
        <w:rPr>
          <w:rFonts w:ascii="Arial" w:eastAsia="Arial" w:hAnsi="Arial" w:cs="Arial"/>
          <w:spacing w:val="1"/>
          <w:sz w:val="24"/>
          <w:szCs w:val="24"/>
        </w:rPr>
        <w:t>r</w:t>
      </w:r>
      <w:r w:rsidRPr="00CE1ED8">
        <w:rPr>
          <w:rFonts w:ascii="Arial" w:eastAsia="Arial" w:hAnsi="Arial" w:cs="Arial"/>
          <w:sz w:val="24"/>
          <w:szCs w:val="24"/>
        </w:rPr>
        <w:t>e</w:t>
      </w:r>
      <w:r w:rsidRPr="00CE1ED8">
        <w:rPr>
          <w:rFonts w:ascii="Arial" w:eastAsia="Arial" w:hAnsi="Arial" w:cs="Arial"/>
          <w:spacing w:val="-3"/>
          <w:sz w:val="24"/>
          <w:szCs w:val="24"/>
        </w:rPr>
        <w:t>n</w:t>
      </w:r>
      <w:r w:rsidRPr="00CE1ED8">
        <w:rPr>
          <w:rFonts w:ascii="Arial" w:eastAsia="Arial" w:hAnsi="Arial" w:cs="Arial"/>
          <w:sz w:val="24"/>
          <w:szCs w:val="24"/>
        </w:rPr>
        <w:t>t</w:t>
      </w:r>
      <w:r w:rsidRPr="00CE1ED8">
        <w:rPr>
          <w:rFonts w:ascii="Arial" w:eastAsia="Arial" w:hAnsi="Arial" w:cs="Arial"/>
          <w:spacing w:val="2"/>
          <w:sz w:val="24"/>
          <w:szCs w:val="24"/>
        </w:rPr>
        <w:t xml:space="preserve"> </w:t>
      </w:r>
      <w:r w:rsidRPr="00CE1ED8">
        <w:rPr>
          <w:rFonts w:ascii="Arial" w:eastAsia="Arial" w:hAnsi="Arial" w:cs="Arial"/>
          <w:sz w:val="24"/>
          <w:szCs w:val="24"/>
        </w:rPr>
        <w:t>a</w:t>
      </w:r>
      <w:r w:rsidRPr="00CE1ED8">
        <w:rPr>
          <w:rFonts w:ascii="Arial" w:eastAsia="Arial" w:hAnsi="Arial" w:cs="Arial"/>
          <w:spacing w:val="-3"/>
          <w:sz w:val="24"/>
          <w:szCs w:val="24"/>
        </w:rPr>
        <w:t>s</w:t>
      </w:r>
      <w:r w:rsidRPr="00CE1ED8">
        <w:rPr>
          <w:rFonts w:ascii="Arial" w:eastAsia="Arial" w:hAnsi="Arial" w:cs="Arial"/>
          <w:sz w:val="24"/>
          <w:szCs w:val="24"/>
        </w:rPr>
        <w:t>ses</w:t>
      </w:r>
      <w:r w:rsidRPr="00CE1ED8">
        <w:rPr>
          <w:rFonts w:ascii="Arial" w:eastAsia="Arial" w:hAnsi="Arial" w:cs="Arial"/>
          <w:spacing w:val="-3"/>
          <w:sz w:val="24"/>
          <w:szCs w:val="24"/>
        </w:rPr>
        <w:t>s</w:t>
      </w:r>
      <w:r w:rsidRPr="00CE1ED8">
        <w:rPr>
          <w:rFonts w:ascii="Arial" w:eastAsia="Arial" w:hAnsi="Arial" w:cs="Arial"/>
          <w:spacing w:val="1"/>
          <w:sz w:val="24"/>
          <w:szCs w:val="24"/>
        </w:rPr>
        <w:t>m</w:t>
      </w:r>
      <w:r w:rsidRPr="00CE1ED8">
        <w:rPr>
          <w:rFonts w:ascii="Arial" w:eastAsia="Arial" w:hAnsi="Arial" w:cs="Arial"/>
          <w:sz w:val="24"/>
          <w:szCs w:val="24"/>
        </w:rPr>
        <w:t>e</w:t>
      </w:r>
      <w:r w:rsidRPr="00CE1ED8">
        <w:rPr>
          <w:rFonts w:ascii="Arial" w:eastAsia="Arial" w:hAnsi="Arial" w:cs="Arial"/>
          <w:spacing w:val="-1"/>
          <w:sz w:val="24"/>
          <w:szCs w:val="24"/>
        </w:rPr>
        <w:t>n</w:t>
      </w:r>
      <w:r w:rsidRPr="00CE1ED8">
        <w:rPr>
          <w:rFonts w:ascii="Arial" w:eastAsia="Arial" w:hAnsi="Arial" w:cs="Arial"/>
          <w:sz w:val="24"/>
          <w:szCs w:val="24"/>
        </w:rPr>
        <w:t xml:space="preserve">t. </w:t>
      </w:r>
      <w:r w:rsidRPr="00CE1ED8">
        <w:rPr>
          <w:rFonts w:ascii="Arial" w:eastAsia="Arial" w:hAnsi="Arial" w:cs="Arial"/>
          <w:spacing w:val="1"/>
          <w:sz w:val="24"/>
          <w:szCs w:val="24"/>
        </w:rPr>
        <w:t>I</w:t>
      </w:r>
      <w:r w:rsidRPr="00CE1ED8">
        <w:rPr>
          <w:rFonts w:ascii="Arial" w:eastAsia="Arial" w:hAnsi="Arial" w:cs="Arial"/>
          <w:sz w:val="24"/>
          <w:szCs w:val="24"/>
        </w:rPr>
        <w:t xml:space="preserve">t </w:t>
      </w:r>
      <w:r w:rsidRPr="00CE1ED8">
        <w:rPr>
          <w:rFonts w:ascii="Arial" w:eastAsia="Arial" w:hAnsi="Arial" w:cs="Arial"/>
          <w:spacing w:val="-1"/>
          <w:sz w:val="24"/>
          <w:szCs w:val="24"/>
        </w:rPr>
        <w:t>i</w:t>
      </w:r>
      <w:r w:rsidRPr="00CE1ED8">
        <w:rPr>
          <w:rFonts w:ascii="Arial" w:eastAsia="Arial" w:hAnsi="Arial" w:cs="Arial"/>
          <w:sz w:val="24"/>
          <w:szCs w:val="24"/>
        </w:rPr>
        <w:t>s</w:t>
      </w:r>
      <w:r w:rsidRPr="00CE1ED8">
        <w:rPr>
          <w:rFonts w:ascii="Arial" w:eastAsia="Arial" w:hAnsi="Arial" w:cs="Arial"/>
          <w:spacing w:val="-1"/>
          <w:sz w:val="24"/>
          <w:szCs w:val="24"/>
        </w:rPr>
        <w:t xml:space="preserve"> </w:t>
      </w:r>
      <w:r w:rsidRPr="00CE1ED8">
        <w:rPr>
          <w:rFonts w:ascii="Arial" w:eastAsia="Arial" w:hAnsi="Arial" w:cs="Arial"/>
          <w:sz w:val="24"/>
          <w:szCs w:val="24"/>
        </w:rPr>
        <w:t>e</w:t>
      </w:r>
      <w:r w:rsidRPr="00CE1ED8">
        <w:rPr>
          <w:rFonts w:ascii="Arial" w:eastAsia="Arial" w:hAnsi="Arial" w:cs="Arial"/>
          <w:spacing w:val="-1"/>
          <w:sz w:val="24"/>
          <w:szCs w:val="24"/>
        </w:rPr>
        <w:t>n</w:t>
      </w:r>
      <w:r w:rsidRPr="00CE1ED8">
        <w:rPr>
          <w:rFonts w:ascii="Arial" w:eastAsia="Arial" w:hAnsi="Arial" w:cs="Arial"/>
          <w:spacing w:val="-2"/>
          <w:sz w:val="24"/>
          <w:szCs w:val="24"/>
        </w:rPr>
        <w:t>v</w:t>
      </w:r>
      <w:r w:rsidRPr="00CE1ED8">
        <w:rPr>
          <w:rFonts w:ascii="Arial" w:eastAsia="Arial" w:hAnsi="Arial" w:cs="Arial"/>
          <w:spacing w:val="-1"/>
          <w:sz w:val="24"/>
          <w:szCs w:val="24"/>
        </w:rPr>
        <w:t>i</w:t>
      </w:r>
      <w:r w:rsidRPr="00CE1ED8">
        <w:rPr>
          <w:rFonts w:ascii="Arial" w:eastAsia="Arial" w:hAnsi="Arial" w:cs="Arial"/>
          <w:sz w:val="24"/>
          <w:szCs w:val="24"/>
        </w:rPr>
        <w:t>sa</w:t>
      </w:r>
      <w:r w:rsidRPr="00CE1ED8">
        <w:rPr>
          <w:rFonts w:ascii="Arial" w:eastAsia="Arial" w:hAnsi="Arial" w:cs="Arial"/>
          <w:spacing w:val="2"/>
          <w:sz w:val="24"/>
          <w:szCs w:val="24"/>
        </w:rPr>
        <w:t>g</w:t>
      </w:r>
      <w:r w:rsidRPr="00CE1ED8">
        <w:rPr>
          <w:rFonts w:ascii="Arial" w:eastAsia="Arial" w:hAnsi="Arial" w:cs="Arial"/>
          <w:sz w:val="24"/>
          <w:szCs w:val="24"/>
        </w:rPr>
        <w:t>ed</w:t>
      </w:r>
      <w:r w:rsidRPr="00CE1ED8">
        <w:rPr>
          <w:rFonts w:ascii="Arial" w:eastAsia="Arial" w:hAnsi="Arial" w:cs="Arial"/>
          <w:spacing w:val="1"/>
          <w:sz w:val="24"/>
          <w:szCs w:val="24"/>
        </w:rPr>
        <w:t xml:space="preserve"> t</w:t>
      </w:r>
      <w:r w:rsidRPr="00CE1ED8">
        <w:rPr>
          <w:rFonts w:ascii="Arial" w:eastAsia="Arial" w:hAnsi="Arial" w:cs="Arial"/>
          <w:sz w:val="24"/>
          <w:szCs w:val="24"/>
        </w:rPr>
        <w:t>h</w:t>
      </w:r>
      <w:r w:rsidRPr="00CE1ED8">
        <w:rPr>
          <w:rFonts w:ascii="Arial" w:eastAsia="Arial" w:hAnsi="Arial" w:cs="Arial"/>
          <w:spacing w:val="-3"/>
          <w:sz w:val="24"/>
          <w:szCs w:val="24"/>
        </w:rPr>
        <w:t>a</w:t>
      </w:r>
      <w:r w:rsidRPr="00CE1ED8">
        <w:rPr>
          <w:rFonts w:ascii="Arial" w:eastAsia="Arial" w:hAnsi="Arial" w:cs="Arial"/>
          <w:sz w:val="24"/>
          <w:szCs w:val="24"/>
        </w:rPr>
        <w:t>t</w:t>
      </w:r>
      <w:r w:rsidRPr="00CE1ED8">
        <w:rPr>
          <w:rFonts w:ascii="Arial" w:eastAsia="Arial" w:hAnsi="Arial" w:cs="Arial"/>
          <w:spacing w:val="2"/>
          <w:sz w:val="24"/>
          <w:szCs w:val="24"/>
        </w:rPr>
        <w:t xml:space="preserve"> </w:t>
      </w:r>
      <w:r w:rsidRPr="00CE1ED8">
        <w:rPr>
          <w:rFonts w:ascii="Arial" w:eastAsia="Arial" w:hAnsi="Arial" w:cs="Arial"/>
          <w:spacing w:val="-3"/>
          <w:sz w:val="24"/>
          <w:szCs w:val="24"/>
        </w:rPr>
        <w:t>w</w:t>
      </w:r>
      <w:r w:rsidRPr="00CE1ED8">
        <w:rPr>
          <w:rFonts w:ascii="Arial" w:eastAsia="Arial" w:hAnsi="Arial" w:cs="Arial"/>
          <w:sz w:val="24"/>
          <w:szCs w:val="24"/>
        </w:rPr>
        <w:t>h</w:t>
      </w:r>
      <w:r w:rsidRPr="00CE1ED8">
        <w:rPr>
          <w:rFonts w:ascii="Arial" w:eastAsia="Arial" w:hAnsi="Arial" w:cs="Arial"/>
          <w:spacing w:val="-1"/>
          <w:sz w:val="24"/>
          <w:szCs w:val="24"/>
        </w:rPr>
        <w:t>e</w:t>
      </w:r>
      <w:r w:rsidRPr="00CE1ED8">
        <w:rPr>
          <w:rFonts w:ascii="Arial" w:eastAsia="Arial" w:hAnsi="Arial" w:cs="Arial"/>
          <w:spacing w:val="1"/>
          <w:sz w:val="24"/>
          <w:szCs w:val="24"/>
        </w:rPr>
        <w:t>r</w:t>
      </w:r>
      <w:r w:rsidRPr="00CE1ED8">
        <w:rPr>
          <w:rFonts w:ascii="Arial" w:eastAsia="Arial" w:hAnsi="Arial" w:cs="Arial"/>
          <w:sz w:val="24"/>
          <w:szCs w:val="24"/>
        </w:rPr>
        <w:t>e a</w:t>
      </w:r>
      <w:r w:rsidRPr="00CE1ED8">
        <w:rPr>
          <w:rFonts w:ascii="Arial" w:eastAsia="Arial" w:hAnsi="Arial" w:cs="Arial"/>
          <w:spacing w:val="-2"/>
          <w:sz w:val="24"/>
          <w:szCs w:val="24"/>
        </w:rPr>
        <w:t>p</w:t>
      </w:r>
      <w:r w:rsidRPr="00CE1ED8">
        <w:rPr>
          <w:rFonts w:ascii="Arial" w:eastAsia="Arial" w:hAnsi="Arial" w:cs="Arial"/>
          <w:sz w:val="24"/>
          <w:szCs w:val="24"/>
        </w:rPr>
        <w:t>propri</w:t>
      </w:r>
      <w:r w:rsidRPr="00CE1ED8">
        <w:rPr>
          <w:rFonts w:ascii="Arial" w:eastAsia="Arial" w:hAnsi="Arial" w:cs="Arial"/>
          <w:spacing w:val="1"/>
          <w:sz w:val="24"/>
          <w:szCs w:val="24"/>
        </w:rPr>
        <w:t>at</w:t>
      </w:r>
      <w:r w:rsidRPr="00CE1ED8">
        <w:rPr>
          <w:rFonts w:ascii="Arial" w:eastAsia="Arial" w:hAnsi="Arial" w:cs="Arial"/>
          <w:sz w:val="24"/>
          <w:szCs w:val="24"/>
        </w:rPr>
        <w:t>e,</w:t>
      </w:r>
      <w:r w:rsidRPr="00CE1ED8">
        <w:rPr>
          <w:rFonts w:ascii="Arial" w:eastAsia="Arial" w:hAnsi="Arial" w:cs="Arial"/>
          <w:spacing w:val="-2"/>
          <w:sz w:val="24"/>
          <w:szCs w:val="24"/>
        </w:rPr>
        <w:t xml:space="preserve"> </w:t>
      </w:r>
      <w:r w:rsidRPr="00CE1ED8">
        <w:rPr>
          <w:rFonts w:ascii="Arial" w:eastAsia="Arial" w:hAnsi="Arial" w:cs="Arial"/>
          <w:sz w:val="24"/>
          <w:szCs w:val="24"/>
        </w:rPr>
        <w:t>a</w:t>
      </w:r>
      <w:r w:rsidRPr="00CE1ED8">
        <w:rPr>
          <w:rFonts w:ascii="Arial" w:eastAsia="Arial" w:hAnsi="Arial" w:cs="Arial"/>
          <w:spacing w:val="-1"/>
          <w:sz w:val="24"/>
          <w:szCs w:val="24"/>
        </w:rPr>
        <w:t>n</w:t>
      </w:r>
      <w:r w:rsidRPr="00CE1ED8">
        <w:rPr>
          <w:rFonts w:ascii="Arial" w:eastAsia="Arial" w:hAnsi="Arial" w:cs="Arial"/>
          <w:sz w:val="24"/>
          <w:szCs w:val="24"/>
        </w:rPr>
        <w:t xml:space="preserve">d </w:t>
      </w:r>
      <w:proofErr w:type="spellStart"/>
      <w:r w:rsidRPr="00CE1ED8">
        <w:rPr>
          <w:rFonts w:ascii="Arial" w:eastAsia="Arial" w:hAnsi="Arial" w:cs="Arial"/>
          <w:sz w:val="24"/>
          <w:szCs w:val="24"/>
        </w:rPr>
        <w:t>i</w:t>
      </w:r>
      <w:r w:rsidRPr="00CE1ED8">
        <w:rPr>
          <w:rFonts w:ascii="Arial" w:eastAsia="Arial" w:hAnsi="Arial" w:cs="Arial"/>
          <w:spacing w:val="-1"/>
          <w:sz w:val="24"/>
          <w:szCs w:val="24"/>
        </w:rPr>
        <w:t>nli</w:t>
      </w:r>
      <w:r w:rsidRPr="00CE1ED8">
        <w:rPr>
          <w:rFonts w:ascii="Arial" w:eastAsia="Arial" w:hAnsi="Arial" w:cs="Arial"/>
          <w:sz w:val="24"/>
          <w:szCs w:val="24"/>
        </w:rPr>
        <w:t>ne</w:t>
      </w:r>
      <w:proofErr w:type="spellEnd"/>
      <w:r w:rsidRPr="00CE1ED8">
        <w:rPr>
          <w:rFonts w:ascii="Arial" w:eastAsia="Arial" w:hAnsi="Arial" w:cs="Arial"/>
          <w:spacing w:val="1"/>
          <w:sz w:val="24"/>
          <w:szCs w:val="24"/>
        </w:rPr>
        <w:t xml:space="preserve"> </w:t>
      </w:r>
      <w:r w:rsidRPr="00CE1ED8">
        <w:rPr>
          <w:rFonts w:ascii="Arial" w:eastAsia="Arial" w:hAnsi="Arial" w:cs="Arial"/>
          <w:spacing w:val="-3"/>
          <w:sz w:val="24"/>
          <w:szCs w:val="24"/>
        </w:rPr>
        <w:t>w</w:t>
      </w:r>
      <w:r w:rsidRPr="00CE1ED8">
        <w:rPr>
          <w:rFonts w:ascii="Arial" w:eastAsia="Arial" w:hAnsi="Arial" w:cs="Arial"/>
          <w:spacing w:val="-1"/>
          <w:sz w:val="24"/>
          <w:szCs w:val="24"/>
        </w:rPr>
        <w:t>i</w:t>
      </w:r>
      <w:r w:rsidRPr="00CE1ED8">
        <w:rPr>
          <w:rFonts w:ascii="Arial" w:eastAsia="Arial" w:hAnsi="Arial" w:cs="Arial"/>
          <w:spacing w:val="1"/>
          <w:sz w:val="24"/>
          <w:szCs w:val="24"/>
        </w:rPr>
        <w:t>t</w:t>
      </w:r>
      <w:r w:rsidRPr="00CE1ED8">
        <w:rPr>
          <w:rFonts w:ascii="Arial" w:eastAsia="Arial" w:hAnsi="Arial" w:cs="Arial"/>
          <w:sz w:val="24"/>
          <w:szCs w:val="24"/>
        </w:rPr>
        <w:t>h l</w:t>
      </w:r>
      <w:r w:rsidRPr="00CE1ED8">
        <w:rPr>
          <w:rFonts w:ascii="Arial" w:eastAsia="Arial" w:hAnsi="Arial" w:cs="Arial"/>
          <w:spacing w:val="-1"/>
          <w:sz w:val="24"/>
          <w:szCs w:val="24"/>
        </w:rPr>
        <w:t>e</w:t>
      </w:r>
      <w:r w:rsidRPr="00CE1ED8">
        <w:rPr>
          <w:rFonts w:ascii="Arial" w:eastAsia="Arial" w:hAnsi="Arial" w:cs="Arial"/>
          <w:sz w:val="24"/>
          <w:szCs w:val="24"/>
        </w:rPr>
        <w:t>arner n</w:t>
      </w:r>
      <w:r w:rsidRPr="00CE1ED8">
        <w:rPr>
          <w:rFonts w:ascii="Arial" w:eastAsia="Arial" w:hAnsi="Arial" w:cs="Arial"/>
          <w:spacing w:val="-1"/>
          <w:sz w:val="24"/>
          <w:szCs w:val="24"/>
        </w:rPr>
        <w:t>e</w:t>
      </w:r>
      <w:r w:rsidRPr="00CE1ED8">
        <w:rPr>
          <w:rFonts w:ascii="Arial" w:eastAsia="Arial" w:hAnsi="Arial" w:cs="Arial"/>
          <w:sz w:val="24"/>
          <w:szCs w:val="24"/>
        </w:rPr>
        <w:t>e</w:t>
      </w:r>
      <w:r w:rsidRPr="00CE1ED8">
        <w:rPr>
          <w:rFonts w:ascii="Arial" w:eastAsia="Arial" w:hAnsi="Arial" w:cs="Arial"/>
          <w:spacing w:val="-1"/>
          <w:sz w:val="24"/>
          <w:szCs w:val="24"/>
        </w:rPr>
        <w:t>d,</w:t>
      </w:r>
      <w:r w:rsidRPr="00CE1ED8">
        <w:rPr>
          <w:rFonts w:ascii="Arial" w:eastAsia="Arial" w:hAnsi="Arial" w:cs="Arial"/>
          <w:spacing w:val="1"/>
          <w:sz w:val="24"/>
          <w:szCs w:val="24"/>
        </w:rPr>
        <w:t xml:space="preserve"> </w:t>
      </w:r>
      <w:r w:rsidRPr="00CE1ED8">
        <w:rPr>
          <w:rFonts w:ascii="Arial" w:eastAsia="Arial" w:hAnsi="Arial" w:cs="Arial"/>
          <w:sz w:val="24"/>
          <w:szCs w:val="24"/>
        </w:rPr>
        <w:t>s</w:t>
      </w:r>
      <w:r w:rsidRPr="00CE1ED8">
        <w:rPr>
          <w:rFonts w:ascii="Arial" w:eastAsia="Arial" w:hAnsi="Arial" w:cs="Arial"/>
          <w:spacing w:val="1"/>
          <w:sz w:val="24"/>
          <w:szCs w:val="24"/>
        </w:rPr>
        <w:t>t</w:t>
      </w:r>
      <w:r w:rsidRPr="00CE1ED8">
        <w:rPr>
          <w:rFonts w:ascii="Arial" w:eastAsia="Arial" w:hAnsi="Arial" w:cs="Arial"/>
          <w:sz w:val="24"/>
          <w:szCs w:val="24"/>
        </w:rPr>
        <w:t>u</w:t>
      </w:r>
      <w:r w:rsidRPr="00CE1ED8">
        <w:rPr>
          <w:rFonts w:ascii="Arial" w:eastAsia="Arial" w:hAnsi="Arial" w:cs="Arial"/>
          <w:spacing w:val="-1"/>
          <w:sz w:val="24"/>
          <w:szCs w:val="24"/>
        </w:rPr>
        <w:t>d</w:t>
      </w:r>
      <w:r w:rsidRPr="00CE1ED8">
        <w:rPr>
          <w:rFonts w:ascii="Arial" w:eastAsia="Arial" w:hAnsi="Arial" w:cs="Arial"/>
          <w:sz w:val="24"/>
          <w:szCs w:val="24"/>
        </w:rPr>
        <w:t>e</w:t>
      </w:r>
      <w:r w:rsidRPr="00CE1ED8">
        <w:rPr>
          <w:rFonts w:ascii="Arial" w:eastAsia="Arial" w:hAnsi="Arial" w:cs="Arial"/>
          <w:spacing w:val="-3"/>
          <w:sz w:val="24"/>
          <w:szCs w:val="24"/>
        </w:rPr>
        <w:t>n</w:t>
      </w:r>
      <w:r w:rsidRPr="00CE1ED8">
        <w:rPr>
          <w:rFonts w:ascii="Arial" w:eastAsia="Arial" w:hAnsi="Arial" w:cs="Arial"/>
          <w:spacing w:val="1"/>
          <w:sz w:val="24"/>
          <w:szCs w:val="24"/>
        </w:rPr>
        <w:t>t</w:t>
      </w:r>
      <w:r w:rsidRPr="00CE1ED8">
        <w:rPr>
          <w:rFonts w:ascii="Arial" w:eastAsia="Arial" w:hAnsi="Arial" w:cs="Arial"/>
          <w:sz w:val="24"/>
          <w:szCs w:val="24"/>
        </w:rPr>
        <w:t xml:space="preserve">s </w:t>
      </w:r>
      <w:r w:rsidRPr="00CE1ED8">
        <w:rPr>
          <w:rFonts w:ascii="Arial" w:eastAsia="Arial" w:hAnsi="Arial" w:cs="Arial"/>
          <w:spacing w:val="-3"/>
          <w:sz w:val="24"/>
          <w:szCs w:val="24"/>
        </w:rPr>
        <w:t>w</w:t>
      </w:r>
      <w:r w:rsidRPr="00CE1ED8">
        <w:rPr>
          <w:rFonts w:ascii="Arial" w:eastAsia="Arial" w:hAnsi="Arial" w:cs="Arial"/>
          <w:spacing w:val="1"/>
          <w:sz w:val="24"/>
          <w:szCs w:val="24"/>
        </w:rPr>
        <w:t>i</w:t>
      </w:r>
      <w:r w:rsidRPr="00CE1ED8">
        <w:rPr>
          <w:rFonts w:ascii="Arial" w:eastAsia="Arial" w:hAnsi="Arial" w:cs="Arial"/>
          <w:spacing w:val="-1"/>
          <w:sz w:val="24"/>
          <w:szCs w:val="24"/>
        </w:rPr>
        <w:t>l</w:t>
      </w:r>
      <w:r w:rsidRPr="00CE1ED8">
        <w:rPr>
          <w:rFonts w:ascii="Arial" w:eastAsia="Arial" w:hAnsi="Arial" w:cs="Arial"/>
          <w:sz w:val="24"/>
          <w:szCs w:val="24"/>
        </w:rPr>
        <w:t>l u</w:t>
      </w:r>
      <w:r w:rsidRPr="00CE1ED8">
        <w:rPr>
          <w:rFonts w:ascii="Arial" w:eastAsia="Arial" w:hAnsi="Arial" w:cs="Arial"/>
          <w:spacing w:val="-1"/>
          <w:sz w:val="24"/>
          <w:szCs w:val="24"/>
        </w:rPr>
        <w:t>n</w:t>
      </w:r>
      <w:r w:rsidRPr="00CE1ED8">
        <w:rPr>
          <w:rFonts w:ascii="Arial" w:eastAsia="Arial" w:hAnsi="Arial" w:cs="Arial"/>
          <w:sz w:val="24"/>
          <w:szCs w:val="24"/>
        </w:rPr>
        <w:t>d</w:t>
      </w:r>
      <w:r w:rsidRPr="00CE1ED8">
        <w:rPr>
          <w:rFonts w:ascii="Arial" w:eastAsia="Arial" w:hAnsi="Arial" w:cs="Arial"/>
          <w:spacing w:val="-1"/>
          <w:sz w:val="24"/>
          <w:szCs w:val="24"/>
        </w:rPr>
        <w:t>e</w:t>
      </w:r>
      <w:r w:rsidRPr="00CE1ED8">
        <w:rPr>
          <w:rFonts w:ascii="Arial" w:eastAsia="Arial" w:hAnsi="Arial" w:cs="Arial"/>
          <w:spacing w:val="1"/>
          <w:sz w:val="24"/>
          <w:szCs w:val="24"/>
        </w:rPr>
        <w:t>rt</w:t>
      </w:r>
      <w:r w:rsidRPr="00CE1ED8">
        <w:rPr>
          <w:rFonts w:ascii="Arial" w:eastAsia="Arial" w:hAnsi="Arial" w:cs="Arial"/>
          <w:spacing w:val="-3"/>
          <w:sz w:val="24"/>
          <w:szCs w:val="24"/>
        </w:rPr>
        <w:t>a</w:t>
      </w:r>
      <w:r w:rsidRPr="00CE1ED8">
        <w:rPr>
          <w:rFonts w:ascii="Arial" w:eastAsia="Arial" w:hAnsi="Arial" w:cs="Arial"/>
          <w:spacing w:val="2"/>
          <w:sz w:val="24"/>
          <w:szCs w:val="24"/>
        </w:rPr>
        <w:t>k</w:t>
      </w:r>
      <w:r w:rsidRPr="00CE1ED8">
        <w:rPr>
          <w:rFonts w:ascii="Arial" w:eastAsia="Arial" w:hAnsi="Arial" w:cs="Arial"/>
          <w:sz w:val="24"/>
          <w:szCs w:val="24"/>
        </w:rPr>
        <w:t>e</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l</w:t>
      </w:r>
      <w:r w:rsidRPr="00CE1ED8">
        <w:rPr>
          <w:rFonts w:ascii="Arial" w:eastAsia="Arial" w:hAnsi="Arial" w:cs="Arial"/>
          <w:sz w:val="24"/>
          <w:szCs w:val="24"/>
        </w:rPr>
        <w:t>e</w:t>
      </w:r>
      <w:r w:rsidRPr="00CE1ED8">
        <w:rPr>
          <w:rFonts w:ascii="Arial" w:eastAsia="Arial" w:hAnsi="Arial" w:cs="Arial"/>
          <w:spacing w:val="-1"/>
          <w:sz w:val="24"/>
          <w:szCs w:val="24"/>
        </w:rPr>
        <w:t>a</w:t>
      </w:r>
      <w:r w:rsidRPr="00CE1ED8">
        <w:rPr>
          <w:rFonts w:ascii="Arial" w:eastAsia="Arial" w:hAnsi="Arial" w:cs="Arial"/>
          <w:spacing w:val="1"/>
          <w:sz w:val="24"/>
          <w:szCs w:val="24"/>
        </w:rPr>
        <w:t>r</w:t>
      </w:r>
      <w:r w:rsidRPr="00CE1ED8">
        <w:rPr>
          <w:rFonts w:ascii="Arial" w:eastAsia="Arial" w:hAnsi="Arial" w:cs="Arial"/>
          <w:sz w:val="24"/>
          <w:szCs w:val="24"/>
        </w:rPr>
        <w:t>n</w:t>
      </w:r>
      <w:r w:rsidRPr="00CE1ED8">
        <w:rPr>
          <w:rFonts w:ascii="Arial" w:eastAsia="Arial" w:hAnsi="Arial" w:cs="Arial"/>
          <w:spacing w:val="-1"/>
          <w:sz w:val="24"/>
          <w:szCs w:val="24"/>
        </w:rPr>
        <w:t>i</w:t>
      </w:r>
      <w:r w:rsidRPr="00CE1ED8">
        <w:rPr>
          <w:rFonts w:ascii="Arial" w:eastAsia="Arial" w:hAnsi="Arial" w:cs="Arial"/>
          <w:spacing w:val="-3"/>
          <w:sz w:val="24"/>
          <w:szCs w:val="24"/>
        </w:rPr>
        <w:t>n</w:t>
      </w:r>
      <w:r w:rsidRPr="00CE1ED8">
        <w:rPr>
          <w:rFonts w:ascii="Arial" w:eastAsia="Arial" w:hAnsi="Arial" w:cs="Arial"/>
          <w:sz w:val="24"/>
          <w:szCs w:val="24"/>
        </w:rPr>
        <w:t>g</w:t>
      </w:r>
      <w:r w:rsidRPr="00CE1ED8">
        <w:rPr>
          <w:rFonts w:ascii="Arial" w:eastAsia="Arial" w:hAnsi="Arial" w:cs="Arial"/>
          <w:spacing w:val="3"/>
          <w:sz w:val="24"/>
          <w:szCs w:val="24"/>
        </w:rPr>
        <w:t xml:space="preserve"> </w:t>
      </w:r>
      <w:r w:rsidRPr="00CE1ED8">
        <w:rPr>
          <w:rFonts w:ascii="Arial" w:eastAsia="Arial" w:hAnsi="Arial" w:cs="Arial"/>
          <w:spacing w:val="-3"/>
          <w:sz w:val="24"/>
          <w:szCs w:val="24"/>
        </w:rPr>
        <w:t>a</w:t>
      </w:r>
      <w:r w:rsidRPr="00CE1ED8">
        <w:rPr>
          <w:rFonts w:ascii="Arial" w:eastAsia="Arial" w:hAnsi="Arial" w:cs="Arial"/>
          <w:sz w:val="24"/>
          <w:szCs w:val="24"/>
        </w:rPr>
        <w:t xml:space="preserve">t </w:t>
      </w:r>
      <w:r w:rsidRPr="00CE1ED8">
        <w:rPr>
          <w:rFonts w:ascii="Arial" w:eastAsia="Arial" w:hAnsi="Arial" w:cs="Arial"/>
          <w:spacing w:val="1"/>
          <w:sz w:val="24"/>
          <w:szCs w:val="24"/>
        </w:rPr>
        <w:t>t</w:t>
      </w:r>
      <w:r w:rsidRPr="00CE1ED8">
        <w:rPr>
          <w:rFonts w:ascii="Arial" w:eastAsia="Arial" w:hAnsi="Arial" w:cs="Arial"/>
          <w:sz w:val="24"/>
          <w:szCs w:val="24"/>
        </w:rPr>
        <w:t>he</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l</w:t>
      </w:r>
      <w:r w:rsidRPr="00CE1ED8">
        <w:rPr>
          <w:rFonts w:ascii="Arial" w:eastAsia="Arial" w:hAnsi="Arial" w:cs="Arial"/>
          <w:sz w:val="24"/>
          <w:szCs w:val="24"/>
        </w:rPr>
        <w:t>e</w:t>
      </w:r>
      <w:r w:rsidRPr="00CE1ED8">
        <w:rPr>
          <w:rFonts w:ascii="Arial" w:eastAsia="Arial" w:hAnsi="Arial" w:cs="Arial"/>
          <w:spacing w:val="-3"/>
          <w:sz w:val="24"/>
          <w:szCs w:val="24"/>
        </w:rPr>
        <w:t>v</w:t>
      </w:r>
      <w:r w:rsidRPr="00CE1ED8">
        <w:rPr>
          <w:rFonts w:ascii="Arial" w:eastAsia="Arial" w:hAnsi="Arial" w:cs="Arial"/>
          <w:sz w:val="24"/>
          <w:szCs w:val="24"/>
        </w:rPr>
        <w:t>el a</w:t>
      </w:r>
      <w:r w:rsidRPr="00CE1ED8">
        <w:rPr>
          <w:rFonts w:ascii="Arial" w:eastAsia="Arial" w:hAnsi="Arial" w:cs="Arial"/>
          <w:spacing w:val="-1"/>
          <w:sz w:val="24"/>
          <w:szCs w:val="24"/>
        </w:rPr>
        <w:t>b</w:t>
      </w:r>
      <w:r w:rsidRPr="00CE1ED8">
        <w:rPr>
          <w:rFonts w:ascii="Arial" w:eastAsia="Arial" w:hAnsi="Arial" w:cs="Arial"/>
          <w:sz w:val="24"/>
          <w:szCs w:val="24"/>
        </w:rPr>
        <w:t>o</w:t>
      </w:r>
      <w:r w:rsidRPr="00CE1ED8">
        <w:rPr>
          <w:rFonts w:ascii="Arial" w:eastAsia="Arial" w:hAnsi="Arial" w:cs="Arial"/>
          <w:spacing w:val="-3"/>
          <w:sz w:val="24"/>
          <w:szCs w:val="24"/>
        </w:rPr>
        <w:t>v</w:t>
      </w:r>
      <w:r w:rsidRPr="00CE1ED8">
        <w:rPr>
          <w:rFonts w:ascii="Arial" w:eastAsia="Arial" w:hAnsi="Arial" w:cs="Arial"/>
          <w:sz w:val="24"/>
          <w:szCs w:val="24"/>
        </w:rPr>
        <w:t xml:space="preserve">e </w:t>
      </w:r>
      <w:r w:rsidRPr="00CE1ED8">
        <w:rPr>
          <w:rFonts w:ascii="Arial" w:eastAsia="Arial" w:hAnsi="Arial" w:cs="Arial"/>
          <w:spacing w:val="2"/>
          <w:sz w:val="24"/>
          <w:szCs w:val="24"/>
        </w:rPr>
        <w:t>t</w:t>
      </w:r>
      <w:r w:rsidRPr="00CE1ED8">
        <w:rPr>
          <w:rFonts w:ascii="Arial" w:eastAsia="Arial" w:hAnsi="Arial" w:cs="Arial"/>
          <w:sz w:val="24"/>
          <w:szCs w:val="24"/>
        </w:rPr>
        <w:t>h</w:t>
      </w:r>
      <w:r w:rsidRPr="00CE1ED8">
        <w:rPr>
          <w:rFonts w:ascii="Arial" w:eastAsia="Arial" w:hAnsi="Arial" w:cs="Arial"/>
          <w:spacing w:val="-1"/>
          <w:sz w:val="24"/>
          <w:szCs w:val="24"/>
        </w:rPr>
        <w:t>ei</w:t>
      </w:r>
      <w:r w:rsidRPr="00CE1ED8">
        <w:rPr>
          <w:rFonts w:ascii="Arial" w:eastAsia="Arial" w:hAnsi="Arial" w:cs="Arial"/>
          <w:sz w:val="24"/>
          <w:szCs w:val="24"/>
        </w:rPr>
        <w:t>r</w:t>
      </w:r>
      <w:r w:rsidRPr="00CE1ED8">
        <w:rPr>
          <w:rFonts w:ascii="Arial" w:eastAsia="Arial" w:hAnsi="Arial" w:cs="Arial"/>
          <w:spacing w:val="2"/>
          <w:sz w:val="24"/>
          <w:szCs w:val="24"/>
        </w:rPr>
        <w:t xml:space="preserve"> </w:t>
      </w:r>
      <w:r w:rsidRPr="00CE1ED8">
        <w:rPr>
          <w:rFonts w:ascii="Arial" w:eastAsia="Arial" w:hAnsi="Arial" w:cs="Arial"/>
          <w:sz w:val="24"/>
          <w:szCs w:val="24"/>
        </w:rPr>
        <w:t>pr</w:t>
      </w:r>
      <w:r w:rsidRPr="00CE1ED8">
        <w:rPr>
          <w:rFonts w:ascii="Arial" w:eastAsia="Arial" w:hAnsi="Arial" w:cs="Arial"/>
          <w:spacing w:val="-3"/>
          <w:sz w:val="24"/>
          <w:szCs w:val="24"/>
        </w:rPr>
        <w:t>i</w:t>
      </w:r>
      <w:r w:rsidRPr="00CE1ED8">
        <w:rPr>
          <w:rFonts w:ascii="Arial" w:eastAsia="Arial" w:hAnsi="Arial" w:cs="Arial"/>
          <w:sz w:val="24"/>
          <w:szCs w:val="24"/>
        </w:rPr>
        <w:t>or</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l</w:t>
      </w:r>
      <w:r w:rsidRPr="00CE1ED8">
        <w:rPr>
          <w:rFonts w:ascii="Arial" w:eastAsia="Arial" w:hAnsi="Arial" w:cs="Arial"/>
          <w:sz w:val="24"/>
          <w:szCs w:val="24"/>
        </w:rPr>
        <w:t>e</w:t>
      </w:r>
      <w:r w:rsidRPr="00CE1ED8">
        <w:rPr>
          <w:rFonts w:ascii="Arial" w:eastAsia="Arial" w:hAnsi="Arial" w:cs="Arial"/>
          <w:spacing w:val="-1"/>
          <w:sz w:val="24"/>
          <w:szCs w:val="24"/>
        </w:rPr>
        <w:t>a</w:t>
      </w:r>
      <w:r w:rsidRPr="00CE1ED8">
        <w:rPr>
          <w:rFonts w:ascii="Arial" w:eastAsia="Arial" w:hAnsi="Arial" w:cs="Arial"/>
          <w:spacing w:val="1"/>
          <w:sz w:val="24"/>
          <w:szCs w:val="24"/>
        </w:rPr>
        <w:t>r</w:t>
      </w:r>
      <w:r w:rsidRPr="00CE1ED8">
        <w:rPr>
          <w:rFonts w:ascii="Arial" w:eastAsia="Arial" w:hAnsi="Arial" w:cs="Arial"/>
          <w:sz w:val="24"/>
          <w:szCs w:val="24"/>
        </w:rPr>
        <w:t>n</w:t>
      </w:r>
      <w:r w:rsidRPr="00CE1ED8">
        <w:rPr>
          <w:rFonts w:ascii="Arial" w:eastAsia="Arial" w:hAnsi="Arial" w:cs="Arial"/>
          <w:spacing w:val="-1"/>
          <w:sz w:val="24"/>
          <w:szCs w:val="24"/>
        </w:rPr>
        <w:t>i</w:t>
      </w:r>
      <w:r w:rsidRPr="00CE1ED8">
        <w:rPr>
          <w:rFonts w:ascii="Arial" w:eastAsia="Arial" w:hAnsi="Arial" w:cs="Arial"/>
          <w:spacing w:val="-3"/>
          <w:sz w:val="24"/>
          <w:szCs w:val="24"/>
        </w:rPr>
        <w:t>n</w:t>
      </w:r>
      <w:r w:rsidRPr="00CE1ED8">
        <w:rPr>
          <w:rFonts w:ascii="Arial" w:eastAsia="Arial" w:hAnsi="Arial" w:cs="Arial"/>
          <w:sz w:val="24"/>
          <w:szCs w:val="24"/>
        </w:rPr>
        <w:t>g</w:t>
      </w:r>
      <w:r w:rsidRPr="00CE1ED8">
        <w:rPr>
          <w:rFonts w:ascii="Arial" w:eastAsia="Arial" w:hAnsi="Arial" w:cs="Arial"/>
          <w:spacing w:val="3"/>
          <w:sz w:val="24"/>
          <w:szCs w:val="24"/>
        </w:rPr>
        <w:t xml:space="preserve"> </w:t>
      </w:r>
      <w:r w:rsidRPr="00CE1ED8">
        <w:rPr>
          <w:rFonts w:ascii="Arial" w:eastAsia="Arial" w:hAnsi="Arial" w:cs="Arial"/>
          <w:spacing w:val="-3"/>
          <w:sz w:val="24"/>
          <w:szCs w:val="24"/>
        </w:rPr>
        <w:t>w</w:t>
      </w:r>
      <w:r w:rsidRPr="00CE1ED8">
        <w:rPr>
          <w:rFonts w:ascii="Arial" w:eastAsia="Arial" w:hAnsi="Arial" w:cs="Arial"/>
          <w:sz w:val="24"/>
          <w:szCs w:val="24"/>
        </w:rPr>
        <w:t>h</w:t>
      </w:r>
      <w:r w:rsidRPr="00CE1ED8">
        <w:rPr>
          <w:rFonts w:ascii="Arial" w:eastAsia="Arial" w:hAnsi="Arial" w:cs="Arial"/>
          <w:spacing w:val="-1"/>
          <w:sz w:val="24"/>
          <w:szCs w:val="24"/>
        </w:rPr>
        <w:t>e</w:t>
      </w:r>
      <w:r w:rsidRPr="00CE1ED8">
        <w:rPr>
          <w:rFonts w:ascii="Arial" w:eastAsia="Arial" w:hAnsi="Arial" w:cs="Arial"/>
          <w:spacing w:val="1"/>
          <w:sz w:val="24"/>
          <w:szCs w:val="24"/>
        </w:rPr>
        <w:t>r</w:t>
      </w:r>
      <w:r w:rsidRPr="00CE1ED8">
        <w:rPr>
          <w:rFonts w:ascii="Arial" w:eastAsia="Arial" w:hAnsi="Arial" w:cs="Arial"/>
          <w:sz w:val="24"/>
          <w:szCs w:val="24"/>
        </w:rPr>
        <w:t>e</w:t>
      </w:r>
      <w:r w:rsidRPr="00CE1ED8">
        <w:rPr>
          <w:rFonts w:ascii="Arial" w:eastAsia="Arial" w:hAnsi="Arial" w:cs="Arial"/>
          <w:spacing w:val="-2"/>
          <w:sz w:val="24"/>
          <w:szCs w:val="24"/>
        </w:rPr>
        <w:t>v</w:t>
      </w:r>
      <w:r w:rsidRPr="00CE1ED8">
        <w:rPr>
          <w:rFonts w:ascii="Arial" w:eastAsia="Arial" w:hAnsi="Arial" w:cs="Arial"/>
          <w:sz w:val="24"/>
          <w:szCs w:val="24"/>
        </w:rPr>
        <w:t>er</w:t>
      </w:r>
      <w:r w:rsidRPr="00CE1ED8">
        <w:rPr>
          <w:rFonts w:ascii="Arial" w:eastAsia="Arial" w:hAnsi="Arial" w:cs="Arial"/>
          <w:spacing w:val="-3"/>
          <w:sz w:val="24"/>
          <w:szCs w:val="24"/>
        </w:rPr>
        <w:t xml:space="preserve"> </w:t>
      </w:r>
      <w:r w:rsidRPr="00CE1ED8">
        <w:rPr>
          <w:rFonts w:ascii="Arial" w:eastAsia="Arial" w:hAnsi="Arial" w:cs="Arial"/>
          <w:sz w:val="24"/>
          <w:szCs w:val="24"/>
        </w:rPr>
        <w:t>p</w:t>
      </w:r>
      <w:r w:rsidRPr="00CE1ED8">
        <w:rPr>
          <w:rFonts w:ascii="Arial" w:eastAsia="Arial" w:hAnsi="Arial" w:cs="Arial"/>
          <w:spacing w:val="-1"/>
          <w:sz w:val="24"/>
          <w:szCs w:val="24"/>
        </w:rPr>
        <w:t>o</w:t>
      </w:r>
      <w:r w:rsidRPr="00CE1ED8">
        <w:rPr>
          <w:rFonts w:ascii="Arial" w:eastAsia="Arial" w:hAnsi="Arial" w:cs="Arial"/>
          <w:sz w:val="24"/>
          <w:szCs w:val="24"/>
        </w:rPr>
        <w:t>ss</w:t>
      </w:r>
      <w:r w:rsidRPr="00CE1ED8">
        <w:rPr>
          <w:rFonts w:ascii="Arial" w:eastAsia="Arial" w:hAnsi="Arial" w:cs="Arial"/>
          <w:spacing w:val="-1"/>
          <w:sz w:val="24"/>
          <w:szCs w:val="24"/>
        </w:rPr>
        <w:t>i</w:t>
      </w:r>
      <w:r w:rsidRPr="00CE1ED8">
        <w:rPr>
          <w:rFonts w:ascii="Arial" w:eastAsia="Arial" w:hAnsi="Arial" w:cs="Arial"/>
          <w:sz w:val="24"/>
          <w:szCs w:val="24"/>
        </w:rPr>
        <w:t>b</w:t>
      </w:r>
      <w:r w:rsidRPr="00CE1ED8">
        <w:rPr>
          <w:rFonts w:ascii="Arial" w:eastAsia="Arial" w:hAnsi="Arial" w:cs="Arial"/>
          <w:spacing w:val="-1"/>
          <w:sz w:val="24"/>
          <w:szCs w:val="24"/>
        </w:rPr>
        <w:t>l</w:t>
      </w:r>
      <w:r w:rsidRPr="00CE1ED8">
        <w:rPr>
          <w:rFonts w:ascii="Arial" w:eastAsia="Arial" w:hAnsi="Arial" w:cs="Arial"/>
          <w:sz w:val="24"/>
          <w:szCs w:val="24"/>
        </w:rPr>
        <w:t>e.</w:t>
      </w:r>
      <w:r w:rsidRPr="00CE1ED8">
        <w:rPr>
          <w:rFonts w:ascii="Arial" w:eastAsia="Arial" w:hAnsi="Arial" w:cs="Arial"/>
          <w:spacing w:val="8"/>
          <w:sz w:val="24"/>
          <w:szCs w:val="24"/>
        </w:rPr>
        <w:t xml:space="preserve"> </w:t>
      </w:r>
    </w:p>
    <w:p w:rsidR="007C7E9E" w:rsidRPr="00CE1ED8" w:rsidRDefault="007C7E9E" w:rsidP="007C7E9E">
      <w:pPr>
        <w:spacing w:after="0" w:line="240" w:lineRule="auto"/>
        <w:ind w:left="112" w:right="92"/>
        <w:contextualSpacing/>
        <w:jc w:val="both"/>
        <w:rPr>
          <w:rFonts w:ascii="Arial" w:eastAsia="Arial" w:hAnsi="Arial" w:cs="Arial"/>
          <w:spacing w:val="8"/>
          <w:sz w:val="24"/>
          <w:szCs w:val="24"/>
        </w:rPr>
      </w:pPr>
    </w:p>
    <w:p w:rsidR="007C7E9E" w:rsidRPr="00CE1ED8" w:rsidRDefault="007C7E9E" w:rsidP="007C7E9E">
      <w:pPr>
        <w:spacing w:after="0" w:line="240" w:lineRule="auto"/>
        <w:ind w:left="113" w:right="91"/>
        <w:jc w:val="both"/>
        <w:rPr>
          <w:rFonts w:ascii="Arial" w:eastAsia="Arial" w:hAnsi="Arial" w:cs="Arial"/>
          <w:sz w:val="24"/>
          <w:szCs w:val="24"/>
        </w:rPr>
      </w:pPr>
      <w:r w:rsidRPr="00CE1ED8">
        <w:rPr>
          <w:rFonts w:ascii="Arial" w:eastAsia="Arial" w:hAnsi="Arial" w:cs="Arial"/>
          <w:sz w:val="24"/>
          <w:szCs w:val="24"/>
        </w:rPr>
        <w:t xml:space="preserve">A comprehensive schedule of initial assessment must be undertaken with all young people to ensure that programme aims, qualifications and support are individualised to learner need. </w:t>
      </w:r>
    </w:p>
    <w:p w:rsidR="007C7E9E" w:rsidRPr="00CE1ED8" w:rsidRDefault="007C7E9E" w:rsidP="007C7E9E">
      <w:pPr>
        <w:spacing w:after="0" w:line="240" w:lineRule="auto"/>
        <w:ind w:left="112" w:right="92"/>
        <w:contextualSpacing/>
        <w:jc w:val="both"/>
        <w:rPr>
          <w:rFonts w:ascii="Arial" w:eastAsia="Arial" w:hAnsi="Arial" w:cs="Arial"/>
          <w:spacing w:val="8"/>
          <w:sz w:val="24"/>
          <w:szCs w:val="24"/>
        </w:rPr>
      </w:pPr>
    </w:p>
    <w:p w:rsidR="007C7E9E" w:rsidRPr="00CE1ED8" w:rsidRDefault="007C7E9E" w:rsidP="007C7E9E">
      <w:pPr>
        <w:spacing w:after="0" w:line="240" w:lineRule="auto"/>
        <w:ind w:left="112" w:right="92"/>
        <w:contextualSpacing/>
        <w:jc w:val="both"/>
        <w:rPr>
          <w:rFonts w:ascii="Arial" w:eastAsia="Arial" w:hAnsi="Arial" w:cs="Arial"/>
          <w:sz w:val="24"/>
          <w:szCs w:val="24"/>
        </w:rPr>
      </w:pPr>
      <w:r w:rsidRPr="00CE1ED8">
        <w:rPr>
          <w:rFonts w:ascii="Arial" w:eastAsia="Arial" w:hAnsi="Arial" w:cs="Arial"/>
          <w:spacing w:val="-1"/>
          <w:sz w:val="24"/>
          <w:szCs w:val="24"/>
        </w:rPr>
        <w:t>Both Study P</w:t>
      </w:r>
      <w:r w:rsidRPr="00CE1ED8">
        <w:rPr>
          <w:rFonts w:ascii="Arial" w:eastAsia="Arial" w:hAnsi="Arial" w:cs="Arial"/>
          <w:spacing w:val="1"/>
          <w:sz w:val="24"/>
          <w:szCs w:val="24"/>
        </w:rPr>
        <w:t>r</w:t>
      </w:r>
      <w:r w:rsidRPr="00CE1ED8">
        <w:rPr>
          <w:rFonts w:ascii="Arial" w:eastAsia="Arial" w:hAnsi="Arial" w:cs="Arial"/>
          <w:spacing w:val="-3"/>
          <w:sz w:val="24"/>
          <w:szCs w:val="24"/>
        </w:rPr>
        <w:t>o</w:t>
      </w:r>
      <w:r w:rsidRPr="00CE1ED8">
        <w:rPr>
          <w:rFonts w:ascii="Arial" w:eastAsia="Arial" w:hAnsi="Arial" w:cs="Arial"/>
          <w:sz w:val="24"/>
          <w:szCs w:val="24"/>
        </w:rPr>
        <w:t>gra</w:t>
      </w:r>
      <w:r w:rsidRPr="00CE1ED8">
        <w:rPr>
          <w:rFonts w:ascii="Arial" w:eastAsia="Arial" w:hAnsi="Arial" w:cs="Arial"/>
          <w:spacing w:val="-1"/>
          <w:sz w:val="24"/>
          <w:szCs w:val="24"/>
        </w:rPr>
        <w:t>m</w:t>
      </w:r>
      <w:r w:rsidRPr="00CE1ED8">
        <w:rPr>
          <w:rFonts w:ascii="Arial" w:eastAsia="Arial" w:hAnsi="Arial" w:cs="Arial"/>
          <w:spacing w:val="1"/>
          <w:sz w:val="24"/>
          <w:szCs w:val="24"/>
        </w:rPr>
        <w:t>m</w:t>
      </w:r>
      <w:r w:rsidRPr="00CE1ED8">
        <w:rPr>
          <w:rFonts w:ascii="Arial" w:eastAsia="Arial" w:hAnsi="Arial" w:cs="Arial"/>
          <w:sz w:val="24"/>
          <w:szCs w:val="24"/>
        </w:rPr>
        <w:t>es</w:t>
      </w:r>
      <w:r w:rsidRPr="00CE1ED8">
        <w:rPr>
          <w:rFonts w:ascii="Arial" w:eastAsia="Arial" w:hAnsi="Arial" w:cs="Arial"/>
          <w:spacing w:val="-2"/>
          <w:sz w:val="24"/>
          <w:szCs w:val="24"/>
        </w:rPr>
        <w:t xml:space="preserve"> and Traineeships m</w:t>
      </w:r>
      <w:r w:rsidRPr="00CE1ED8">
        <w:rPr>
          <w:rFonts w:ascii="Arial" w:eastAsia="Arial" w:hAnsi="Arial" w:cs="Arial"/>
          <w:sz w:val="24"/>
          <w:szCs w:val="24"/>
        </w:rPr>
        <w:t xml:space="preserve">ust </w:t>
      </w:r>
      <w:r w:rsidRPr="00CE1ED8">
        <w:rPr>
          <w:rFonts w:ascii="Arial" w:eastAsia="Arial" w:hAnsi="Arial" w:cs="Arial"/>
          <w:spacing w:val="-1"/>
          <w:sz w:val="24"/>
          <w:szCs w:val="24"/>
        </w:rPr>
        <w:t>i</w:t>
      </w:r>
      <w:r w:rsidRPr="00CE1ED8">
        <w:rPr>
          <w:rFonts w:ascii="Arial" w:eastAsia="Arial" w:hAnsi="Arial" w:cs="Arial"/>
          <w:sz w:val="24"/>
          <w:szCs w:val="24"/>
        </w:rPr>
        <w:t>nc</w:t>
      </w:r>
      <w:r w:rsidRPr="00CE1ED8">
        <w:rPr>
          <w:rFonts w:ascii="Arial" w:eastAsia="Arial" w:hAnsi="Arial" w:cs="Arial"/>
          <w:spacing w:val="-1"/>
          <w:sz w:val="24"/>
          <w:szCs w:val="24"/>
        </w:rPr>
        <w:t>l</w:t>
      </w:r>
      <w:r w:rsidRPr="00CE1ED8">
        <w:rPr>
          <w:rFonts w:ascii="Arial" w:eastAsia="Arial" w:hAnsi="Arial" w:cs="Arial"/>
          <w:sz w:val="24"/>
          <w:szCs w:val="24"/>
        </w:rPr>
        <w:t>u</w:t>
      </w:r>
      <w:r w:rsidRPr="00CE1ED8">
        <w:rPr>
          <w:rFonts w:ascii="Arial" w:eastAsia="Arial" w:hAnsi="Arial" w:cs="Arial"/>
          <w:spacing w:val="-1"/>
          <w:sz w:val="24"/>
          <w:szCs w:val="24"/>
        </w:rPr>
        <w:t>d</w:t>
      </w:r>
      <w:r w:rsidRPr="00CE1ED8">
        <w:rPr>
          <w:rFonts w:ascii="Arial" w:eastAsia="Arial" w:hAnsi="Arial" w:cs="Arial"/>
          <w:sz w:val="24"/>
          <w:szCs w:val="24"/>
        </w:rPr>
        <w:t xml:space="preserve">e </w:t>
      </w:r>
      <w:r w:rsidRPr="00CE1ED8">
        <w:rPr>
          <w:rFonts w:ascii="Arial" w:eastAsia="Arial" w:hAnsi="Arial" w:cs="Arial"/>
          <w:spacing w:val="2"/>
          <w:sz w:val="24"/>
          <w:szCs w:val="24"/>
        </w:rPr>
        <w:t>suitable</w:t>
      </w:r>
      <w:r w:rsidRPr="00CE1ED8">
        <w:rPr>
          <w:rFonts w:ascii="Arial" w:eastAsia="Arial" w:hAnsi="Arial" w:cs="Arial"/>
          <w:spacing w:val="1"/>
          <w:sz w:val="24"/>
          <w:szCs w:val="24"/>
        </w:rPr>
        <w:t xml:space="preserve"> (please refer to EFA Condition of Funding guidance on GCSEs and “stepping stone” qualifications) </w:t>
      </w:r>
      <w:r w:rsidRPr="00CE1ED8">
        <w:rPr>
          <w:rFonts w:ascii="Arial" w:eastAsia="Arial" w:hAnsi="Arial" w:cs="Arial"/>
          <w:spacing w:val="-4"/>
          <w:sz w:val="24"/>
          <w:szCs w:val="24"/>
        </w:rPr>
        <w:t>M</w:t>
      </w:r>
      <w:r w:rsidRPr="00CE1ED8">
        <w:rPr>
          <w:rFonts w:ascii="Arial" w:eastAsia="Arial" w:hAnsi="Arial" w:cs="Arial"/>
          <w:sz w:val="24"/>
          <w:szCs w:val="24"/>
        </w:rPr>
        <w:t>aths</w:t>
      </w:r>
      <w:r w:rsidRPr="00CE1ED8">
        <w:rPr>
          <w:rFonts w:ascii="Arial" w:eastAsia="Arial" w:hAnsi="Arial" w:cs="Arial"/>
          <w:spacing w:val="2"/>
          <w:sz w:val="24"/>
          <w:szCs w:val="24"/>
        </w:rPr>
        <w:t xml:space="preserve"> </w:t>
      </w:r>
      <w:r w:rsidRPr="00CE1ED8">
        <w:rPr>
          <w:rFonts w:ascii="Arial" w:eastAsia="Arial" w:hAnsi="Arial" w:cs="Arial"/>
          <w:sz w:val="24"/>
          <w:szCs w:val="24"/>
        </w:rPr>
        <w:t>and</w:t>
      </w:r>
      <w:r w:rsidRPr="00CE1ED8">
        <w:rPr>
          <w:rFonts w:ascii="Arial" w:eastAsia="Arial" w:hAnsi="Arial" w:cs="Arial"/>
          <w:spacing w:val="-1"/>
          <w:sz w:val="24"/>
          <w:szCs w:val="24"/>
        </w:rPr>
        <w:t xml:space="preserve"> E</w:t>
      </w:r>
      <w:r w:rsidRPr="00CE1ED8">
        <w:rPr>
          <w:rFonts w:ascii="Arial" w:eastAsia="Arial" w:hAnsi="Arial" w:cs="Arial"/>
          <w:spacing w:val="-3"/>
          <w:sz w:val="24"/>
          <w:szCs w:val="24"/>
        </w:rPr>
        <w:t>n</w:t>
      </w:r>
      <w:r w:rsidRPr="00CE1ED8">
        <w:rPr>
          <w:rFonts w:ascii="Arial" w:eastAsia="Arial" w:hAnsi="Arial" w:cs="Arial"/>
          <w:spacing w:val="2"/>
          <w:sz w:val="24"/>
          <w:szCs w:val="24"/>
        </w:rPr>
        <w:t>g</w:t>
      </w:r>
      <w:r w:rsidRPr="00CE1ED8">
        <w:rPr>
          <w:rFonts w:ascii="Arial" w:eastAsia="Arial" w:hAnsi="Arial" w:cs="Arial"/>
          <w:spacing w:val="-1"/>
          <w:sz w:val="24"/>
          <w:szCs w:val="24"/>
        </w:rPr>
        <w:t>li</w:t>
      </w:r>
      <w:r w:rsidRPr="00CE1ED8">
        <w:rPr>
          <w:rFonts w:ascii="Arial" w:eastAsia="Arial" w:hAnsi="Arial" w:cs="Arial"/>
          <w:sz w:val="24"/>
          <w:szCs w:val="24"/>
        </w:rPr>
        <w:t>sh</w:t>
      </w:r>
      <w:r w:rsidRPr="00CE1ED8">
        <w:rPr>
          <w:rFonts w:ascii="Arial" w:eastAsia="Arial" w:hAnsi="Arial" w:cs="Arial"/>
          <w:spacing w:val="-1"/>
          <w:sz w:val="24"/>
          <w:szCs w:val="24"/>
        </w:rPr>
        <w:t xml:space="preserve"> learning </w:t>
      </w:r>
      <w:r w:rsidRPr="00CE1ED8">
        <w:rPr>
          <w:rFonts w:ascii="Arial" w:eastAsia="Arial" w:hAnsi="Arial" w:cs="Arial"/>
          <w:spacing w:val="3"/>
          <w:sz w:val="24"/>
          <w:szCs w:val="24"/>
        </w:rPr>
        <w:t>f</w:t>
      </w:r>
      <w:r w:rsidRPr="00CE1ED8">
        <w:rPr>
          <w:rFonts w:ascii="Arial" w:eastAsia="Arial" w:hAnsi="Arial" w:cs="Arial"/>
          <w:spacing w:val="-3"/>
          <w:sz w:val="24"/>
          <w:szCs w:val="24"/>
        </w:rPr>
        <w:t>o</w:t>
      </w:r>
      <w:r w:rsidRPr="00CE1ED8">
        <w:rPr>
          <w:rFonts w:ascii="Arial" w:eastAsia="Arial" w:hAnsi="Arial" w:cs="Arial"/>
          <w:sz w:val="24"/>
          <w:szCs w:val="24"/>
        </w:rPr>
        <w:t>r</w:t>
      </w:r>
      <w:r w:rsidRPr="00CE1ED8">
        <w:rPr>
          <w:rFonts w:ascii="Arial" w:eastAsia="Arial" w:hAnsi="Arial" w:cs="Arial"/>
          <w:spacing w:val="2"/>
          <w:sz w:val="24"/>
          <w:szCs w:val="24"/>
        </w:rPr>
        <w:t xml:space="preserve"> </w:t>
      </w:r>
      <w:r w:rsidRPr="00CE1ED8">
        <w:rPr>
          <w:rFonts w:ascii="Arial" w:eastAsia="Arial" w:hAnsi="Arial" w:cs="Arial"/>
          <w:sz w:val="24"/>
          <w:szCs w:val="24"/>
        </w:rPr>
        <w:t>a</w:t>
      </w:r>
      <w:r w:rsidRPr="00CE1ED8">
        <w:rPr>
          <w:rFonts w:ascii="Arial" w:eastAsia="Arial" w:hAnsi="Arial" w:cs="Arial"/>
          <w:spacing w:val="-1"/>
          <w:sz w:val="24"/>
          <w:szCs w:val="24"/>
        </w:rPr>
        <w:t>l</w:t>
      </w:r>
      <w:r w:rsidRPr="00CE1ED8">
        <w:rPr>
          <w:rFonts w:ascii="Arial" w:eastAsia="Arial" w:hAnsi="Arial" w:cs="Arial"/>
          <w:sz w:val="24"/>
          <w:szCs w:val="24"/>
        </w:rPr>
        <w:t>l</w:t>
      </w:r>
      <w:r w:rsidRPr="00CE1ED8">
        <w:rPr>
          <w:rFonts w:ascii="Arial" w:eastAsia="Arial" w:hAnsi="Arial" w:cs="Arial"/>
          <w:spacing w:val="2"/>
          <w:sz w:val="24"/>
          <w:szCs w:val="24"/>
        </w:rPr>
        <w:t xml:space="preserve"> </w:t>
      </w:r>
      <w:r w:rsidRPr="00CE1ED8">
        <w:rPr>
          <w:rFonts w:ascii="Arial" w:eastAsia="Arial" w:hAnsi="Arial" w:cs="Arial"/>
          <w:spacing w:val="-2"/>
          <w:sz w:val="24"/>
          <w:szCs w:val="24"/>
        </w:rPr>
        <w:t>s</w:t>
      </w:r>
      <w:r w:rsidRPr="00CE1ED8">
        <w:rPr>
          <w:rFonts w:ascii="Arial" w:eastAsia="Arial" w:hAnsi="Arial" w:cs="Arial"/>
          <w:spacing w:val="-1"/>
          <w:sz w:val="24"/>
          <w:szCs w:val="24"/>
        </w:rPr>
        <w:t>t</w:t>
      </w:r>
      <w:r w:rsidRPr="00CE1ED8">
        <w:rPr>
          <w:rFonts w:ascii="Arial" w:eastAsia="Arial" w:hAnsi="Arial" w:cs="Arial"/>
          <w:sz w:val="24"/>
          <w:szCs w:val="24"/>
        </w:rPr>
        <w:t>u</w:t>
      </w:r>
      <w:r w:rsidRPr="00CE1ED8">
        <w:rPr>
          <w:rFonts w:ascii="Arial" w:eastAsia="Arial" w:hAnsi="Arial" w:cs="Arial"/>
          <w:spacing w:val="-1"/>
          <w:sz w:val="24"/>
          <w:szCs w:val="24"/>
        </w:rPr>
        <w:t>d</w:t>
      </w:r>
      <w:r w:rsidRPr="00CE1ED8">
        <w:rPr>
          <w:rFonts w:ascii="Arial" w:eastAsia="Arial" w:hAnsi="Arial" w:cs="Arial"/>
          <w:sz w:val="24"/>
          <w:szCs w:val="24"/>
        </w:rPr>
        <w:t>e</w:t>
      </w:r>
      <w:r w:rsidRPr="00CE1ED8">
        <w:rPr>
          <w:rFonts w:ascii="Arial" w:eastAsia="Arial" w:hAnsi="Arial" w:cs="Arial"/>
          <w:spacing w:val="-1"/>
          <w:sz w:val="24"/>
          <w:szCs w:val="24"/>
        </w:rPr>
        <w:t>n</w:t>
      </w:r>
      <w:r w:rsidRPr="00CE1ED8">
        <w:rPr>
          <w:rFonts w:ascii="Arial" w:eastAsia="Arial" w:hAnsi="Arial" w:cs="Arial"/>
          <w:spacing w:val="1"/>
          <w:sz w:val="24"/>
          <w:szCs w:val="24"/>
        </w:rPr>
        <w:t>t</w:t>
      </w:r>
      <w:r w:rsidRPr="00CE1ED8">
        <w:rPr>
          <w:rFonts w:ascii="Arial" w:eastAsia="Arial" w:hAnsi="Arial" w:cs="Arial"/>
          <w:sz w:val="24"/>
          <w:szCs w:val="24"/>
        </w:rPr>
        <w:t>s</w:t>
      </w:r>
      <w:r w:rsidRPr="00CE1ED8">
        <w:rPr>
          <w:rFonts w:ascii="Arial" w:eastAsia="Arial" w:hAnsi="Arial" w:cs="Arial"/>
          <w:spacing w:val="1"/>
          <w:sz w:val="24"/>
          <w:szCs w:val="24"/>
        </w:rPr>
        <w:t xml:space="preserve"> </w:t>
      </w:r>
      <w:r w:rsidRPr="00CE1ED8">
        <w:rPr>
          <w:rFonts w:ascii="Arial" w:eastAsia="Arial" w:hAnsi="Arial" w:cs="Arial"/>
          <w:spacing w:val="-3"/>
          <w:sz w:val="24"/>
          <w:szCs w:val="24"/>
        </w:rPr>
        <w:t>w</w:t>
      </w:r>
      <w:r w:rsidRPr="00CE1ED8">
        <w:rPr>
          <w:rFonts w:ascii="Arial" w:eastAsia="Arial" w:hAnsi="Arial" w:cs="Arial"/>
          <w:sz w:val="24"/>
          <w:szCs w:val="24"/>
        </w:rPr>
        <w:t>ho</w:t>
      </w:r>
      <w:r w:rsidRPr="00CE1ED8">
        <w:rPr>
          <w:rFonts w:ascii="Arial" w:eastAsia="Arial" w:hAnsi="Arial" w:cs="Arial"/>
          <w:spacing w:val="1"/>
          <w:sz w:val="24"/>
          <w:szCs w:val="24"/>
        </w:rPr>
        <w:t xml:space="preserve"> </w:t>
      </w:r>
      <w:r w:rsidRPr="00CE1ED8">
        <w:rPr>
          <w:rFonts w:ascii="Arial" w:eastAsia="Arial" w:hAnsi="Arial" w:cs="Arial"/>
          <w:sz w:val="24"/>
          <w:szCs w:val="24"/>
        </w:rPr>
        <w:t>h</w:t>
      </w:r>
      <w:r w:rsidRPr="00CE1ED8">
        <w:rPr>
          <w:rFonts w:ascii="Arial" w:eastAsia="Arial" w:hAnsi="Arial" w:cs="Arial"/>
          <w:spacing w:val="-1"/>
          <w:sz w:val="24"/>
          <w:szCs w:val="24"/>
        </w:rPr>
        <w:t>a</w:t>
      </w:r>
      <w:r w:rsidRPr="00CE1ED8">
        <w:rPr>
          <w:rFonts w:ascii="Arial" w:eastAsia="Arial" w:hAnsi="Arial" w:cs="Arial"/>
          <w:spacing w:val="-2"/>
          <w:sz w:val="24"/>
          <w:szCs w:val="24"/>
        </w:rPr>
        <w:t>v</w:t>
      </w:r>
      <w:r w:rsidRPr="00CE1ED8">
        <w:rPr>
          <w:rFonts w:ascii="Arial" w:eastAsia="Arial" w:hAnsi="Arial" w:cs="Arial"/>
          <w:sz w:val="24"/>
          <w:szCs w:val="24"/>
        </w:rPr>
        <w:t>e not</w:t>
      </w:r>
      <w:r w:rsidRPr="00CE1ED8">
        <w:rPr>
          <w:rFonts w:ascii="Arial" w:eastAsia="Arial" w:hAnsi="Arial" w:cs="Arial"/>
          <w:spacing w:val="2"/>
          <w:sz w:val="24"/>
          <w:szCs w:val="24"/>
        </w:rPr>
        <w:t xml:space="preserve"> </w:t>
      </w:r>
      <w:r w:rsidRPr="00CE1ED8">
        <w:rPr>
          <w:rFonts w:ascii="Arial" w:eastAsia="Arial" w:hAnsi="Arial" w:cs="Arial"/>
          <w:spacing w:val="-3"/>
          <w:sz w:val="24"/>
          <w:szCs w:val="24"/>
        </w:rPr>
        <w:t>a</w:t>
      </w:r>
      <w:r w:rsidRPr="00CE1ED8">
        <w:rPr>
          <w:rFonts w:ascii="Arial" w:eastAsia="Arial" w:hAnsi="Arial" w:cs="Arial"/>
          <w:sz w:val="24"/>
          <w:szCs w:val="24"/>
        </w:rPr>
        <w:t>c</w:t>
      </w:r>
      <w:r w:rsidRPr="00CE1ED8">
        <w:rPr>
          <w:rFonts w:ascii="Arial" w:eastAsia="Arial" w:hAnsi="Arial" w:cs="Arial"/>
          <w:spacing w:val="-3"/>
          <w:sz w:val="24"/>
          <w:szCs w:val="24"/>
        </w:rPr>
        <w:t>h</w:t>
      </w:r>
      <w:r w:rsidRPr="00CE1ED8">
        <w:rPr>
          <w:rFonts w:ascii="Arial" w:eastAsia="Arial" w:hAnsi="Arial" w:cs="Arial"/>
          <w:spacing w:val="-1"/>
          <w:sz w:val="24"/>
          <w:szCs w:val="24"/>
        </w:rPr>
        <w:t>i</w:t>
      </w:r>
      <w:r w:rsidRPr="00CE1ED8">
        <w:rPr>
          <w:rFonts w:ascii="Arial" w:eastAsia="Arial" w:hAnsi="Arial" w:cs="Arial"/>
          <w:sz w:val="24"/>
          <w:szCs w:val="24"/>
        </w:rPr>
        <w:t>e</w:t>
      </w:r>
      <w:r w:rsidRPr="00CE1ED8">
        <w:rPr>
          <w:rFonts w:ascii="Arial" w:eastAsia="Arial" w:hAnsi="Arial" w:cs="Arial"/>
          <w:spacing w:val="-3"/>
          <w:sz w:val="24"/>
          <w:szCs w:val="24"/>
        </w:rPr>
        <w:t>v</w:t>
      </w:r>
      <w:r w:rsidRPr="00CE1ED8">
        <w:rPr>
          <w:rFonts w:ascii="Arial" w:eastAsia="Arial" w:hAnsi="Arial" w:cs="Arial"/>
          <w:sz w:val="24"/>
          <w:szCs w:val="24"/>
        </w:rPr>
        <w:t>ed</w:t>
      </w:r>
      <w:r w:rsidRPr="00CE1ED8">
        <w:rPr>
          <w:rFonts w:ascii="Arial" w:eastAsia="Arial" w:hAnsi="Arial" w:cs="Arial"/>
          <w:spacing w:val="1"/>
          <w:sz w:val="24"/>
          <w:szCs w:val="24"/>
        </w:rPr>
        <w:t xml:space="preserve"> </w:t>
      </w:r>
      <w:r w:rsidRPr="00CE1ED8">
        <w:rPr>
          <w:rFonts w:ascii="Arial" w:eastAsia="Arial" w:hAnsi="Arial" w:cs="Arial"/>
          <w:sz w:val="24"/>
          <w:szCs w:val="24"/>
        </w:rPr>
        <w:t>at</w:t>
      </w:r>
      <w:r w:rsidRPr="00CE1ED8">
        <w:rPr>
          <w:rFonts w:ascii="Arial" w:eastAsia="Arial" w:hAnsi="Arial" w:cs="Arial"/>
          <w:spacing w:val="2"/>
          <w:sz w:val="24"/>
          <w:szCs w:val="24"/>
        </w:rPr>
        <w:t xml:space="preserve"> </w:t>
      </w:r>
      <w:r w:rsidRPr="00CE1ED8">
        <w:rPr>
          <w:rFonts w:ascii="Arial" w:eastAsia="Arial" w:hAnsi="Arial" w:cs="Arial"/>
          <w:spacing w:val="1"/>
          <w:sz w:val="24"/>
          <w:szCs w:val="24"/>
        </w:rPr>
        <w:t>G</w:t>
      </w:r>
      <w:r w:rsidRPr="00CE1ED8">
        <w:rPr>
          <w:rFonts w:ascii="Arial" w:eastAsia="Arial" w:hAnsi="Arial" w:cs="Arial"/>
          <w:spacing w:val="-1"/>
          <w:sz w:val="24"/>
          <w:szCs w:val="24"/>
        </w:rPr>
        <w:t>CS</w:t>
      </w:r>
      <w:r w:rsidRPr="00CE1ED8">
        <w:rPr>
          <w:rFonts w:ascii="Arial" w:eastAsia="Arial" w:hAnsi="Arial" w:cs="Arial"/>
          <w:sz w:val="24"/>
          <w:szCs w:val="24"/>
        </w:rPr>
        <w:t xml:space="preserve">E </w:t>
      </w:r>
      <w:r w:rsidRPr="00CE1ED8">
        <w:rPr>
          <w:rFonts w:ascii="Arial" w:eastAsia="Arial" w:hAnsi="Arial" w:cs="Arial"/>
          <w:spacing w:val="-1"/>
          <w:sz w:val="24"/>
          <w:szCs w:val="24"/>
        </w:rPr>
        <w:t>A</w:t>
      </w:r>
      <w:r w:rsidRPr="00CE1ED8">
        <w:rPr>
          <w:rFonts w:ascii="Arial" w:eastAsia="Arial" w:hAnsi="Arial" w:cs="Arial"/>
          <w:spacing w:val="1"/>
          <w:sz w:val="24"/>
          <w:szCs w:val="24"/>
        </w:rPr>
        <w:t>-</w:t>
      </w:r>
      <w:r w:rsidRPr="00CE1ED8">
        <w:rPr>
          <w:rFonts w:ascii="Arial" w:eastAsia="Arial" w:hAnsi="Arial" w:cs="Arial"/>
          <w:sz w:val="24"/>
          <w:szCs w:val="24"/>
        </w:rPr>
        <w:t xml:space="preserve">C </w:t>
      </w:r>
      <w:r w:rsidRPr="00CE1ED8">
        <w:rPr>
          <w:rFonts w:ascii="Arial" w:eastAsia="Arial" w:hAnsi="Arial" w:cs="Arial"/>
          <w:spacing w:val="-1"/>
          <w:sz w:val="24"/>
          <w:szCs w:val="24"/>
        </w:rPr>
        <w:t>i</w:t>
      </w:r>
      <w:r w:rsidRPr="00CE1ED8">
        <w:rPr>
          <w:rFonts w:ascii="Arial" w:eastAsia="Arial" w:hAnsi="Arial" w:cs="Arial"/>
          <w:sz w:val="24"/>
          <w:szCs w:val="24"/>
        </w:rPr>
        <w:t>n</w:t>
      </w:r>
      <w:r w:rsidRPr="00CE1ED8">
        <w:rPr>
          <w:rFonts w:ascii="Arial" w:eastAsia="Arial" w:hAnsi="Arial" w:cs="Arial"/>
          <w:spacing w:val="-1"/>
          <w:sz w:val="24"/>
          <w:szCs w:val="24"/>
        </w:rPr>
        <w:t xml:space="preserve"> </w:t>
      </w:r>
      <w:r w:rsidRPr="00CE1ED8">
        <w:rPr>
          <w:rFonts w:ascii="Arial" w:eastAsia="Arial" w:hAnsi="Arial" w:cs="Arial"/>
          <w:spacing w:val="1"/>
          <w:sz w:val="24"/>
          <w:szCs w:val="24"/>
        </w:rPr>
        <w:t>t</w:t>
      </w:r>
      <w:r w:rsidRPr="00CE1ED8">
        <w:rPr>
          <w:rFonts w:ascii="Arial" w:eastAsia="Arial" w:hAnsi="Arial" w:cs="Arial"/>
          <w:spacing w:val="-3"/>
          <w:sz w:val="24"/>
          <w:szCs w:val="24"/>
        </w:rPr>
        <w:t>h</w:t>
      </w:r>
      <w:r w:rsidRPr="00CE1ED8">
        <w:rPr>
          <w:rFonts w:ascii="Arial" w:eastAsia="Arial" w:hAnsi="Arial" w:cs="Arial"/>
          <w:sz w:val="24"/>
          <w:szCs w:val="24"/>
        </w:rPr>
        <w:t>at su</w:t>
      </w:r>
      <w:r w:rsidRPr="00CE1ED8">
        <w:rPr>
          <w:rFonts w:ascii="Arial" w:eastAsia="Arial" w:hAnsi="Arial" w:cs="Arial"/>
          <w:spacing w:val="-1"/>
          <w:sz w:val="24"/>
          <w:szCs w:val="24"/>
        </w:rPr>
        <w:t>b</w:t>
      </w:r>
      <w:r w:rsidRPr="00CE1ED8">
        <w:rPr>
          <w:rFonts w:ascii="Arial" w:eastAsia="Arial" w:hAnsi="Arial" w:cs="Arial"/>
          <w:spacing w:val="1"/>
          <w:sz w:val="24"/>
          <w:szCs w:val="24"/>
        </w:rPr>
        <w:t>j</w:t>
      </w:r>
      <w:r w:rsidRPr="00CE1ED8">
        <w:rPr>
          <w:rFonts w:ascii="Arial" w:eastAsia="Arial" w:hAnsi="Arial" w:cs="Arial"/>
          <w:sz w:val="24"/>
          <w:szCs w:val="24"/>
        </w:rPr>
        <w:t>e</w:t>
      </w:r>
      <w:r w:rsidRPr="00CE1ED8">
        <w:rPr>
          <w:rFonts w:ascii="Arial" w:eastAsia="Arial" w:hAnsi="Arial" w:cs="Arial"/>
          <w:spacing w:val="-3"/>
          <w:sz w:val="24"/>
          <w:szCs w:val="24"/>
        </w:rPr>
        <w:t>c</w:t>
      </w:r>
      <w:r w:rsidRPr="00CE1ED8">
        <w:rPr>
          <w:rFonts w:ascii="Arial" w:eastAsia="Arial" w:hAnsi="Arial" w:cs="Arial"/>
          <w:sz w:val="24"/>
          <w:szCs w:val="24"/>
        </w:rPr>
        <w:t>t</w:t>
      </w:r>
      <w:r w:rsidRPr="00CE1ED8">
        <w:rPr>
          <w:rFonts w:ascii="Arial" w:eastAsia="Arial" w:hAnsi="Arial" w:cs="Arial"/>
          <w:spacing w:val="3"/>
          <w:sz w:val="24"/>
          <w:szCs w:val="24"/>
        </w:rPr>
        <w:t xml:space="preserve"> </w:t>
      </w:r>
      <w:r w:rsidRPr="00CE1ED8">
        <w:rPr>
          <w:rFonts w:ascii="Arial" w:eastAsia="Arial" w:hAnsi="Arial" w:cs="Arial"/>
          <w:spacing w:val="-3"/>
          <w:sz w:val="24"/>
          <w:szCs w:val="24"/>
        </w:rPr>
        <w:t>a</w:t>
      </w:r>
      <w:r w:rsidRPr="00CE1ED8">
        <w:rPr>
          <w:rFonts w:ascii="Arial" w:eastAsia="Arial" w:hAnsi="Arial" w:cs="Arial"/>
          <w:spacing w:val="1"/>
          <w:sz w:val="24"/>
          <w:szCs w:val="24"/>
        </w:rPr>
        <w:t>r</w:t>
      </w:r>
      <w:r w:rsidRPr="00CE1ED8">
        <w:rPr>
          <w:rFonts w:ascii="Arial" w:eastAsia="Arial" w:hAnsi="Arial" w:cs="Arial"/>
          <w:sz w:val="24"/>
          <w:szCs w:val="24"/>
        </w:rPr>
        <w:t>e</w:t>
      </w:r>
      <w:r w:rsidRPr="00CE1ED8">
        <w:rPr>
          <w:rFonts w:ascii="Arial" w:eastAsia="Arial" w:hAnsi="Arial" w:cs="Arial"/>
          <w:spacing w:val="-1"/>
          <w:sz w:val="24"/>
          <w:szCs w:val="24"/>
        </w:rPr>
        <w:t>a, and access to GCSE training if in possession of a prior ‘D’ grade or a Level 2 Functional Skills qualification</w:t>
      </w:r>
      <w:r w:rsidRPr="00CE1ED8">
        <w:rPr>
          <w:rFonts w:ascii="Arial" w:eastAsia="Arial" w:hAnsi="Arial" w:cs="Arial"/>
          <w:sz w:val="24"/>
          <w:szCs w:val="24"/>
        </w:rPr>
        <w:t xml:space="preserve">. </w:t>
      </w:r>
    </w:p>
    <w:p w:rsidR="007C7E9E" w:rsidRPr="00CE1ED8" w:rsidRDefault="007C7E9E" w:rsidP="007C7E9E">
      <w:pPr>
        <w:spacing w:after="0" w:line="240" w:lineRule="auto"/>
        <w:ind w:left="112" w:right="92"/>
        <w:contextualSpacing/>
        <w:jc w:val="both"/>
        <w:rPr>
          <w:rFonts w:ascii="Arial" w:eastAsia="Arial" w:hAnsi="Arial" w:cs="Arial"/>
          <w:sz w:val="24"/>
          <w:szCs w:val="24"/>
        </w:rPr>
      </w:pPr>
    </w:p>
    <w:p w:rsidR="007C7E9E" w:rsidRPr="00AF647F" w:rsidRDefault="007C7E9E" w:rsidP="007C7E9E">
      <w:pPr>
        <w:spacing w:after="0" w:line="240" w:lineRule="auto"/>
        <w:ind w:left="112" w:right="92"/>
        <w:contextualSpacing/>
        <w:jc w:val="both"/>
        <w:rPr>
          <w:rFonts w:ascii="Arial" w:eastAsia="Arial" w:hAnsi="Arial" w:cs="Arial"/>
          <w:sz w:val="24"/>
          <w:szCs w:val="24"/>
        </w:rPr>
      </w:pPr>
      <w:r w:rsidRPr="00AF647F">
        <w:rPr>
          <w:rFonts w:ascii="Arial" w:eastAsia="Arial" w:hAnsi="Arial" w:cs="Arial"/>
          <w:sz w:val="24"/>
          <w:szCs w:val="24"/>
        </w:rPr>
        <w:t xml:space="preserve">Learners on full time programmes (those on a study programme of at least 540 planned hours if age 16 to 17 or at least 450 hours if age 18) AND possessing a GCSE ‘D’ or Level 2 Functional Skills qualification in English and/or Maths </w:t>
      </w:r>
      <w:r w:rsidRPr="00AF647F">
        <w:rPr>
          <w:rFonts w:ascii="Arial" w:eastAsia="Arial" w:hAnsi="Arial" w:cs="Arial"/>
          <w:b/>
          <w:sz w:val="24"/>
          <w:szCs w:val="24"/>
        </w:rPr>
        <w:t>MUST</w:t>
      </w:r>
      <w:r w:rsidRPr="00AF647F">
        <w:rPr>
          <w:rFonts w:ascii="Arial" w:eastAsia="Arial" w:hAnsi="Arial" w:cs="Arial"/>
          <w:sz w:val="24"/>
          <w:szCs w:val="24"/>
        </w:rPr>
        <w:t xml:space="preserve"> work towards a relevant GCSE qualification or they will not be subject to the receipt of funding. Students completing programmes of less than 150 planned hours are not required to have English and/or Maths as part of their programme. </w:t>
      </w:r>
    </w:p>
    <w:p w:rsidR="007C7E9E" w:rsidRDefault="007C7E9E" w:rsidP="007C7E9E">
      <w:pPr>
        <w:spacing w:after="0" w:line="240" w:lineRule="auto"/>
        <w:contextualSpacing/>
        <w:jc w:val="both"/>
        <w:rPr>
          <w:ins w:id="16" w:author="Christopher Morgan" w:date="2017-03-14T13:10:00Z"/>
          <w:rFonts w:ascii="Arial" w:hAnsi="Arial" w:cs="Arial"/>
          <w:sz w:val="24"/>
          <w:szCs w:val="24"/>
        </w:rPr>
      </w:pPr>
    </w:p>
    <w:p w:rsidR="008C3F21" w:rsidRDefault="008C3F21" w:rsidP="007C7E9E">
      <w:pPr>
        <w:spacing w:after="0" w:line="240" w:lineRule="auto"/>
        <w:contextualSpacing/>
        <w:jc w:val="both"/>
        <w:rPr>
          <w:ins w:id="17" w:author="Christopher Morgan" w:date="2017-03-14T13:10:00Z"/>
          <w:rFonts w:ascii="Arial" w:hAnsi="Arial" w:cs="Arial"/>
          <w:sz w:val="24"/>
          <w:szCs w:val="24"/>
        </w:rPr>
      </w:pPr>
    </w:p>
    <w:p w:rsidR="008C3F21" w:rsidRPr="00AF647F" w:rsidRDefault="008C3F21" w:rsidP="007C7E9E">
      <w:pPr>
        <w:spacing w:after="0" w:line="240" w:lineRule="auto"/>
        <w:contextualSpacing/>
        <w:jc w:val="both"/>
        <w:rPr>
          <w:rFonts w:ascii="Arial" w:hAnsi="Arial" w:cs="Arial"/>
          <w:sz w:val="24"/>
          <w:szCs w:val="24"/>
        </w:rPr>
      </w:pPr>
    </w:p>
    <w:tbl>
      <w:tblPr>
        <w:tblW w:w="10490" w:type="dxa"/>
        <w:jc w:val="center"/>
        <w:tblLook w:val="04A0" w:firstRow="1" w:lastRow="0" w:firstColumn="1" w:lastColumn="0" w:noHBand="0" w:noVBand="1"/>
      </w:tblPr>
      <w:tblGrid>
        <w:gridCol w:w="7725"/>
        <w:gridCol w:w="2765"/>
      </w:tblGrid>
      <w:tr w:rsidR="007C7E9E" w:rsidRPr="00AF647F" w:rsidTr="007C7E9E">
        <w:trPr>
          <w:trHeight w:val="900"/>
          <w:jc w:val="center"/>
        </w:trPr>
        <w:tc>
          <w:tcPr>
            <w:tcW w:w="7725" w:type="dxa"/>
            <w:tcBorders>
              <w:top w:val="single" w:sz="4" w:space="0" w:color="auto"/>
              <w:left w:val="single" w:sz="4" w:space="0" w:color="auto"/>
              <w:bottom w:val="single" w:sz="4" w:space="0" w:color="9BBB59" w:themeColor="accent3"/>
              <w:right w:val="single" w:sz="4" w:space="0" w:color="auto"/>
            </w:tcBorders>
            <w:shd w:val="clear" w:color="auto" w:fill="000000" w:themeFill="text1"/>
            <w:vAlign w:val="center"/>
            <w:hideMark/>
          </w:tcPr>
          <w:p w:rsidR="007C7E9E" w:rsidRPr="00AF647F" w:rsidRDefault="007C7E9E" w:rsidP="007C7E9E">
            <w:pPr>
              <w:spacing w:after="0" w:line="240" w:lineRule="auto"/>
              <w:jc w:val="center"/>
              <w:rPr>
                <w:rFonts w:ascii="Calibri" w:hAnsi="Calibri"/>
                <w:b/>
                <w:bCs/>
                <w:color w:val="FFFFFF" w:themeColor="background1"/>
                <w:sz w:val="24"/>
                <w:lang w:eastAsia="en-GB"/>
              </w:rPr>
            </w:pPr>
            <w:r w:rsidRPr="00AF647F">
              <w:rPr>
                <w:rFonts w:ascii="Calibri" w:hAnsi="Calibri"/>
                <w:b/>
                <w:bCs/>
                <w:color w:val="FFFFFF" w:themeColor="background1"/>
                <w:sz w:val="24"/>
                <w:lang w:eastAsia="en-GB"/>
              </w:rPr>
              <w:lastRenderedPageBreak/>
              <w:t>The student</w:t>
            </w:r>
          </w:p>
        </w:tc>
        <w:tc>
          <w:tcPr>
            <w:tcW w:w="2765" w:type="dxa"/>
            <w:tcBorders>
              <w:top w:val="single" w:sz="4" w:space="0" w:color="auto"/>
              <w:left w:val="nil"/>
              <w:bottom w:val="single" w:sz="4" w:space="0" w:color="9BBB59" w:themeColor="accent3"/>
              <w:right w:val="single" w:sz="4" w:space="0" w:color="auto"/>
            </w:tcBorders>
            <w:shd w:val="clear" w:color="auto" w:fill="000000" w:themeFill="text1"/>
            <w:vAlign w:val="center"/>
            <w:hideMark/>
          </w:tcPr>
          <w:p w:rsidR="007C7E9E" w:rsidRPr="00AF647F" w:rsidRDefault="007C7E9E" w:rsidP="007C7E9E">
            <w:pPr>
              <w:spacing w:after="0" w:line="240" w:lineRule="auto"/>
              <w:jc w:val="center"/>
              <w:rPr>
                <w:rFonts w:ascii="Calibri" w:hAnsi="Calibri"/>
                <w:b/>
                <w:bCs/>
                <w:color w:val="FFFFFF" w:themeColor="background1"/>
                <w:sz w:val="24"/>
                <w:lang w:eastAsia="en-GB"/>
              </w:rPr>
            </w:pPr>
            <w:del w:id="18" w:author="Rocco Zitola" w:date="2017-03-06T15:21:00Z">
              <w:r w:rsidRPr="00AF647F" w:rsidDel="001F05C4">
                <w:rPr>
                  <w:rFonts w:ascii="Calibri" w:hAnsi="Calibri"/>
                  <w:b/>
                  <w:bCs/>
                  <w:color w:val="FFFFFF" w:themeColor="background1"/>
                  <w:sz w:val="24"/>
                  <w:lang w:eastAsia="en-GB"/>
                </w:rPr>
                <w:delText xml:space="preserve">2015 </w:delText>
              </w:r>
            </w:del>
            <w:ins w:id="19" w:author="Rocco Zitola" w:date="2017-03-06T15:21:00Z">
              <w:r w:rsidR="001F05C4" w:rsidRPr="00AF647F">
                <w:rPr>
                  <w:rFonts w:ascii="Calibri" w:hAnsi="Calibri"/>
                  <w:b/>
                  <w:bCs/>
                  <w:color w:val="FFFFFF" w:themeColor="background1"/>
                  <w:sz w:val="24"/>
                  <w:lang w:eastAsia="en-GB"/>
                </w:rPr>
                <w:t>201</w:t>
              </w:r>
              <w:r w:rsidR="001F05C4">
                <w:rPr>
                  <w:rFonts w:ascii="Calibri" w:hAnsi="Calibri"/>
                  <w:b/>
                  <w:bCs/>
                  <w:color w:val="FFFFFF" w:themeColor="background1"/>
                  <w:sz w:val="24"/>
                  <w:lang w:eastAsia="en-GB"/>
                </w:rPr>
                <w:t>6</w:t>
              </w:r>
              <w:r w:rsidR="001F05C4" w:rsidRPr="00AF647F">
                <w:rPr>
                  <w:rFonts w:ascii="Calibri" w:hAnsi="Calibri"/>
                  <w:b/>
                  <w:bCs/>
                  <w:color w:val="FFFFFF" w:themeColor="background1"/>
                  <w:sz w:val="24"/>
                  <w:lang w:eastAsia="en-GB"/>
                </w:rPr>
                <w:t xml:space="preserve"> </w:t>
              </w:r>
            </w:ins>
            <w:r w:rsidRPr="00AF647F">
              <w:rPr>
                <w:rFonts w:ascii="Calibri" w:hAnsi="Calibri"/>
                <w:b/>
                <w:bCs/>
                <w:color w:val="FFFFFF" w:themeColor="background1"/>
                <w:sz w:val="24"/>
                <w:lang w:eastAsia="en-GB"/>
              </w:rPr>
              <w:t>to 201</w:t>
            </w:r>
            <w:ins w:id="20" w:author="Rocco Zitola" w:date="2017-03-06T15:21:00Z">
              <w:r w:rsidR="001F05C4">
                <w:rPr>
                  <w:rFonts w:ascii="Calibri" w:hAnsi="Calibri"/>
                  <w:b/>
                  <w:bCs/>
                  <w:color w:val="FFFFFF" w:themeColor="background1"/>
                  <w:sz w:val="24"/>
                  <w:lang w:eastAsia="en-GB"/>
                </w:rPr>
                <w:t>7</w:t>
              </w:r>
            </w:ins>
            <w:del w:id="21" w:author="Rocco Zitola" w:date="2017-03-06T15:21:00Z">
              <w:r w:rsidRPr="00AF647F" w:rsidDel="001F05C4">
                <w:rPr>
                  <w:rFonts w:ascii="Calibri" w:hAnsi="Calibri"/>
                  <w:b/>
                  <w:bCs/>
                  <w:color w:val="FFFFFF" w:themeColor="background1"/>
                  <w:sz w:val="24"/>
                  <w:lang w:eastAsia="en-GB"/>
                </w:rPr>
                <w:delText>6</w:delText>
              </w:r>
            </w:del>
            <w:r w:rsidRPr="00AF647F">
              <w:rPr>
                <w:rFonts w:ascii="Calibri" w:hAnsi="Calibri"/>
                <w:b/>
                <w:bCs/>
                <w:color w:val="FFFFFF" w:themeColor="background1"/>
                <w:sz w:val="24"/>
                <w:lang w:eastAsia="en-GB"/>
              </w:rPr>
              <w:t xml:space="preserve"> </w:t>
            </w:r>
          </w:p>
          <w:p w:rsidR="007C7E9E" w:rsidRPr="00AF647F" w:rsidRDefault="007C7E9E" w:rsidP="007C7E9E">
            <w:pPr>
              <w:spacing w:after="0" w:line="240" w:lineRule="auto"/>
              <w:jc w:val="center"/>
              <w:rPr>
                <w:rFonts w:ascii="Calibri" w:hAnsi="Calibri"/>
                <w:b/>
                <w:bCs/>
                <w:color w:val="FFFFFF" w:themeColor="background1"/>
                <w:sz w:val="24"/>
                <w:lang w:eastAsia="en-GB"/>
              </w:rPr>
            </w:pPr>
            <w:r w:rsidRPr="00AF647F">
              <w:rPr>
                <w:rFonts w:ascii="Calibri" w:hAnsi="Calibri"/>
                <w:b/>
                <w:bCs/>
                <w:color w:val="FFFFFF" w:themeColor="background1"/>
                <w:sz w:val="24"/>
                <w:lang w:eastAsia="en-GB"/>
              </w:rPr>
              <w:t>Academic Year</w:t>
            </w:r>
          </w:p>
        </w:tc>
      </w:tr>
      <w:tr w:rsidR="007C7E9E" w:rsidRPr="00AF647F"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No GCSE grade A*-C studying 150 hours or more</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Either GCSE or stepping stone</w:t>
            </w:r>
          </w:p>
        </w:tc>
      </w:tr>
      <w:tr w:rsidR="007C7E9E" w:rsidRPr="00AF647F"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No GCSE grade A*-C studying less than 150 hours</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Condition of funding does not apply</w:t>
            </w:r>
          </w:p>
        </w:tc>
      </w:tr>
      <w:tr w:rsidR="007C7E9E" w:rsidRPr="00AF647F"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Full time student (540 hours or more 16 to 17, or 450 hours or more 18+) with GCSE grade D</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GCSE ONLY</w:t>
            </w:r>
          </w:p>
        </w:tc>
      </w:tr>
      <w:tr w:rsidR="007C7E9E" w:rsidRPr="00AF647F"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Student age 16 to 17 with GCSE grade D studying between 150 hours and 539 hours</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Either GCSE or stepping stone</w:t>
            </w:r>
          </w:p>
        </w:tc>
      </w:tr>
      <w:tr w:rsidR="007C7E9E" w:rsidRPr="00AF647F"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GCSE grade E or below studying between150 hours and 539 hours</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Either GCSE or stepping stone</w:t>
            </w:r>
          </w:p>
        </w:tc>
      </w:tr>
      <w:tr w:rsidR="007C7E9E" w:rsidRPr="00AF647F"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Overseas qualification GCSE grade A*-C equivalent</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Exemption applies</w:t>
            </w:r>
          </w:p>
        </w:tc>
      </w:tr>
      <w:tr w:rsidR="007C7E9E" w:rsidRPr="00AF647F"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 xml:space="preserve">Full time with Overseas qualification equivalent to GCSE D equivalent from </w:t>
            </w:r>
            <w:commentRangeStart w:id="22"/>
            <w:r w:rsidRPr="00AF647F">
              <w:rPr>
                <w:rFonts w:ascii="Calibri" w:hAnsi="Calibri"/>
                <w:color w:val="000000"/>
                <w:lang w:eastAsia="en-GB"/>
              </w:rPr>
              <w:t>2015 to 2016</w:t>
            </w:r>
            <w:commentRangeEnd w:id="22"/>
            <w:r w:rsidR="001F05C4">
              <w:rPr>
                <w:rStyle w:val="CommentReference"/>
              </w:rPr>
              <w:commentReference w:id="22"/>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GCSE ONLY</w:t>
            </w:r>
          </w:p>
        </w:tc>
      </w:tr>
      <w:tr w:rsidR="007C7E9E" w:rsidRPr="00AF647F"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Part time with Overseas qualification equivalent to GCSE D</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Either GCSE or stepping stone</w:t>
            </w:r>
          </w:p>
        </w:tc>
      </w:tr>
      <w:tr w:rsidR="007C7E9E" w:rsidRPr="00AF647F"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Full time student with overseas qualification equivalent to grade E or below</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Either GCSE or stepping stone</w:t>
            </w:r>
          </w:p>
        </w:tc>
      </w:tr>
      <w:tr w:rsidR="007C7E9E" w:rsidRPr="00AF647F"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Student with statement of SEN /LDA/EHCP AND institution assessment that confirms they are not able to study either GCSE or stepping stone qualifications</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Exemption applies</w:t>
            </w:r>
          </w:p>
        </w:tc>
      </w:tr>
      <w:tr w:rsidR="007C7E9E" w:rsidRPr="00AF647F" w:rsidTr="007C7E9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Student with statement of SEN/LDA/EHCP with NO assessment</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7C7E9E" w:rsidRPr="00AF647F" w:rsidRDefault="007C7E9E" w:rsidP="007C7E9E">
            <w:pPr>
              <w:spacing w:after="0" w:line="240" w:lineRule="auto"/>
              <w:rPr>
                <w:rFonts w:ascii="Calibri" w:hAnsi="Calibri"/>
                <w:color w:val="000000"/>
                <w:lang w:eastAsia="en-GB"/>
              </w:rPr>
            </w:pPr>
            <w:r w:rsidRPr="00AF647F">
              <w:rPr>
                <w:rFonts w:ascii="Calibri" w:hAnsi="Calibri"/>
                <w:color w:val="000000"/>
                <w:lang w:eastAsia="en-GB"/>
              </w:rPr>
              <w:t>Either GCSE or stepping stone</w:t>
            </w:r>
          </w:p>
        </w:tc>
      </w:tr>
    </w:tbl>
    <w:p w:rsidR="007C7E9E" w:rsidRPr="00AF647F" w:rsidRDefault="007C7E9E" w:rsidP="007C7E9E">
      <w:pPr>
        <w:spacing w:after="0" w:line="240" w:lineRule="auto"/>
        <w:contextualSpacing/>
        <w:rPr>
          <w:rFonts w:ascii="Arial" w:hAnsi="Arial" w:cs="Arial"/>
          <w:sz w:val="24"/>
          <w:szCs w:val="24"/>
        </w:rPr>
      </w:pPr>
    </w:p>
    <w:p w:rsidR="007C7E9E" w:rsidRPr="00AF647F" w:rsidRDefault="007C7E9E" w:rsidP="007C7E9E">
      <w:pPr>
        <w:spacing w:after="0" w:line="240" w:lineRule="auto"/>
        <w:ind w:left="112" w:right="211"/>
        <w:contextualSpacing/>
        <w:jc w:val="both"/>
        <w:rPr>
          <w:rFonts w:ascii="Arial" w:eastAsia="Arial" w:hAnsi="Arial" w:cs="Arial"/>
          <w:sz w:val="24"/>
          <w:szCs w:val="24"/>
        </w:rPr>
      </w:pPr>
      <w:r w:rsidRPr="00AF647F">
        <w:rPr>
          <w:rFonts w:ascii="Arial" w:eastAsia="Arial" w:hAnsi="Arial" w:cs="Arial"/>
          <w:spacing w:val="-1"/>
          <w:sz w:val="24"/>
          <w:szCs w:val="24"/>
        </w:rPr>
        <w:t>P</w:t>
      </w:r>
      <w:r w:rsidRPr="00AF647F">
        <w:rPr>
          <w:rFonts w:ascii="Arial" w:eastAsia="Arial" w:hAnsi="Arial" w:cs="Arial"/>
          <w:spacing w:val="1"/>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g</w:t>
      </w:r>
      <w:r w:rsidRPr="00AF647F">
        <w:rPr>
          <w:rFonts w:ascii="Arial" w:eastAsia="Arial" w:hAnsi="Arial" w:cs="Arial"/>
          <w:spacing w:val="1"/>
          <w:sz w:val="24"/>
          <w:szCs w:val="24"/>
        </w:rPr>
        <w:t>r</w:t>
      </w:r>
      <w:r w:rsidRPr="00AF647F">
        <w:rPr>
          <w:rFonts w:ascii="Arial" w:eastAsia="Arial" w:hAnsi="Arial" w:cs="Arial"/>
          <w:sz w:val="24"/>
          <w:szCs w:val="24"/>
        </w:rPr>
        <w:t>a</w:t>
      </w:r>
      <w:r w:rsidRPr="00AF647F">
        <w:rPr>
          <w:rFonts w:ascii="Arial" w:eastAsia="Arial" w:hAnsi="Arial" w:cs="Arial"/>
          <w:spacing w:val="-2"/>
          <w:sz w:val="24"/>
          <w:szCs w:val="24"/>
        </w:rPr>
        <w:t>m</w:t>
      </w:r>
      <w:r w:rsidRPr="00AF647F">
        <w:rPr>
          <w:rFonts w:ascii="Arial" w:eastAsia="Arial" w:hAnsi="Arial" w:cs="Arial"/>
          <w:spacing w:val="1"/>
          <w:sz w:val="24"/>
          <w:szCs w:val="24"/>
        </w:rPr>
        <w:t>m</w:t>
      </w:r>
      <w:r w:rsidRPr="00AF647F">
        <w:rPr>
          <w:rFonts w:ascii="Arial" w:eastAsia="Arial" w:hAnsi="Arial" w:cs="Arial"/>
          <w:sz w:val="24"/>
          <w:szCs w:val="24"/>
        </w:rPr>
        <w:t>es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m</w:t>
      </w:r>
      <w:r w:rsidRPr="00AF647F">
        <w:rPr>
          <w:rFonts w:ascii="Arial" w:eastAsia="Arial" w:hAnsi="Arial" w:cs="Arial"/>
          <w:sz w:val="24"/>
          <w:szCs w:val="24"/>
        </w:rPr>
        <w:t>ay</w:t>
      </w:r>
      <w:r w:rsidRPr="00AF647F">
        <w:rPr>
          <w:rFonts w:ascii="Arial" w:eastAsia="Arial" w:hAnsi="Arial" w:cs="Arial"/>
          <w:spacing w:val="-2"/>
          <w:sz w:val="24"/>
          <w:szCs w:val="24"/>
        </w:rPr>
        <w:t xml:space="preserve"> v</w:t>
      </w:r>
      <w:r w:rsidRPr="00AF647F">
        <w:rPr>
          <w:rFonts w:ascii="Arial" w:eastAsia="Arial" w:hAnsi="Arial" w:cs="Arial"/>
          <w:sz w:val="24"/>
          <w:szCs w:val="24"/>
        </w:rPr>
        <w:t>ary</w:t>
      </w:r>
      <w:r w:rsidRPr="00AF647F">
        <w:rPr>
          <w:rFonts w:ascii="Arial" w:eastAsia="Arial" w:hAnsi="Arial" w:cs="Arial"/>
          <w:spacing w:val="-1"/>
          <w:sz w:val="24"/>
          <w:szCs w:val="24"/>
        </w:rPr>
        <w:t xml:space="preserve"> i</w:t>
      </w:r>
      <w:r w:rsidRPr="00AF647F">
        <w:rPr>
          <w:rFonts w:ascii="Arial" w:eastAsia="Arial" w:hAnsi="Arial" w:cs="Arial"/>
          <w:sz w:val="24"/>
          <w:szCs w:val="24"/>
        </w:rPr>
        <w:t>n si</w:t>
      </w:r>
      <w:r w:rsidRPr="00AF647F">
        <w:rPr>
          <w:rFonts w:ascii="Arial" w:eastAsia="Arial" w:hAnsi="Arial" w:cs="Arial"/>
          <w:spacing w:val="-3"/>
          <w:sz w:val="24"/>
          <w:szCs w:val="24"/>
        </w:rPr>
        <w:t>z</w:t>
      </w:r>
      <w:r w:rsidRPr="00AF647F">
        <w:rPr>
          <w:rFonts w:ascii="Arial" w:eastAsia="Arial" w:hAnsi="Arial" w:cs="Arial"/>
          <w:sz w:val="24"/>
          <w:szCs w:val="24"/>
        </w:rPr>
        <w:t xml:space="preserve">e </w:t>
      </w:r>
      <w:r w:rsidRPr="00AF647F">
        <w:rPr>
          <w:rFonts w:ascii="Arial" w:eastAsia="Arial" w:hAnsi="Arial" w:cs="Arial"/>
          <w:spacing w:val="2"/>
          <w:sz w:val="24"/>
          <w:szCs w:val="24"/>
        </w:rPr>
        <w:t>t</w:t>
      </w:r>
      <w:r w:rsidRPr="00AF647F">
        <w:rPr>
          <w:rFonts w:ascii="Arial" w:eastAsia="Arial" w:hAnsi="Arial" w:cs="Arial"/>
          <w:sz w:val="24"/>
          <w:szCs w:val="24"/>
        </w:rPr>
        <w:t>o</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e</w:t>
      </w:r>
      <w:r w:rsidRPr="00AF647F">
        <w:rPr>
          <w:rFonts w:ascii="Arial" w:eastAsia="Arial" w:hAnsi="Arial" w:cs="Arial"/>
          <w:sz w:val="24"/>
          <w:szCs w:val="24"/>
        </w:rPr>
        <w:t xml:space="preserve">t </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n</w:t>
      </w:r>
      <w:r w:rsidRPr="00AF647F">
        <w:rPr>
          <w:rFonts w:ascii="Arial" w:eastAsia="Arial" w:hAnsi="Arial" w:cs="Arial"/>
          <w:spacing w:val="-1"/>
          <w:sz w:val="24"/>
          <w:szCs w:val="24"/>
        </w:rPr>
        <w:t>e</w:t>
      </w:r>
      <w:r w:rsidRPr="00AF647F">
        <w:rPr>
          <w:rFonts w:ascii="Arial" w:eastAsia="Arial" w:hAnsi="Arial" w:cs="Arial"/>
          <w:sz w:val="24"/>
          <w:szCs w:val="24"/>
        </w:rPr>
        <w:t>r 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2"/>
          <w:sz w:val="24"/>
          <w:szCs w:val="24"/>
        </w:rPr>
        <w:t xml:space="preserve"> </w:t>
      </w:r>
      <w:r w:rsidRPr="00AF647F">
        <w:rPr>
          <w:rFonts w:ascii="Arial" w:eastAsia="Arial" w:hAnsi="Arial" w:cs="Arial"/>
          <w:sz w:val="24"/>
          <w:szCs w:val="24"/>
        </w:rPr>
        <w:t>pr</w:t>
      </w:r>
      <w:r w:rsidRPr="00AF647F">
        <w:rPr>
          <w:rFonts w:ascii="Arial" w:eastAsia="Arial" w:hAnsi="Arial" w:cs="Arial"/>
          <w:spacing w:val="-2"/>
          <w:sz w:val="24"/>
          <w:szCs w:val="24"/>
        </w:rPr>
        <w:t>o</w:t>
      </w:r>
      <w:r w:rsidRPr="00AF647F">
        <w:rPr>
          <w:rFonts w:ascii="Arial" w:eastAsia="Arial" w:hAnsi="Arial" w:cs="Arial"/>
          <w:sz w:val="24"/>
          <w:szCs w:val="24"/>
        </w:rPr>
        <w:t>gress</w:t>
      </w:r>
      <w:r w:rsidRPr="00AF647F">
        <w:rPr>
          <w:rFonts w:ascii="Arial" w:eastAsia="Arial" w:hAnsi="Arial" w:cs="Arial"/>
          <w:spacing w:val="3"/>
          <w:sz w:val="24"/>
          <w:szCs w:val="24"/>
        </w:rPr>
        <w:t>i</w:t>
      </w:r>
      <w:r w:rsidRPr="00AF647F">
        <w:rPr>
          <w:rFonts w:ascii="Arial" w:eastAsia="Arial" w:hAnsi="Arial" w:cs="Arial"/>
          <w:sz w:val="24"/>
          <w:szCs w:val="24"/>
        </w:rPr>
        <w:t>on</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u</w:t>
      </w:r>
      <w:r w:rsidRPr="00AF647F">
        <w:rPr>
          <w:rFonts w:ascii="Arial" w:eastAsia="Arial" w:hAnsi="Arial" w:cs="Arial"/>
          <w:spacing w:val="1"/>
          <w:sz w:val="24"/>
          <w:szCs w:val="24"/>
        </w:rPr>
        <w:t>t</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r</w:t>
      </w:r>
      <w:r w:rsidRPr="00AF647F">
        <w:rPr>
          <w:rFonts w:ascii="Arial" w:eastAsia="Arial" w:hAnsi="Arial" w:cs="Arial"/>
          <w:spacing w:val="-3"/>
          <w:sz w:val="24"/>
          <w:szCs w:val="24"/>
        </w:rPr>
        <w:t>e</w:t>
      </w:r>
      <w:r w:rsidRPr="00AF647F">
        <w:rPr>
          <w:rFonts w:ascii="Arial" w:eastAsia="Arial" w:hAnsi="Arial" w:cs="Arial"/>
          <w:spacing w:val="2"/>
          <w:sz w:val="24"/>
          <w:szCs w:val="24"/>
        </w:rPr>
        <w:t>q</w:t>
      </w:r>
      <w:r w:rsidRPr="00AF647F">
        <w:rPr>
          <w:rFonts w:ascii="Arial" w:eastAsia="Arial" w:hAnsi="Arial" w:cs="Arial"/>
          <w:sz w:val="24"/>
          <w:szCs w:val="24"/>
        </w:rPr>
        <w:t>u</w:t>
      </w:r>
      <w:r w:rsidRPr="00AF647F">
        <w:rPr>
          <w:rFonts w:ascii="Arial" w:eastAsia="Arial" w:hAnsi="Arial" w:cs="Arial"/>
          <w:spacing w:val="-1"/>
          <w:sz w:val="24"/>
          <w:szCs w:val="24"/>
        </w:rPr>
        <w:t>i</w:t>
      </w:r>
      <w:r w:rsidRPr="00AF647F">
        <w:rPr>
          <w:rFonts w:ascii="Arial" w:eastAsia="Arial" w:hAnsi="Arial" w:cs="Arial"/>
          <w:spacing w:val="-2"/>
          <w:sz w:val="24"/>
          <w:szCs w:val="24"/>
        </w:rPr>
        <w:t>r</w:t>
      </w:r>
      <w:r w:rsidRPr="00AF647F">
        <w:rPr>
          <w:rFonts w:ascii="Arial" w:eastAsia="Arial" w:hAnsi="Arial" w:cs="Arial"/>
          <w:sz w:val="24"/>
          <w:szCs w:val="24"/>
        </w:rPr>
        <w:t>emen</w:t>
      </w:r>
      <w:r w:rsidRPr="00AF647F">
        <w:rPr>
          <w:rFonts w:ascii="Arial" w:eastAsia="Arial" w:hAnsi="Arial" w:cs="Arial"/>
          <w:spacing w:val="1"/>
          <w:sz w:val="24"/>
          <w:szCs w:val="24"/>
        </w:rPr>
        <w:t>t</w:t>
      </w:r>
      <w:r w:rsidRPr="00AF647F">
        <w:rPr>
          <w:rFonts w:ascii="Arial" w:eastAsia="Arial" w:hAnsi="Arial" w:cs="Arial"/>
          <w:spacing w:val="-2"/>
          <w:sz w:val="24"/>
          <w:szCs w:val="24"/>
        </w:rPr>
        <w:t>s</w:t>
      </w:r>
      <w:r w:rsidRPr="00AF647F">
        <w:rPr>
          <w:rFonts w:ascii="Arial" w:eastAsia="Arial" w:hAnsi="Arial" w:cs="Arial"/>
          <w:sz w:val="24"/>
          <w:szCs w:val="24"/>
        </w:rPr>
        <w:t>.</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H</w:t>
      </w:r>
      <w:r w:rsidRPr="00AF647F">
        <w:rPr>
          <w:rFonts w:ascii="Arial" w:eastAsia="Arial" w:hAnsi="Arial" w:cs="Arial"/>
          <w:sz w:val="24"/>
          <w:szCs w:val="24"/>
        </w:rPr>
        <w:t>o</w:t>
      </w:r>
      <w:r w:rsidRPr="00AF647F">
        <w:rPr>
          <w:rFonts w:ascii="Arial" w:eastAsia="Arial" w:hAnsi="Arial" w:cs="Arial"/>
          <w:spacing w:val="-4"/>
          <w:sz w:val="24"/>
          <w:szCs w:val="24"/>
        </w:rPr>
        <w:t>w</w:t>
      </w:r>
      <w:r w:rsidRPr="00AF647F">
        <w:rPr>
          <w:rFonts w:ascii="Arial" w:eastAsia="Arial" w:hAnsi="Arial" w:cs="Arial"/>
          <w:sz w:val="24"/>
          <w:szCs w:val="24"/>
        </w:rPr>
        <w:t>e</w:t>
      </w:r>
      <w:r w:rsidRPr="00AF647F">
        <w:rPr>
          <w:rFonts w:ascii="Arial" w:eastAsia="Arial" w:hAnsi="Arial" w:cs="Arial"/>
          <w:spacing w:val="-3"/>
          <w:sz w:val="24"/>
          <w:szCs w:val="24"/>
        </w:rPr>
        <w:t>v</w:t>
      </w:r>
      <w:r w:rsidRPr="00AF647F">
        <w:rPr>
          <w:rFonts w:ascii="Arial" w:eastAsia="Arial" w:hAnsi="Arial" w:cs="Arial"/>
          <w:sz w:val="24"/>
          <w:szCs w:val="24"/>
        </w:rPr>
        <w:t>er</w:t>
      </w:r>
      <w:r w:rsidRPr="00AF647F">
        <w:rPr>
          <w:rFonts w:ascii="Arial" w:eastAsia="Arial" w:hAnsi="Arial" w:cs="Arial"/>
          <w:spacing w:val="2"/>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l</w:t>
      </w:r>
      <w:r w:rsidRPr="00AF647F">
        <w:rPr>
          <w:rFonts w:ascii="Arial" w:eastAsia="Arial" w:hAnsi="Arial" w:cs="Arial"/>
          <w:sz w:val="24"/>
          <w:szCs w:val="24"/>
        </w:rPr>
        <w:t>l pr</w:t>
      </w:r>
      <w:r w:rsidRPr="00AF647F">
        <w:rPr>
          <w:rFonts w:ascii="Arial" w:eastAsia="Arial" w:hAnsi="Arial" w:cs="Arial"/>
          <w:spacing w:val="-2"/>
          <w:sz w:val="24"/>
          <w:szCs w:val="24"/>
        </w:rPr>
        <w:t>o</w:t>
      </w:r>
      <w:r w:rsidRPr="00AF647F">
        <w:rPr>
          <w:rFonts w:ascii="Arial" w:eastAsia="Arial" w:hAnsi="Arial" w:cs="Arial"/>
          <w:spacing w:val="2"/>
          <w:sz w:val="24"/>
          <w:szCs w:val="24"/>
        </w:rPr>
        <w:t>g</w:t>
      </w:r>
      <w:r w:rsidRPr="00AF647F">
        <w:rPr>
          <w:rFonts w:ascii="Arial" w:eastAsia="Arial" w:hAnsi="Arial" w:cs="Arial"/>
          <w:spacing w:val="1"/>
          <w:sz w:val="24"/>
          <w:szCs w:val="24"/>
        </w:rPr>
        <w:t>r</w:t>
      </w:r>
      <w:r w:rsidRPr="00AF647F">
        <w:rPr>
          <w:rFonts w:ascii="Arial" w:eastAsia="Arial" w:hAnsi="Arial" w:cs="Arial"/>
          <w:spacing w:val="-3"/>
          <w:sz w:val="24"/>
          <w:szCs w:val="24"/>
        </w:rPr>
        <w:t>a</w:t>
      </w:r>
      <w:r w:rsidRPr="00AF647F">
        <w:rPr>
          <w:rFonts w:ascii="Arial" w:eastAsia="Arial" w:hAnsi="Arial" w:cs="Arial"/>
          <w:spacing w:val="1"/>
          <w:sz w:val="24"/>
          <w:szCs w:val="24"/>
        </w:rPr>
        <w:t>mm</w:t>
      </w:r>
      <w:r w:rsidRPr="00AF647F">
        <w:rPr>
          <w:rFonts w:ascii="Arial" w:eastAsia="Arial" w:hAnsi="Arial" w:cs="Arial"/>
          <w:sz w:val="24"/>
          <w:szCs w:val="24"/>
        </w:rPr>
        <w:t>es</w:t>
      </w:r>
      <w:r w:rsidRPr="00AF647F">
        <w:rPr>
          <w:rFonts w:ascii="Arial" w:eastAsia="Arial" w:hAnsi="Arial" w:cs="Arial"/>
          <w:spacing w:val="-4"/>
          <w:sz w:val="24"/>
          <w:szCs w:val="24"/>
        </w:rPr>
        <w:t xml:space="preserve"> </w:t>
      </w:r>
      <w:r w:rsidRPr="00AF647F">
        <w:rPr>
          <w:rFonts w:ascii="Arial" w:eastAsia="Arial" w:hAnsi="Arial" w:cs="Arial"/>
          <w:spacing w:val="1"/>
          <w:sz w:val="24"/>
          <w:szCs w:val="24"/>
        </w:rPr>
        <w:t>m</w:t>
      </w:r>
      <w:r w:rsidRPr="00AF647F">
        <w:rPr>
          <w:rFonts w:ascii="Arial" w:eastAsia="Arial" w:hAnsi="Arial" w:cs="Arial"/>
          <w:sz w:val="24"/>
          <w:szCs w:val="24"/>
        </w:rPr>
        <w:t xml:space="preserve">ust </w:t>
      </w:r>
      <w:r w:rsidRPr="00AF647F">
        <w:rPr>
          <w:rFonts w:ascii="Arial" w:eastAsia="Arial" w:hAnsi="Arial" w:cs="Arial"/>
          <w:spacing w:val="-2"/>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e</w:t>
      </w:r>
      <w:r w:rsidRPr="00AF647F">
        <w:rPr>
          <w:rFonts w:ascii="Arial" w:eastAsia="Arial" w:hAnsi="Arial" w:cs="Arial"/>
          <w:sz w:val="24"/>
          <w:szCs w:val="24"/>
        </w:rPr>
        <w:t xml:space="preserve">t </w:t>
      </w:r>
      <w:r w:rsidRPr="00AF647F">
        <w:rPr>
          <w:rFonts w:ascii="Arial" w:eastAsia="Arial" w:hAnsi="Arial" w:cs="Arial"/>
          <w:spacing w:val="-1"/>
          <w:sz w:val="24"/>
          <w:szCs w:val="24"/>
        </w:rPr>
        <w:t>t</w:t>
      </w:r>
      <w:r w:rsidRPr="00AF647F">
        <w:rPr>
          <w:rFonts w:ascii="Arial" w:eastAsia="Arial" w:hAnsi="Arial" w:cs="Arial"/>
          <w:sz w:val="24"/>
          <w:szCs w:val="24"/>
        </w:rPr>
        <w:t>he</w:t>
      </w:r>
      <w:r w:rsidRPr="00AF647F">
        <w:rPr>
          <w:rFonts w:ascii="Arial" w:eastAsia="Arial" w:hAnsi="Arial" w:cs="Arial"/>
          <w:spacing w:val="1"/>
          <w:sz w:val="24"/>
          <w:szCs w:val="24"/>
        </w:rPr>
        <w:t xml:space="preserve"> r</w:t>
      </w:r>
      <w:r w:rsidRPr="00AF647F">
        <w:rPr>
          <w:rFonts w:ascii="Arial" w:eastAsia="Arial" w:hAnsi="Arial" w:cs="Arial"/>
          <w:spacing w:val="-3"/>
          <w:sz w:val="24"/>
          <w:szCs w:val="24"/>
        </w:rPr>
        <w:t>e</w:t>
      </w:r>
      <w:r w:rsidRPr="00AF647F">
        <w:rPr>
          <w:rFonts w:ascii="Arial" w:eastAsia="Arial" w:hAnsi="Arial" w:cs="Arial"/>
          <w:spacing w:val="2"/>
          <w:sz w:val="24"/>
          <w:szCs w:val="24"/>
        </w:rPr>
        <w:t>q</w:t>
      </w:r>
      <w:r w:rsidRPr="00AF647F">
        <w:rPr>
          <w:rFonts w:ascii="Arial" w:eastAsia="Arial" w:hAnsi="Arial" w:cs="Arial"/>
          <w:sz w:val="24"/>
          <w:szCs w:val="24"/>
        </w:rPr>
        <w:t>u</w:t>
      </w:r>
      <w:r w:rsidRPr="00AF647F">
        <w:rPr>
          <w:rFonts w:ascii="Arial" w:eastAsia="Arial" w:hAnsi="Arial" w:cs="Arial"/>
          <w:spacing w:val="-1"/>
          <w:sz w:val="24"/>
          <w:szCs w:val="24"/>
        </w:rPr>
        <w:t>i</w:t>
      </w:r>
      <w:r w:rsidRPr="00AF647F">
        <w:rPr>
          <w:rFonts w:ascii="Arial" w:eastAsia="Arial" w:hAnsi="Arial" w:cs="Arial"/>
          <w:spacing w:val="1"/>
          <w:sz w:val="24"/>
          <w:szCs w:val="24"/>
        </w:rPr>
        <w:t>r</w:t>
      </w:r>
      <w:r w:rsidRPr="00AF647F">
        <w:rPr>
          <w:rFonts w:ascii="Arial" w:eastAsia="Arial" w:hAnsi="Arial" w:cs="Arial"/>
          <w:spacing w:val="-3"/>
          <w:sz w:val="24"/>
          <w:szCs w:val="24"/>
        </w:rPr>
        <w:t>e</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nt</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o</w:t>
      </w:r>
      <w:r w:rsidRPr="00AF647F">
        <w:rPr>
          <w:rFonts w:ascii="Arial" w:eastAsia="Arial" w:hAnsi="Arial" w:cs="Arial"/>
          <w:sz w:val="24"/>
          <w:szCs w:val="24"/>
        </w:rPr>
        <w:t>f</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R</w:t>
      </w:r>
      <w:r w:rsidRPr="00AF647F">
        <w:rPr>
          <w:rFonts w:ascii="Arial" w:eastAsia="Arial" w:hAnsi="Arial" w:cs="Arial"/>
          <w:sz w:val="24"/>
          <w:szCs w:val="24"/>
        </w:rPr>
        <w:t>a</w:t>
      </w:r>
      <w:r w:rsidRPr="00AF647F">
        <w:rPr>
          <w:rFonts w:ascii="Arial" w:eastAsia="Arial" w:hAnsi="Arial" w:cs="Arial"/>
          <w:spacing w:val="-1"/>
          <w:sz w:val="24"/>
          <w:szCs w:val="24"/>
        </w:rPr>
        <w:t>i</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ng</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ar</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c</w:t>
      </w:r>
      <w:r w:rsidRPr="00AF647F">
        <w:rPr>
          <w:rFonts w:ascii="Arial" w:eastAsia="Arial" w:hAnsi="Arial" w:cs="Arial"/>
          <w:spacing w:val="-1"/>
          <w:sz w:val="24"/>
          <w:szCs w:val="24"/>
        </w:rPr>
        <w:t>i</w:t>
      </w:r>
      <w:r w:rsidRPr="00AF647F">
        <w:rPr>
          <w:rFonts w:ascii="Arial" w:eastAsia="Arial" w:hAnsi="Arial" w:cs="Arial"/>
          <w:sz w:val="24"/>
          <w:szCs w:val="24"/>
        </w:rPr>
        <w:t>p</w:t>
      </w:r>
      <w:r w:rsidRPr="00AF647F">
        <w:rPr>
          <w:rFonts w:ascii="Arial" w:eastAsia="Arial" w:hAnsi="Arial" w:cs="Arial"/>
          <w:spacing w:val="-1"/>
          <w:sz w:val="24"/>
          <w:szCs w:val="24"/>
        </w:rPr>
        <w:t>a</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on</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ge</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w:t>
      </w:r>
      <w:r w:rsidRPr="00AF647F">
        <w:rPr>
          <w:rFonts w:ascii="Arial" w:eastAsia="Arial" w:hAnsi="Arial" w:cs="Arial"/>
          <w:spacing w:val="-1"/>
          <w:sz w:val="24"/>
          <w:szCs w:val="24"/>
        </w:rPr>
        <w:t>RPA</w:t>
      </w:r>
      <w:r w:rsidRPr="00AF647F">
        <w:rPr>
          <w:rFonts w:ascii="Arial" w:eastAsia="Arial" w:hAnsi="Arial" w:cs="Arial"/>
          <w:spacing w:val="1"/>
          <w:sz w:val="24"/>
          <w:szCs w:val="24"/>
        </w:rPr>
        <w:t xml:space="preserve">) </w:t>
      </w:r>
      <w:r w:rsidRPr="00AF647F">
        <w:rPr>
          <w:rFonts w:ascii="Arial" w:eastAsia="Arial" w:hAnsi="Arial" w:cs="Arial"/>
          <w:sz w:val="24"/>
          <w:szCs w:val="24"/>
        </w:rPr>
        <w:t>e</w:t>
      </w:r>
      <w:r w:rsidRPr="00AF647F">
        <w:rPr>
          <w:rFonts w:ascii="Arial" w:eastAsia="Arial" w:hAnsi="Arial" w:cs="Arial"/>
          <w:spacing w:val="-1"/>
          <w:sz w:val="24"/>
          <w:szCs w:val="24"/>
        </w:rPr>
        <w:t>i</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e</w:t>
      </w:r>
      <w:r w:rsidRPr="00AF647F">
        <w:rPr>
          <w:rFonts w:ascii="Arial" w:eastAsia="Arial" w:hAnsi="Arial" w:cs="Arial"/>
          <w:sz w:val="24"/>
          <w:szCs w:val="24"/>
        </w:rPr>
        <w:t>r by</w:t>
      </w:r>
      <w:r w:rsidRPr="00AF647F">
        <w:rPr>
          <w:rFonts w:ascii="Arial" w:eastAsia="Arial" w:hAnsi="Arial" w:cs="Arial"/>
          <w:spacing w:val="-2"/>
          <w:sz w:val="24"/>
          <w:szCs w:val="24"/>
        </w:rPr>
        <w:t xml:space="preserve"> </w:t>
      </w:r>
      <w:r w:rsidRPr="00AF647F">
        <w:rPr>
          <w:rFonts w:ascii="Arial" w:eastAsia="Arial" w:hAnsi="Arial" w:cs="Arial"/>
          <w:sz w:val="24"/>
          <w:szCs w:val="24"/>
        </w:rPr>
        <w:t>pro</w:t>
      </w:r>
      <w:r w:rsidRPr="00AF647F">
        <w:rPr>
          <w:rFonts w:ascii="Arial" w:eastAsia="Arial" w:hAnsi="Arial" w:cs="Arial"/>
          <w:spacing w:val="-2"/>
          <w:sz w:val="24"/>
          <w:szCs w:val="24"/>
        </w:rPr>
        <w:t>v</w:t>
      </w:r>
      <w:r w:rsidRPr="00AF647F">
        <w:rPr>
          <w:rFonts w:ascii="Arial" w:eastAsia="Arial" w:hAnsi="Arial" w:cs="Arial"/>
          <w:spacing w:val="-1"/>
          <w:sz w:val="24"/>
          <w:szCs w:val="24"/>
        </w:rPr>
        <w:t>i</w:t>
      </w:r>
      <w:r w:rsidRPr="00AF647F">
        <w:rPr>
          <w:rFonts w:ascii="Arial" w:eastAsia="Arial" w:hAnsi="Arial" w:cs="Arial"/>
          <w:sz w:val="24"/>
          <w:szCs w:val="24"/>
        </w:rPr>
        <w:t>d</w:t>
      </w:r>
      <w:r w:rsidRPr="00AF647F">
        <w:rPr>
          <w:rFonts w:ascii="Arial" w:eastAsia="Arial" w:hAnsi="Arial" w:cs="Arial"/>
          <w:spacing w:val="-1"/>
          <w:sz w:val="24"/>
          <w:szCs w:val="24"/>
        </w:rPr>
        <w:t>i</w:t>
      </w:r>
      <w:r w:rsidRPr="00AF647F">
        <w:rPr>
          <w:rFonts w:ascii="Arial" w:eastAsia="Arial" w:hAnsi="Arial" w:cs="Arial"/>
          <w:sz w:val="24"/>
          <w:szCs w:val="24"/>
        </w:rPr>
        <w:t>ng</w:t>
      </w:r>
      <w:r w:rsidRPr="00AF647F">
        <w:rPr>
          <w:rFonts w:ascii="Arial" w:eastAsia="Arial" w:hAnsi="Arial" w:cs="Arial"/>
          <w:spacing w:val="3"/>
          <w:sz w:val="24"/>
          <w:szCs w:val="24"/>
        </w:rPr>
        <w:t xml:space="preserve"> </w:t>
      </w:r>
      <w:r w:rsidRPr="00AF647F">
        <w:rPr>
          <w:rFonts w:ascii="Arial" w:eastAsia="Arial" w:hAnsi="Arial" w:cs="Arial"/>
          <w:sz w:val="24"/>
          <w:szCs w:val="24"/>
        </w:rPr>
        <w:t xml:space="preserve">a </w:t>
      </w:r>
      <w:r w:rsidRPr="00AF647F">
        <w:rPr>
          <w:rFonts w:ascii="Arial" w:eastAsia="Arial" w:hAnsi="Arial" w:cs="Arial"/>
          <w:spacing w:val="-2"/>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y pr</w:t>
      </w:r>
      <w:r w:rsidRPr="00AF647F">
        <w:rPr>
          <w:rFonts w:ascii="Arial" w:eastAsia="Arial" w:hAnsi="Arial" w:cs="Arial"/>
          <w:spacing w:val="-2"/>
          <w:sz w:val="24"/>
          <w:szCs w:val="24"/>
        </w:rPr>
        <w:t>o</w:t>
      </w:r>
      <w:r w:rsidRPr="00AF647F">
        <w:rPr>
          <w:rFonts w:ascii="Arial" w:eastAsia="Arial" w:hAnsi="Arial" w:cs="Arial"/>
          <w:spacing w:val="2"/>
          <w:sz w:val="24"/>
          <w:szCs w:val="24"/>
        </w:rPr>
        <w:t>g</w:t>
      </w:r>
      <w:r w:rsidRPr="00AF647F">
        <w:rPr>
          <w:rFonts w:ascii="Arial" w:eastAsia="Arial" w:hAnsi="Arial" w:cs="Arial"/>
          <w:spacing w:val="1"/>
          <w:sz w:val="24"/>
          <w:szCs w:val="24"/>
        </w:rPr>
        <w:t>r</w:t>
      </w:r>
      <w:r w:rsidRPr="00AF647F">
        <w:rPr>
          <w:rFonts w:ascii="Arial" w:eastAsia="Arial" w:hAnsi="Arial" w:cs="Arial"/>
          <w:spacing w:val="-3"/>
          <w:sz w:val="24"/>
          <w:szCs w:val="24"/>
        </w:rPr>
        <w:t>a</w:t>
      </w:r>
      <w:r w:rsidRPr="00AF647F">
        <w:rPr>
          <w:rFonts w:ascii="Arial" w:eastAsia="Arial" w:hAnsi="Arial" w:cs="Arial"/>
          <w:spacing w:val="1"/>
          <w:sz w:val="24"/>
          <w:szCs w:val="24"/>
        </w:rPr>
        <w:t>mm</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o</w:t>
      </w:r>
      <w:r w:rsidRPr="00AF647F">
        <w:rPr>
          <w:rFonts w:ascii="Arial" w:eastAsia="Arial" w:hAnsi="Arial" w:cs="Arial"/>
          <w:sz w:val="24"/>
          <w:szCs w:val="24"/>
        </w:rPr>
        <w:t>f</w:t>
      </w:r>
      <w:r w:rsidRPr="00AF647F">
        <w:rPr>
          <w:rFonts w:ascii="Arial" w:eastAsia="Arial" w:hAnsi="Arial" w:cs="Arial"/>
          <w:spacing w:val="2"/>
          <w:sz w:val="24"/>
          <w:szCs w:val="24"/>
        </w:rPr>
        <w:t xml:space="preserve"> </w:t>
      </w:r>
      <w:r w:rsidRPr="00AF647F">
        <w:rPr>
          <w:rFonts w:ascii="Arial" w:eastAsia="Arial" w:hAnsi="Arial" w:cs="Arial"/>
          <w:sz w:val="24"/>
          <w:szCs w:val="24"/>
        </w:rPr>
        <w:t xml:space="preserve">at </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z w:val="24"/>
          <w:szCs w:val="24"/>
        </w:rPr>
        <w:t>st 5</w:t>
      </w:r>
      <w:r w:rsidRPr="00AF647F">
        <w:rPr>
          <w:rFonts w:ascii="Arial" w:eastAsia="Arial" w:hAnsi="Arial" w:cs="Arial"/>
          <w:spacing w:val="-3"/>
          <w:sz w:val="24"/>
          <w:szCs w:val="24"/>
        </w:rPr>
        <w:t>4</w:t>
      </w:r>
      <w:r w:rsidRPr="00AF647F">
        <w:rPr>
          <w:rFonts w:ascii="Arial" w:eastAsia="Arial" w:hAnsi="Arial" w:cs="Arial"/>
          <w:sz w:val="24"/>
          <w:szCs w:val="24"/>
        </w:rPr>
        <w:t>0 l</w:t>
      </w:r>
      <w:r w:rsidRPr="00AF647F">
        <w:rPr>
          <w:rFonts w:ascii="Arial" w:eastAsia="Arial" w:hAnsi="Arial" w:cs="Arial"/>
          <w:spacing w:val="-1"/>
          <w:sz w:val="24"/>
          <w:szCs w:val="24"/>
        </w:rPr>
        <w:t>e</w:t>
      </w:r>
      <w:r w:rsidRPr="00AF647F">
        <w:rPr>
          <w:rFonts w:ascii="Arial" w:eastAsia="Arial" w:hAnsi="Arial" w:cs="Arial"/>
          <w:sz w:val="24"/>
          <w:szCs w:val="24"/>
        </w:rPr>
        <w:t>arn</w:t>
      </w:r>
      <w:r w:rsidRPr="00AF647F">
        <w:rPr>
          <w:rFonts w:ascii="Arial" w:eastAsia="Arial" w:hAnsi="Arial" w:cs="Arial"/>
          <w:spacing w:val="-1"/>
          <w:sz w:val="24"/>
          <w:szCs w:val="24"/>
        </w:rPr>
        <w:t>i</w:t>
      </w:r>
      <w:r w:rsidRPr="00AF647F">
        <w:rPr>
          <w:rFonts w:ascii="Arial" w:eastAsia="Arial" w:hAnsi="Arial" w:cs="Arial"/>
          <w:sz w:val="24"/>
          <w:szCs w:val="24"/>
        </w:rPr>
        <w:t>ng</w:t>
      </w:r>
      <w:r w:rsidRPr="00AF647F">
        <w:rPr>
          <w:rFonts w:ascii="Arial" w:eastAsia="Arial" w:hAnsi="Arial" w:cs="Arial"/>
          <w:spacing w:val="1"/>
          <w:sz w:val="24"/>
          <w:szCs w:val="24"/>
        </w:rPr>
        <w:t xml:space="preserve"> </w:t>
      </w:r>
      <w:r w:rsidRPr="00AF647F">
        <w:rPr>
          <w:rFonts w:ascii="Arial" w:eastAsia="Arial" w:hAnsi="Arial" w:cs="Arial"/>
          <w:sz w:val="24"/>
          <w:szCs w:val="24"/>
        </w:rPr>
        <w:t>h</w:t>
      </w:r>
      <w:r w:rsidRPr="00AF647F">
        <w:rPr>
          <w:rFonts w:ascii="Arial" w:eastAsia="Arial" w:hAnsi="Arial" w:cs="Arial"/>
          <w:spacing w:val="-1"/>
          <w:sz w:val="24"/>
          <w:szCs w:val="24"/>
        </w:rPr>
        <w:t>o</w:t>
      </w:r>
      <w:r w:rsidRPr="00AF647F">
        <w:rPr>
          <w:rFonts w:ascii="Arial" w:eastAsia="Arial" w:hAnsi="Arial" w:cs="Arial"/>
          <w:sz w:val="24"/>
          <w:szCs w:val="24"/>
        </w:rPr>
        <w:t>u</w:t>
      </w:r>
      <w:r w:rsidRPr="00AF647F">
        <w:rPr>
          <w:rFonts w:ascii="Arial" w:eastAsia="Arial" w:hAnsi="Arial" w:cs="Arial"/>
          <w:spacing w:val="-2"/>
          <w:sz w:val="24"/>
          <w:szCs w:val="24"/>
        </w:rPr>
        <w:t>r</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z w:val="24"/>
          <w:szCs w:val="24"/>
        </w:rPr>
        <w:t>o</w:t>
      </w:r>
      <w:r w:rsidRPr="00AF647F">
        <w:rPr>
          <w:rFonts w:ascii="Arial" w:eastAsia="Arial" w:hAnsi="Arial" w:cs="Arial"/>
          <w:spacing w:val="-3"/>
          <w:sz w:val="24"/>
          <w:szCs w:val="24"/>
        </w:rPr>
        <w:t>v</w:t>
      </w:r>
      <w:r w:rsidRPr="00AF647F">
        <w:rPr>
          <w:rFonts w:ascii="Arial" w:eastAsia="Arial" w:hAnsi="Arial" w:cs="Arial"/>
          <w:sz w:val="24"/>
          <w:szCs w:val="24"/>
        </w:rPr>
        <w:t>er</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he</w:t>
      </w:r>
      <w:r w:rsidRPr="00AF647F">
        <w:rPr>
          <w:rFonts w:ascii="Arial" w:eastAsia="Arial" w:hAnsi="Arial" w:cs="Arial"/>
          <w:spacing w:val="-2"/>
          <w:sz w:val="24"/>
          <w:szCs w:val="24"/>
        </w:rPr>
        <w:t xml:space="preserve"> </w:t>
      </w:r>
      <w:r w:rsidRPr="00AF647F">
        <w:rPr>
          <w:rFonts w:ascii="Arial" w:eastAsia="Arial" w:hAnsi="Arial" w:cs="Arial"/>
          <w:sz w:val="24"/>
          <w:szCs w:val="24"/>
        </w:rPr>
        <w:t>co</w:t>
      </w:r>
      <w:r w:rsidRPr="00AF647F">
        <w:rPr>
          <w:rFonts w:ascii="Arial" w:eastAsia="Arial" w:hAnsi="Arial" w:cs="Arial"/>
          <w:spacing w:val="-1"/>
          <w:sz w:val="24"/>
          <w:szCs w:val="24"/>
        </w:rPr>
        <w:t>nt</w:t>
      </w:r>
      <w:r w:rsidRPr="00AF647F">
        <w:rPr>
          <w:rFonts w:ascii="Arial" w:eastAsia="Arial" w:hAnsi="Arial" w:cs="Arial"/>
          <w:spacing w:val="1"/>
          <w:sz w:val="24"/>
          <w:szCs w:val="24"/>
        </w:rPr>
        <w:t>r</w:t>
      </w:r>
      <w:r w:rsidRPr="00AF647F">
        <w:rPr>
          <w:rFonts w:ascii="Arial" w:eastAsia="Arial" w:hAnsi="Arial" w:cs="Arial"/>
          <w:sz w:val="24"/>
          <w:szCs w:val="24"/>
        </w:rPr>
        <w:t xml:space="preserve">act </w:t>
      </w:r>
      <w:r w:rsidRPr="00AF647F">
        <w:rPr>
          <w:rFonts w:ascii="Arial" w:eastAsia="Arial" w:hAnsi="Arial" w:cs="Arial"/>
          <w:spacing w:val="-2"/>
          <w:sz w:val="24"/>
          <w:szCs w:val="24"/>
        </w:rPr>
        <w:t>y</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s</w:t>
      </w:r>
      <w:r w:rsidRPr="00AF647F">
        <w:rPr>
          <w:rFonts w:ascii="Arial" w:eastAsia="Arial" w:hAnsi="Arial" w:cs="Arial"/>
          <w:spacing w:val="-3"/>
          <w:sz w:val="24"/>
          <w:szCs w:val="24"/>
        </w:rPr>
        <w:t>u</w:t>
      </w:r>
      <w:r w:rsidRPr="00AF647F">
        <w:rPr>
          <w:rFonts w:ascii="Arial" w:eastAsia="Arial" w:hAnsi="Arial" w:cs="Arial"/>
          <w:spacing w:val="1"/>
          <w:sz w:val="24"/>
          <w:szCs w:val="24"/>
        </w:rPr>
        <w:t>r</w:t>
      </w:r>
      <w:r w:rsidRPr="00AF647F">
        <w:rPr>
          <w:rFonts w:ascii="Arial" w:eastAsia="Arial" w:hAnsi="Arial" w:cs="Arial"/>
          <w:sz w:val="24"/>
          <w:szCs w:val="24"/>
        </w:rPr>
        <w:t>e 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s</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m</w:t>
      </w:r>
      <w:r w:rsidRPr="00AF647F">
        <w:rPr>
          <w:rFonts w:ascii="Arial" w:eastAsia="Arial" w:hAnsi="Arial" w:cs="Arial"/>
          <w:sz w:val="24"/>
          <w:szCs w:val="24"/>
        </w:rPr>
        <w:t>o</w:t>
      </w:r>
      <w:r w:rsidRPr="00AF647F">
        <w:rPr>
          <w:rFonts w:ascii="Arial" w:eastAsia="Arial" w:hAnsi="Arial" w:cs="Arial"/>
          <w:spacing w:val="-3"/>
          <w:sz w:val="24"/>
          <w:szCs w:val="24"/>
        </w:rPr>
        <w:t>v</w:t>
      </w:r>
      <w:r w:rsidRPr="00AF647F">
        <w:rPr>
          <w:rFonts w:ascii="Arial" w:eastAsia="Arial" w:hAnsi="Arial" w:cs="Arial"/>
          <w:sz w:val="24"/>
          <w:szCs w:val="24"/>
        </w:rPr>
        <w:t>e i</w:t>
      </w:r>
      <w:r w:rsidRPr="00AF647F">
        <w:rPr>
          <w:rFonts w:ascii="Arial" w:eastAsia="Arial" w:hAnsi="Arial" w:cs="Arial"/>
          <w:spacing w:val="-1"/>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o and susta</w:t>
      </w:r>
      <w:r w:rsidRPr="00AF647F">
        <w:rPr>
          <w:rFonts w:ascii="Arial" w:eastAsia="Arial" w:hAnsi="Arial" w:cs="Arial"/>
          <w:spacing w:val="-1"/>
          <w:sz w:val="24"/>
          <w:szCs w:val="24"/>
        </w:rPr>
        <w:t>i</w:t>
      </w:r>
      <w:r w:rsidRPr="00AF647F">
        <w:rPr>
          <w:rFonts w:ascii="Arial" w:eastAsia="Arial" w:hAnsi="Arial" w:cs="Arial"/>
          <w:sz w:val="24"/>
          <w:szCs w:val="24"/>
        </w:rPr>
        <w:t xml:space="preserve">n </w:t>
      </w:r>
      <w:r w:rsidRPr="00AF647F">
        <w:rPr>
          <w:rFonts w:ascii="Arial" w:eastAsia="Arial" w:hAnsi="Arial" w:cs="Arial"/>
          <w:spacing w:val="-2"/>
          <w:sz w:val="24"/>
          <w:szCs w:val="24"/>
        </w:rPr>
        <w:t>p</w:t>
      </w:r>
      <w:r w:rsidRPr="00AF647F">
        <w:rPr>
          <w:rFonts w:ascii="Arial" w:eastAsia="Arial" w:hAnsi="Arial" w:cs="Arial"/>
          <w:spacing w:val="1"/>
          <w:sz w:val="24"/>
          <w:szCs w:val="24"/>
        </w:rPr>
        <w:t>r</w:t>
      </w:r>
      <w:r w:rsidRPr="00AF647F">
        <w:rPr>
          <w:rFonts w:ascii="Arial" w:eastAsia="Arial" w:hAnsi="Arial" w:cs="Arial"/>
          <w:spacing w:val="-3"/>
          <w:sz w:val="24"/>
          <w:szCs w:val="24"/>
        </w:rPr>
        <w:t>o</w:t>
      </w:r>
      <w:r w:rsidRPr="00AF647F">
        <w:rPr>
          <w:rFonts w:ascii="Arial" w:eastAsia="Arial" w:hAnsi="Arial" w:cs="Arial"/>
          <w:spacing w:val="2"/>
          <w:sz w:val="24"/>
          <w:szCs w:val="24"/>
        </w:rPr>
        <w:t>g</w:t>
      </w:r>
      <w:r w:rsidRPr="00AF647F">
        <w:rPr>
          <w:rFonts w:ascii="Arial" w:eastAsia="Arial" w:hAnsi="Arial" w:cs="Arial"/>
          <w:spacing w:val="1"/>
          <w:sz w:val="24"/>
          <w:szCs w:val="24"/>
        </w:rPr>
        <w:t>r</w:t>
      </w:r>
      <w:r w:rsidRPr="00AF647F">
        <w:rPr>
          <w:rFonts w:ascii="Arial" w:eastAsia="Arial" w:hAnsi="Arial" w:cs="Arial"/>
          <w:sz w:val="24"/>
          <w:szCs w:val="24"/>
        </w:rPr>
        <w:t>ess</w:t>
      </w:r>
      <w:r w:rsidRPr="00AF647F">
        <w:rPr>
          <w:rFonts w:ascii="Arial" w:eastAsia="Arial" w:hAnsi="Arial" w:cs="Arial"/>
          <w:spacing w:val="-1"/>
          <w:sz w:val="24"/>
          <w:szCs w:val="24"/>
        </w:rPr>
        <w:t>i</w:t>
      </w:r>
      <w:r w:rsidRPr="00AF647F">
        <w:rPr>
          <w:rFonts w:ascii="Arial" w:eastAsia="Arial" w:hAnsi="Arial" w:cs="Arial"/>
          <w:sz w:val="24"/>
          <w:szCs w:val="24"/>
        </w:rPr>
        <w:t>on</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i</w:t>
      </w:r>
      <w:r w:rsidRPr="00AF647F">
        <w:rPr>
          <w:rFonts w:ascii="Arial" w:eastAsia="Arial" w:hAnsi="Arial" w:cs="Arial"/>
          <w:sz w:val="24"/>
          <w:szCs w:val="24"/>
        </w:rPr>
        <w:t>nto</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3"/>
          <w:sz w:val="24"/>
          <w:szCs w:val="24"/>
        </w:rPr>
        <w:t>u</w:t>
      </w:r>
      <w:r w:rsidRPr="00AF647F">
        <w:rPr>
          <w:rFonts w:ascii="Arial" w:eastAsia="Arial" w:hAnsi="Arial" w:cs="Arial"/>
          <w:spacing w:val="1"/>
          <w:sz w:val="24"/>
          <w:szCs w:val="24"/>
        </w:rPr>
        <w:t>rt</w:t>
      </w:r>
      <w:r w:rsidRPr="00AF647F">
        <w:rPr>
          <w:rFonts w:ascii="Arial" w:eastAsia="Arial" w:hAnsi="Arial" w:cs="Arial"/>
          <w:sz w:val="24"/>
          <w:szCs w:val="24"/>
        </w:rPr>
        <w:t>h</w:t>
      </w:r>
      <w:r w:rsidRPr="00AF647F">
        <w:rPr>
          <w:rFonts w:ascii="Arial" w:eastAsia="Arial" w:hAnsi="Arial" w:cs="Arial"/>
          <w:spacing w:val="-3"/>
          <w:sz w:val="24"/>
          <w:szCs w:val="24"/>
        </w:rPr>
        <w:t>e</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n</w:t>
      </w:r>
      <w:r w:rsidRPr="00AF647F">
        <w:rPr>
          <w:rFonts w:ascii="Arial" w:eastAsia="Arial" w:hAnsi="Arial" w:cs="Arial"/>
          <w:spacing w:val="-1"/>
          <w:sz w:val="24"/>
          <w:szCs w:val="24"/>
        </w:rPr>
        <w:t>i</w:t>
      </w:r>
      <w:r w:rsidRPr="00AF647F">
        <w:rPr>
          <w:rFonts w:ascii="Arial" w:eastAsia="Arial" w:hAnsi="Arial" w:cs="Arial"/>
          <w:spacing w:val="-3"/>
          <w:sz w:val="24"/>
          <w:szCs w:val="24"/>
        </w:rPr>
        <w:t>n</w:t>
      </w:r>
      <w:r w:rsidRPr="00AF647F">
        <w:rPr>
          <w:rFonts w:ascii="Arial" w:eastAsia="Arial" w:hAnsi="Arial" w:cs="Arial"/>
          <w:sz w:val="24"/>
          <w:szCs w:val="24"/>
        </w:rPr>
        <w:t>g</w:t>
      </w:r>
      <w:r w:rsidRPr="00AF647F">
        <w:rPr>
          <w:rFonts w:ascii="Arial" w:eastAsia="Arial" w:hAnsi="Arial" w:cs="Arial"/>
          <w:spacing w:val="3"/>
          <w:sz w:val="24"/>
          <w:szCs w:val="24"/>
        </w:rPr>
        <w:t xml:space="preserve"> </w:t>
      </w:r>
      <w:r w:rsidRPr="00AF647F">
        <w:rPr>
          <w:rFonts w:ascii="Arial" w:eastAsia="Arial" w:hAnsi="Arial" w:cs="Arial"/>
          <w:spacing w:val="-3"/>
          <w:sz w:val="24"/>
          <w:szCs w:val="24"/>
        </w:rPr>
        <w:t>o</w:t>
      </w:r>
      <w:r w:rsidRPr="00AF647F">
        <w:rPr>
          <w:rFonts w:ascii="Arial" w:eastAsia="Arial" w:hAnsi="Arial" w:cs="Arial"/>
          <w:sz w:val="24"/>
          <w:szCs w:val="24"/>
        </w:rPr>
        <w:t>r em</w:t>
      </w:r>
      <w:r w:rsidRPr="00AF647F">
        <w:rPr>
          <w:rFonts w:ascii="Arial" w:eastAsia="Arial" w:hAnsi="Arial" w:cs="Arial"/>
          <w:spacing w:val="-2"/>
          <w:sz w:val="24"/>
          <w:szCs w:val="24"/>
        </w:rPr>
        <w:t>p</w:t>
      </w:r>
      <w:r w:rsidRPr="00AF647F">
        <w:rPr>
          <w:rFonts w:ascii="Arial" w:eastAsia="Arial" w:hAnsi="Arial" w:cs="Arial"/>
          <w:spacing w:val="-1"/>
          <w:sz w:val="24"/>
          <w:szCs w:val="24"/>
        </w:rPr>
        <w:t>l</w:t>
      </w:r>
      <w:r w:rsidRPr="00AF647F">
        <w:rPr>
          <w:rFonts w:ascii="Arial" w:eastAsia="Arial" w:hAnsi="Arial" w:cs="Arial"/>
          <w:sz w:val="24"/>
          <w:szCs w:val="24"/>
        </w:rPr>
        <w:t>o</w:t>
      </w:r>
      <w:r w:rsidRPr="00AF647F">
        <w:rPr>
          <w:rFonts w:ascii="Arial" w:eastAsia="Arial" w:hAnsi="Arial" w:cs="Arial"/>
          <w:spacing w:val="-3"/>
          <w:sz w:val="24"/>
          <w:szCs w:val="24"/>
        </w:rPr>
        <w:t>y</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w</w:t>
      </w:r>
      <w:r w:rsidRPr="00AF647F">
        <w:rPr>
          <w:rFonts w:ascii="Arial" w:eastAsia="Arial" w:hAnsi="Arial" w:cs="Arial"/>
          <w:sz w:val="24"/>
          <w:szCs w:val="24"/>
        </w:rPr>
        <w:t>h</w:t>
      </w:r>
      <w:r w:rsidRPr="00AF647F">
        <w:rPr>
          <w:rFonts w:ascii="Arial" w:eastAsia="Arial" w:hAnsi="Arial" w:cs="Arial"/>
          <w:spacing w:val="-1"/>
          <w:sz w:val="24"/>
          <w:szCs w:val="24"/>
        </w:rPr>
        <w:t>i</w:t>
      </w:r>
      <w:r w:rsidRPr="00AF647F">
        <w:rPr>
          <w:rFonts w:ascii="Arial" w:eastAsia="Arial" w:hAnsi="Arial" w:cs="Arial"/>
          <w:sz w:val="24"/>
          <w:szCs w:val="24"/>
        </w:rPr>
        <w:t>ch a</w:t>
      </w:r>
      <w:r w:rsidRPr="00AF647F">
        <w:rPr>
          <w:rFonts w:ascii="Arial" w:eastAsia="Arial" w:hAnsi="Arial" w:cs="Arial"/>
          <w:spacing w:val="-1"/>
          <w:sz w:val="24"/>
          <w:szCs w:val="24"/>
        </w:rPr>
        <w:t>l</w:t>
      </w:r>
      <w:r w:rsidRPr="00AF647F">
        <w:rPr>
          <w:rFonts w:ascii="Arial" w:eastAsia="Arial" w:hAnsi="Arial" w:cs="Arial"/>
          <w:sz w:val="24"/>
          <w:szCs w:val="24"/>
        </w:rPr>
        <w:t xml:space="preserve">so </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et</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RP</w:t>
      </w:r>
      <w:r w:rsidRPr="00AF647F">
        <w:rPr>
          <w:rFonts w:ascii="Arial" w:eastAsia="Arial" w:hAnsi="Arial" w:cs="Arial"/>
          <w:sz w:val="24"/>
          <w:szCs w:val="24"/>
        </w:rPr>
        <w:t xml:space="preserve">A </w:t>
      </w:r>
      <w:r w:rsidRPr="00AF647F">
        <w:rPr>
          <w:rFonts w:ascii="Arial" w:eastAsia="Arial" w:hAnsi="Arial" w:cs="Arial"/>
          <w:spacing w:val="1"/>
          <w:sz w:val="24"/>
          <w:szCs w:val="24"/>
        </w:rPr>
        <w:t>r</w:t>
      </w:r>
      <w:r w:rsidRPr="00AF647F">
        <w:rPr>
          <w:rFonts w:ascii="Arial" w:eastAsia="Arial" w:hAnsi="Arial" w:cs="Arial"/>
          <w:spacing w:val="-3"/>
          <w:sz w:val="24"/>
          <w:szCs w:val="24"/>
        </w:rPr>
        <w:t>e</w:t>
      </w:r>
      <w:r w:rsidRPr="00AF647F">
        <w:rPr>
          <w:rFonts w:ascii="Arial" w:eastAsia="Arial" w:hAnsi="Arial" w:cs="Arial"/>
          <w:spacing w:val="2"/>
          <w:sz w:val="24"/>
          <w:szCs w:val="24"/>
        </w:rPr>
        <w:t>q</w:t>
      </w:r>
      <w:r w:rsidRPr="00AF647F">
        <w:rPr>
          <w:rFonts w:ascii="Arial" w:eastAsia="Arial" w:hAnsi="Arial" w:cs="Arial"/>
          <w:sz w:val="24"/>
          <w:szCs w:val="24"/>
        </w:rPr>
        <w:t>u</w:t>
      </w:r>
      <w:r w:rsidRPr="00AF647F">
        <w:rPr>
          <w:rFonts w:ascii="Arial" w:eastAsia="Arial" w:hAnsi="Arial" w:cs="Arial"/>
          <w:spacing w:val="-1"/>
          <w:sz w:val="24"/>
          <w:szCs w:val="24"/>
        </w:rPr>
        <w:t>i</w:t>
      </w:r>
      <w:r w:rsidRPr="00AF647F">
        <w:rPr>
          <w:rFonts w:ascii="Arial" w:eastAsia="Arial" w:hAnsi="Arial" w:cs="Arial"/>
          <w:spacing w:val="1"/>
          <w:sz w:val="24"/>
          <w:szCs w:val="24"/>
        </w:rPr>
        <w:t>r</w:t>
      </w:r>
      <w:r w:rsidRPr="00AF647F">
        <w:rPr>
          <w:rFonts w:ascii="Arial" w:eastAsia="Arial" w:hAnsi="Arial" w:cs="Arial"/>
          <w:spacing w:val="-3"/>
          <w:sz w:val="24"/>
          <w:szCs w:val="24"/>
        </w:rPr>
        <w:t>e</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3"/>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s.</w:t>
      </w:r>
    </w:p>
    <w:p w:rsidR="007C7E9E" w:rsidRPr="00AF647F" w:rsidRDefault="007C7E9E" w:rsidP="007C7E9E">
      <w:pPr>
        <w:spacing w:after="0" w:line="240" w:lineRule="auto"/>
        <w:contextualSpacing/>
        <w:jc w:val="both"/>
        <w:rPr>
          <w:rFonts w:ascii="Arial" w:hAnsi="Arial" w:cs="Arial"/>
          <w:sz w:val="24"/>
          <w:szCs w:val="24"/>
        </w:rPr>
      </w:pPr>
    </w:p>
    <w:p w:rsidR="007C7E9E" w:rsidRPr="00AF647F" w:rsidRDefault="007C7E9E" w:rsidP="007C7E9E">
      <w:pPr>
        <w:spacing w:after="0" w:line="240" w:lineRule="auto"/>
        <w:ind w:left="112" w:right="66"/>
        <w:contextualSpacing/>
        <w:jc w:val="both"/>
        <w:rPr>
          <w:rFonts w:ascii="Arial" w:eastAsia="Arial" w:hAnsi="Arial" w:cs="Arial"/>
          <w:sz w:val="24"/>
          <w:szCs w:val="24"/>
        </w:rPr>
      </w:pPr>
      <w:r w:rsidRPr="00AF647F">
        <w:rPr>
          <w:rFonts w:ascii="Arial" w:eastAsia="Arial" w:hAnsi="Arial" w:cs="Arial"/>
          <w:spacing w:val="2"/>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o</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1"/>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f</w:t>
      </w:r>
      <w:r w:rsidRPr="00AF647F">
        <w:rPr>
          <w:rFonts w:ascii="Arial" w:eastAsia="Arial" w:hAnsi="Arial" w:cs="Arial"/>
          <w:spacing w:val="1"/>
          <w:sz w:val="24"/>
          <w:szCs w:val="24"/>
        </w:rPr>
        <w:t xml:space="preserve"> </w:t>
      </w:r>
      <w:r w:rsidRPr="00AF647F">
        <w:rPr>
          <w:rFonts w:ascii="Arial" w:eastAsia="Arial" w:hAnsi="Arial" w:cs="Arial"/>
          <w:sz w:val="24"/>
          <w:szCs w:val="24"/>
        </w:rPr>
        <w:t>in</w:t>
      </w:r>
      <w:r w:rsidRPr="00AF647F">
        <w:rPr>
          <w:rFonts w:ascii="Arial" w:eastAsia="Arial" w:hAnsi="Arial" w:cs="Arial"/>
          <w:spacing w:val="1"/>
          <w:sz w:val="24"/>
          <w:szCs w:val="24"/>
        </w:rPr>
        <w:t>d</w:t>
      </w:r>
      <w:r w:rsidRPr="00AF647F">
        <w:rPr>
          <w:rFonts w:ascii="Arial" w:eastAsia="Arial" w:hAnsi="Arial" w:cs="Arial"/>
          <w:sz w:val="24"/>
          <w:szCs w:val="24"/>
        </w:rPr>
        <w:t>i</w:t>
      </w:r>
      <w:r w:rsidRPr="00AF647F">
        <w:rPr>
          <w:rFonts w:ascii="Arial" w:eastAsia="Arial" w:hAnsi="Arial" w:cs="Arial"/>
          <w:spacing w:val="-3"/>
          <w:sz w:val="24"/>
          <w:szCs w:val="24"/>
        </w:rPr>
        <w:t>v</w:t>
      </w:r>
      <w:r w:rsidRPr="00AF647F">
        <w:rPr>
          <w:rFonts w:ascii="Arial" w:eastAsia="Arial" w:hAnsi="Arial" w:cs="Arial"/>
          <w:sz w:val="24"/>
          <w:szCs w:val="24"/>
        </w:rPr>
        <w:t>id</w:t>
      </w:r>
      <w:r w:rsidRPr="00AF647F">
        <w:rPr>
          <w:rFonts w:ascii="Arial" w:eastAsia="Arial" w:hAnsi="Arial" w:cs="Arial"/>
          <w:spacing w:val="-1"/>
          <w:sz w:val="24"/>
          <w:szCs w:val="24"/>
        </w:rPr>
        <w:t>u</w:t>
      </w:r>
      <w:r w:rsidRPr="00AF647F">
        <w:rPr>
          <w:rFonts w:ascii="Arial" w:eastAsia="Arial" w:hAnsi="Arial" w:cs="Arial"/>
          <w:spacing w:val="1"/>
          <w:sz w:val="24"/>
          <w:szCs w:val="24"/>
        </w:rPr>
        <w:t>a</w:t>
      </w:r>
      <w:r w:rsidRPr="00AF647F">
        <w:rPr>
          <w:rFonts w:ascii="Arial" w:eastAsia="Arial" w:hAnsi="Arial" w:cs="Arial"/>
          <w:sz w:val="24"/>
          <w:szCs w:val="24"/>
        </w:rPr>
        <w:t>l</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S</w:t>
      </w:r>
      <w:r w:rsidRPr="00AF647F">
        <w:rPr>
          <w:rFonts w:ascii="Arial" w:eastAsia="Arial" w:hAnsi="Arial" w:cs="Arial"/>
          <w:sz w:val="24"/>
          <w:szCs w:val="24"/>
        </w:rPr>
        <w:t>t</w:t>
      </w:r>
      <w:r w:rsidRPr="00AF647F">
        <w:rPr>
          <w:rFonts w:ascii="Arial" w:eastAsia="Arial" w:hAnsi="Arial" w:cs="Arial"/>
          <w:spacing w:val="-1"/>
          <w:sz w:val="24"/>
          <w:szCs w:val="24"/>
        </w:rPr>
        <w:t>u</w:t>
      </w:r>
      <w:r w:rsidRPr="00AF647F">
        <w:rPr>
          <w:rFonts w:ascii="Arial" w:eastAsia="Arial" w:hAnsi="Arial" w:cs="Arial"/>
          <w:spacing w:val="1"/>
          <w:sz w:val="24"/>
          <w:szCs w:val="24"/>
        </w:rPr>
        <w:t>d</w:t>
      </w:r>
      <w:r w:rsidRPr="00AF647F">
        <w:rPr>
          <w:rFonts w:ascii="Arial" w:eastAsia="Arial" w:hAnsi="Arial" w:cs="Arial"/>
          <w:sz w:val="24"/>
          <w:szCs w:val="24"/>
        </w:rPr>
        <w:t>y</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ra</w:t>
      </w:r>
      <w:r w:rsidRPr="00AF647F">
        <w:rPr>
          <w:rFonts w:ascii="Arial" w:eastAsia="Arial" w:hAnsi="Arial" w:cs="Arial"/>
          <w:spacing w:val="2"/>
          <w:sz w:val="24"/>
          <w:szCs w:val="24"/>
        </w:rPr>
        <w:t>m</w:t>
      </w:r>
      <w:r w:rsidRPr="00AF647F">
        <w:rPr>
          <w:rFonts w:ascii="Arial" w:eastAsia="Arial" w:hAnsi="Arial" w:cs="Arial"/>
          <w:spacing w:val="1"/>
          <w:sz w:val="24"/>
          <w:szCs w:val="24"/>
        </w:rPr>
        <w:t>me</w:t>
      </w:r>
      <w:r w:rsidRPr="00AF647F">
        <w:rPr>
          <w:rFonts w:ascii="Arial" w:eastAsia="Arial" w:hAnsi="Arial" w:cs="Arial"/>
          <w:sz w:val="24"/>
          <w:szCs w:val="24"/>
        </w:rPr>
        <w:t>s</w:t>
      </w:r>
      <w:r w:rsidRPr="00AF647F">
        <w:rPr>
          <w:rFonts w:ascii="Arial" w:eastAsia="Arial" w:hAnsi="Arial" w:cs="Arial"/>
          <w:spacing w:val="-4"/>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2"/>
          <w:sz w:val="24"/>
          <w:szCs w:val="24"/>
        </w:rPr>
        <w:t>i</w:t>
      </w:r>
      <w:r w:rsidRPr="00AF647F">
        <w:rPr>
          <w:rFonts w:ascii="Arial" w:eastAsia="Arial" w:hAnsi="Arial" w:cs="Arial"/>
          <w:sz w:val="24"/>
          <w:szCs w:val="24"/>
        </w:rPr>
        <w:t>ll</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b</w:t>
      </w:r>
      <w:r w:rsidRPr="00AF647F">
        <w:rPr>
          <w:rFonts w:ascii="Arial" w:eastAsia="Arial" w:hAnsi="Arial" w:cs="Arial"/>
          <w:spacing w:val="3"/>
          <w:sz w:val="24"/>
          <w:szCs w:val="24"/>
        </w:rPr>
        <w:t>a</w:t>
      </w:r>
      <w:r w:rsidRPr="00AF647F">
        <w:rPr>
          <w:rFonts w:ascii="Arial" w:eastAsia="Arial" w:hAnsi="Arial" w:cs="Arial"/>
          <w:sz w:val="24"/>
          <w:szCs w:val="24"/>
        </w:rPr>
        <w:t>s</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2"/>
          <w:sz w:val="24"/>
          <w:szCs w:val="24"/>
        </w:rPr>
        <w:t xml:space="preserve"> </w:t>
      </w:r>
      <w:r w:rsidRPr="00AF647F">
        <w:rPr>
          <w:rFonts w:ascii="Arial" w:eastAsia="Arial" w:hAnsi="Arial" w:cs="Arial"/>
          <w:sz w:val="24"/>
          <w:szCs w:val="24"/>
        </w:rPr>
        <w:t>s</w:t>
      </w:r>
      <w:r w:rsidRPr="00AF647F">
        <w:rPr>
          <w:rFonts w:ascii="Arial" w:eastAsia="Arial" w:hAnsi="Arial" w:cs="Arial"/>
          <w:spacing w:val="-2"/>
          <w:sz w:val="24"/>
          <w:szCs w:val="24"/>
        </w:rPr>
        <w:t>t</w:t>
      </w:r>
      <w:r w:rsidRPr="00AF647F">
        <w:rPr>
          <w:rFonts w:ascii="Arial" w:eastAsia="Arial" w:hAnsi="Arial" w:cs="Arial"/>
          <w:spacing w:val="1"/>
          <w:sz w:val="24"/>
          <w:szCs w:val="24"/>
        </w:rPr>
        <w:t>ud</w:t>
      </w:r>
      <w:r w:rsidRPr="00AF647F">
        <w:rPr>
          <w:rFonts w:ascii="Arial" w:eastAsia="Arial" w:hAnsi="Arial" w:cs="Arial"/>
          <w:spacing w:val="-1"/>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ts’</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n</w:t>
      </w:r>
      <w:r w:rsidRPr="00AF647F">
        <w:rPr>
          <w:rFonts w:ascii="Arial" w:eastAsia="Arial" w:hAnsi="Arial" w:cs="Arial"/>
          <w:spacing w:val="1"/>
          <w:sz w:val="24"/>
          <w:szCs w:val="24"/>
        </w:rPr>
        <w:t>ee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2"/>
          <w:sz w:val="24"/>
          <w:szCs w:val="24"/>
        </w:rPr>
        <w:t xml:space="preserve"> </w:t>
      </w:r>
      <w:r w:rsidRPr="00AF647F">
        <w:rPr>
          <w:rFonts w:ascii="Arial" w:eastAsia="Arial" w:hAnsi="Arial" w:cs="Arial"/>
          <w:sz w:val="24"/>
          <w:szCs w:val="24"/>
        </w:rPr>
        <w:t>t</w:t>
      </w:r>
      <w:r w:rsidRPr="00AF647F">
        <w:rPr>
          <w:rFonts w:ascii="Arial" w:eastAsia="Arial" w:hAnsi="Arial" w:cs="Arial"/>
          <w:spacing w:val="-1"/>
          <w:sz w:val="24"/>
          <w:szCs w:val="24"/>
        </w:rPr>
        <w:t>h</w:t>
      </w:r>
      <w:r w:rsidRPr="00AF647F">
        <w:rPr>
          <w:rFonts w:ascii="Arial" w:eastAsia="Arial" w:hAnsi="Arial" w:cs="Arial"/>
          <w:spacing w:val="1"/>
          <w:sz w:val="24"/>
          <w:szCs w:val="24"/>
        </w:rPr>
        <w:t>e</w:t>
      </w:r>
      <w:r w:rsidRPr="00AF647F">
        <w:rPr>
          <w:rFonts w:ascii="Arial" w:eastAsia="Arial" w:hAnsi="Arial" w:cs="Arial"/>
          <w:sz w:val="24"/>
          <w:szCs w:val="24"/>
        </w:rPr>
        <w:t>ir init</w:t>
      </w:r>
      <w:r w:rsidRPr="00AF647F">
        <w:rPr>
          <w:rFonts w:ascii="Arial" w:eastAsia="Arial" w:hAnsi="Arial" w:cs="Arial"/>
          <w:spacing w:val="-2"/>
          <w:sz w:val="24"/>
          <w:szCs w:val="24"/>
        </w:rPr>
        <w:t>i</w:t>
      </w:r>
      <w:r w:rsidRPr="00AF647F">
        <w:rPr>
          <w:rFonts w:ascii="Arial" w:eastAsia="Arial" w:hAnsi="Arial" w:cs="Arial"/>
          <w:spacing w:val="1"/>
          <w:sz w:val="24"/>
          <w:szCs w:val="24"/>
        </w:rPr>
        <w:t>a</w:t>
      </w:r>
      <w:r w:rsidRPr="00AF647F">
        <w:rPr>
          <w:rFonts w:ascii="Arial" w:eastAsia="Arial" w:hAnsi="Arial" w:cs="Arial"/>
          <w:sz w:val="24"/>
          <w:szCs w:val="24"/>
        </w:rPr>
        <w:t xml:space="preserve">l </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 xml:space="preserve">d </w:t>
      </w:r>
      <w:r w:rsidRPr="00AF647F">
        <w:rPr>
          <w:rFonts w:ascii="Arial" w:eastAsia="Arial" w:hAnsi="Arial" w:cs="Arial"/>
          <w:spacing w:val="1"/>
          <w:sz w:val="24"/>
          <w:szCs w:val="24"/>
        </w:rPr>
        <w:t>on</w:t>
      </w:r>
      <w:r w:rsidRPr="00AF647F">
        <w:rPr>
          <w:rFonts w:ascii="Arial" w:eastAsia="Arial" w:hAnsi="Arial" w:cs="Arial"/>
          <w:spacing w:val="-1"/>
          <w:sz w:val="24"/>
          <w:szCs w:val="24"/>
        </w:rPr>
        <w:t>g</w:t>
      </w:r>
      <w:r w:rsidRPr="00AF647F">
        <w:rPr>
          <w:rFonts w:ascii="Arial" w:eastAsia="Arial" w:hAnsi="Arial" w:cs="Arial"/>
          <w:spacing w:val="1"/>
          <w:sz w:val="24"/>
          <w:szCs w:val="24"/>
        </w:rPr>
        <w:t>o</w:t>
      </w:r>
      <w:r w:rsidRPr="00AF647F">
        <w:rPr>
          <w:rFonts w:ascii="Arial" w:eastAsia="Arial" w:hAnsi="Arial" w:cs="Arial"/>
          <w:sz w:val="24"/>
          <w:szCs w:val="24"/>
        </w:rPr>
        <w:t>ing</w:t>
      </w:r>
      <w:r w:rsidRPr="00AF647F">
        <w:rPr>
          <w:rFonts w:ascii="Arial" w:eastAsia="Arial" w:hAnsi="Arial" w:cs="Arial"/>
          <w:spacing w:val="-1"/>
          <w:sz w:val="24"/>
          <w:szCs w:val="24"/>
        </w:rPr>
        <w:t xml:space="preserve"> </w:t>
      </w:r>
      <w:r w:rsidRPr="00AF647F">
        <w:rPr>
          <w:rFonts w:ascii="Arial" w:eastAsia="Arial" w:hAnsi="Arial" w:cs="Arial"/>
          <w:sz w:val="24"/>
          <w:szCs w:val="24"/>
        </w:rPr>
        <w:t>ro</w:t>
      </w:r>
      <w:r w:rsidRPr="00AF647F">
        <w:rPr>
          <w:rFonts w:ascii="Arial" w:eastAsia="Arial" w:hAnsi="Arial" w:cs="Arial"/>
          <w:spacing w:val="1"/>
          <w:sz w:val="24"/>
          <w:szCs w:val="24"/>
        </w:rPr>
        <w:t>bu</w:t>
      </w:r>
      <w:r w:rsidRPr="00AF647F">
        <w:rPr>
          <w:rFonts w:ascii="Arial" w:eastAsia="Arial" w:hAnsi="Arial" w:cs="Arial"/>
          <w:sz w:val="24"/>
          <w:szCs w:val="24"/>
        </w:rPr>
        <w:t>st</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ss</w:t>
      </w:r>
      <w:r w:rsidRPr="00AF647F">
        <w:rPr>
          <w:rFonts w:ascii="Arial" w:eastAsia="Arial" w:hAnsi="Arial" w:cs="Arial"/>
          <w:spacing w:val="1"/>
          <w:sz w:val="24"/>
          <w:szCs w:val="24"/>
        </w:rPr>
        <w:t>e</w:t>
      </w:r>
      <w:r w:rsidRPr="00AF647F">
        <w:rPr>
          <w:rFonts w:ascii="Arial" w:eastAsia="Arial" w:hAnsi="Arial" w:cs="Arial"/>
          <w:sz w:val="24"/>
          <w:szCs w:val="24"/>
        </w:rPr>
        <w:t>s</w:t>
      </w:r>
      <w:r w:rsidRPr="00AF647F">
        <w:rPr>
          <w:rFonts w:ascii="Arial" w:eastAsia="Arial" w:hAnsi="Arial" w:cs="Arial"/>
          <w:spacing w:val="-2"/>
          <w:sz w:val="24"/>
          <w:szCs w:val="24"/>
        </w:rPr>
        <w:t>s</w:t>
      </w:r>
      <w:r w:rsidRPr="00AF647F">
        <w:rPr>
          <w:rFonts w:ascii="Arial" w:eastAsia="Arial" w:hAnsi="Arial" w:cs="Arial"/>
          <w:spacing w:val="1"/>
          <w:sz w:val="24"/>
          <w:szCs w:val="24"/>
        </w:rPr>
        <w:t>me</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z w:val="24"/>
          <w:szCs w:val="24"/>
        </w:rPr>
        <w:t>re</w:t>
      </w:r>
      <w:r w:rsidRPr="00AF647F">
        <w:rPr>
          <w:rFonts w:ascii="Arial" w:eastAsia="Arial" w:hAnsi="Arial" w:cs="Arial"/>
          <w:spacing w:val="-2"/>
          <w:sz w:val="24"/>
          <w:szCs w:val="24"/>
        </w:rPr>
        <w:t>v</w:t>
      </w:r>
      <w:r w:rsidRPr="00AF647F">
        <w:rPr>
          <w:rFonts w:ascii="Arial" w:eastAsia="Arial" w:hAnsi="Arial" w:cs="Arial"/>
          <w:sz w:val="24"/>
          <w:szCs w:val="24"/>
        </w:rPr>
        <w:t>ie</w:t>
      </w:r>
      <w:r w:rsidRPr="00AF647F">
        <w:rPr>
          <w:rFonts w:ascii="Arial" w:eastAsia="Arial" w:hAnsi="Arial" w:cs="Arial"/>
          <w:spacing w:val="-2"/>
          <w:sz w:val="24"/>
          <w:szCs w:val="24"/>
        </w:rPr>
        <w:t>w</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3"/>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en</w:t>
      </w:r>
      <w:r w:rsidRPr="00AF647F">
        <w:rPr>
          <w:rFonts w:ascii="Arial" w:eastAsia="Arial" w:hAnsi="Arial" w:cs="Arial"/>
          <w:sz w:val="24"/>
          <w:szCs w:val="24"/>
        </w:rPr>
        <w:t xml:space="preserve">tral </w:t>
      </w:r>
      <w:r w:rsidRPr="00AF647F">
        <w:rPr>
          <w:rFonts w:ascii="Arial" w:eastAsia="Arial" w:hAnsi="Arial" w:cs="Arial"/>
          <w:spacing w:val="1"/>
          <w:sz w:val="24"/>
          <w:szCs w:val="24"/>
        </w:rPr>
        <w:t>e</w:t>
      </w:r>
      <w:r w:rsidRPr="00AF647F">
        <w:rPr>
          <w:rFonts w:ascii="Arial" w:eastAsia="Arial" w:hAnsi="Arial" w:cs="Arial"/>
          <w:spacing w:val="-3"/>
          <w:sz w:val="24"/>
          <w:szCs w:val="24"/>
        </w:rPr>
        <w:t>l</w:t>
      </w:r>
      <w:r w:rsidRPr="00AF647F">
        <w:rPr>
          <w:rFonts w:ascii="Arial" w:eastAsia="Arial" w:hAnsi="Arial" w:cs="Arial"/>
          <w:spacing w:val="1"/>
          <w:sz w:val="24"/>
          <w:szCs w:val="24"/>
        </w:rPr>
        <w:t>e</w:t>
      </w:r>
      <w:r w:rsidRPr="00AF647F">
        <w:rPr>
          <w:rFonts w:ascii="Arial" w:eastAsia="Arial" w:hAnsi="Arial" w:cs="Arial"/>
          <w:spacing w:val="-1"/>
          <w:sz w:val="24"/>
          <w:szCs w:val="24"/>
        </w:rPr>
        <w:t>m</w:t>
      </w:r>
      <w:r w:rsidRPr="00AF647F">
        <w:rPr>
          <w:rFonts w:ascii="Arial" w:eastAsia="Arial" w:hAnsi="Arial" w:cs="Arial"/>
          <w:spacing w:val="1"/>
          <w:sz w:val="24"/>
          <w:szCs w:val="24"/>
        </w:rPr>
        <w:t>en</w:t>
      </w:r>
      <w:r w:rsidRPr="00AF647F">
        <w:rPr>
          <w:rFonts w:ascii="Arial" w:eastAsia="Arial" w:hAnsi="Arial" w:cs="Arial"/>
          <w:sz w:val="24"/>
          <w:szCs w:val="24"/>
        </w:rPr>
        <w:t>t</w:t>
      </w:r>
      <w:r w:rsidRPr="00AF647F">
        <w:rPr>
          <w:rFonts w:ascii="Arial" w:eastAsia="Arial" w:hAnsi="Arial" w:cs="Arial"/>
          <w:spacing w:val="-1"/>
          <w:sz w:val="24"/>
          <w:szCs w:val="24"/>
        </w:rPr>
        <w:t xml:space="preserve"> o</w:t>
      </w:r>
      <w:r w:rsidRPr="00AF647F">
        <w:rPr>
          <w:rFonts w:ascii="Arial" w:eastAsia="Arial" w:hAnsi="Arial" w:cs="Arial"/>
          <w:sz w:val="24"/>
          <w:szCs w:val="24"/>
        </w:rPr>
        <w:t>f</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ra</w:t>
      </w:r>
      <w:r w:rsidRPr="00AF647F">
        <w:rPr>
          <w:rFonts w:ascii="Arial" w:eastAsia="Arial" w:hAnsi="Arial" w:cs="Arial"/>
          <w:spacing w:val="2"/>
          <w:sz w:val="24"/>
          <w:szCs w:val="24"/>
        </w:rPr>
        <w:t>m</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w</w:t>
      </w:r>
      <w:r w:rsidRPr="00AF647F">
        <w:rPr>
          <w:rFonts w:ascii="Arial" w:eastAsia="Arial" w:hAnsi="Arial" w:cs="Arial"/>
          <w:sz w:val="24"/>
          <w:szCs w:val="24"/>
        </w:rPr>
        <w:t>i</w:t>
      </w:r>
      <w:r w:rsidRPr="00AF647F">
        <w:rPr>
          <w:rFonts w:ascii="Arial" w:eastAsia="Arial" w:hAnsi="Arial" w:cs="Arial"/>
          <w:spacing w:val="-1"/>
          <w:sz w:val="24"/>
          <w:szCs w:val="24"/>
        </w:rPr>
        <w:t>l</w:t>
      </w:r>
      <w:r w:rsidRPr="00AF647F">
        <w:rPr>
          <w:rFonts w:ascii="Arial" w:eastAsia="Arial" w:hAnsi="Arial" w:cs="Arial"/>
          <w:sz w:val="24"/>
          <w:szCs w:val="24"/>
        </w:rPr>
        <w:t xml:space="preserve">l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a</w:t>
      </w:r>
      <w:r w:rsidRPr="00AF647F">
        <w:rPr>
          <w:rFonts w:ascii="Arial" w:eastAsia="Arial" w:hAnsi="Arial" w:cs="Arial"/>
          <w:sz w:val="24"/>
          <w:szCs w:val="24"/>
        </w:rPr>
        <w:t xml:space="preserve">n </w:t>
      </w:r>
      <w:r w:rsidRPr="00AF647F">
        <w:rPr>
          <w:rFonts w:ascii="Arial" w:eastAsia="Arial" w:hAnsi="Arial" w:cs="Arial"/>
          <w:spacing w:val="1"/>
          <w:sz w:val="24"/>
          <w:szCs w:val="24"/>
        </w:rPr>
        <w:t>a</w:t>
      </w:r>
      <w:r w:rsidRPr="00AF647F">
        <w:rPr>
          <w:rFonts w:ascii="Arial" w:eastAsia="Arial" w:hAnsi="Arial" w:cs="Arial"/>
          <w:sz w:val="24"/>
          <w:szCs w:val="24"/>
        </w:rPr>
        <w:t>ccre</w:t>
      </w:r>
      <w:r w:rsidRPr="00AF647F">
        <w:rPr>
          <w:rFonts w:ascii="Arial" w:eastAsia="Arial" w:hAnsi="Arial" w:cs="Arial"/>
          <w:spacing w:val="1"/>
          <w:sz w:val="24"/>
          <w:szCs w:val="24"/>
        </w:rPr>
        <w:t>d</w:t>
      </w:r>
      <w:r w:rsidRPr="00AF647F">
        <w:rPr>
          <w:rFonts w:ascii="Arial" w:eastAsia="Arial" w:hAnsi="Arial" w:cs="Arial"/>
          <w:sz w:val="24"/>
          <w:szCs w:val="24"/>
        </w:rPr>
        <w:t>it</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3"/>
          <w:sz w:val="24"/>
          <w:szCs w:val="24"/>
        </w:rPr>
        <w:t xml:space="preserve"> </w:t>
      </w:r>
      <w:r w:rsidRPr="00AF647F">
        <w:rPr>
          <w:rFonts w:ascii="Arial" w:eastAsia="Arial" w:hAnsi="Arial" w:cs="Arial"/>
          <w:sz w:val="24"/>
          <w:szCs w:val="24"/>
        </w:rPr>
        <w:t>le</w:t>
      </w:r>
      <w:r w:rsidRPr="00AF647F">
        <w:rPr>
          <w:rFonts w:ascii="Arial" w:eastAsia="Arial" w:hAnsi="Arial" w:cs="Arial"/>
          <w:spacing w:val="1"/>
          <w:sz w:val="24"/>
          <w:szCs w:val="24"/>
        </w:rPr>
        <w:t>a</w:t>
      </w:r>
      <w:r w:rsidRPr="00AF647F">
        <w:rPr>
          <w:rFonts w:ascii="Arial" w:eastAsia="Arial" w:hAnsi="Arial" w:cs="Arial"/>
          <w:sz w:val="24"/>
          <w:szCs w:val="24"/>
        </w:rPr>
        <w:t>rn</w:t>
      </w:r>
      <w:r w:rsidRPr="00AF647F">
        <w:rPr>
          <w:rFonts w:ascii="Arial" w:eastAsia="Arial" w:hAnsi="Arial" w:cs="Arial"/>
          <w:spacing w:val="-3"/>
          <w:sz w:val="24"/>
          <w:szCs w:val="24"/>
        </w:rPr>
        <w:t>i</w:t>
      </w:r>
      <w:r w:rsidRPr="00AF647F">
        <w:rPr>
          <w:rFonts w:ascii="Arial" w:eastAsia="Arial" w:hAnsi="Arial" w:cs="Arial"/>
          <w:spacing w:val="1"/>
          <w:sz w:val="24"/>
          <w:szCs w:val="24"/>
        </w:rPr>
        <w:t>n</w:t>
      </w:r>
      <w:r w:rsidRPr="00AF647F">
        <w:rPr>
          <w:rFonts w:ascii="Arial" w:eastAsia="Arial" w:hAnsi="Arial" w:cs="Arial"/>
          <w:sz w:val="24"/>
          <w:szCs w:val="24"/>
        </w:rPr>
        <w:t>g</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im</w:t>
      </w:r>
      <w:r w:rsidRPr="00AF647F">
        <w:rPr>
          <w:rFonts w:ascii="Arial" w:eastAsia="Arial" w:hAnsi="Arial" w:cs="Arial"/>
          <w:spacing w:val="1"/>
          <w:sz w:val="24"/>
          <w:szCs w:val="24"/>
        </w:rPr>
        <w:t xml:space="preserve"> o</w:t>
      </w:r>
      <w:r w:rsidRPr="00AF647F">
        <w:rPr>
          <w:rFonts w:ascii="Arial" w:eastAsia="Arial" w:hAnsi="Arial" w:cs="Arial"/>
          <w:sz w:val="24"/>
          <w:szCs w:val="24"/>
        </w:rPr>
        <w:t xml:space="preserve">r </w:t>
      </w:r>
      <w:r w:rsidRPr="00AF647F">
        <w:rPr>
          <w:rFonts w:ascii="Arial" w:eastAsia="Arial" w:hAnsi="Arial" w:cs="Arial"/>
          <w:spacing w:val="-3"/>
          <w:sz w:val="24"/>
          <w:szCs w:val="24"/>
        </w:rPr>
        <w:t>w</w:t>
      </w:r>
      <w:r w:rsidRPr="00AF647F">
        <w:rPr>
          <w:rFonts w:ascii="Arial" w:eastAsia="Arial" w:hAnsi="Arial" w:cs="Arial"/>
          <w:spacing w:val="1"/>
          <w:sz w:val="24"/>
          <w:szCs w:val="24"/>
        </w:rPr>
        <w:t>o</w:t>
      </w:r>
      <w:r w:rsidRPr="00AF647F">
        <w:rPr>
          <w:rFonts w:ascii="Arial" w:eastAsia="Arial" w:hAnsi="Arial" w:cs="Arial"/>
          <w:sz w:val="24"/>
          <w:szCs w:val="24"/>
        </w:rPr>
        <w:t>rk e</w:t>
      </w:r>
      <w:r w:rsidRPr="00AF647F">
        <w:rPr>
          <w:rFonts w:ascii="Arial" w:eastAsia="Arial" w:hAnsi="Arial" w:cs="Arial"/>
          <w:spacing w:val="-2"/>
          <w:sz w:val="24"/>
          <w:szCs w:val="24"/>
        </w:rPr>
        <w:t>x</w:t>
      </w:r>
      <w:r w:rsidRPr="00AF647F">
        <w:rPr>
          <w:rFonts w:ascii="Arial" w:eastAsia="Arial" w:hAnsi="Arial" w:cs="Arial"/>
          <w:spacing w:val="1"/>
          <w:sz w:val="24"/>
          <w:szCs w:val="24"/>
        </w:rPr>
        <w:t>pe</w:t>
      </w:r>
      <w:r w:rsidRPr="00AF647F">
        <w:rPr>
          <w:rFonts w:ascii="Arial" w:eastAsia="Arial" w:hAnsi="Arial" w:cs="Arial"/>
          <w:sz w:val="24"/>
          <w:szCs w:val="24"/>
        </w:rPr>
        <w:t>r</w:t>
      </w:r>
      <w:r w:rsidRPr="00AF647F">
        <w:rPr>
          <w:rFonts w:ascii="Arial" w:eastAsia="Arial" w:hAnsi="Arial" w:cs="Arial"/>
          <w:spacing w:val="-1"/>
          <w:sz w:val="24"/>
          <w:szCs w:val="24"/>
        </w:rPr>
        <w:t>i</w:t>
      </w:r>
      <w:r w:rsidRPr="00AF647F">
        <w:rPr>
          <w:rFonts w:ascii="Arial" w:eastAsia="Arial" w:hAnsi="Arial" w:cs="Arial"/>
          <w:spacing w:val="1"/>
          <w:sz w:val="24"/>
          <w:szCs w:val="24"/>
        </w:rPr>
        <w:t>en</w:t>
      </w:r>
      <w:r w:rsidRPr="00AF647F">
        <w:rPr>
          <w:rFonts w:ascii="Arial" w:eastAsia="Arial" w:hAnsi="Arial" w:cs="Arial"/>
          <w:sz w:val="24"/>
          <w:szCs w:val="24"/>
        </w:rPr>
        <w:t>ce,</w:t>
      </w:r>
      <w:r w:rsidRPr="00AF647F">
        <w:rPr>
          <w:rFonts w:ascii="Arial" w:eastAsia="Arial" w:hAnsi="Arial" w:cs="Arial"/>
          <w:spacing w:val="1"/>
          <w:sz w:val="24"/>
          <w:szCs w:val="24"/>
        </w:rPr>
        <w:t xml:space="preserve"> </w:t>
      </w:r>
      <w:proofErr w:type="spellStart"/>
      <w:r w:rsidRPr="00AF647F">
        <w:rPr>
          <w:rFonts w:ascii="Arial" w:eastAsia="Arial" w:hAnsi="Arial" w:cs="Arial"/>
          <w:spacing w:val="-2"/>
          <w:sz w:val="24"/>
          <w:szCs w:val="24"/>
        </w:rPr>
        <w:t>i</w:t>
      </w:r>
      <w:r w:rsidRPr="00AF647F">
        <w:rPr>
          <w:rFonts w:ascii="Arial" w:eastAsia="Arial" w:hAnsi="Arial" w:cs="Arial"/>
          <w:spacing w:val="1"/>
          <w:sz w:val="24"/>
          <w:szCs w:val="24"/>
        </w:rPr>
        <w:t>n</w:t>
      </w:r>
      <w:r w:rsidRPr="00AF647F">
        <w:rPr>
          <w:rFonts w:ascii="Arial" w:eastAsia="Arial" w:hAnsi="Arial" w:cs="Arial"/>
          <w:sz w:val="24"/>
          <w:szCs w:val="24"/>
        </w:rPr>
        <w:t>l</w:t>
      </w:r>
      <w:r w:rsidRPr="00AF647F">
        <w:rPr>
          <w:rFonts w:ascii="Arial" w:eastAsia="Arial" w:hAnsi="Arial" w:cs="Arial"/>
          <w:spacing w:val="-1"/>
          <w:sz w:val="24"/>
          <w:szCs w:val="24"/>
        </w:rPr>
        <w:t>i</w:t>
      </w:r>
      <w:r w:rsidRPr="00AF647F">
        <w:rPr>
          <w:rFonts w:ascii="Arial" w:eastAsia="Arial" w:hAnsi="Arial" w:cs="Arial"/>
          <w:spacing w:val="1"/>
          <w:sz w:val="24"/>
          <w:szCs w:val="24"/>
        </w:rPr>
        <w:t>n</w:t>
      </w:r>
      <w:r w:rsidRPr="00AF647F">
        <w:rPr>
          <w:rFonts w:ascii="Arial" w:eastAsia="Arial" w:hAnsi="Arial" w:cs="Arial"/>
          <w:sz w:val="24"/>
          <w:szCs w:val="24"/>
        </w:rPr>
        <w:t>e</w:t>
      </w:r>
      <w:proofErr w:type="spellEnd"/>
      <w:r w:rsidRPr="00AF647F">
        <w:rPr>
          <w:rFonts w:ascii="Arial" w:eastAsia="Arial" w:hAnsi="Arial" w:cs="Arial"/>
          <w:spacing w:val="1"/>
          <w:sz w:val="24"/>
          <w:szCs w:val="24"/>
        </w:rPr>
        <w:t xml:space="preserve"> </w:t>
      </w:r>
      <w:r w:rsidRPr="00AF647F">
        <w:rPr>
          <w:rFonts w:ascii="Arial" w:eastAsia="Arial" w:hAnsi="Arial" w:cs="Arial"/>
          <w:spacing w:val="-2"/>
          <w:sz w:val="24"/>
          <w:szCs w:val="24"/>
        </w:rPr>
        <w:t>w</w:t>
      </w:r>
      <w:r w:rsidRPr="00AF647F">
        <w:rPr>
          <w:rFonts w:ascii="Arial" w:eastAsia="Arial" w:hAnsi="Arial" w:cs="Arial"/>
          <w:sz w:val="24"/>
          <w:szCs w:val="24"/>
        </w:rPr>
        <w:t>ith</w:t>
      </w:r>
      <w:r w:rsidRPr="00AF647F">
        <w:rPr>
          <w:rFonts w:ascii="Arial" w:eastAsia="Arial" w:hAnsi="Arial" w:cs="Arial"/>
          <w:spacing w:val="1"/>
          <w:sz w:val="24"/>
          <w:szCs w:val="24"/>
        </w:rPr>
        <w:t xml:space="preserve"> p</w:t>
      </w:r>
      <w:r w:rsidRPr="00AF647F">
        <w:rPr>
          <w:rFonts w:ascii="Arial" w:eastAsia="Arial" w:hAnsi="Arial" w:cs="Arial"/>
          <w:sz w:val="24"/>
          <w:szCs w:val="24"/>
        </w:rPr>
        <w:t>la</w:t>
      </w:r>
      <w:r w:rsidRPr="00AF647F">
        <w:rPr>
          <w:rFonts w:ascii="Arial" w:eastAsia="Arial" w:hAnsi="Arial" w:cs="Arial"/>
          <w:spacing w:val="-1"/>
          <w:sz w:val="24"/>
          <w:szCs w:val="24"/>
        </w:rPr>
        <w:t>n</w:t>
      </w:r>
      <w:r w:rsidRPr="00AF647F">
        <w:rPr>
          <w:rFonts w:ascii="Arial" w:eastAsia="Arial" w:hAnsi="Arial" w:cs="Arial"/>
          <w:spacing w:val="1"/>
          <w:sz w:val="24"/>
          <w:szCs w:val="24"/>
        </w:rPr>
        <w:t>ne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r</w:t>
      </w:r>
      <w:r w:rsidRPr="00AF647F">
        <w:rPr>
          <w:rFonts w:ascii="Arial" w:eastAsia="Arial" w:hAnsi="Arial" w:cs="Arial"/>
          <w:spacing w:val="-2"/>
          <w:sz w:val="24"/>
          <w:szCs w:val="24"/>
        </w:rPr>
        <w:t>o</w:t>
      </w:r>
      <w:r w:rsidRPr="00AF647F">
        <w:rPr>
          <w:rFonts w:ascii="Arial" w:eastAsia="Arial" w:hAnsi="Arial" w:cs="Arial"/>
          <w:spacing w:val="-1"/>
          <w:sz w:val="24"/>
          <w:szCs w:val="24"/>
        </w:rPr>
        <w:t>g</w:t>
      </w:r>
      <w:r w:rsidRPr="00AF647F">
        <w:rPr>
          <w:rFonts w:ascii="Arial" w:eastAsia="Arial" w:hAnsi="Arial" w:cs="Arial"/>
          <w:sz w:val="24"/>
          <w:szCs w:val="24"/>
        </w:rPr>
        <w:t>ression</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re</w:t>
      </w:r>
      <w:r w:rsidRPr="00AF647F">
        <w:rPr>
          <w:rFonts w:ascii="Arial" w:eastAsia="Arial" w:hAnsi="Arial" w:cs="Arial"/>
          <w:spacing w:val="1"/>
          <w:sz w:val="24"/>
          <w:szCs w:val="24"/>
        </w:rPr>
        <w:t>pa</w:t>
      </w:r>
      <w:r w:rsidRPr="00AF647F">
        <w:rPr>
          <w:rFonts w:ascii="Arial" w:eastAsia="Arial" w:hAnsi="Arial" w:cs="Arial"/>
          <w:spacing w:val="-3"/>
          <w:sz w:val="24"/>
          <w:szCs w:val="24"/>
        </w:rPr>
        <w:t>r</w:t>
      </w:r>
      <w:r w:rsidRPr="00AF647F">
        <w:rPr>
          <w:rFonts w:ascii="Arial" w:eastAsia="Arial" w:hAnsi="Arial" w:cs="Arial"/>
          <w:spacing w:val="1"/>
          <w:sz w:val="24"/>
          <w:szCs w:val="24"/>
        </w:rPr>
        <w:t>a</w:t>
      </w:r>
      <w:r w:rsidRPr="00AF647F">
        <w:rPr>
          <w:rFonts w:ascii="Arial" w:eastAsia="Arial" w:hAnsi="Arial" w:cs="Arial"/>
          <w:sz w:val="24"/>
          <w:szCs w:val="24"/>
        </w:rPr>
        <w:t>ti</w:t>
      </w:r>
      <w:r w:rsidRPr="00AF647F">
        <w:rPr>
          <w:rFonts w:ascii="Arial" w:eastAsia="Arial" w:hAnsi="Arial" w:cs="Arial"/>
          <w:spacing w:val="1"/>
          <w:sz w:val="24"/>
          <w:szCs w:val="24"/>
        </w:rPr>
        <w:t>on</w:t>
      </w:r>
      <w:r w:rsidRPr="00AF647F">
        <w:rPr>
          <w:rFonts w:ascii="Arial" w:eastAsia="Arial" w:hAnsi="Arial" w:cs="Arial"/>
          <w:sz w:val="24"/>
          <w:szCs w:val="24"/>
        </w:rPr>
        <w:t>,</w:t>
      </w:r>
      <w:r w:rsidRPr="00AF647F">
        <w:rPr>
          <w:rFonts w:ascii="Arial" w:eastAsia="Arial" w:hAnsi="Arial" w:cs="Arial"/>
          <w:spacing w:val="-4"/>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h</w:t>
      </w:r>
      <w:r w:rsidRPr="00AF647F">
        <w:rPr>
          <w:rFonts w:ascii="Arial" w:eastAsia="Arial" w:hAnsi="Arial" w:cs="Arial"/>
          <w:sz w:val="24"/>
          <w:szCs w:val="24"/>
        </w:rPr>
        <w:t xml:space="preserve">ich </w:t>
      </w:r>
      <w:r w:rsidRPr="00AF647F">
        <w:rPr>
          <w:rFonts w:ascii="Arial" w:eastAsia="Arial" w:hAnsi="Arial" w:cs="Arial"/>
          <w:spacing w:val="-3"/>
          <w:sz w:val="24"/>
          <w:szCs w:val="24"/>
        </w:rPr>
        <w:t>w</w:t>
      </w:r>
      <w:r w:rsidRPr="00AF647F">
        <w:rPr>
          <w:rFonts w:ascii="Arial" w:eastAsia="Arial" w:hAnsi="Arial" w:cs="Arial"/>
          <w:spacing w:val="2"/>
          <w:sz w:val="24"/>
          <w:szCs w:val="24"/>
        </w:rPr>
        <w:t>i</w:t>
      </w:r>
      <w:r w:rsidRPr="00AF647F">
        <w:rPr>
          <w:rFonts w:ascii="Arial" w:eastAsia="Arial" w:hAnsi="Arial" w:cs="Arial"/>
          <w:sz w:val="24"/>
          <w:szCs w:val="24"/>
        </w:rPr>
        <w:t>ll</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r</w:t>
      </w:r>
      <w:r w:rsidRPr="00AF647F">
        <w:rPr>
          <w:rFonts w:ascii="Arial" w:eastAsia="Arial" w:hAnsi="Arial" w:cs="Arial"/>
          <w:spacing w:val="-2"/>
          <w:sz w:val="24"/>
          <w:szCs w:val="24"/>
        </w:rPr>
        <w:t>e</w:t>
      </w:r>
      <w:r w:rsidRPr="00AF647F">
        <w:rPr>
          <w:rFonts w:ascii="Arial" w:eastAsia="Arial" w:hAnsi="Arial" w:cs="Arial"/>
          <w:spacing w:val="3"/>
          <w:sz w:val="24"/>
          <w:szCs w:val="24"/>
        </w:rPr>
        <w:t>f</w:t>
      </w:r>
      <w:r w:rsidRPr="00AF647F">
        <w:rPr>
          <w:rFonts w:ascii="Arial" w:eastAsia="Arial" w:hAnsi="Arial" w:cs="Arial"/>
          <w:spacing w:val="1"/>
          <w:sz w:val="24"/>
          <w:szCs w:val="24"/>
        </w:rPr>
        <w:t>e</w:t>
      </w:r>
      <w:r w:rsidRPr="00AF647F">
        <w:rPr>
          <w:rFonts w:ascii="Arial" w:eastAsia="Arial" w:hAnsi="Arial" w:cs="Arial"/>
          <w:sz w:val="24"/>
          <w:szCs w:val="24"/>
        </w:rPr>
        <w:t>r</w:t>
      </w:r>
      <w:r w:rsidRPr="00AF647F">
        <w:rPr>
          <w:rFonts w:ascii="Arial" w:eastAsia="Arial" w:hAnsi="Arial" w:cs="Arial"/>
          <w:spacing w:val="-1"/>
          <w:sz w:val="24"/>
          <w:szCs w:val="24"/>
        </w:rPr>
        <w:t>r</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z w:val="24"/>
          <w:szCs w:val="24"/>
        </w:rPr>
        <w:t xml:space="preserve">to </w:t>
      </w:r>
      <w:r w:rsidRPr="00AF647F">
        <w:rPr>
          <w:rFonts w:ascii="Arial" w:eastAsia="Arial" w:hAnsi="Arial" w:cs="Arial"/>
          <w:spacing w:val="1"/>
          <w:sz w:val="24"/>
          <w:szCs w:val="24"/>
        </w:rPr>
        <w:t>a</w:t>
      </w:r>
      <w:r w:rsidRPr="00AF647F">
        <w:rPr>
          <w:rFonts w:ascii="Arial" w:eastAsia="Arial" w:hAnsi="Arial" w:cs="Arial"/>
          <w:sz w:val="24"/>
          <w:szCs w:val="24"/>
        </w:rPr>
        <w:t xml:space="preserve">s </w:t>
      </w:r>
      <w:r w:rsidRPr="00AF647F">
        <w:rPr>
          <w:rFonts w:ascii="Arial" w:eastAsia="Arial" w:hAnsi="Arial" w:cs="Arial"/>
          <w:spacing w:val="1"/>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5"/>
          <w:sz w:val="24"/>
          <w:szCs w:val="24"/>
        </w:rPr>
        <w:t xml:space="preserve"> </w:t>
      </w:r>
      <w:r w:rsidRPr="00AF647F">
        <w:rPr>
          <w:rFonts w:ascii="Arial" w:eastAsia="Arial" w:hAnsi="Arial" w:cs="Arial"/>
          <w:b/>
          <w:spacing w:val="1"/>
          <w:sz w:val="24"/>
          <w:szCs w:val="24"/>
        </w:rPr>
        <w:t>c</w:t>
      </w:r>
      <w:r w:rsidRPr="00AF647F">
        <w:rPr>
          <w:rFonts w:ascii="Arial" w:eastAsia="Arial" w:hAnsi="Arial" w:cs="Arial"/>
          <w:b/>
          <w:sz w:val="24"/>
          <w:szCs w:val="24"/>
        </w:rPr>
        <w:t>ore</w:t>
      </w:r>
      <w:r w:rsidRPr="00AF647F">
        <w:rPr>
          <w:rFonts w:ascii="Arial" w:eastAsia="Arial" w:hAnsi="Arial" w:cs="Arial"/>
          <w:b/>
          <w:spacing w:val="-1"/>
          <w:sz w:val="24"/>
          <w:szCs w:val="24"/>
        </w:rPr>
        <w:t xml:space="preserve"> </w:t>
      </w:r>
      <w:r w:rsidRPr="00AF647F">
        <w:rPr>
          <w:rFonts w:ascii="Arial" w:eastAsia="Arial" w:hAnsi="Arial" w:cs="Arial"/>
          <w:b/>
          <w:spacing w:val="1"/>
          <w:sz w:val="24"/>
          <w:szCs w:val="24"/>
        </w:rPr>
        <w:t>a</w:t>
      </w:r>
      <w:r w:rsidRPr="00AF647F">
        <w:rPr>
          <w:rFonts w:ascii="Arial" w:eastAsia="Arial" w:hAnsi="Arial" w:cs="Arial"/>
          <w:b/>
          <w:sz w:val="24"/>
          <w:szCs w:val="24"/>
        </w:rPr>
        <w:t>im</w:t>
      </w:r>
      <w:r w:rsidRPr="00AF647F">
        <w:rPr>
          <w:rFonts w:ascii="Arial" w:eastAsia="Arial" w:hAnsi="Arial" w:cs="Arial"/>
          <w:b/>
          <w:spacing w:val="2"/>
          <w:sz w:val="24"/>
          <w:szCs w:val="24"/>
        </w:rPr>
        <w:t xml:space="preserve"> </w:t>
      </w:r>
      <w:r w:rsidRPr="00AF647F">
        <w:rPr>
          <w:rFonts w:ascii="Arial" w:eastAsia="Arial" w:hAnsi="Arial" w:cs="Arial"/>
          <w:sz w:val="24"/>
          <w:szCs w:val="24"/>
        </w:rPr>
        <w:t>(</w:t>
      </w:r>
      <w:r w:rsidRPr="00AF647F">
        <w:rPr>
          <w:rFonts w:ascii="Arial" w:eastAsia="Arial" w:hAnsi="Arial" w:cs="Arial"/>
          <w:spacing w:val="-1"/>
          <w:sz w:val="24"/>
          <w:szCs w:val="24"/>
        </w:rPr>
        <w:t>In most cases this will be the learning aim with the largest proportion of hours attributed to it</w:t>
      </w:r>
      <w:r w:rsidRPr="00AF647F">
        <w:rPr>
          <w:rFonts w:ascii="Arial" w:eastAsia="Arial" w:hAnsi="Arial" w:cs="Arial"/>
          <w:sz w:val="24"/>
          <w:szCs w:val="24"/>
        </w:rPr>
        <w:t>).</w:t>
      </w:r>
      <w:r w:rsidRPr="00AF647F">
        <w:rPr>
          <w:rFonts w:ascii="Arial" w:eastAsia="Arial" w:hAnsi="Arial" w:cs="Arial"/>
          <w:spacing w:val="-2"/>
          <w:sz w:val="24"/>
          <w:szCs w:val="24"/>
        </w:rPr>
        <w:t xml:space="preserve"> </w:t>
      </w:r>
      <w:r w:rsidRPr="00AF647F">
        <w:rPr>
          <w:rFonts w:ascii="Arial" w:eastAsia="Arial" w:hAnsi="Arial" w:cs="Arial"/>
          <w:sz w:val="24"/>
          <w:szCs w:val="24"/>
        </w:rPr>
        <w:t>The</w:t>
      </w:r>
      <w:r w:rsidRPr="00AF647F">
        <w:rPr>
          <w:rFonts w:ascii="Arial" w:eastAsia="Arial" w:hAnsi="Arial" w:cs="Arial"/>
          <w:spacing w:val="2"/>
          <w:sz w:val="24"/>
          <w:szCs w:val="24"/>
        </w:rPr>
        <w:t xml:space="preserve"> </w:t>
      </w:r>
      <w:r w:rsidRPr="00AF647F">
        <w:rPr>
          <w:rFonts w:ascii="Arial" w:eastAsia="Arial" w:hAnsi="Arial" w:cs="Arial"/>
          <w:spacing w:val="-2"/>
          <w:sz w:val="24"/>
          <w:szCs w:val="24"/>
        </w:rPr>
        <w:t>c</w:t>
      </w:r>
      <w:r w:rsidRPr="00AF647F">
        <w:rPr>
          <w:rFonts w:ascii="Arial" w:eastAsia="Arial" w:hAnsi="Arial" w:cs="Arial"/>
          <w:spacing w:val="1"/>
          <w:sz w:val="24"/>
          <w:szCs w:val="24"/>
        </w:rPr>
        <w:t>o</w:t>
      </w:r>
      <w:r w:rsidRPr="00AF647F">
        <w:rPr>
          <w:rFonts w:ascii="Arial" w:eastAsia="Arial" w:hAnsi="Arial" w:cs="Arial"/>
          <w:sz w:val="24"/>
          <w:szCs w:val="24"/>
        </w:rPr>
        <w:t>re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 xml:space="preserve">im </w:t>
      </w:r>
      <w:r w:rsidRPr="00AF647F">
        <w:rPr>
          <w:rFonts w:ascii="Arial" w:eastAsia="Arial" w:hAnsi="Arial" w:cs="Arial"/>
          <w:spacing w:val="-3"/>
          <w:sz w:val="24"/>
          <w:szCs w:val="24"/>
        </w:rPr>
        <w:t>w</w:t>
      </w:r>
      <w:r w:rsidRPr="00AF647F">
        <w:rPr>
          <w:rFonts w:ascii="Arial" w:eastAsia="Arial" w:hAnsi="Arial" w:cs="Arial"/>
          <w:spacing w:val="2"/>
          <w:sz w:val="24"/>
          <w:szCs w:val="24"/>
        </w:rPr>
        <w:t>i</w:t>
      </w:r>
      <w:r w:rsidRPr="00AF647F">
        <w:rPr>
          <w:rFonts w:ascii="Arial" w:eastAsia="Arial" w:hAnsi="Arial" w:cs="Arial"/>
          <w:sz w:val="24"/>
          <w:szCs w:val="24"/>
        </w:rPr>
        <w:t>ll</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up</w:t>
      </w:r>
      <w:r w:rsidRPr="00AF647F">
        <w:rPr>
          <w:rFonts w:ascii="Arial" w:eastAsia="Arial" w:hAnsi="Arial" w:cs="Arial"/>
          <w:spacing w:val="-1"/>
          <w:sz w:val="24"/>
          <w:szCs w:val="24"/>
        </w:rPr>
        <w:t>p</w:t>
      </w:r>
      <w:r w:rsidRPr="00AF647F">
        <w:rPr>
          <w:rFonts w:ascii="Arial" w:eastAsia="Arial" w:hAnsi="Arial" w:cs="Arial"/>
          <w:spacing w:val="1"/>
          <w:sz w:val="24"/>
          <w:szCs w:val="24"/>
        </w:rPr>
        <w:t>o</w:t>
      </w:r>
      <w:r w:rsidRPr="00AF647F">
        <w:rPr>
          <w:rFonts w:ascii="Arial" w:eastAsia="Arial" w:hAnsi="Arial" w:cs="Arial"/>
          <w:sz w:val="24"/>
          <w:szCs w:val="24"/>
        </w:rPr>
        <w:t>rt</w:t>
      </w:r>
      <w:r w:rsidRPr="00AF647F">
        <w:rPr>
          <w:rFonts w:ascii="Arial" w:eastAsia="Arial" w:hAnsi="Arial" w:cs="Arial"/>
          <w:spacing w:val="-2"/>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b</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z w:val="24"/>
          <w:szCs w:val="24"/>
        </w:rPr>
        <w:t>a ra</w:t>
      </w:r>
      <w:r w:rsidRPr="00AF647F">
        <w:rPr>
          <w:rFonts w:ascii="Arial" w:eastAsia="Arial" w:hAnsi="Arial" w:cs="Arial"/>
          <w:spacing w:val="1"/>
          <w:sz w:val="24"/>
          <w:szCs w:val="24"/>
        </w:rPr>
        <w:t>n</w:t>
      </w:r>
      <w:r w:rsidRPr="00AF647F">
        <w:rPr>
          <w:rFonts w:ascii="Arial" w:eastAsia="Arial" w:hAnsi="Arial" w:cs="Arial"/>
          <w:spacing w:val="-1"/>
          <w:sz w:val="24"/>
          <w:szCs w:val="24"/>
        </w:rPr>
        <w:t>g</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f</w:t>
      </w:r>
      <w:r w:rsidRPr="00AF647F">
        <w:rPr>
          <w:rFonts w:ascii="Arial" w:eastAsia="Arial" w:hAnsi="Arial" w:cs="Arial"/>
          <w:spacing w:val="1"/>
          <w:sz w:val="24"/>
          <w:szCs w:val="24"/>
        </w:rPr>
        <w:t xml:space="preserve"> p</w:t>
      </w:r>
      <w:r w:rsidRPr="00AF647F">
        <w:rPr>
          <w:rFonts w:ascii="Arial" w:eastAsia="Arial" w:hAnsi="Arial" w:cs="Arial"/>
          <w:sz w:val="24"/>
          <w:szCs w:val="24"/>
        </w:rPr>
        <w:t>la</w:t>
      </w:r>
      <w:r w:rsidRPr="00AF647F">
        <w:rPr>
          <w:rFonts w:ascii="Arial" w:eastAsia="Arial" w:hAnsi="Arial" w:cs="Arial"/>
          <w:spacing w:val="-1"/>
          <w:sz w:val="24"/>
          <w:szCs w:val="24"/>
        </w:rPr>
        <w:t>n</w:t>
      </w:r>
      <w:r w:rsidRPr="00AF647F">
        <w:rPr>
          <w:rFonts w:ascii="Arial" w:eastAsia="Arial" w:hAnsi="Arial" w:cs="Arial"/>
          <w:spacing w:val="1"/>
          <w:sz w:val="24"/>
          <w:szCs w:val="24"/>
        </w:rPr>
        <w:t>ne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pacing w:val="-1"/>
          <w:sz w:val="24"/>
          <w:szCs w:val="24"/>
        </w:rPr>
        <w:t>d</w:t>
      </w:r>
      <w:r w:rsidRPr="00AF647F">
        <w:rPr>
          <w:rFonts w:ascii="Arial" w:eastAsia="Arial" w:hAnsi="Arial" w:cs="Arial"/>
          <w:spacing w:val="1"/>
          <w:sz w:val="24"/>
          <w:szCs w:val="24"/>
        </w:rPr>
        <w:t>d</w:t>
      </w:r>
      <w:r w:rsidRPr="00AF647F">
        <w:rPr>
          <w:rFonts w:ascii="Arial" w:eastAsia="Arial" w:hAnsi="Arial" w:cs="Arial"/>
          <w:sz w:val="24"/>
          <w:szCs w:val="24"/>
        </w:rPr>
        <w:t>itio</w:t>
      </w:r>
      <w:r w:rsidRPr="00AF647F">
        <w:rPr>
          <w:rFonts w:ascii="Arial" w:eastAsia="Arial" w:hAnsi="Arial" w:cs="Arial"/>
          <w:spacing w:val="1"/>
          <w:sz w:val="24"/>
          <w:szCs w:val="24"/>
        </w:rPr>
        <w:t>na</w:t>
      </w:r>
      <w:r w:rsidRPr="00AF647F">
        <w:rPr>
          <w:rFonts w:ascii="Arial" w:eastAsia="Arial" w:hAnsi="Arial" w:cs="Arial"/>
          <w:sz w:val="24"/>
          <w:szCs w:val="24"/>
        </w:rPr>
        <w:t>l</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cti</w:t>
      </w:r>
      <w:r w:rsidRPr="00AF647F">
        <w:rPr>
          <w:rFonts w:ascii="Arial" w:eastAsia="Arial" w:hAnsi="Arial" w:cs="Arial"/>
          <w:spacing w:val="-2"/>
          <w:sz w:val="24"/>
          <w:szCs w:val="24"/>
        </w:rPr>
        <w:t>v</w:t>
      </w:r>
      <w:r w:rsidRPr="00AF647F">
        <w:rPr>
          <w:rFonts w:ascii="Arial" w:eastAsia="Arial" w:hAnsi="Arial" w:cs="Arial"/>
          <w:sz w:val="24"/>
          <w:szCs w:val="24"/>
        </w:rPr>
        <w:t>i</w:t>
      </w:r>
      <w:r w:rsidRPr="00AF647F">
        <w:rPr>
          <w:rFonts w:ascii="Arial" w:eastAsia="Arial" w:hAnsi="Arial" w:cs="Arial"/>
          <w:spacing w:val="2"/>
          <w:sz w:val="24"/>
          <w:szCs w:val="24"/>
        </w:rPr>
        <w:t>t</w:t>
      </w:r>
      <w:r w:rsidRPr="00AF647F">
        <w:rPr>
          <w:rFonts w:ascii="Arial" w:eastAsia="Arial" w:hAnsi="Arial" w:cs="Arial"/>
          <w:sz w:val="24"/>
          <w:szCs w:val="24"/>
        </w:rPr>
        <w:t xml:space="preserve">y </w:t>
      </w:r>
      <w:r w:rsidRPr="00AF647F">
        <w:rPr>
          <w:rFonts w:ascii="Arial" w:eastAsia="Arial" w:hAnsi="Arial" w:cs="Arial"/>
          <w:spacing w:val="-3"/>
          <w:sz w:val="24"/>
          <w:szCs w:val="24"/>
        </w:rPr>
        <w:t>w</w:t>
      </w:r>
      <w:r w:rsidRPr="00AF647F">
        <w:rPr>
          <w:rFonts w:ascii="Arial" w:eastAsia="Arial" w:hAnsi="Arial" w:cs="Arial"/>
          <w:spacing w:val="1"/>
          <w:sz w:val="24"/>
          <w:szCs w:val="24"/>
        </w:rPr>
        <w:t>h</w:t>
      </w:r>
      <w:r w:rsidRPr="00AF647F">
        <w:rPr>
          <w:rFonts w:ascii="Arial" w:eastAsia="Arial" w:hAnsi="Arial" w:cs="Arial"/>
          <w:sz w:val="24"/>
          <w:szCs w:val="24"/>
        </w:rPr>
        <w:t>ich</w:t>
      </w:r>
      <w:r w:rsidRPr="00AF647F">
        <w:rPr>
          <w:rFonts w:ascii="Arial" w:eastAsia="Arial" w:hAnsi="Arial" w:cs="Arial"/>
          <w:spacing w:val="1"/>
          <w:sz w:val="24"/>
          <w:szCs w:val="24"/>
        </w:rPr>
        <w:t xml:space="preserve"> ma</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in</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ccre</w:t>
      </w:r>
      <w:r w:rsidRPr="00AF647F">
        <w:rPr>
          <w:rFonts w:ascii="Arial" w:eastAsia="Arial" w:hAnsi="Arial" w:cs="Arial"/>
          <w:spacing w:val="1"/>
          <w:sz w:val="24"/>
          <w:szCs w:val="24"/>
        </w:rPr>
        <w:t>d</w:t>
      </w:r>
      <w:r w:rsidRPr="00AF647F">
        <w:rPr>
          <w:rFonts w:ascii="Arial" w:eastAsia="Arial" w:hAnsi="Arial" w:cs="Arial"/>
          <w:sz w:val="24"/>
          <w:szCs w:val="24"/>
        </w:rPr>
        <w:t>i</w:t>
      </w:r>
      <w:r w:rsidRPr="00AF647F">
        <w:rPr>
          <w:rFonts w:ascii="Arial" w:eastAsia="Arial" w:hAnsi="Arial" w:cs="Arial"/>
          <w:spacing w:val="-2"/>
          <w:sz w:val="24"/>
          <w:szCs w:val="24"/>
        </w:rPr>
        <w:t>t</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 xml:space="preserve"> </w:t>
      </w:r>
      <w:proofErr w:type="spellStart"/>
      <w:r w:rsidRPr="00AF647F">
        <w:rPr>
          <w:rFonts w:ascii="Arial" w:eastAsia="Arial" w:hAnsi="Arial" w:cs="Arial"/>
          <w:spacing w:val="1"/>
          <w:sz w:val="24"/>
          <w:szCs w:val="24"/>
        </w:rPr>
        <w:t>no</w:t>
      </w:r>
      <w:r w:rsidRPr="00AF647F">
        <w:rPr>
          <w:rFonts w:ascii="Arial" w:eastAsia="Arial" w:hAnsi="Arial" w:cs="Arial"/>
          <w:sz w:val="24"/>
          <w:szCs w:val="24"/>
        </w:rPr>
        <w:t xml:space="preserve">n </w:t>
      </w:r>
      <w:r w:rsidRPr="00AF647F">
        <w:rPr>
          <w:rFonts w:ascii="Arial" w:eastAsia="Arial" w:hAnsi="Arial" w:cs="Arial"/>
          <w:spacing w:val="1"/>
          <w:sz w:val="24"/>
          <w:szCs w:val="24"/>
        </w:rPr>
        <w:t>a</w:t>
      </w:r>
      <w:r w:rsidRPr="00AF647F">
        <w:rPr>
          <w:rFonts w:ascii="Arial" w:eastAsia="Arial" w:hAnsi="Arial" w:cs="Arial"/>
          <w:sz w:val="24"/>
          <w:szCs w:val="24"/>
        </w:rPr>
        <w:t>ccre</w:t>
      </w:r>
      <w:r w:rsidRPr="00AF647F">
        <w:rPr>
          <w:rFonts w:ascii="Arial" w:eastAsia="Arial" w:hAnsi="Arial" w:cs="Arial"/>
          <w:spacing w:val="1"/>
          <w:sz w:val="24"/>
          <w:szCs w:val="24"/>
        </w:rPr>
        <w:t>d</w:t>
      </w:r>
      <w:r w:rsidRPr="00AF647F">
        <w:rPr>
          <w:rFonts w:ascii="Arial" w:eastAsia="Arial" w:hAnsi="Arial" w:cs="Arial"/>
          <w:sz w:val="24"/>
          <w:szCs w:val="24"/>
        </w:rPr>
        <w:t>it</w:t>
      </w:r>
      <w:r w:rsidRPr="00AF647F">
        <w:rPr>
          <w:rFonts w:ascii="Arial" w:eastAsia="Arial" w:hAnsi="Arial" w:cs="Arial"/>
          <w:spacing w:val="-1"/>
          <w:sz w:val="24"/>
          <w:szCs w:val="24"/>
        </w:rPr>
        <w:t>e</w:t>
      </w:r>
      <w:r w:rsidRPr="00AF647F">
        <w:rPr>
          <w:rFonts w:ascii="Arial" w:eastAsia="Arial" w:hAnsi="Arial" w:cs="Arial"/>
          <w:sz w:val="24"/>
          <w:szCs w:val="24"/>
        </w:rPr>
        <w:t>d</w:t>
      </w:r>
      <w:proofErr w:type="spellEnd"/>
      <w:r w:rsidRPr="00AF647F">
        <w:rPr>
          <w:rFonts w:ascii="Arial" w:eastAsia="Arial" w:hAnsi="Arial" w:cs="Arial"/>
          <w:spacing w:val="-1"/>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pacing w:val="-3"/>
          <w:sz w:val="24"/>
          <w:szCs w:val="24"/>
        </w:rPr>
        <w:t>r</w:t>
      </w:r>
      <w:r w:rsidRPr="00AF647F">
        <w:rPr>
          <w:rFonts w:ascii="Arial" w:eastAsia="Arial" w:hAnsi="Arial" w:cs="Arial"/>
          <w:spacing w:val="1"/>
          <w:sz w:val="24"/>
          <w:szCs w:val="24"/>
        </w:rPr>
        <w:t>ma</w:t>
      </w:r>
      <w:r w:rsidRPr="00AF647F">
        <w:rPr>
          <w:rFonts w:ascii="Arial" w:eastAsia="Arial" w:hAnsi="Arial" w:cs="Arial"/>
          <w:spacing w:val="-2"/>
          <w:sz w:val="24"/>
          <w:szCs w:val="24"/>
        </w:rPr>
        <w:t>t</w:t>
      </w:r>
      <w:r w:rsidRPr="00AF647F">
        <w:rPr>
          <w:rFonts w:ascii="Arial" w:eastAsia="Arial" w:hAnsi="Arial" w:cs="Arial"/>
          <w:sz w:val="24"/>
          <w:szCs w:val="24"/>
        </w:rPr>
        <w:t>.</w:t>
      </w:r>
    </w:p>
    <w:p w:rsidR="007C7E9E" w:rsidRPr="00AF647F" w:rsidRDefault="007C7E9E" w:rsidP="007C7E9E">
      <w:pPr>
        <w:spacing w:after="0" w:line="240" w:lineRule="auto"/>
        <w:contextualSpacing/>
        <w:jc w:val="both"/>
        <w:rPr>
          <w:rFonts w:ascii="Arial" w:eastAsia="Arial" w:hAnsi="Arial" w:cs="Arial"/>
          <w:sz w:val="24"/>
          <w:szCs w:val="24"/>
        </w:rPr>
      </w:pPr>
    </w:p>
    <w:p w:rsidR="007C7E9E" w:rsidRPr="00AF647F" w:rsidRDefault="007C7E9E" w:rsidP="007C7E9E">
      <w:pPr>
        <w:spacing w:after="0" w:line="240" w:lineRule="auto"/>
        <w:ind w:left="142"/>
        <w:contextualSpacing/>
        <w:jc w:val="both"/>
        <w:rPr>
          <w:rFonts w:ascii="Arial" w:eastAsia="Arial" w:hAnsi="Arial" w:cs="Arial"/>
          <w:sz w:val="24"/>
          <w:szCs w:val="24"/>
        </w:rPr>
      </w:pPr>
      <w:r w:rsidRPr="00AF647F">
        <w:rPr>
          <w:rFonts w:ascii="Arial" w:eastAsia="Arial" w:hAnsi="Arial" w:cs="Arial"/>
          <w:sz w:val="24"/>
          <w:szCs w:val="24"/>
        </w:rPr>
        <w:t>Fi</w:t>
      </w:r>
      <w:r w:rsidRPr="00AF647F">
        <w:rPr>
          <w:rFonts w:ascii="Arial" w:eastAsia="Arial" w:hAnsi="Arial" w:cs="Arial"/>
          <w:spacing w:val="-1"/>
          <w:sz w:val="24"/>
          <w:szCs w:val="24"/>
        </w:rPr>
        <w:t>r</w:t>
      </w:r>
      <w:r w:rsidRPr="00AF647F">
        <w:rPr>
          <w:rFonts w:ascii="Arial" w:eastAsia="Arial" w:hAnsi="Arial" w:cs="Arial"/>
          <w:sz w:val="24"/>
          <w:szCs w:val="24"/>
        </w:rPr>
        <w:t>st</w:t>
      </w:r>
      <w:r w:rsidRPr="00AF647F">
        <w:rPr>
          <w:rFonts w:ascii="Arial" w:eastAsia="Arial" w:hAnsi="Arial" w:cs="Arial"/>
          <w:spacing w:val="1"/>
          <w:sz w:val="24"/>
          <w:szCs w:val="24"/>
        </w:rPr>
        <w:t xml:space="preserve"> an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z w:val="24"/>
          <w:szCs w:val="24"/>
        </w:rPr>
        <w:t>f</w:t>
      </w:r>
      <w:r w:rsidRPr="00AF647F">
        <w:rPr>
          <w:rFonts w:ascii="Arial" w:eastAsia="Arial" w:hAnsi="Arial" w:cs="Arial"/>
          <w:spacing w:val="1"/>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e</w:t>
      </w:r>
      <w:r w:rsidRPr="00AF647F">
        <w:rPr>
          <w:rFonts w:ascii="Arial" w:eastAsia="Arial" w:hAnsi="Arial" w:cs="Arial"/>
          <w:spacing w:val="1"/>
          <w:sz w:val="24"/>
          <w:szCs w:val="24"/>
        </w:rPr>
        <w:t>mo</w:t>
      </w:r>
      <w:r w:rsidRPr="00AF647F">
        <w:rPr>
          <w:rFonts w:ascii="Arial" w:eastAsia="Arial" w:hAnsi="Arial" w:cs="Arial"/>
          <w:sz w:val="24"/>
          <w:szCs w:val="24"/>
        </w:rPr>
        <w:t>st</w:t>
      </w:r>
      <w:r w:rsidRPr="00AF647F">
        <w:rPr>
          <w:rFonts w:ascii="Arial" w:eastAsia="Arial" w:hAnsi="Arial" w:cs="Arial"/>
          <w:spacing w:val="-1"/>
          <w:sz w:val="24"/>
          <w:szCs w:val="24"/>
        </w:rPr>
        <w:t xml:space="preserve"> </w:t>
      </w:r>
      <w:r w:rsidRPr="00AF647F">
        <w:rPr>
          <w:rFonts w:ascii="Arial" w:eastAsia="Arial" w:hAnsi="Arial" w:cs="Arial"/>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is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cti</w:t>
      </w:r>
      <w:r w:rsidRPr="00AF647F">
        <w:rPr>
          <w:rFonts w:ascii="Arial" w:eastAsia="Arial" w:hAnsi="Arial" w:cs="Arial"/>
          <w:spacing w:val="-2"/>
          <w:sz w:val="24"/>
          <w:szCs w:val="24"/>
        </w:rPr>
        <w:t>v</w:t>
      </w:r>
      <w:r w:rsidRPr="00AF647F">
        <w:rPr>
          <w:rFonts w:ascii="Arial" w:eastAsia="Arial" w:hAnsi="Arial" w:cs="Arial"/>
          <w:sz w:val="24"/>
          <w:szCs w:val="24"/>
        </w:rPr>
        <w:t>i</w:t>
      </w:r>
      <w:r w:rsidRPr="00AF647F">
        <w:rPr>
          <w:rFonts w:ascii="Arial" w:eastAsia="Arial" w:hAnsi="Arial" w:cs="Arial"/>
          <w:spacing w:val="2"/>
          <w:sz w:val="24"/>
          <w:szCs w:val="24"/>
        </w:rPr>
        <w:t>t</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pacing w:val="2"/>
          <w:sz w:val="24"/>
          <w:szCs w:val="24"/>
        </w:rPr>
        <w:t>m</w:t>
      </w:r>
      <w:r w:rsidRPr="00AF647F">
        <w:rPr>
          <w:rFonts w:ascii="Arial" w:eastAsia="Arial" w:hAnsi="Arial" w:cs="Arial"/>
          <w:spacing w:val="1"/>
          <w:sz w:val="24"/>
          <w:szCs w:val="24"/>
        </w:rPr>
        <w:t>u</w:t>
      </w:r>
      <w:r w:rsidRPr="00AF647F">
        <w:rPr>
          <w:rFonts w:ascii="Arial" w:eastAsia="Arial" w:hAnsi="Arial" w:cs="Arial"/>
          <w:sz w:val="24"/>
          <w:szCs w:val="24"/>
        </w:rPr>
        <w:t>st</w:t>
      </w:r>
      <w:r w:rsidRPr="00AF647F">
        <w:rPr>
          <w:rFonts w:ascii="Arial" w:eastAsia="Arial" w:hAnsi="Arial" w:cs="Arial"/>
          <w:spacing w:val="1"/>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u</w:t>
      </w:r>
      <w:r w:rsidRPr="00AF647F">
        <w:rPr>
          <w:rFonts w:ascii="Arial" w:eastAsia="Arial" w:hAnsi="Arial" w:cs="Arial"/>
          <w:spacing w:val="1"/>
          <w:sz w:val="24"/>
          <w:szCs w:val="24"/>
        </w:rPr>
        <w:t>p</w:t>
      </w:r>
      <w:r w:rsidRPr="00AF647F">
        <w:rPr>
          <w:rFonts w:ascii="Arial" w:eastAsia="Arial" w:hAnsi="Arial" w:cs="Arial"/>
          <w:spacing w:val="-1"/>
          <w:sz w:val="24"/>
          <w:szCs w:val="24"/>
        </w:rPr>
        <w:t>p</w:t>
      </w:r>
      <w:r w:rsidRPr="00AF647F">
        <w:rPr>
          <w:rFonts w:ascii="Arial" w:eastAsia="Arial" w:hAnsi="Arial" w:cs="Arial"/>
          <w:spacing w:val="1"/>
          <w:sz w:val="24"/>
          <w:szCs w:val="24"/>
        </w:rPr>
        <w:t>o</w:t>
      </w:r>
      <w:r w:rsidRPr="00AF647F">
        <w:rPr>
          <w:rFonts w:ascii="Arial" w:eastAsia="Arial" w:hAnsi="Arial" w:cs="Arial"/>
          <w:sz w:val="24"/>
          <w:szCs w:val="24"/>
        </w:rPr>
        <w:t xml:space="preserve">rt </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d</w:t>
      </w:r>
      <w:r w:rsidRPr="00AF647F">
        <w:rPr>
          <w:rFonts w:ascii="Arial" w:eastAsia="Arial" w:hAnsi="Arial" w:cs="Arial"/>
          <w:spacing w:val="1"/>
          <w:sz w:val="24"/>
          <w:szCs w:val="24"/>
        </w:rPr>
        <w:t>e</w:t>
      </w:r>
      <w:r w:rsidRPr="00AF647F">
        <w:rPr>
          <w:rFonts w:ascii="Arial" w:eastAsia="Arial" w:hAnsi="Arial" w:cs="Arial"/>
          <w:spacing w:val="-2"/>
          <w:sz w:val="24"/>
          <w:szCs w:val="24"/>
        </w:rPr>
        <w:t>v</w:t>
      </w:r>
      <w:r w:rsidRPr="00AF647F">
        <w:rPr>
          <w:rFonts w:ascii="Arial" w:eastAsia="Arial" w:hAnsi="Arial" w:cs="Arial"/>
          <w:spacing w:val="1"/>
          <w:sz w:val="24"/>
          <w:szCs w:val="24"/>
        </w:rPr>
        <w:t>e</w:t>
      </w:r>
      <w:r w:rsidRPr="00AF647F">
        <w:rPr>
          <w:rFonts w:ascii="Arial" w:eastAsia="Arial" w:hAnsi="Arial" w:cs="Arial"/>
          <w:sz w:val="24"/>
          <w:szCs w:val="24"/>
        </w:rPr>
        <w:t>lop</w:t>
      </w:r>
      <w:r w:rsidRPr="00AF647F">
        <w:rPr>
          <w:rFonts w:ascii="Arial" w:eastAsia="Arial" w:hAnsi="Arial" w:cs="Arial"/>
          <w:spacing w:val="8"/>
          <w:sz w:val="24"/>
          <w:szCs w:val="24"/>
        </w:rPr>
        <w:t xml:space="preserve"> </w:t>
      </w:r>
      <w:r w:rsidRPr="00AF647F">
        <w:rPr>
          <w:rFonts w:ascii="Arial" w:eastAsia="Arial" w:hAnsi="Arial" w:cs="Arial"/>
          <w:sz w:val="24"/>
          <w:szCs w:val="24"/>
        </w:rPr>
        <w:t>st</w:t>
      </w:r>
      <w:r w:rsidRPr="00AF647F">
        <w:rPr>
          <w:rFonts w:ascii="Arial" w:eastAsia="Arial" w:hAnsi="Arial" w:cs="Arial"/>
          <w:spacing w:val="-1"/>
          <w:sz w:val="24"/>
          <w:szCs w:val="24"/>
        </w:rPr>
        <w:t>u</w:t>
      </w:r>
      <w:r w:rsidRPr="00AF647F">
        <w:rPr>
          <w:rFonts w:ascii="Arial" w:eastAsia="Arial" w:hAnsi="Arial" w:cs="Arial"/>
          <w:spacing w:val="1"/>
          <w:sz w:val="24"/>
          <w:szCs w:val="24"/>
        </w:rPr>
        <w:t>d</w:t>
      </w:r>
      <w:r w:rsidRPr="00AF647F">
        <w:rPr>
          <w:rFonts w:ascii="Arial" w:eastAsia="Arial" w:hAnsi="Arial" w:cs="Arial"/>
          <w:spacing w:val="-1"/>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e</w:t>
      </w:r>
      <w:r w:rsidRPr="00AF647F">
        <w:rPr>
          <w:rFonts w:ascii="Arial" w:eastAsia="Arial" w:hAnsi="Arial" w:cs="Arial"/>
          <w:spacing w:val="1"/>
          <w:sz w:val="24"/>
          <w:szCs w:val="24"/>
        </w:rPr>
        <w:t>mp</w:t>
      </w:r>
      <w:r w:rsidRPr="00AF647F">
        <w:rPr>
          <w:rFonts w:ascii="Arial" w:eastAsia="Arial" w:hAnsi="Arial" w:cs="Arial"/>
          <w:sz w:val="24"/>
          <w:szCs w:val="24"/>
        </w:rPr>
        <w:t>lo</w:t>
      </w:r>
      <w:r w:rsidRPr="00AF647F">
        <w:rPr>
          <w:rFonts w:ascii="Arial" w:eastAsia="Arial" w:hAnsi="Arial" w:cs="Arial"/>
          <w:spacing w:val="-2"/>
          <w:sz w:val="24"/>
          <w:szCs w:val="24"/>
        </w:rPr>
        <w:t>y</w:t>
      </w:r>
      <w:r w:rsidRPr="00AF647F">
        <w:rPr>
          <w:rFonts w:ascii="Arial" w:eastAsia="Arial" w:hAnsi="Arial" w:cs="Arial"/>
          <w:spacing w:val="1"/>
          <w:sz w:val="24"/>
          <w:szCs w:val="24"/>
        </w:rPr>
        <w:t>ab</w:t>
      </w:r>
      <w:r w:rsidRPr="00AF647F">
        <w:rPr>
          <w:rFonts w:ascii="Arial" w:eastAsia="Arial" w:hAnsi="Arial" w:cs="Arial"/>
          <w:sz w:val="24"/>
          <w:szCs w:val="24"/>
        </w:rPr>
        <w:t>i</w:t>
      </w:r>
      <w:r w:rsidRPr="00AF647F">
        <w:rPr>
          <w:rFonts w:ascii="Arial" w:eastAsia="Arial" w:hAnsi="Arial" w:cs="Arial"/>
          <w:spacing w:val="-1"/>
          <w:sz w:val="24"/>
          <w:szCs w:val="24"/>
        </w:rPr>
        <w:t>l</w:t>
      </w:r>
      <w:r w:rsidRPr="00AF647F">
        <w:rPr>
          <w:rFonts w:ascii="Arial" w:eastAsia="Arial" w:hAnsi="Arial" w:cs="Arial"/>
          <w:sz w:val="24"/>
          <w:szCs w:val="24"/>
        </w:rPr>
        <w:t>ity</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an</w:t>
      </w:r>
      <w:r w:rsidRPr="00AF647F">
        <w:rPr>
          <w:rFonts w:ascii="Arial" w:eastAsia="Arial" w:hAnsi="Arial" w:cs="Arial"/>
          <w:sz w:val="24"/>
          <w:szCs w:val="24"/>
        </w:rPr>
        <w:t>d</w:t>
      </w:r>
      <w:r w:rsidRPr="00AF647F">
        <w:rPr>
          <w:rFonts w:ascii="Arial" w:eastAsia="Arial" w:hAnsi="Arial" w:cs="Arial"/>
          <w:spacing w:val="1"/>
          <w:sz w:val="24"/>
          <w:szCs w:val="24"/>
        </w:rPr>
        <w:t xml:space="preserve"> p</w:t>
      </w:r>
      <w:r w:rsidRPr="00AF647F">
        <w:rPr>
          <w:rFonts w:ascii="Arial" w:eastAsia="Arial" w:hAnsi="Arial" w:cs="Arial"/>
          <w:spacing w:val="-3"/>
          <w:sz w:val="24"/>
          <w:szCs w:val="24"/>
        </w:rPr>
        <w:t>r</w:t>
      </w:r>
      <w:r w:rsidRPr="00AF647F">
        <w:rPr>
          <w:rFonts w:ascii="Arial" w:eastAsia="Arial" w:hAnsi="Arial" w:cs="Arial"/>
          <w:spacing w:val="1"/>
          <w:sz w:val="24"/>
          <w:szCs w:val="24"/>
        </w:rPr>
        <w:t>ep</w:t>
      </w:r>
      <w:r w:rsidRPr="00AF647F">
        <w:rPr>
          <w:rFonts w:ascii="Arial" w:eastAsia="Arial" w:hAnsi="Arial" w:cs="Arial"/>
          <w:spacing w:val="-1"/>
          <w:sz w:val="24"/>
          <w:szCs w:val="24"/>
        </w:rPr>
        <w:t>a</w:t>
      </w:r>
      <w:r w:rsidRPr="00AF647F">
        <w:rPr>
          <w:rFonts w:ascii="Arial" w:eastAsia="Arial" w:hAnsi="Arial" w:cs="Arial"/>
          <w:sz w:val="24"/>
          <w:szCs w:val="24"/>
        </w:rPr>
        <w:t xml:space="preserve">re </w:t>
      </w:r>
      <w:r w:rsidRPr="00AF647F">
        <w:rPr>
          <w:rFonts w:ascii="Arial" w:eastAsia="Arial" w:hAnsi="Arial" w:cs="Arial"/>
          <w:spacing w:val="1"/>
          <w:sz w:val="24"/>
          <w:szCs w:val="24"/>
        </w:rPr>
        <w:t>an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ma</w:t>
      </w:r>
      <w:r w:rsidRPr="00AF647F">
        <w:rPr>
          <w:rFonts w:ascii="Arial" w:eastAsia="Arial" w:hAnsi="Arial" w:cs="Arial"/>
          <w:spacing w:val="-2"/>
          <w:sz w:val="24"/>
          <w:szCs w:val="24"/>
        </w:rPr>
        <w:t>x</w:t>
      </w:r>
      <w:r w:rsidRPr="00AF647F">
        <w:rPr>
          <w:rFonts w:ascii="Arial" w:eastAsia="Arial" w:hAnsi="Arial" w:cs="Arial"/>
          <w:sz w:val="24"/>
          <w:szCs w:val="24"/>
        </w:rPr>
        <w:t>i</w:t>
      </w:r>
      <w:r w:rsidRPr="00AF647F">
        <w:rPr>
          <w:rFonts w:ascii="Arial" w:eastAsia="Arial" w:hAnsi="Arial" w:cs="Arial"/>
          <w:spacing w:val="1"/>
          <w:sz w:val="24"/>
          <w:szCs w:val="24"/>
        </w:rPr>
        <w:t>m</w:t>
      </w:r>
      <w:r w:rsidRPr="00AF647F">
        <w:rPr>
          <w:rFonts w:ascii="Arial" w:eastAsia="Arial" w:hAnsi="Arial" w:cs="Arial"/>
          <w:sz w:val="24"/>
          <w:szCs w:val="24"/>
        </w:rPr>
        <w:t>ise</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t</w:t>
      </w:r>
      <w:r w:rsidRPr="00AF647F">
        <w:rPr>
          <w:rFonts w:ascii="Arial" w:eastAsia="Arial" w:hAnsi="Arial" w:cs="Arial"/>
          <w:spacing w:val="1"/>
          <w:sz w:val="24"/>
          <w:szCs w:val="24"/>
        </w:rPr>
        <w:t>he</w:t>
      </w:r>
      <w:r w:rsidRPr="00AF647F">
        <w:rPr>
          <w:rFonts w:ascii="Arial" w:eastAsia="Arial" w:hAnsi="Arial" w:cs="Arial"/>
          <w:sz w:val="24"/>
          <w:szCs w:val="24"/>
        </w:rPr>
        <w:t>ir</w:t>
      </w:r>
      <w:r w:rsidRPr="00AF647F">
        <w:rPr>
          <w:rFonts w:ascii="Arial" w:eastAsia="Arial" w:hAnsi="Arial" w:cs="Arial"/>
          <w:spacing w:val="-1"/>
          <w:sz w:val="24"/>
          <w:szCs w:val="24"/>
        </w:rPr>
        <w:t xml:space="preserve"> op</w:t>
      </w:r>
      <w:r w:rsidRPr="00AF647F">
        <w:rPr>
          <w:rFonts w:ascii="Arial" w:eastAsia="Arial" w:hAnsi="Arial" w:cs="Arial"/>
          <w:spacing w:val="1"/>
          <w:sz w:val="24"/>
          <w:szCs w:val="24"/>
        </w:rPr>
        <w:t>po</w:t>
      </w:r>
      <w:r w:rsidRPr="00AF647F">
        <w:rPr>
          <w:rFonts w:ascii="Arial" w:eastAsia="Arial" w:hAnsi="Arial" w:cs="Arial"/>
          <w:sz w:val="24"/>
          <w:szCs w:val="24"/>
        </w:rPr>
        <w:t>rtu</w:t>
      </w:r>
      <w:r w:rsidRPr="00AF647F">
        <w:rPr>
          <w:rFonts w:ascii="Arial" w:eastAsia="Arial" w:hAnsi="Arial" w:cs="Arial"/>
          <w:spacing w:val="1"/>
          <w:sz w:val="24"/>
          <w:szCs w:val="24"/>
        </w:rPr>
        <w:t>n</w:t>
      </w:r>
      <w:r w:rsidRPr="00AF647F">
        <w:rPr>
          <w:rFonts w:ascii="Arial" w:eastAsia="Arial" w:hAnsi="Arial" w:cs="Arial"/>
          <w:sz w:val="24"/>
          <w:szCs w:val="24"/>
        </w:rPr>
        <w:t>it</w:t>
      </w:r>
      <w:r w:rsidRPr="00AF647F">
        <w:rPr>
          <w:rFonts w:ascii="Arial" w:eastAsia="Arial" w:hAnsi="Arial" w:cs="Arial"/>
          <w:spacing w:val="-3"/>
          <w:sz w:val="24"/>
          <w:szCs w:val="24"/>
        </w:rPr>
        <w:t>i</w:t>
      </w:r>
      <w:r w:rsidRPr="00AF647F">
        <w:rPr>
          <w:rFonts w:ascii="Arial" w:eastAsia="Arial" w:hAnsi="Arial" w:cs="Arial"/>
          <w:spacing w:val="1"/>
          <w:sz w:val="24"/>
          <w:szCs w:val="24"/>
        </w:rPr>
        <w:t>e</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ressio</w:t>
      </w:r>
      <w:r w:rsidRPr="00AF647F">
        <w:rPr>
          <w:rFonts w:ascii="Arial" w:eastAsia="Arial" w:hAnsi="Arial" w:cs="Arial"/>
          <w:spacing w:val="3"/>
          <w:sz w:val="24"/>
          <w:szCs w:val="24"/>
        </w:rPr>
        <w:t>n</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I</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z w:val="24"/>
          <w:szCs w:val="24"/>
        </w:rPr>
        <w:t>ma</w:t>
      </w:r>
      <w:r w:rsidRPr="00AF647F">
        <w:rPr>
          <w:rFonts w:ascii="Arial" w:eastAsia="Arial" w:hAnsi="Arial" w:cs="Arial"/>
          <w:spacing w:val="1"/>
          <w:sz w:val="24"/>
          <w:szCs w:val="24"/>
        </w:rPr>
        <w:t>n</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a</w:t>
      </w:r>
      <w:r w:rsidRPr="00AF647F">
        <w:rPr>
          <w:rFonts w:ascii="Arial" w:eastAsia="Arial" w:hAnsi="Arial" w:cs="Arial"/>
          <w:sz w:val="24"/>
          <w:szCs w:val="24"/>
        </w:rPr>
        <w:t>s</w:t>
      </w:r>
      <w:r w:rsidRPr="00AF647F">
        <w:rPr>
          <w:rFonts w:ascii="Arial" w:eastAsia="Arial" w:hAnsi="Arial" w:cs="Arial"/>
          <w:spacing w:val="1"/>
          <w:sz w:val="24"/>
          <w:szCs w:val="24"/>
        </w:rPr>
        <w:t>e</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is</w:t>
      </w:r>
      <w:r w:rsidRPr="00AF647F">
        <w:rPr>
          <w:rFonts w:ascii="Arial" w:eastAsia="Arial" w:hAnsi="Arial" w:cs="Arial"/>
          <w:spacing w:val="-3"/>
          <w:sz w:val="24"/>
          <w:szCs w:val="24"/>
        </w:rPr>
        <w:t xml:space="preserve"> </w:t>
      </w:r>
      <w:r w:rsidRPr="00AF647F">
        <w:rPr>
          <w:rFonts w:ascii="Arial" w:eastAsia="Arial" w:hAnsi="Arial" w:cs="Arial"/>
          <w:spacing w:val="-2"/>
          <w:sz w:val="24"/>
          <w:szCs w:val="24"/>
        </w:rPr>
        <w:t>w</w:t>
      </w:r>
      <w:r w:rsidRPr="00AF647F">
        <w:rPr>
          <w:rFonts w:ascii="Arial" w:eastAsia="Arial" w:hAnsi="Arial" w:cs="Arial"/>
          <w:sz w:val="24"/>
          <w:szCs w:val="24"/>
        </w:rPr>
        <w:t>i</w:t>
      </w:r>
      <w:r w:rsidRPr="00AF647F">
        <w:rPr>
          <w:rFonts w:ascii="Arial" w:eastAsia="Arial" w:hAnsi="Arial" w:cs="Arial"/>
          <w:spacing w:val="1"/>
          <w:sz w:val="24"/>
          <w:szCs w:val="24"/>
        </w:rPr>
        <w:t>l</w:t>
      </w:r>
      <w:r w:rsidRPr="00AF647F">
        <w:rPr>
          <w:rFonts w:ascii="Arial" w:eastAsia="Arial" w:hAnsi="Arial" w:cs="Arial"/>
          <w:sz w:val="24"/>
          <w:szCs w:val="24"/>
        </w:rPr>
        <w:t xml:space="preserve">l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in</w:t>
      </w:r>
      <w:r w:rsidRPr="00AF647F">
        <w:rPr>
          <w:rFonts w:ascii="Arial" w:eastAsia="Arial" w:hAnsi="Arial" w:cs="Arial"/>
          <w:spacing w:val="1"/>
          <w:sz w:val="24"/>
          <w:szCs w:val="24"/>
        </w:rPr>
        <w:t xml:space="preserve"> 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o</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1"/>
          <w:sz w:val="24"/>
          <w:szCs w:val="24"/>
        </w:rPr>
        <w:t>e</w:t>
      </w:r>
      <w:r w:rsidRPr="00AF647F">
        <w:rPr>
          <w:rFonts w:ascii="Arial" w:eastAsia="Arial" w:hAnsi="Arial" w:cs="Arial"/>
          <w:spacing w:val="-2"/>
          <w:sz w:val="24"/>
          <w:szCs w:val="24"/>
        </w:rPr>
        <w:t>x</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f</w:t>
      </w:r>
      <w:r w:rsidRPr="00AF647F">
        <w:rPr>
          <w:rFonts w:ascii="Arial" w:eastAsia="Arial" w:hAnsi="Arial" w:cs="Arial"/>
          <w:spacing w:val="1"/>
          <w:sz w:val="24"/>
          <w:szCs w:val="24"/>
        </w:rPr>
        <w:t xml:space="preserve"> </w:t>
      </w:r>
      <w:r w:rsidRPr="00AF647F">
        <w:rPr>
          <w:rFonts w:ascii="Arial" w:eastAsia="Arial" w:hAnsi="Arial" w:cs="Arial"/>
          <w:sz w:val="24"/>
          <w:szCs w:val="24"/>
        </w:rPr>
        <w:t xml:space="preserve">a </w:t>
      </w:r>
      <w:r w:rsidRPr="00AF647F">
        <w:rPr>
          <w:rFonts w:ascii="Arial" w:eastAsia="Arial" w:hAnsi="Arial" w:cs="Arial"/>
          <w:spacing w:val="-2"/>
          <w:sz w:val="24"/>
          <w:szCs w:val="24"/>
        </w:rPr>
        <w:t>v</w:t>
      </w:r>
      <w:r w:rsidRPr="00AF647F">
        <w:rPr>
          <w:rFonts w:ascii="Arial" w:eastAsia="Arial" w:hAnsi="Arial" w:cs="Arial"/>
          <w:spacing w:val="1"/>
          <w:sz w:val="24"/>
          <w:szCs w:val="24"/>
        </w:rPr>
        <w:t>o</w:t>
      </w:r>
      <w:r w:rsidRPr="00AF647F">
        <w:rPr>
          <w:rFonts w:ascii="Arial" w:eastAsia="Arial" w:hAnsi="Arial" w:cs="Arial"/>
          <w:sz w:val="24"/>
          <w:szCs w:val="24"/>
        </w:rPr>
        <w:t>c</w:t>
      </w:r>
      <w:r w:rsidRPr="00AF647F">
        <w:rPr>
          <w:rFonts w:ascii="Arial" w:eastAsia="Arial" w:hAnsi="Arial" w:cs="Arial"/>
          <w:spacing w:val="1"/>
          <w:sz w:val="24"/>
          <w:szCs w:val="24"/>
        </w:rPr>
        <w:t>a</w:t>
      </w:r>
      <w:r w:rsidRPr="00AF647F">
        <w:rPr>
          <w:rFonts w:ascii="Arial" w:eastAsia="Arial" w:hAnsi="Arial" w:cs="Arial"/>
          <w:sz w:val="24"/>
          <w:szCs w:val="24"/>
        </w:rPr>
        <w:t>ti</w:t>
      </w:r>
      <w:r w:rsidRPr="00AF647F">
        <w:rPr>
          <w:rFonts w:ascii="Arial" w:eastAsia="Arial" w:hAnsi="Arial" w:cs="Arial"/>
          <w:spacing w:val="1"/>
          <w:sz w:val="24"/>
          <w:szCs w:val="24"/>
        </w:rPr>
        <w:t>ona</w:t>
      </w:r>
      <w:r w:rsidRPr="00AF647F">
        <w:rPr>
          <w:rFonts w:ascii="Arial" w:eastAsia="Arial" w:hAnsi="Arial" w:cs="Arial"/>
          <w:sz w:val="24"/>
          <w:szCs w:val="24"/>
        </w:rPr>
        <w:t xml:space="preserve">l </w:t>
      </w:r>
      <w:r w:rsidRPr="00AF647F">
        <w:rPr>
          <w:rFonts w:ascii="Arial" w:eastAsia="Arial" w:hAnsi="Arial" w:cs="Arial"/>
          <w:spacing w:val="1"/>
          <w:sz w:val="24"/>
          <w:szCs w:val="24"/>
        </w:rPr>
        <w:t>a</w:t>
      </w:r>
      <w:r w:rsidRPr="00AF647F">
        <w:rPr>
          <w:rFonts w:ascii="Arial" w:eastAsia="Arial" w:hAnsi="Arial" w:cs="Arial"/>
          <w:sz w:val="24"/>
          <w:szCs w:val="24"/>
        </w:rPr>
        <w:t>r</w:t>
      </w:r>
      <w:r w:rsidRPr="00AF647F">
        <w:rPr>
          <w:rFonts w:ascii="Arial" w:eastAsia="Arial" w:hAnsi="Arial" w:cs="Arial"/>
          <w:spacing w:val="-2"/>
          <w:sz w:val="24"/>
          <w:szCs w:val="24"/>
        </w:rPr>
        <w:t>e</w:t>
      </w:r>
      <w:r w:rsidRPr="00AF647F">
        <w:rPr>
          <w:rFonts w:ascii="Arial" w:eastAsia="Arial" w:hAnsi="Arial" w:cs="Arial"/>
          <w:spacing w:val="1"/>
          <w:sz w:val="24"/>
          <w:szCs w:val="24"/>
        </w:rPr>
        <w:t>a</w:t>
      </w:r>
      <w:r w:rsidRPr="00AF647F">
        <w:rPr>
          <w:rFonts w:ascii="Arial" w:eastAsia="Arial" w:hAnsi="Arial" w:cs="Arial"/>
          <w:sz w:val="24"/>
          <w:szCs w:val="24"/>
        </w:rPr>
        <w:t>/s</w:t>
      </w:r>
      <w:r w:rsidRPr="00AF647F">
        <w:rPr>
          <w:rFonts w:ascii="Arial" w:eastAsia="Arial" w:hAnsi="Arial" w:cs="Arial"/>
          <w:spacing w:val="1"/>
          <w:sz w:val="24"/>
          <w:szCs w:val="24"/>
        </w:rPr>
        <w:t>e</w:t>
      </w:r>
      <w:r w:rsidRPr="00AF647F">
        <w:rPr>
          <w:rFonts w:ascii="Arial" w:eastAsia="Arial" w:hAnsi="Arial" w:cs="Arial"/>
          <w:spacing w:val="-2"/>
          <w:sz w:val="24"/>
          <w:szCs w:val="24"/>
        </w:rPr>
        <w:t>c</w:t>
      </w:r>
      <w:r w:rsidRPr="00AF647F">
        <w:rPr>
          <w:rFonts w:ascii="Arial" w:eastAsia="Arial" w:hAnsi="Arial" w:cs="Arial"/>
          <w:sz w:val="24"/>
          <w:szCs w:val="24"/>
        </w:rPr>
        <w:t>t</w:t>
      </w:r>
      <w:r w:rsidRPr="00AF647F">
        <w:rPr>
          <w:rFonts w:ascii="Arial" w:eastAsia="Arial" w:hAnsi="Arial" w:cs="Arial"/>
          <w:spacing w:val="1"/>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z w:val="24"/>
          <w:szCs w:val="24"/>
        </w:rPr>
        <w:t>F</w:t>
      </w:r>
      <w:r w:rsidRPr="00AF647F">
        <w:rPr>
          <w:rFonts w:ascii="Arial" w:eastAsia="Arial" w:hAnsi="Arial" w:cs="Arial"/>
          <w:spacing w:val="1"/>
          <w:sz w:val="24"/>
          <w:szCs w:val="24"/>
        </w:rPr>
        <w:t>o</w:t>
      </w:r>
      <w:r w:rsidRPr="00AF647F">
        <w:rPr>
          <w:rFonts w:ascii="Arial" w:eastAsia="Arial" w:hAnsi="Arial" w:cs="Arial"/>
          <w:sz w:val="24"/>
          <w:szCs w:val="24"/>
        </w:rPr>
        <w:t>r all</w:t>
      </w:r>
      <w:r w:rsidRPr="00AF647F">
        <w:rPr>
          <w:rFonts w:ascii="Arial" w:eastAsia="Arial" w:hAnsi="Arial" w:cs="Arial"/>
          <w:spacing w:val="4"/>
          <w:sz w:val="24"/>
          <w:szCs w:val="24"/>
        </w:rPr>
        <w:t xml:space="preserve"> </w:t>
      </w:r>
      <w:r w:rsidRPr="00AF647F">
        <w:rPr>
          <w:rFonts w:ascii="Arial" w:eastAsia="Arial" w:hAnsi="Arial" w:cs="Arial"/>
          <w:sz w:val="24"/>
          <w:szCs w:val="24"/>
        </w:rPr>
        <w:t>st</w:t>
      </w:r>
      <w:r w:rsidRPr="00AF647F">
        <w:rPr>
          <w:rFonts w:ascii="Arial" w:eastAsia="Arial" w:hAnsi="Arial" w:cs="Arial"/>
          <w:spacing w:val="-1"/>
          <w:sz w:val="24"/>
          <w:szCs w:val="24"/>
        </w:rPr>
        <w:t>u</w:t>
      </w:r>
      <w:r w:rsidRPr="00AF647F">
        <w:rPr>
          <w:rFonts w:ascii="Arial" w:eastAsia="Arial" w:hAnsi="Arial" w:cs="Arial"/>
          <w:spacing w:val="1"/>
          <w:sz w:val="24"/>
          <w:szCs w:val="24"/>
        </w:rPr>
        <w:t>de</w:t>
      </w:r>
      <w:r w:rsidRPr="00AF647F">
        <w:rPr>
          <w:rFonts w:ascii="Arial" w:eastAsia="Arial" w:hAnsi="Arial" w:cs="Arial"/>
          <w:spacing w:val="-1"/>
          <w:sz w:val="24"/>
          <w:szCs w:val="24"/>
        </w:rPr>
        <w:t>n</w:t>
      </w:r>
      <w:r w:rsidRPr="00AF647F">
        <w:rPr>
          <w:rFonts w:ascii="Arial" w:eastAsia="Arial" w:hAnsi="Arial" w:cs="Arial"/>
          <w:sz w:val="24"/>
          <w:szCs w:val="24"/>
        </w:rPr>
        <w:t>t</w:t>
      </w:r>
      <w:r w:rsidRPr="00AF647F">
        <w:rPr>
          <w:rFonts w:ascii="Arial" w:eastAsia="Arial" w:hAnsi="Arial" w:cs="Arial"/>
          <w:spacing w:val="1"/>
          <w:sz w:val="24"/>
          <w:szCs w:val="24"/>
        </w:rPr>
        <w:t>s</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pacing w:val="1"/>
          <w:sz w:val="24"/>
          <w:szCs w:val="24"/>
        </w:rPr>
        <w:t>u</w:t>
      </w:r>
      <w:r w:rsidRPr="00AF647F">
        <w:rPr>
          <w:rFonts w:ascii="Arial" w:eastAsia="Arial" w:hAnsi="Arial" w:cs="Arial"/>
          <w:sz w:val="24"/>
          <w:szCs w:val="24"/>
        </w:rPr>
        <w:t>t</w:t>
      </w:r>
      <w:r w:rsidRPr="00AF647F">
        <w:rPr>
          <w:rFonts w:ascii="Arial" w:eastAsia="Arial" w:hAnsi="Arial" w:cs="Arial"/>
          <w:spacing w:val="-1"/>
          <w:sz w:val="24"/>
          <w:szCs w:val="24"/>
        </w:rPr>
        <w:t xml:space="preserve"> p</w:t>
      </w:r>
      <w:r w:rsidRPr="00AF647F">
        <w:rPr>
          <w:rFonts w:ascii="Arial" w:eastAsia="Arial" w:hAnsi="Arial" w:cs="Arial"/>
          <w:spacing w:val="1"/>
          <w:sz w:val="24"/>
          <w:szCs w:val="24"/>
        </w:rPr>
        <w:t>a</w:t>
      </w:r>
      <w:r w:rsidRPr="00AF647F">
        <w:rPr>
          <w:rFonts w:ascii="Arial" w:eastAsia="Arial" w:hAnsi="Arial" w:cs="Arial"/>
          <w:sz w:val="24"/>
          <w:szCs w:val="24"/>
        </w:rPr>
        <w:t>rticularly</w:t>
      </w:r>
      <w:r w:rsidRPr="00AF647F">
        <w:rPr>
          <w:rFonts w:ascii="Arial" w:eastAsia="Arial" w:hAnsi="Arial" w:cs="Arial"/>
          <w:spacing w:val="-3"/>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z w:val="24"/>
          <w:szCs w:val="24"/>
        </w:rPr>
        <w:t>r t</w:t>
      </w:r>
      <w:r w:rsidRPr="00AF647F">
        <w:rPr>
          <w:rFonts w:ascii="Arial" w:eastAsia="Arial" w:hAnsi="Arial" w:cs="Arial"/>
          <w:spacing w:val="-1"/>
          <w:sz w:val="24"/>
          <w:szCs w:val="24"/>
        </w:rPr>
        <w:t>h</w:t>
      </w:r>
      <w:r w:rsidRPr="00AF647F">
        <w:rPr>
          <w:rFonts w:ascii="Arial" w:eastAsia="Arial" w:hAnsi="Arial" w:cs="Arial"/>
          <w:spacing w:val="1"/>
          <w:sz w:val="24"/>
          <w:szCs w:val="24"/>
        </w:rPr>
        <w:t>o</w:t>
      </w:r>
      <w:r w:rsidRPr="00AF647F">
        <w:rPr>
          <w:rFonts w:ascii="Arial" w:eastAsia="Arial" w:hAnsi="Arial" w:cs="Arial"/>
          <w:sz w:val="24"/>
          <w:szCs w:val="24"/>
        </w:rPr>
        <w:t>se</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w</w:t>
      </w:r>
      <w:r w:rsidRPr="00AF647F">
        <w:rPr>
          <w:rFonts w:ascii="Arial" w:eastAsia="Arial" w:hAnsi="Arial" w:cs="Arial"/>
          <w:spacing w:val="-1"/>
          <w:sz w:val="24"/>
          <w:szCs w:val="24"/>
        </w:rPr>
        <w:t>h</w:t>
      </w:r>
      <w:r w:rsidRPr="00AF647F">
        <w:rPr>
          <w:rFonts w:ascii="Arial" w:eastAsia="Arial" w:hAnsi="Arial" w:cs="Arial"/>
          <w:sz w:val="24"/>
          <w:szCs w:val="24"/>
        </w:rPr>
        <w:t>o</w:t>
      </w:r>
      <w:r w:rsidRPr="00AF647F">
        <w:rPr>
          <w:rFonts w:ascii="Arial" w:eastAsia="Arial" w:hAnsi="Arial" w:cs="Arial"/>
          <w:spacing w:val="1"/>
          <w:sz w:val="24"/>
          <w:szCs w:val="24"/>
        </w:rPr>
        <w:t xml:space="preserve"> a</w:t>
      </w:r>
      <w:r w:rsidRPr="00AF647F">
        <w:rPr>
          <w:rFonts w:ascii="Arial" w:eastAsia="Arial" w:hAnsi="Arial" w:cs="Arial"/>
          <w:sz w:val="24"/>
          <w:szCs w:val="24"/>
        </w:rPr>
        <w:t xml:space="preserve">re </w:t>
      </w:r>
      <w:r w:rsidRPr="00AF647F">
        <w:rPr>
          <w:rFonts w:ascii="Arial" w:eastAsia="Arial" w:hAnsi="Arial" w:cs="Arial"/>
          <w:spacing w:val="-2"/>
          <w:sz w:val="24"/>
          <w:szCs w:val="24"/>
        </w:rPr>
        <w:t>v</w:t>
      </w:r>
      <w:r w:rsidRPr="00AF647F">
        <w:rPr>
          <w:rFonts w:ascii="Arial" w:eastAsia="Arial" w:hAnsi="Arial" w:cs="Arial"/>
          <w:spacing w:val="1"/>
          <w:sz w:val="24"/>
          <w:szCs w:val="24"/>
        </w:rPr>
        <w:t>o</w:t>
      </w:r>
      <w:r w:rsidRPr="00AF647F">
        <w:rPr>
          <w:rFonts w:ascii="Arial" w:eastAsia="Arial" w:hAnsi="Arial" w:cs="Arial"/>
          <w:sz w:val="24"/>
          <w:szCs w:val="24"/>
        </w:rPr>
        <w:t>c</w:t>
      </w:r>
      <w:r w:rsidRPr="00AF647F">
        <w:rPr>
          <w:rFonts w:ascii="Arial" w:eastAsia="Arial" w:hAnsi="Arial" w:cs="Arial"/>
          <w:spacing w:val="1"/>
          <w:sz w:val="24"/>
          <w:szCs w:val="24"/>
        </w:rPr>
        <w:t>a</w:t>
      </w:r>
      <w:r w:rsidRPr="00AF647F">
        <w:rPr>
          <w:rFonts w:ascii="Arial" w:eastAsia="Arial" w:hAnsi="Arial" w:cs="Arial"/>
          <w:sz w:val="24"/>
          <w:szCs w:val="24"/>
        </w:rPr>
        <w:t>ti</w:t>
      </w:r>
      <w:r w:rsidRPr="00AF647F">
        <w:rPr>
          <w:rFonts w:ascii="Arial" w:eastAsia="Arial" w:hAnsi="Arial" w:cs="Arial"/>
          <w:spacing w:val="-1"/>
          <w:sz w:val="24"/>
          <w:szCs w:val="24"/>
        </w:rPr>
        <w:t>o</w:t>
      </w:r>
      <w:r w:rsidRPr="00AF647F">
        <w:rPr>
          <w:rFonts w:ascii="Arial" w:eastAsia="Arial" w:hAnsi="Arial" w:cs="Arial"/>
          <w:spacing w:val="1"/>
          <w:sz w:val="24"/>
          <w:szCs w:val="24"/>
        </w:rPr>
        <w:t>na</w:t>
      </w:r>
      <w:r w:rsidRPr="00AF647F">
        <w:rPr>
          <w:rFonts w:ascii="Arial" w:eastAsia="Arial" w:hAnsi="Arial" w:cs="Arial"/>
          <w:sz w:val="24"/>
          <w:szCs w:val="24"/>
        </w:rPr>
        <w:t>l</w:t>
      </w:r>
      <w:r w:rsidRPr="00AF647F">
        <w:rPr>
          <w:rFonts w:ascii="Arial" w:eastAsia="Arial" w:hAnsi="Arial" w:cs="Arial"/>
          <w:spacing w:val="-1"/>
          <w:sz w:val="24"/>
          <w:szCs w:val="24"/>
        </w:rPr>
        <w:t>l</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un</w:t>
      </w:r>
      <w:r w:rsidRPr="00AF647F">
        <w:rPr>
          <w:rFonts w:ascii="Arial" w:eastAsia="Arial" w:hAnsi="Arial" w:cs="Arial"/>
          <w:sz w:val="24"/>
          <w:szCs w:val="24"/>
        </w:rPr>
        <w:t>s</w:t>
      </w:r>
      <w:r w:rsidRPr="00AF647F">
        <w:rPr>
          <w:rFonts w:ascii="Arial" w:eastAsia="Arial" w:hAnsi="Arial" w:cs="Arial"/>
          <w:spacing w:val="-1"/>
          <w:sz w:val="24"/>
          <w:szCs w:val="24"/>
        </w:rPr>
        <w:t>u</w:t>
      </w:r>
      <w:r w:rsidRPr="00AF647F">
        <w:rPr>
          <w:rFonts w:ascii="Arial" w:eastAsia="Arial" w:hAnsi="Arial" w:cs="Arial"/>
          <w:sz w:val="24"/>
          <w:szCs w:val="24"/>
        </w:rPr>
        <w:t xml:space="preserve">re </w:t>
      </w:r>
      <w:r w:rsidRPr="00AF647F">
        <w:rPr>
          <w:rFonts w:ascii="Arial" w:eastAsia="Arial" w:hAnsi="Arial" w:cs="Arial"/>
          <w:spacing w:val="1"/>
          <w:sz w:val="24"/>
          <w:szCs w:val="24"/>
        </w:rPr>
        <w:t>o</w:t>
      </w:r>
      <w:r w:rsidRPr="00AF647F">
        <w:rPr>
          <w:rFonts w:ascii="Arial" w:eastAsia="Arial" w:hAnsi="Arial" w:cs="Arial"/>
          <w:sz w:val="24"/>
          <w:szCs w:val="24"/>
        </w:rPr>
        <w:t>r re</w:t>
      </w:r>
      <w:r w:rsidRPr="00AF647F">
        <w:rPr>
          <w:rFonts w:ascii="Arial" w:eastAsia="Arial" w:hAnsi="Arial" w:cs="Arial"/>
          <w:spacing w:val="-1"/>
          <w:sz w:val="24"/>
          <w:szCs w:val="24"/>
        </w:rPr>
        <w:t>q</w:t>
      </w:r>
      <w:r w:rsidRPr="00AF647F">
        <w:rPr>
          <w:rFonts w:ascii="Arial" w:eastAsia="Arial" w:hAnsi="Arial" w:cs="Arial"/>
          <w:spacing w:val="1"/>
          <w:sz w:val="24"/>
          <w:szCs w:val="24"/>
        </w:rPr>
        <w:t>u</w:t>
      </w:r>
      <w:r w:rsidRPr="00AF647F">
        <w:rPr>
          <w:rFonts w:ascii="Arial" w:eastAsia="Arial" w:hAnsi="Arial" w:cs="Arial"/>
          <w:sz w:val="24"/>
          <w:szCs w:val="24"/>
        </w:rPr>
        <w:t>i</w:t>
      </w:r>
      <w:r w:rsidRPr="00AF647F">
        <w:rPr>
          <w:rFonts w:ascii="Arial" w:eastAsia="Arial" w:hAnsi="Arial" w:cs="Arial"/>
          <w:spacing w:val="-1"/>
          <w:sz w:val="24"/>
          <w:szCs w:val="24"/>
        </w:rPr>
        <w:t>r</w:t>
      </w:r>
      <w:r w:rsidRPr="00AF647F">
        <w:rPr>
          <w:rFonts w:ascii="Arial" w:eastAsia="Arial" w:hAnsi="Arial" w:cs="Arial"/>
          <w:sz w:val="24"/>
          <w:szCs w:val="24"/>
        </w:rPr>
        <w:t>e</w:t>
      </w:r>
      <w:r w:rsidRPr="00AF647F">
        <w:rPr>
          <w:rFonts w:ascii="Arial" w:eastAsia="Arial" w:hAnsi="Arial" w:cs="Arial"/>
          <w:spacing w:val="1"/>
          <w:sz w:val="24"/>
          <w:szCs w:val="24"/>
        </w:rPr>
        <w:t xml:space="preserve"> add</w:t>
      </w:r>
      <w:r w:rsidRPr="00AF647F">
        <w:rPr>
          <w:rFonts w:ascii="Arial" w:eastAsia="Arial" w:hAnsi="Arial" w:cs="Arial"/>
          <w:sz w:val="24"/>
          <w:szCs w:val="24"/>
        </w:rPr>
        <w:t>iti</w:t>
      </w:r>
      <w:r w:rsidRPr="00AF647F">
        <w:rPr>
          <w:rFonts w:ascii="Arial" w:eastAsia="Arial" w:hAnsi="Arial" w:cs="Arial"/>
          <w:spacing w:val="-2"/>
          <w:sz w:val="24"/>
          <w:szCs w:val="24"/>
        </w:rPr>
        <w:t>o</w:t>
      </w:r>
      <w:r w:rsidRPr="00AF647F">
        <w:rPr>
          <w:rFonts w:ascii="Arial" w:eastAsia="Arial" w:hAnsi="Arial" w:cs="Arial"/>
          <w:spacing w:val="1"/>
          <w:sz w:val="24"/>
          <w:szCs w:val="24"/>
        </w:rPr>
        <w:t>na</w:t>
      </w:r>
      <w:r w:rsidRPr="00AF647F">
        <w:rPr>
          <w:rFonts w:ascii="Arial" w:eastAsia="Arial" w:hAnsi="Arial" w:cs="Arial"/>
          <w:sz w:val="24"/>
          <w:szCs w:val="24"/>
        </w:rPr>
        <w:t>l s</w:t>
      </w:r>
      <w:r w:rsidRPr="00AF647F">
        <w:rPr>
          <w:rFonts w:ascii="Arial" w:eastAsia="Arial" w:hAnsi="Arial" w:cs="Arial"/>
          <w:spacing w:val="-1"/>
          <w:sz w:val="24"/>
          <w:szCs w:val="24"/>
        </w:rPr>
        <w:t>u</w:t>
      </w:r>
      <w:r w:rsidRPr="00AF647F">
        <w:rPr>
          <w:rFonts w:ascii="Arial" w:eastAsia="Arial" w:hAnsi="Arial" w:cs="Arial"/>
          <w:spacing w:val="1"/>
          <w:sz w:val="24"/>
          <w:szCs w:val="24"/>
        </w:rPr>
        <w:t>p</w:t>
      </w:r>
      <w:r w:rsidRPr="00AF647F">
        <w:rPr>
          <w:rFonts w:ascii="Arial" w:eastAsia="Arial" w:hAnsi="Arial" w:cs="Arial"/>
          <w:spacing w:val="-1"/>
          <w:sz w:val="24"/>
          <w:szCs w:val="24"/>
        </w:rPr>
        <w:t>p</w:t>
      </w:r>
      <w:r w:rsidRPr="00AF647F">
        <w:rPr>
          <w:rFonts w:ascii="Arial" w:eastAsia="Arial" w:hAnsi="Arial" w:cs="Arial"/>
          <w:spacing w:val="1"/>
          <w:sz w:val="24"/>
          <w:szCs w:val="24"/>
        </w:rPr>
        <w:t>o</w:t>
      </w:r>
      <w:r w:rsidRPr="00AF647F">
        <w:rPr>
          <w:rFonts w:ascii="Arial" w:eastAsia="Arial" w:hAnsi="Arial" w:cs="Arial"/>
          <w:sz w:val="24"/>
          <w:szCs w:val="24"/>
        </w:rPr>
        <w:t xml:space="preserve">rt </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g</w:t>
      </w:r>
      <w:r w:rsidRPr="00AF647F">
        <w:rPr>
          <w:rFonts w:ascii="Arial" w:eastAsia="Arial" w:hAnsi="Arial" w:cs="Arial"/>
          <w:spacing w:val="1"/>
          <w:sz w:val="24"/>
          <w:szCs w:val="24"/>
        </w:rPr>
        <w:t>u</w:t>
      </w:r>
      <w:r w:rsidRPr="00AF647F">
        <w:rPr>
          <w:rFonts w:ascii="Arial" w:eastAsia="Arial" w:hAnsi="Arial" w:cs="Arial"/>
          <w:sz w:val="24"/>
          <w:szCs w:val="24"/>
        </w:rPr>
        <w:t>id</w:t>
      </w:r>
      <w:r w:rsidRPr="00AF647F">
        <w:rPr>
          <w:rFonts w:ascii="Arial" w:eastAsia="Arial" w:hAnsi="Arial" w:cs="Arial"/>
          <w:spacing w:val="-1"/>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ce</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 xml:space="preserve"> </w:t>
      </w:r>
      <w:r w:rsidRPr="00AF647F">
        <w:rPr>
          <w:rFonts w:ascii="Arial" w:eastAsia="Arial" w:hAnsi="Arial" w:cs="Arial"/>
          <w:sz w:val="24"/>
          <w:szCs w:val="24"/>
        </w:rPr>
        <w:t>ro</w:t>
      </w:r>
      <w:r w:rsidRPr="00AF647F">
        <w:rPr>
          <w:rFonts w:ascii="Arial" w:eastAsia="Arial" w:hAnsi="Arial" w:cs="Arial"/>
          <w:spacing w:val="-1"/>
          <w:sz w:val="24"/>
          <w:szCs w:val="24"/>
        </w:rPr>
        <w:t>b</w:t>
      </w:r>
      <w:r w:rsidRPr="00AF647F">
        <w:rPr>
          <w:rFonts w:ascii="Arial" w:eastAsia="Arial" w:hAnsi="Arial" w:cs="Arial"/>
          <w:spacing w:val="1"/>
          <w:sz w:val="24"/>
          <w:szCs w:val="24"/>
        </w:rPr>
        <w:t>u</w:t>
      </w:r>
      <w:r w:rsidRPr="00AF647F">
        <w:rPr>
          <w:rFonts w:ascii="Arial" w:eastAsia="Arial" w:hAnsi="Arial" w:cs="Arial"/>
          <w:sz w:val="24"/>
          <w:szCs w:val="24"/>
        </w:rPr>
        <w:t>st</w:t>
      </w:r>
      <w:r w:rsidRPr="00AF647F">
        <w:rPr>
          <w:rFonts w:ascii="Arial" w:eastAsia="Arial" w:hAnsi="Arial" w:cs="Arial"/>
          <w:spacing w:val="1"/>
          <w:sz w:val="24"/>
          <w:szCs w:val="24"/>
        </w:rPr>
        <w:t xml:space="preserve"> </w:t>
      </w:r>
      <w:r w:rsidRPr="00AF647F">
        <w:rPr>
          <w:rFonts w:ascii="Arial" w:eastAsia="Arial" w:hAnsi="Arial" w:cs="Arial"/>
          <w:sz w:val="24"/>
          <w:szCs w:val="24"/>
        </w:rPr>
        <w:t>sc</w:t>
      </w:r>
      <w:r w:rsidRPr="00AF647F">
        <w:rPr>
          <w:rFonts w:ascii="Arial" w:eastAsia="Arial" w:hAnsi="Arial" w:cs="Arial"/>
          <w:spacing w:val="-1"/>
          <w:sz w:val="24"/>
          <w:szCs w:val="24"/>
        </w:rPr>
        <w:t>h</w:t>
      </w:r>
      <w:r w:rsidRPr="00AF647F">
        <w:rPr>
          <w:rFonts w:ascii="Arial" w:eastAsia="Arial" w:hAnsi="Arial" w:cs="Arial"/>
          <w:spacing w:val="1"/>
          <w:sz w:val="24"/>
          <w:szCs w:val="24"/>
        </w:rPr>
        <w:t>edu</w:t>
      </w:r>
      <w:r w:rsidRPr="00AF647F">
        <w:rPr>
          <w:rFonts w:ascii="Arial" w:eastAsia="Arial" w:hAnsi="Arial" w:cs="Arial"/>
          <w:sz w:val="24"/>
          <w:szCs w:val="24"/>
        </w:rPr>
        <w:t>le</w:t>
      </w:r>
      <w:r w:rsidRPr="00AF647F">
        <w:rPr>
          <w:rFonts w:ascii="Arial" w:eastAsia="Arial" w:hAnsi="Arial" w:cs="Arial"/>
          <w:spacing w:val="5"/>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f</w:t>
      </w:r>
      <w:r w:rsidRPr="00AF647F">
        <w:rPr>
          <w:rFonts w:ascii="Arial" w:eastAsia="Arial" w:hAnsi="Arial" w:cs="Arial"/>
          <w:spacing w:val="1"/>
          <w:sz w:val="24"/>
          <w:szCs w:val="24"/>
        </w:rPr>
        <w:t xml:space="preserve"> </w:t>
      </w:r>
      <w:r w:rsidRPr="00AF647F">
        <w:rPr>
          <w:rFonts w:ascii="Arial" w:eastAsia="Arial" w:hAnsi="Arial" w:cs="Arial"/>
          <w:sz w:val="24"/>
          <w:szCs w:val="24"/>
        </w:rPr>
        <w:t>i</w:t>
      </w:r>
      <w:r w:rsidRPr="00AF647F">
        <w:rPr>
          <w:rFonts w:ascii="Arial" w:eastAsia="Arial" w:hAnsi="Arial" w:cs="Arial"/>
          <w:spacing w:val="-2"/>
          <w:sz w:val="24"/>
          <w:szCs w:val="24"/>
        </w:rPr>
        <w:t>n</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pacing w:val="-3"/>
          <w:sz w:val="24"/>
          <w:szCs w:val="24"/>
        </w:rPr>
        <w:t>r</w:t>
      </w:r>
      <w:r w:rsidRPr="00AF647F">
        <w:rPr>
          <w:rFonts w:ascii="Arial" w:eastAsia="Arial" w:hAnsi="Arial" w:cs="Arial"/>
          <w:spacing w:val="-1"/>
          <w:sz w:val="24"/>
          <w:szCs w:val="24"/>
        </w:rPr>
        <w:t>m</w:t>
      </w:r>
      <w:r w:rsidRPr="00AF647F">
        <w:rPr>
          <w:rFonts w:ascii="Arial" w:eastAsia="Arial" w:hAnsi="Arial" w:cs="Arial"/>
          <w:spacing w:val="1"/>
          <w:sz w:val="24"/>
          <w:szCs w:val="24"/>
        </w:rPr>
        <w:t>a</w:t>
      </w:r>
      <w:r w:rsidRPr="00AF647F">
        <w:rPr>
          <w:rFonts w:ascii="Arial" w:eastAsia="Arial" w:hAnsi="Arial" w:cs="Arial"/>
          <w:sz w:val="24"/>
          <w:szCs w:val="24"/>
        </w:rPr>
        <w:t>ti</w:t>
      </w:r>
      <w:r w:rsidRPr="00AF647F">
        <w:rPr>
          <w:rFonts w:ascii="Arial" w:eastAsia="Arial" w:hAnsi="Arial" w:cs="Arial"/>
          <w:spacing w:val="1"/>
          <w:sz w:val="24"/>
          <w:szCs w:val="24"/>
        </w:rPr>
        <w:t>on</w:t>
      </w:r>
      <w:r w:rsidRPr="00AF647F">
        <w:rPr>
          <w:rFonts w:ascii="Arial" w:eastAsia="Arial" w:hAnsi="Arial" w:cs="Arial"/>
          <w:sz w:val="24"/>
          <w:szCs w:val="24"/>
        </w:rPr>
        <w:t>,</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ad</w:t>
      </w:r>
      <w:r w:rsidRPr="00AF647F">
        <w:rPr>
          <w:rFonts w:ascii="Arial" w:eastAsia="Arial" w:hAnsi="Arial" w:cs="Arial"/>
          <w:spacing w:val="-2"/>
          <w:sz w:val="24"/>
          <w:szCs w:val="24"/>
        </w:rPr>
        <w:t>v</w:t>
      </w:r>
      <w:r w:rsidRPr="00AF647F">
        <w:rPr>
          <w:rFonts w:ascii="Arial" w:eastAsia="Arial" w:hAnsi="Arial" w:cs="Arial"/>
          <w:sz w:val="24"/>
          <w:szCs w:val="24"/>
        </w:rPr>
        <w:t>ice</w:t>
      </w:r>
      <w:r w:rsidRPr="00AF647F">
        <w:rPr>
          <w:rFonts w:ascii="Arial" w:eastAsia="Arial" w:hAnsi="Arial" w:cs="Arial"/>
          <w:spacing w:val="1"/>
          <w:sz w:val="24"/>
          <w:szCs w:val="24"/>
        </w:rPr>
        <w:t xml:space="preserve"> a</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g</w:t>
      </w:r>
      <w:r w:rsidRPr="00AF647F">
        <w:rPr>
          <w:rFonts w:ascii="Arial" w:eastAsia="Arial" w:hAnsi="Arial" w:cs="Arial"/>
          <w:spacing w:val="1"/>
          <w:sz w:val="24"/>
          <w:szCs w:val="24"/>
        </w:rPr>
        <w:t>u</w:t>
      </w:r>
      <w:r w:rsidRPr="00AF647F">
        <w:rPr>
          <w:rFonts w:ascii="Arial" w:eastAsia="Arial" w:hAnsi="Arial" w:cs="Arial"/>
          <w:sz w:val="24"/>
          <w:szCs w:val="24"/>
        </w:rPr>
        <w:t>i</w:t>
      </w:r>
      <w:r w:rsidRPr="00AF647F">
        <w:rPr>
          <w:rFonts w:ascii="Arial" w:eastAsia="Arial" w:hAnsi="Arial" w:cs="Arial"/>
          <w:spacing w:val="-2"/>
          <w:sz w:val="24"/>
          <w:szCs w:val="24"/>
        </w:rPr>
        <w:t>d</w:t>
      </w:r>
      <w:r w:rsidRPr="00AF647F">
        <w:rPr>
          <w:rFonts w:ascii="Arial" w:eastAsia="Arial" w:hAnsi="Arial" w:cs="Arial"/>
          <w:spacing w:val="1"/>
          <w:sz w:val="24"/>
          <w:szCs w:val="24"/>
        </w:rPr>
        <w:t>an</w:t>
      </w:r>
      <w:r w:rsidRPr="00AF647F">
        <w:rPr>
          <w:rFonts w:ascii="Arial" w:eastAsia="Arial" w:hAnsi="Arial" w:cs="Arial"/>
          <w:sz w:val="24"/>
          <w:szCs w:val="24"/>
        </w:rPr>
        <w:t xml:space="preserve">ce </w:t>
      </w:r>
      <w:r w:rsidRPr="00AF647F">
        <w:rPr>
          <w:rFonts w:ascii="Arial" w:eastAsia="Arial" w:hAnsi="Arial" w:cs="Arial"/>
          <w:spacing w:val="-3"/>
          <w:sz w:val="24"/>
          <w:szCs w:val="24"/>
        </w:rPr>
        <w:t>w</w:t>
      </w:r>
      <w:r w:rsidRPr="00AF647F">
        <w:rPr>
          <w:rFonts w:ascii="Arial" w:eastAsia="Arial" w:hAnsi="Arial" w:cs="Arial"/>
          <w:spacing w:val="2"/>
          <w:sz w:val="24"/>
          <w:szCs w:val="24"/>
        </w:rPr>
        <w:t>i</w:t>
      </w:r>
      <w:r w:rsidRPr="00AF647F">
        <w:rPr>
          <w:rFonts w:ascii="Arial" w:eastAsia="Arial" w:hAnsi="Arial" w:cs="Arial"/>
          <w:sz w:val="24"/>
          <w:szCs w:val="24"/>
        </w:rPr>
        <w:t>ll</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z w:val="24"/>
          <w:szCs w:val="24"/>
        </w:rPr>
        <w:t>c</w:t>
      </w:r>
      <w:r w:rsidRPr="00AF647F">
        <w:rPr>
          <w:rFonts w:ascii="Arial" w:eastAsia="Arial" w:hAnsi="Arial" w:cs="Arial"/>
          <w:spacing w:val="1"/>
          <w:sz w:val="24"/>
          <w:szCs w:val="24"/>
        </w:rPr>
        <w:t>en</w:t>
      </w:r>
      <w:r w:rsidRPr="00AF647F">
        <w:rPr>
          <w:rFonts w:ascii="Arial" w:eastAsia="Arial" w:hAnsi="Arial" w:cs="Arial"/>
          <w:sz w:val="24"/>
          <w:szCs w:val="24"/>
        </w:rPr>
        <w:t>tral</w:t>
      </w:r>
      <w:r w:rsidRPr="00AF647F">
        <w:rPr>
          <w:rFonts w:ascii="Arial" w:eastAsia="Arial" w:hAnsi="Arial" w:cs="Arial"/>
          <w:spacing w:val="-1"/>
          <w:sz w:val="24"/>
          <w:szCs w:val="24"/>
        </w:rPr>
        <w:t xml:space="preserve"> </w:t>
      </w:r>
      <w:r w:rsidRPr="00AF647F">
        <w:rPr>
          <w:rFonts w:ascii="Arial" w:eastAsia="Arial" w:hAnsi="Arial" w:cs="Arial"/>
          <w:sz w:val="24"/>
          <w:szCs w:val="24"/>
        </w:rPr>
        <w:t>to</w:t>
      </w:r>
      <w:r w:rsidRPr="00AF647F">
        <w:rPr>
          <w:rFonts w:ascii="Arial" w:eastAsia="Arial" w:hAnsi="Arial" w:cs="Arial"/>
          <w:spacing w:val="1"/>
          <w:sz w:val="24"/>
          <w:szCs w:val="24"/>
        </w:rPr>
        <w:t xml:space="preserve"> </w:t>
      </w:r>
      <w:r w:rsidRPr="00AF647F">
        <w:rPr>
          <w:rFonts w:ascii="Arial" w:eastAsia="Arial" w:hAnsi="Arial" w:cs="Arial"/>
          <w:sz w:val="24"/>
          <w:szCs w:val="24"/>
        </w:rPr>
        <w:t>l</w:t>
      </w:r>
      <w:r w:rsidRPr="00AF647F">
        <w:rPr>
          <w:rFonts w:ascii="Arial" w:eastAsia="Arial" w:hAnsi="Arial" w:cs="Arial"/>
          <w:spacing w:val="-1"/>
          <w:sz w:val="24"/>
          <w:szCs w:val="24"/>
        </w:rPr>
        <w:t>e</w:t>
      </w:r>
      <w:r w:rsidRPr="00AF647F">
        <w:rPr>
          <w:rFonts w:ascii="Arial" w:eastAsia="Arial" w:hAnsi="Arial" w:cs="Arial"/>
          <w:spacing w:val="1"/>
          <w:sz w:val="24"/>
          <w:szCs w:val="24"/>
        </w:rPr>
        <w:t>a</w:t>
      </w:r>
      <w:r w:rsidRPr="00AF647F">
        <w:rPr>
          <w:rFonts w:ascii="Arial" w:eastAsia="Arial" w:hAnsi="Arial" w:cs="Arial"/>
          <w:sz w:val="24"/>
          <w:szCs w:val="24"/>
        </w:rPr>
        <w:t>rn</w:t>
      </w:r>
      <w:r w:rsidRPr="00AF647F">
        <w:rPr>
          <w:rFonts w:ascii="Arial" w:eastAsia="Arial" w:hAnsi="Arial" w:cs="Arial"/>
          <w:spacing w:val="-1"/>
          <w:sz w:val="24"/>
          <w:szCs w:val="24"/>
        </w:rPr>
        <w:t>e</w:t>
      </w:r>
      <w:r w:rsidRPr="00AF647F">
        <w:rPr>
          <w:rFonts w:ascii="Arial" w:eastAsia="Arial" w:hAnsi="Arial" w:cs="Arial"/>
          <w:sz w:val="24"/>
          <w:szCs w:val="24"/>
        </w:rPr>
        <w:t>r pr</w:t>
      </w:r>
      <w:r w:rsidRPr="00AF647F">
        <w:rPr>
          <w:rFonts w:ascii="Arial" w:eastAsia="Arial" w:hAnsi="Arial" w:cs="Arial"/>
          <w:spacing w:val="1"/>
          <w:sz w:val="24"/>
          <w:szCs w:val="24"/>
        </w:rPr>
        <w:t>o</w:t>
      </w:r>
      <w:r w:rsidRPr="00AF647F">
        <w:rPr>
          <w:rFonts w:ascii="Arial" w:eastAsia="Arial" w:hAnsi="Arial" w:cs="Arial"/>
          <w:spacing w:val="-1"/>
          <w:sz w:val="24"/>
          <w:szCs w:val="24"/>
        </w:rPr>
        <w:t>g</w:t>
      </w:r>
      <w:r w:rsidRPr="00AF647F">
        <w:rPr>
          <w:rFonts w:ascii="Arial" w:eastAsia="Arial" w:hAnsi="Arial" w:cs="Arial"/>
          <w:sz w:val="24"/>
          <w:szCs w:val="24"/>
        </w:rPr>
        <w:t>ra</w:t>
      </w:r>
      <w:r w:rsidRPr="00AF647F">
        <w:rPr>
          <w:rFonts w:ascii="Arial" w:eastAsia="Arial" w:hAnsi="Arial" w:cs="Arial"/>
          <w:spacing w:val="2"/>
          <w:sz w:val="24"/>
          <w:szCs w:val="24"/>
        </w:rPr>
        <w:t>m</w:t>
      </w:r>
      <w:r w:rsidRPr="00AF647F">
        <w:rPr>
          <w:rFonts w:ascii="Arial" w:eastAsia="Arial" w:hAnsi="Arial" w:cs="Arial"/>
          <w:spacing w:val="-1"/>
          <w:sz w:val="24"/>
          <w:szCs w:val="24"/>
        </w:rPr>
        <w:t>m</w:t>
      </w:r>
      <w:r w:rsidRPr="00AF647F">
        <w:rPr>
          <w:rFonts w:ascii="Arial" w:eastAsia="Arial" w:hAnsi="Arial" w:cs="Arial"/>
          <w:spacing w:val="1"/>
          <w:sz w:val="24"/>
          <w:szCs w:val="24"/>
        </w:rPr>
        <w:t>e</w:t>
      </w:r>
      <w:r w:rsidRPr="00AF647F">
        <w:rPr>
          <w:rFonts w:ascii="Arial" w:eastAsia="Arial" w:hAnsi="Arial" w:cs="Arial"/>
          <w:sz w:val="24"/>
          <w:szCs w:val="24"/>
        </w:rPr>
        <w:t>s</w:t>
      </w:r>
      <w:r w:rsidRPr="00AF647F">
        <w:rPr>
          <w:rFonts w:ascii="Arial" w:eastAsia="Arial" w:hAnsi="Arial" w:cs="Arial"/>
          <w:spacing w:val="4"/>
          <w:sz w:val="24"/>
          <w:szCs w:val="24"/>
        </w:rPr>
        <w:t xml:space="preserve"> </w:t>
      </w:r>
      <w:r w:rsidRPr="00AF647F">
        <w:rPr>
          <w:rFonts w:ascii="Arial" w:eastAsia="Arial" w:hAnsi="Arial" w:cs="Arial"/>
          <w:spacing w:val="-3"/>
          <w:sz w:val="24"/>
          <w:szCs w:val="24"/>
        </w:rPr>
        <w:t>w</w:t>
      </w:r>
      <w:r w:rsidRPr="00AF647F">
        <w:rPr>
          <w:rFonts w:ascii="Arial" w:eastAsia="Arial" w:hAnsi="Arial" w:cs="Arial"/>
          <w:sz w:val="24"/>
          <w:szCs w:val="24"/>
        </w:rPr>
        <w:t>ith</w:t>
      </w:r>
      <w:r w:rsidRPr="00AF647F">
        <w:rPr>
          <w:rFonts w:ascii="Arial" w:eastAsia="Arial" w:hAnsi="Arial" w:cs="Arial"/>
          <w:spacing w:val="1"/>
          <w:sz w:val="24"/>
          <w:szCs w:val="24"/>
        </w:rPr>
        <w:t xml:space="preserve"> pa</w:t>
      </w:r>
      <w:r w:rsidRPr="00AF647F">
        <w:rPr>
          <w:rFonts w:ascii="Arial" w:eastAsia="Arial" w:hAnsi="Arial" w:cs="Arial"/>
          <w:spacing w:val="-3"/>
          <w:sz w:val="24"/>
          <w:szCs w:val="24"/>
        </w:rPr>
        <w:t>r</w:t>
      </w:r>
      <w:r w:rsidRPr="00AF647F">
        <w:rPr>
          <w:rFonts w:ascii="Arial" w:eastAsia="Arial" w:hAnsi="Arial" w:cs="Arial"/>
          <w:sz w:val="24"/>
          <w:szCs w:val="24"/>
        </w:rPr>
        <w:t>tic</w:t>
      </w:r>
      <w:r w:rsidRPr="00AF647F">
        <w:rPr>
          <w:rFonts w:ascii="Arial" w:eastAsia="Arial" w:hAnsi="Arial" w:cs="Arial"/>
          <w:spacing w:val="1"/>
          <w:sz w:val="24"/>
          <w:szCs w:val="24"/>
        </w:rPr>
        <w:t>u</w:t>
      </w:r>
      <w:r w:rsidRPr="00AF647F">
        <w:rPr>
          <w:rFonts w:ascii="Arial" w:eastAsia="Arial" w:hAnsi="Arial" w:cs="Arial"/>
          <w:sz w:val="24"/>
          <w:szCs w:val="24"/>
        </w:rPr>
        <w:t>lar</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z w:val="24"/>
          <w:szCs w:val="24"/>
        </w:rPr>
        <w:t>c</w:t>
      </w:r>
      <w:r w:rsidRPr="00AF647F">
        <w:rPr>
          <w:rFonts w:ascii="Arial" w:eastAsia="Arial" w:hAnsi="Arial" w:cs="Arial"/>
          <w:spacing w:val="1"/>
          <w:sz w:val="24"/>
          <w:szCs w:val="24"/>
        </w:rPr>
        <w:t>u</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z w:val="24"/>
          <w:szCs w:val="24"/>
        </w:rPr>
        <w:t>k</w:t>
      </w:r>
      <w:r w:rsidRPr="00AF647F">
        <w:rPr>
          <w:rFonts w:ascii="Arial" w:eastAsia="Arial" w:hAnsi="Arial" w:cs="Arial"/>
          <w:spacing w:val="1"/>
          <w:sz w:val="24"/>
          <w:szCs w:val="24"/>
        </w:rPr>
        <w:t>e</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ra</w:t>
      </w:r>
      <w:r w:rsidRPr="00AF647F">
        <w:rPr>
          <w:rFonts w:ascii="Arial" w:eastAsia="Arial" w:hAnsi="Arial" w:cs="Arial"/>
          <w:spacing w:val="1"/>
          <w:sz w:val="24"/>
          <w:szCs w:val="24"/>
        </w:rPr>
        <w:t>n</w:t>
      </w:r>
      <w:r w:rsidRPr="00AF647F">
        <w:rPr>
          <w:rFonts w:ascii="Arial" w:eastAsia="Arial" w:hAnsi="Arial" w:cs="Arial"/>
          <w:sz w:val="24"/>
          <w:szCs w:val="24"/>
        </w:rPr>
        <w:t xml:space="preserve">sition </w:t>
      </w:r>
      <w:r w:rsidRPr="00AF647F">
        <w:rPr>
          <w:rFonts w:ascii="Arial" w:eastAsia="Arial" w:hAnsi="Arial" w:cs="Arial"/>
          <w:spacing w:val="1"/>
          <w:sz w:val="24"/>
          <w:szCs w:val="24"/>
        </w:rPr>
        <w:t>po</w:t>
      </w:r>
      <w:r w:rsidRPr="00AF647F">
        <w:rPr>
          <w:rFonts w:ascii="Arial" w:eastAsia="Arial" w:hAnsi="Arial" w:cs="Arial"/>
          <w:sz w:val="24"/>
          <w:szCs w:val="24"/>
        </w:rPr>
        <w:t>in</w:t>
      </w:r>
      <w:r w:rsidRPr="00AF647F">
        <w:rPr>
          <w:rFonts w:ascii="Arial" w:eastAsia="Arial" w:hAnsi="Arial" w:cs="Arial"/>
          <w:spacing w:val="1"/>
          <w:sz w:val="24"/>
          <w:szCs w:val="24"/>
        </w:rPr>
        <w:t>t</w:t>
      </w:r>
      <w:r w:rsidRPr="00AF647F">
        <w:rPr>
          <w:rFonts w:ascii="Arial" w:eastAsia="Arial" w:hAnsi="Arial" w:cs="Arial"/>
          <w:sz w:val="24"/>
          <w:szCs w:val="24"/>
        </w:rPr>
        <w:t xml:space="preserve">s </w:t>
      </w:r>
      <w:r w:rsidRPr="00AF647F">
        <w:rPr>
          <w:rFonts w:ascii="Arial" w:eastAsia="Arial" w:hAnsi="Arial" w:cs="Arial"/>
          <w:spacing w:val="-2"/>
          <w:sz w:val="24"/>
          <w:szCs w:val="24"/>
        </w:rPr>
        <w:t>s</w:t>
      </w:r>
      <w:r w:rsidRPr="00AF647F">
        <w:rPr>
          <w:rFonts w:ascii="Arial" w:eastAsia="Arial" w:hAnsi="Arial" w:cs="Arial"/>
          <w:spacing w:val="1"/>
          <w:sz w:val="24"/>
          <w:szCs w:val="24"/>
        </w:rPr>
        <w:t>u</w:t>
      </w:r>
      <w:r w:rsidRPr="00AF647F">
        <w:rPr>
          <w:rFonts w:ascii="Arial" w:eastAsia="Arial" w:hAnsi="Arial" w:cs="Arial"/>
          <w:sz w:val="24"/>
          <w:szCs w:val="24"/>
        </w:rPr>
        <w:t>ch</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en</w:t>
      </w:r>
      <w:r w:rsidRPr="00AF647F">
        <w:rPr>
          <w:rFonts w:ascii="Arial" w:eastAsia="Arial" w:hAnsi="Arial" w:cs="Arial"/>
          <w:sz w:val="24"/>
          <w:szCs w:val="24"/>
        </w:rPr>
        <w:t>t</w:t>
      </w:r>
      <w:r w:rsidRPr="00AF647F">
        <w:rPr>
          <w:rFonts w:ascii="Arial" w:eastAsia="Arial" w:hAnsi="Arial" w:cs="Arial"/>
          <w:spacing w:val="6"/>
          <w:sz w:val="24"/>
          <w:szCs w:val="24"/>
        </w:rPr>
        <w:t>r</w:t>
      </w:r>
      <w:r w:rsidRPr="00AF647F">
        <w:rPr>
          <w:rFonts w:ascii="Arial" w:eastAsia="Arial" w:hAnsi="Arial" w:cs="Arial"/>
          <w:sz w:val="24"/>
          <w:szCs w:val="24"/>
        </w:rPr>
        <w:t>y to</w:t>
      </w:r>
      <w:r w:rsidRPr="00AF647F">
        <w:rPr>
          <w:rFonts w:ascii="Arial" w:eastAsia="Arial" w:hAnsi="Arial" w:cs="Arial"/>
          <w:spacing w:val="1"/>
          <w:sz w:val="24"/>
          <w:szCs w:val="24"/>
        </w:rPr>
        <w:t xml:space="preserve"> 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ram</w:t>
      </w:r>
      <w:r w:rsidRPr="00AF647F">
        <w:rPr>
          <w:rFonts w:ascii="Arial" w:eastAsia="Arial" w:hAnsi="Arial" w:cs="Arial"/>
          <w:spacing w:val="1"/>
          <w:sz w:val="24"/>
          <w:szCs w:val="24"/>
        </w:rPr>
        <w:t>m</w:t>
      </w:r>
      <w:r w:rsidRPr="00AF647F">
        <w:rPr>
          <w:rFonts w:ascii="Arial" w:eastAsia="Arial" w:hAnsi="Arial" w:cs="Arial"/>
          <w:spacing w:val="-1"/>
          <w:sz w:val="24"/>
          <w:szCs w:val="24"/>
        </w:rPr>
        <w:t>e</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z w:val="24"/>
          <w:szCs w:val="24"/>
        </w:rPr>
        <w:t>in</w:t>
      </w:r>
      <w:r w:rsidRPr="00AF647F">
        <w:rPr>
          <w:rFonts w:ascii="Arial" w:eastAsia="Arial" w:hAnsi="Arial" w:cs="Arial"/>
          <w:spacing w:val="-1"/>
          <w:sz w:val="24"/>
          <w:szCs w:val="24"/>
        </w:rPr>
        <w:t>d</w:t>
      </w:r>
      <w:r w:rsidRPr="00AF647F">
        <w:rPr>
          <w:rFonts w:ascii="Arial" w:eastAsia="Arial" w:hAnsi="Arial" w:cs="Arial"/>
          <w:spacing w:val="1"/>
          <w:sz w:val="24"/>
          <w:szCs w:val="24"/>
        </w:rPr>
        <w:t>u</w:t>
      </w:r>
      <w:r w:rsidRPr="00AF647F">
        <w:rPr>
          <w:rFonts w:ascii="Arial" w:eastAsia="Arial" w:hAnsi="Arial" w:cs="Arial"/>
          <w:sz w:val="24"/>
          <w:szCs w:val="24"/>
        </w:rPr>
        <w:t>cti</w:t>
      </w:r>
      <w:r w:rsidRPr="00AF647F">
        <w:rPr>
          <w:rFonts w:ascii="Arial" w:eastAsia="Arial" w:hAnsi="Arial" w:cs="Arial"/>
          <w:spacing w:val="-1"/>
          <w:sz w:val="24"/>
          <w:szCs w:val="24"/>
        </w:rPr>
        <w:t>o</w:t>
      </w:r>
      <w:r w:rsidRPr="00AF647F">
        <w:rPr>
          <w:rFonts w:ascii="Arial" w:eastAsia="Arial" w:hAnsi="Arial" w:cs="Arial"/>
          <w:spacing w:val="1"/>
          <w:sz w:val="24"/>
          <w:szCs w:val="24"/>
        </w:rPr>
        <w:t>n</w:t>
      </w:r>
      <w:r w:rsidRPr="00AF647F">
        <w:rPr>
          <w:rFonts w:ascii="Arial" w:eastAsia="Arial" w:hAnsi="Arial" w:cs="Arial"/>
          <w:sz w:val="24"/>
          <w:szCs w:val="24"/>
        </w:rPr>
        <w:t>,</w:t>
      </w:r>
      <w:r w:rsidRPr="00AF647F">
        <w:rPr>
          <w:rFonts w:ascii="Arial" w:eastAsia="Arial" w:hAnsi="Arial" w:cs="Arial"/>
          <w:spacing w:val="1"/>
          <w:sz w:val="24"/>
          <w:szCs w:val="24"/>
        </w:rPr>
        <w:t xml:space="preserve"> a</w:t>
      </w:r>
      <w:r w:rsidRPr="00AF647F">
        <w:rPr>
          <w:rFonts w:ascii="Arial" w:eastAsia="Arial" w:hAnsi="Arial" w:cs="Arial"/>
          <w:spacing w:val="-1"/>
          <w:sz w:val="24"/>
          <w:szCs w:val="24"/>
        </w:rPr>
        <w:t>g</w:t>
      </w:r>
      <w:r w:rsidRPr="00AF647F">
        <w:rPr>
          <w:rFonts w:ascii="Arial" w:eastAsia="Arial" w:hAnsi="Arial" w:cs="Arial"/>
          <w:sz w:val="24"/>
          <w:szCs w:val="24"/>
        </w:rPr>
        <w:t>re</w:t>
      </w:r>
      <w:r w:rsidRPr="00AF647F">
        <w:rPr>
          <w:rFonts w:ascii="Arial" w:eastAsia="Arial" w:hAnsi="Arial" w:cs="Arial"/>
          <w:spacing w:val="1"/>
          <w:sz w:val="24"/>
          <w:szCs w:val="24"/>
        </w:rPr>
        <w:t>e</w:t>
      </w:r>
      <w:r w:rsidRPr="00AF647F">
        <w:rPr>
          <w:rFonts w:ascii="Arial" w:eastAsia="Arial" w:hAnsi="Arial" w:cs="Arial"/>
          <w:sz w:val="24"/>
          <w:szCs w:val="24"/>
        </w:rPr>
        <w:t>ing</w:t>
      </w:r>
      <w:r w:rsidRPr="00AF647F">
        <w:rPr>
          <w:rFonts w:ascii="Arial" w:eastAsia="Arial" w:hAnsi="Arial" w:cs="Arial"/>
          <w:spacing w:val="-1"/>
          <w:sz w:val="24"/>
          <w:szCs w:val="24"/>
        </w:rPr>
        <w:t xml:space="preserve"> </w:t>
      </w:r>
      <w:r w:rsidRPr="00AF647F">
        <w:rPr>
          <w:rFonts w:ascii="Arial" w:eastAsia="Arial" w:hAnsi="Arial" w:cs="Arial"/>
          <w:sz w:val="24"/>
          <w:szCs w:val="24"/>
        </w:rPr>
        <w:t>l</w:t>
      </w:r>
      <w:r w:rsidRPr="00AF647F">
        <w:rPr>
          <w:rFonts w:ascii="Arial" w:eastAsia="Arial" w:hAnsi="Arial" w:cs="Arial"/>
          <w:spacing w:val="1"/>
          <w:sz w:val="24"/>
          <w:szCs w:val="24"/>
        </w:rPr>
        <w:t>ea</w:t>
      </w:r>
      <w:r w:rsidRPr="00AF647F">
        <w:rPr>
          <w:rFonts w:ascii="Arial" w:eastAsia="Arial" w:hAnsi="Arial" w:cs="Arial"/>
          <w:sz w:val="24"/>
          <w:szCs w:val="24"/>
        </w:rPr>
        <w:t>r</w:t>
      </w:r>
      <w:r w:rsidRPr="00AF647F">
        <w:rPr>
          <w:rFonts w:ascii="Arial" w:eastAsia="Arial" w:hAnsi="Arial" w:cs="Arial"/>
          <w:spacing w:val="4"/>
          <w:sz w:val="24"/>
          <w:szCs w:val="24"/>
        </w:rPr>
        <w:t>n</w:t>
      </w:r>
      <w:r w:rsidRPr="00AF647F">
        <w:rPr>
          <w:rFonts w:ascii="Arial" w:eastAsia="Arial" w:hAnsi="Arial" w:cs="Arial"/>
          <w:spacing w:val="-3"/>
          <w:sz w:val="24"/>
          <w:szCs w:val="24"/>
        </w:rPr>
        <w:t>i</w:t>
      </w:r>
      <w:r w:rsidRPr="00AF647F">
        <w:rPr>
          <w:rFonts w:ascii="Arial" w:eastAsia="Arial" w:hAnsi="Arial" w:cs="Arial"/>
          <w:spacing w:val="1"/>
          <w:sz w:val="24"/>
          <w:szCs w:val="24"/>
        </w:rPr>
        <w:t>n</w:t>
      </w:r>
      <w:r w:rsidRPr="00AF647F">
        <w:rPr>
          <w:rFonts w:ascii="Arial" w:eastAsia="Arial" w:hAnsi="Arial" w:cs="Arial"/>
          <w:sz w:val="24"/>
          <w:szCs w:val="24"/>
        </w:rPr>
        <w:t xml:space="preserve">g </w:t>
      </w:r>
      <w:r w:rsidRPr="00AF647F">
        <w:rPr>
          <w:rFonts w:ascii="Arial" w:eastAsia="Arial" w:hAnsi="Arial" w:cs="Arial"/>
          <w:spacing w:val="1"/>
          <w:sz w:val="24"/>
          <w:szCs w:val="24"/>
        </w:rPr>
        <w:t>p</w:t>
      </w:r>
      <w:r w:rsidRPr="00AF647F">
        <w:rPr>
          <w:rFonts w:ascii="Arial" w:eastAsia="Arial" w:hAnsi="Arial" w:cs="Arial"/>
          <w:sz w:val="24"/>
          <w:szCs w:val="24"/>
        </w:rPr>
        <w:t>la</w:t>
      </w:r>
      <w:r w:rsidRPr="00AF647F">
        <w:rPr>
          <w:rFonts w:ascii="Arial" w:eastAsia="Arial" w:hAnsi="Arial" w:cs="Arial"/>
          <w:spacing w:val="1"/>
          <w:sz w:val="24"/>
          <w:szCs w:val="24"/>
        </w:rPr>
        <w:t>n</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on</w:t>
      </w:r>
      <w:r w:rsidRPr="00AF647F">
        <w:rPr>
          <w:rFonts w:ascii="Arial" w:eastAsia="Arial" w:hAnsi="Arial" w:cs="Arial"/>
          <w:spacing w:val="-1"/>
          <w:sz w:val="24"/>
          <w:szCs w:val="24"/>
        </w:rPr>
        <w:t>g</w:t>
      </w:r>
      <w:r w:rsidRPr="00AF647F">
        <w:rPr>
          <w:rFonts w:ascii="Arial" w:eastAsia="Arial" w:hAnsi="Arial" w:cs="Arial"/>
          <w:spacing w:val="1"/>
          <w:sz w:val="24"/>
          <w:szCs w:val="24"/>
        </w:rPr>
        <w:t>o</w:t>
      </w:r>
      <w:r w:rsidRPr="00AF647F">
        <w:rPr>
          <w:rFonts w:ascii="Arial" w:eastAsia="Arial" w:hAnsi="Arial" w:cs="Arial"/>
          <w:sz w:val="24"/>
          <w:szCs w:val="24"/>
        </w:rPr>
        <w:t>ing</w:t>
      </w:r>
      <w:r w:rsidRPr="00AF647F">
        <w:rPr>
          <w:rFonts w:ascii="Arial" w:eastAsia="Arial" w:hAnsi="Arial" w:cs="Arial"/>
          <w:spacing w:val="-1"/>
          <w:sz w:val="24"/>
          <w:szCs w:val="24"/>
        </w:rPr>
        <w:t xml:space="preserve"> </w:t>
      </w:r>
      <w:r w:rsidRPr="00AF647F">
        <w:rPr>
          <w:rFonts w:ascii="Arial" w:eastAsia="Arial" w:hAnsi="Arial" w:cs="Arial"/>
          <w:sz w:val="24"/>
          <w:szCs w:val="24"/>
        </w:rPr>
        <w:t>re</w:t>
      </w:r>
      <w:r w:rsidRPr="00AF647F">
        <w:rPr>
          <w:rFonts w:ascii="Arial" w:eastAsia="Arial" w:hAnsi="Arial" w:cs="Arial"/>
          <w:spacing w:val="-2"/>
          <w:sz w:val="24"/>
          <w:szCs w:val="24"/>
        </w:rPr>
        <w:t>v</w:t>
      </w:r>
      <w:r w:rsidRPr="00AF647F">
        <w:rPr>
          <w:rFonts w:ascii="Arial" w:eastAsia="Arial" w:hAnsi="Arial" w:cs="Arial"/>
          <w:sz w:val="24"/>
          <w:szCs w:val="24"/>
        </w:rPr>
        <w:t>i</w:t>
      </w:r>
      <w:r w:rsidRPr="00AF647F">
        <w:rPr>
          <w:rFonts w:ascii="Arial" w:eastAsia="Arial" w:hAnsi="Arial" w:cs="Arial"/>
          <w:spacing w:val="3"/>
          <w:sz w:val="24"/>
          <w:szCs w:val="24"/>
        </w:rPr>
        <w:t>e</w:t>
      </w:r>
      <w:r w:rsidRPr="00AF647F">
        <w:rPr>
          <w:rFonts w:ascii="Arial" w:eastAsia="Arial" w:hAnsi="Arial" w:cs="Arial"/>
          <w:spacing w:val="-3"/>
          <w:sz w:val="24"/>
          <w:szCs w:val="24"/>
        </w:rPr>
        <w:t>w</w:t>
      </w:r>
      <w:r w:rsidRPr="00AF647F">
        <w:rPr>
          <w:rFonts w:ascii="Arial" w:eastAsia="Arial" w:hAnsi="Arial" w:cs="Arial"/>
          <w:sz w:val="24"/>
          <w:szCs w:val="24"/>
        </w:rPr>
        <w:t xml:space="preserve">s </w:t>
      </w:r>
      <w:r w:rsidRPr="00AF647F">
        <w:rPr>
          <w:rFonts w:ascii="Arial" w:eastAsia="Arial" w:hAnsi="Arial" w:cs="Arial"/>
          <w:spacing w:val="1"/>
          <w:sz w:val="24"/>
          <w:szCs w:val="24"/>
        </w:rPr>
        <w:t>an</w:t>
      </w:r>
      <w:r w:rsidRPr="00AF647F">
        <w:rPr>
          <w:rFonts w:ascii="Arial" w:eastAsia="Arial" w:hAnsi="Arial" w:cs="Arial"/>
          <w:sz w:val="24"/>
          <w:szCs w:val="24"/>
        </w:rPr>
        <w:t>d</w:t>
      </w:r>
      <w:r w:rsidRPr="00AF647F">
        <w:rPr>
          <w:rFonts w:ascii="Arial" w:eastAsia="Arial" w:hAnsi="Arial" w:cs="Arial"/>
          <w:spacing w:val="1"/>
          <w:sz w:val="24"/>
          <w:szCs w:val="24"/>
        </w:rPr>
        <w:t xml:space="preserve"> 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 xml:space="preserve">ression </w:t>
      </w:r>
      <w:r w:rsidRPr="00AF647F">
        <w:rPr>
          <w:rFonts w:ascii="Arial" w:eastAsia="Arial" w:hAnsi="Arial" w:cs="Arial"/>
          <w:spacing w:val="1"/>
          <w:sz w:val="24"/>
          <w:szCs w:val="24"/>
        </w:rPr>
        <w:t>p</w:t>
      </w:r>
      <w:r w:rsidRPr="00AF647F">
        <w:rPr>
          <w:rFonts w:ascii="Arial" w:eastAsia="Arial" w:hAnsi="Arial" w:cs="Arial"/>
          <w:sz w:val="24"/>
          <w:szCs w:val="24"/>
        </w:rPr>
        <w:t>l</w:t>
      </w:r>
      <w:r w:rsidRPr="00AF647F">
        <w:rPr>
          <w:rFonts w:ascii="Arial" w:eastAsia="Arial" w:hAnsi="Arial" w:cs="Arial"/>
          <w:spacing w:val="-2"/>
          <w:sz w:val="24"/>
          <w:szCs w:val="24"/>
        </w:rPr>
        <w:t>a</w:t>
      </w:r>
      <w:r w:rsidRPr="00AF647F">
        <w:rPr>
          <w:rFonts w:ascii="Arial" w:eastAsia="Arial" w:hAnsi="Arial" w:cs="Arial"/>
          <w:spacing w:val="1"/>
          <w:sz w:val="24"/>
          <w:szCs w:val="24"/>
        </w:rPr>
        <w:t>nn</w:t>
      </w:r>
      <w:r w:rsidRPr="00AF647F">
        <w:rPr>
          <w:rFonts w:ascii="Arial" w:eastAsia="Arial" w:hAnsi="Arial" w:cs="Arial"/>
          <w:sz w:val="24"/>
          <w:szCs w:val="24"/>
        </w:rPr>
        <w:t>i</w:t>
      </w:r>
      <w:r w:rsidRPr="00AF647F">
        <w:rPr>
          <w:rFonts w:ascii="Arial" w:eastAsia="Arial" w:hAnsi="Arial" w:cs="Arial"/>
          <w:spacing w:val="-2"/>
          <w:sz w:val="24"/>
          <w:szCs w:val="24"/>
        </w:rPr>
        <w:t>n</w:t>
      </w:r>
      <w:r w:rsidRPr="00AF647F">
        <w:rPr>
          <w:rFonts w:ascii="Arial" w:eastAsia="Arial" w:hAnsi="Arial" w:cs="Arial"/>
          <w:spacing w:val="-1"/>
          <w:sz w:val="24"/>
          <w:szCs w:val="24"/>
        </w:rPr>
        <w:t>g</w:t>
      </w:r>
      <w:r w:rsidRPr="00AF647F">
        <w:rPr>
          <w:rFonts w:ascii="Arial" w:eastAsia="Arial" w:hAnsi="Arial" w:cs="Arial"/>
          <w:sz w:val="24"/>
          <w:szCs w:val="24"/>
        </w:rPr>
        <w:t xml:space="preserve">. </w:t>
      </w:r>
      <w:r w:rsidRPr="00AF647F">
        <w:rPr>
          <w:rFonts w:ascii="Arial" w:eastAsia="Arial" w:hAnsi="Arial" w:cs="Arial"/>
          <w:spacing w:val="1"/>
          <w:sz w:val="24"/>
          <w:szCs w:val="24"/>
        </w:rPr>
        <w:t>Lea</w:t>
      </w:r>
      <w:r w:rsidRPr="00AF647F">
        <w:rPr>
          <w:rFonts w:ascii="Arial" w:eastAsia="Arial" w:hAnsi="Arial" w:cs="Arial"/>
          <w:sz w:val="24"/>
          <w:szCs w:val="24"/>
        </w:rPr>
        <w:t>r</w:t>
      </w:r>
      <w:r w:rsidRPr="00AF647F">
        <w:rPr>
          <w:rFonts w:ascii="Arial" w:eastAsia="Arial" w:hAnsi="Arial" w:cs="Arial"/>
          <w:spacing w:val="-2"/>
          <w:sz w:val="24"/>
          <w:szCs w:val="24"/>
        </w:rPr>
        <w:t>n</w:t>
      </w:r>
      <w:r w:rsidRPr="00AF647F">
        <w:rPr>
          <w:rFonts w:ascii="Arial" w:eastAsia="Arial" w:hAnsi="Arial" w:cs="Arial"/>
          <w:spacing w:val="1"/>
          <w:sz w:val="24"/>
          <w:szCs w:val="24"/>
        </w:rPr>
        <w:t>e</w:t>
      </w:r>
      <w:r w:rsidRPr="00AF647F">
        <w:rPr>
          <w:rFonts w:ascii="Arial" w:eastAsia="Arial" w:hAnsi="Arial" w:cs="Arial"/>
          <w:sz w:val="24"/>
          <w:szCs w:val="24"/>
        </w:rPr>
        <w:t>r</w:t>
      </w:r>
      <w:r w:rsidRPr="00AF647F">
        <w:rPr>
          <w:rFonts w:ascii="Arial" w:eastAsia="Arial" w:hAnsi="Arial" w:cs="Arial"/>
          <w:spacing w:val="-1"/>
          <w:sz w:val="24"/>
          <w:szCs w:val="24"/>
        </w:rPr>
        <w:t>’</w:t>
      </w:r>
      <w:r w:rsidRPr="00AF647F">
        <w:rPr>
          <w:rFonts w:ascii="Arial" w:eastAsia="Arial" w:hAnsi="Arial" w:cs="Arial"/>
          <w:sz w:val="24"/>
          <w:szCs w:val="24"/>
        </w:rPr>
        <w:t xml:space="preserve">s </w:t>
      </w:r>
      <w:r w:rsidRPr="00AF647F">
        <w:rPr>
          <w:rFonts w:ascii="Arial" w:eastAsia="Arial" w:hAnsi="Arial" w:cs="Arial"/>
          <w:spacing w:val="1"/>
          <w:sz w:val="24"/>
          <w:szCs w:val="24"/>
        </w:rPr>
        <w:t>t</w:t>
      </w:r>
      <w:r w:rsidRPr="00AF647F">
        <w:rPr>
          <w:rFonts w:ascii="Arial" w:eastAsia="Arial" w:hAnsi="Arial" w:cs="Arial"/>
          <w:sz w:val="24"/>
          <w:szCs w:val="24"/>
        </w:rPr>
        <w:t>i</w:t>
      </w:r>
      <w:r w:rsidRPr="00AF647F">
        <w:rPr>
          <w:rFonts w:ascii="Arial" w:eastAsia="Arial" w:hAnsi="Arial" w:cs="Arial"/>
          <w:spacing w:val="1"/>
          <w:sz w:val="24"/>
          <w:szCs w:val="24"/>
        </w:rPr>
        <w:t>m</w:t>
      </w:r>
      <w:r w:rsidRPr="00AF647F">
        <w:rPr>
          <w:rFonts w:ascii="Arial" w:eastAsia="Arial" w:hAnsi="Arial" w:cs="Arial"/>
          <w:spacing w:val="-1"/>
          <w:sz w:val="24"/>
          <w:szCs w:val="24"/>
        </w:rPr>
        <w:t>e</w:t>
      </w:r>
      <w:r w:rsidRPr="00AF647F">
        <w:rPr>
          <w:rFonts w:ascii="Arial" w:eastAsia="Arial" w:hAnsi="Arial" w:cs="Arial"/>
          <w:sz w:val="24"/>
          <w:szCs w:val="24"/>
        </w:rPr>
        <w:t>t</w:t>
      </w:r>
      <w:r w:rsidRPr="00AF647F">
        <w:rPr>
          <w:rFonts w:ascii="Arial" w:eastAsia="Arial" w:hAnsi="Arial" w:cs="Arial"/>
          <w:spacing w:val="1"/>
          <w:sz w:val="24"/>
          <w:szCs w:val="24"/>
        </w:rPr>
        <w:t>ab</w:t>
      </w:r>
      <w:r w:rsidRPr="00AF647F">
        <w:rPr>
          <w:rFonts w:ascii="Arial" w:eastAsia="Arial" w:hAnsi="Arial" w:cs="Arial"/>
          <w:sz w:val="24"/>
          <w:szCs w:val="24"/>
        </w:rPr>
        <w:t>les</w:t>
      </w:r>
      <w:r w:rsidRPr="00AF647F">
        <w:rPr>
          <w:rFonts w:ascii="Arial" w:eastAsia="Arial" w:hAnsi="Arial" w:cs="Arial"/>
          <w:spacing w:val="-2"/>
          <w:sz w:val="24"/>
          <w:szCs w:val="24"/>
        </w:rPr>
        <w:t xml:space="preserve"> w</w:t>
      </w:r>
      <w:r w:rsidRPr="00AF647F">
        <w:rPr>
          <w:rFonts w:ascii="Arial" w:eastAsia="Arial" w:hAnsi="Arial" w:cs="Arial"/>
          <w:spacing w:val="2"/>
          <w:sz w:val="24"/>
          <w:szCs w:val="24"/>
        </w:rPr>
        <w:t>i</w:t>
      </w:r>
      <w:r w:rsidRPr="00AF647F">
        <w:rPr>
          <w:rFonts w:ascii="Arial" w:eastAsia="Arial" w:hAnsi="Arial" w:cs="Arial"/>
          <w:sz w:val="24"/>
          <w:szCs w:val="24"/>
        </w:rPr>
        <w:t>ll</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de</w:t>
      </w:r>
      <w:r w:rsidRPr="00AF647F">
        <w:rPr>
          <w:rFonts w:ascii="Arial" w:eastAsia="Arial" w:hAnsi="Arial" w:cs="Arial"/>
          <w:spacing w:val="-1"/>
          <w:sz w:val="24"/>
          <w:szCs w:val="24"/>
        </w:rPr>
        <w:t>m</w:t>
      </w:r>
      <w:r w:rsidRPr="00AF647F">
        <w:rPr>
          <w:rFonts w:ascii="Arial" w:eastAsia="Arial" w:hAnsi="Arial" w:cs="Arial"/>
          <w:spacing w:val="1"/>
          <w:sz w:val="24"/>
          <w:szCs w:val="24"/>
        </w:rPr>
        <w:t>on</w:t>
      </w:r>
      <w:r w:rsidRPr="00AF647F">
        <w:rPr>
          <w:rFonts w:ascii="Arial" w:eastAsia="Arial" w:hAnsi="Arial" w:cs="Arial"/>
          <w:sz w:val="24"/>
          <w:szCs w:val="24"/>
        </w:rPr>
        <w:t>stra</w:t>
      </w:r>
      <w:r w:rsidRPr="00AF647F">
        <w:rPr>
          <w:rFonts w:ascii="Arial" w:eastAsia="Arial" w:hAnsi="Arial" w:cs="Arial"/>
          <w:spacing w:val="-1"/>
          <w:sz w:val="24"/>
          <w:szCs w:val="24"/>
        </w:rPr>
        <w:t>t</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 xml:space="preserve">is </w:t>
      </w:r>
      <w:r w:rsidRPr="00AF647F">
        <w:rPr>
          <w:rFonts w:ascii="Arial" w:eastAsia="Arial" w:hAnsi="Arial" w:cs="Arial"/>
          <w:spacing w:val="1"/>
          <w:sz w:val="24"/>
          <w:szCs w:val="24"/>
        </w:rPr>
        <w:t>a</w:t>
      </w:r>
      <w:r w:rsidRPr="00AF647F">
        <w:rPr>
          <w:rFonts w:ascii="Arial" w:eastAsia="Arial" w:hAnsi="Arial" w:cs="Arial"/>
          <w:sz w:val="24"/>
          <w:szCs w:val="24"/>
        </w:rPr>
        <w:t>ct</w:t>
      </w:r>
      <w:r w:rsidRPr="00AF647F">
        <w:rPr>
          <w:rFonts w:ascii="Arial" w:eastAsia="Arial" w:hAnsi="Arial" w:cs="Arial"/>
          <w:spacing w:val="-2"/>
          <w:sz w:val="24"/>
          <w:szCs w:val="24"/>
        </w:rPr>
        <w:t>iv</w:t>
      </w:r>
      <w:r w:rsidRPr="00AF647F">
        <w:rPr>
          <w:rFonts w:ascii="Arial" w:eastAsia="Arial" w:hAnsi="Arial" w:cs="Arial"/>
          <w:sz w:val="24"/>
          <w:szCs w:val="24"/>
        </w:rPr>
        <w:t>i</w:t>
      </w:r>
      <w:r w:rsidRPr="00AF647F">
        <w:rPr>
          <w:rFonts w:ascii="Arial" w:eastAsia="Arial" w:hAnsi="Arial" w:cs="Arial"/>
          <w:spacing w:val="2"/>
          <w:sz w:val="24"/>
          <w:szCs w:val="24"/>
        </w:rPr>
        <w:t>t</w:t>
      </w:r>
      <w:r w:rsidRPr="00AF647F">
        <w:rPr>
          <w:rFonts w:ascii="Arial" w:eastAsia="Arial" w:hAnsi="Arial" w:cs="Arial"/>
          <w:spacing w:val="-2"/>
          <w:sz w:val="24"/>
          <w:szCs w:val="24"/>
        </w:rPr>
        <w:t>y</w:t>
      </w:r>
      <w:r w:rsidRPr="00AF647F">
        <w:rPr>
          <w:rFonts w:ascii="Arial" w:eastAsia="Arial" w:hAnsi="Arial" w:cs="Arial"/>
          <w:sz w:val="24"/>
          <w:szCs w:val="24"/>
        </w:rPr>
        <w:t>,</w:t>
      </w:r>
      <w:r w:rsidRPr="00AF647F">
        <w:rPr>
          <w:rFonts w:ascii="Arial" w:eastAsia="Arial" w:hAnsi="Arial" w:cs="Arial"/>
          <w:spacing w:val="3"/>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h</w:t>
      </w:r>
      <w:r w:rsidRPr="00AF647F">
        <w:rPr>
          <w:rFonts w:ascii="Arial" w:eastAsia="Arial" w:hAnsi="Arial" w:cs="Arial"/>
          <w:sz w:val="24"/>
          <w:szCs w:val="24"/>
        </w:rPr>
        <w:t>ich</w:t>
      </w:r>
      <w:r w:rsidRPr="00AF647F">
        <w:rPr>
          <w:rFonts w:ascii="Arial" w:eastAsia="Arial" w:hAnsi="Arial" w:cs="Arial"/>
          <w:spacing w:val="1"/>
          <w:sz w:val="24"/>
          <w:szCs w:val="24"/>
        </w:rPr>
        <w:t xml:space="preserve"> ma</w:t>
      </w:r>
      <w:r w:rsidRPr="00AF647F">
        <w:rPr>
          <w:rFonts w:ascii="Arial" w:eastAsia="Arial" w:hAnsi="Arial" w:cs="Arial"/>
          <w:sz w:val="24"/>
          <w:szCs w:val="24"/>
        </w:rPr>
        <w:t>y</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ta</w:t>
      </w:r>
      <w:r w:rsidRPr="00AF647F">
        <w:rPr>
          <w:rFonts w:ascii="Arial" w:eastAsia="Arial" w:hAnsi="Arial" w:cs="Arial"/>
          <w:sz w:val="24"/>
          <w:szCs w:val="24"/>
        </w:rPr>
        <w:t>ke</w:t>
      </w:r>
      <w:r w:rsidRPr="00AF647F">
        <w:rPr>
          <w:rFonts w:ascii="Arial" w:eastAsia="Arial" w:hAnsi="Arial" w:cs="Arial"/>
          <w:spacing w:val="-1"/>
          <w:sz w:val="24"/>
          <w:szCs w:val="24"/>
        </w:rPr>
        <w:t xml:space="preserve"> </w:t>
      </w:r>
      <w:r w:rsidRPr="00AF647F">
        <w:rPr>
          <w:rFonts w:ascii="Arial" w:eastAsia="Arial" w:hAnsi="Arial" w:cs="Arial"/>
          <w:sz w:val="24"/>
          <w:szCs w:val="24"/>
        </w:rPr>
        <w:t>t</w:t>
      </w:r>
      <w:r w:rsidRPr="00AF647F">
        <w:rPr>
          <w:rFonts w:ascii="Arial" w:eastAsia="Arial" w:hAnsi="Arial" w:cs="Arial"/>
          <w:spacing w:val="-1"/>
          <w:sz w:val="24"/>
          <w:szCs w:val="24"/>
        </w:rPr>
        <w:t>h</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pacing w:val="-3"/>
          <w:sz w:val="24"/>
          <w:szCs w:val="24"/>
        </w:rPr>
        <w:t>r</w:t>
      </w:r>
      <w:r w:rsidRPr="00AF647F">
        <w:rPr>
          <w:rFonts w:ascii="Arial" w:eastAsia="Arial" w:hAnsi="Arial" w:cs="Arial"/>
          <w:spacing w:val="1"/>
          <w:sz w:val="24"/>
          <w:szCs w:val="24"/>
        </w:rPr>
        <w:t>ma</w:t>
      </w:r>
      <w:r w:rsidRPr="00AF647F">
        <w:rPr>
          <w:rFonts w:ascii="Arial" w:eastAsia="Arial" w:hAnsi="Arial" w:cs="Arial"/>
          <w:sz w:val="24"/>
          <w:szCs w:val="24"/>
        </w:rPr>
        <w:t>t</w:t>
      </w:r>
      <w:r w:rsidRPr="00AF647F">
        <w:rPr>
          <w:rFonts w:ascii="Arial" w:eastAsia="Arial" w:hAnsi="Arial" w:cs="Arial"/>
          <w:spacing w:val="-1"/>
          <w:sz w:val="24"/>
          <w:szCs w:val="24"/>
        </w:rPr>
        <w:t xml:space="preserve"> o</w:t>
      </w:r>
      <w:r w:rsidRPr="00AF647F">
        <w:rPr>
          <w:rFonts w:ascii="Arial" w:eastAsia="Arial" w:hAnsi="Arial" w:cs="Arial"/>
          <w:sz w:val="24"/>
          <w:szCs w:val="24"/>
        </w:rPr>
        <w:t>f</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g</w:t>
      </w:r>
      <w:r w:rsidRPr="00AF647F">
        <w:rPr>
          <w:rFonts w:ascii="Arial" w:eastAsia="Arial" w:hAnsi="Arial" w:cs="Arial"/>
          <w:sz w:val="24"/>
          <w:szCs w:val="24"/>
        </w:rPr>
        <w:t>ro</w:t>
      </w:r>
      <w:r w:rsidRPr="00AF647F">
        <w:rPr>
          <w:rFonts w:ascii="Arial" w:eastAsia="Arial" w:hAnsi="Arial" w:cs="Arial"/>
          <w:spacing w:val="1"/>
          <w:sz w:val="24"/>
          <w:szCs w:val="24"/>
        </w:rPr>
        <w:t>u</w:t>
      </w:r>
      <w:r w:rsidRPr="00AF647F">
        <w:rPr>
          <w:rFonts w:ascii="Arial" w:eastAsia="Arial" w:hAnsi="Arial" w:cs="Arial"/>
          <w:sz w:val="24"/>
          <w:szCs w:val="24"/>
        </w:rPr>
        <w:t>p</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r in</w:t>
      </w:r>
      <w:r w:rsidRPr="00AF647F">
        <w:rPr>
          <w:rFonts w:ascii="Arial" w:eastAsia="Arial" w:hAnsi="Arial" w:cs="Arial"/>
          <w:spacing w:val="1"/>
          <w:sz w:val="24"/>
          <w:szCs w:val="24"/>
        </w:rPr>
        <w:t>d</w:t>
      </w:r>
      <w:r w:rsidRPr="00AF647F">
        <w:rPr>
          <w:rFonts w:ascii="Arial" w:eastAsia="Arial" w:hAnsi="Arial" w:cs="Arial"/>
          <w:sz w:val="24"/>
          <w:szCs w:val="24"/>
        </w:rPr>
        <w:t>i</w:t>
      </w:r>
      <w:r w:rsidRPr="00AF647F">
        <w:rPr>
          <w:rFonts w:ascii="Arial" w:eastAsia="Arial" w:hAnsi="Arial" w:cs="Arial"/>
          <w:spacing w:val="-3"/>
          <w:sz w:val="24"/>
          <w:szCs w:val="24"/>
        </w:rPr>
        <w:t>v</w:t>
      </w:r>
      <w:r w:rsidRPr="00AF647F">
        <w:rPr>
          <w:rFonts w:ascii="Arial" w:eastAsia="Arial" w:hAnsi="Arial" w:cs="Arial"/>
          <w:sz w:val="24"/>
          <w:szCs w:val="24"/>
        </w:rPr>
        <w:t>id</w:t>
      </w:r>
      <w:r w:rsidRPr="00AF647F">
        <w:rPr>
          <w:rFonts w:ascii="Arial" w:eastAsia="Arial" w:hAnsi="Arial" w:cs="Arial"/>
          <w:spacing w:val="1"/>
          <w:sz w:val="24"/>
          <w:szCs w:val="24"/>
        </w:rPr>
        <w:t>ua</w:t>
      </w:r>
      <w:r w:rsidRPr="00AF647F">
        <w:rPr>
          <w:rFonts w:ascii="Arial" w:eastAsia="Arial" w:hAnsi="Arial" w:cs="Arial"/>
          <w:sz w:val="24"/>
          <w:szCs w:val="24"/>
        </w:rPr>
        <w:t xml:space="preserve">l </w:t>
      </w:r>
      <w:r w:rsidRPr="00AF647F">
        <w:rPr>
          <w:rFonts w:ascii="Arial" w:eastAsia="Arial" w:hAnsi="Arial" w:cs="Arial"/>
          <w:spacing w:val="1"/>
          <w:sz w:val="24"/>
          <w:szCs w:val="24"/>
        </w:rPr>
        <w:t>a</w:t>
      </w:r>
      <w:r w:rsidRPr="00AF647F">
        <w:rPr>
          <w:rFonts w:ascii="Arial" w:eastAsia="Arial" w:hAnsi="Arial" w:cs="Arial"/>
          <w:sz w:val="24"/>
          <w:szCs w:val="24"/>
        </w:rPr>
        <w:t>cti</w:t>
      </w:r>
      <w:r w:rsidRPr="00AF647F">
        <w:rPr>
          <w:rFonts w:ascii="Arial" w:eastAsia="Arial" w:hAnsi="Arial" w:cs="Arial"/>
          <w:spacing w:val="-2"/>
          <w:sz w:val="24"/>
          <w:szCs w:val="24"/>
        </w:rPr>
        <w:t>v</w:t>
      </w:r>
      <w:r w:rsidRPr="00AF647F">
        <w:rPr>
          <w:rFonts w:ascii="Arial" w:eastAsia="Arial" w:hAnsi="Arial" w:cs="Arial"/>
          <w:sz w:val="24"/>
          <w:szCs w:val="24"/>
        </w:rPr>
        <w:t>ity</w:t>
      </w:r>
      <w:r w:rsidRPr="00AF647F">
        <w:rPr>
          <w:rFonts w:ascii="Arial" w:eastAsia="Arial" w:hAnsi="Arial" w:cs="Arial"/>
          <w:spacing w:val="-2"/>
          <w:sz w:val="24"/>
          <w:szCs w:val="24"/>
        </w:rPr>
        <w:t xml:space="preserve"> </w:t>
      </w:r>
      <w:r w:rsidRPr="00AF647F">
        <w:rPr>
          <w:rFonts w:ascii="Arial" w:eastAsia="Arial" w:hAnsi="Arial" w:cs="Arial"/>
          <w:sz w:val="24"/>
          <w:szCs w:val="24"/>
        </w:rPr>
        <w:t>in</w:t>
      </w:r>
      <w:r w:rsidRPr="00AF647F">
        <w:rPr>
          <w:rFonts w:ascii="Arial" w:eastAsia="Arial" w:hAnsi="Arial" w:cs="Arial"/>
          <w:spacing w:val="1"/>
          <w:sz w:val="24"/>
          <w:szCs w:val="24"/>
        </w:rPr>
        <w:t xml:space="preserve"> a</w:t>
      </w:r>
      <w:r w:rsidRPr="00AF647F">
        <w:rPr>
          <w:rFonts w:ascii="Arial" w:eastAsia="Arial" w:hAnsi="Arial" w:cs="Arial"/>
          <w:sz w:val="24"/>
          <w:szCs w:val="24"/>
        </w:rPr>
        <w:t>n</w:t>
      </w:r>
      <w:r w:rsidRPr="00AF647F">
        <w:rPr>
          <w:rFonts w:ascii="Arial" w:eastAsia="Arial" w:hAnsi="Arial" w:cs="Arial"/>
          <w:spacing w:val="4"/>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ccre</w:t>
      </w:r>
      <w:r w:rsidRPr="00AF647F">
        <w:rPr>
          <w:rFonts w:ascii="Arial" w:eastAsia="Arial" w:hAnsi="Arial" w:cs="Arial"/>
          <w:spacing w:val="1"/>
          <w:sz w:val="24"/>
          <w:szCs w:val="24"/>
        </w:rPr>
        <w:t>d</w:t>
      </w:r>
      <w:r w:rsidRPr="00AF647F">
        <w:rPr>
          <w:rFonts w:ascii="Arial" w:eastAsia="Arial" w:hAnsi="Arial" w:cs="Arial"/>
          <w:sz w:val="24"/>
          <w:szCs w:val="24"/>
        </w:rPr>
        <w:t>it</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 xml:space="preserve">r </w:t>
      </w:r>
      <w:proofErr w:type="spellStart"/>
      <w:r w:rsidRPr="00AF647F">
        <w:rPr>
          <w:rFonts w:ascii="Arial" w:eastAsia="Arial" w:hAnsi="Arial" w:cs="Arial"/>
          <w:spacing w:val="-2"/>
          <w:sz w:val="24"/>
          <w:szCs w:val="24"/>
        </w:rPr>
        <w:t>n</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cc</w:t>
      </w:r>
      <w:r w:rsidRPr="00AF647F">
        <w:rPr>
          <w:rFonts w:ascii="Arial" w:eastAsia="Arial" w:hAnsi="Arial" w:cs="Arial"/>
          <w:spacing w:val="-3"/>
          <w:sz w:val="24"/>
          <w:szCs w:val="24"/>
        </w:rPr>
        <w:t>r</w:t>
      </w:r>
      <w:r w:rsidRPr="00AF647F">
        <w:rPr>
          <w:rFonts w:ascii="Arial" w:eastAsia="Arial" w:hAnsi="Arial" w:cs="Arial"/>
          <w:spacing w:val="1"/>
          <w:sz w:val="24"/>
          <w:szCs w:val="24"/>
        </w:rPr>
        <w:t>ed</w:t>
      </w:r>
      <w:r w:rsidRPr="00AF647F">
        <w:rPr>
          <w:rFonts w:ascii="Arial" w:eastAsia="Arial" w:hAnsi="Arial" w:cs="Arial"/>
          <w:sz w:val="24"/>
          <w:szCs w:val="24"/>
        </w:rPr>
        <w:t>it</w:t>
      </w:r>
      <w:r w:rsidRPr="00AF647F">
        <w:rPr>
          <w:rFonts w:ascii="Arial" w:eastAsia="Arial" w:hAnsi="Arial" w:cs="Arial"/>
          <w:spacing w:val="-1"/>
          <w:sz w:val="24"/>
          <w:szCs w:val="24"/>
        </w:rPr>
        <w:t>e</w:t>
      </w:r>
      <w:r w:rsidRPr="00AF647F">
        <w:rPr>
          <w:rFonts w:ascii="Arial" w:eastAsia="Arial" w:hAnsi="Arial" w:cs="Arial"/>
          <w:sz w:val="24"/>
          <w:szCs w:val="24"/>
        </w:rPr>
        <w:t>d</w:t>
      </w:r>
      <w:proofErr w:type="spellEnd"/>
      <w:r w:rsidRPr="00AF647F">
        <w:rPr>
          <w:rFonts w:ascii="Arial" w:eastAsia="Arial" w:hAnsi="Arial" w:cs="Arial"/>
          <w:spacing w:val="-1"/>
          <w:sz w:val="24"/>
          <w:szCs w:val="24"/>
        </w:rPr>
        <w:t xml:space="preserve"> </w:t>
      </w:r>
      <w:r w:rsidRPr="00AF647F">
        <w:rPr>
          <w:rFonts w:ascii="Arial" w:eastAsia="Arial" w:hAnsi="Arial" w:cs="Arial"/>
          <w:spacing w:val="3"/>
          <w:sz w:val="24"/>
          <w:szCs w:val="24"/>
        </w:rPr>
        <w:t>f</w:t>
      </w:r>
      <w:r w:rsidRPr="00AF647F">
        <w:rPr>
          <w:rFonts w:ascii="Arial" w:eastAsia="Arial" w:hAnsi="Arial" w:cs="Arial"/>
          <w:spacing w:val="1"/>
          <w:sz w:val="24"/>
          <w:szCs w:val="24"/>
        </w:rPr>
        <w:t>o</w:t>
      </w:r>
      <w:r w:rsidRPr="00AF647F">
        <w:rPr>
          <w:rFonts w:ascii="Arial" w:eastAsia="Arial" w:hAnsi="Arial" w:cs="Arial"/>
          <w:spacing w:val="-3"/>
          <w:sz w:val="24"/>
          <w:szCs w:val="24"/>
        </w:rPr>
        <w:t>r</w:t>
      </w:r>
      <w:r w:rsidRPr="00AF647F">
        <w:rPr>
          <w:rFonts w:ascii="Arial" w:eastAsia="Arial" w:hAnsi="Arial" w:cs="Arial"/>
          <w:spacing w:val="1"/>
          <w:sz w:val="24"/>
          <w:szCs w:val="24"/>
        </w:rPr>
        <w:t>ma</w:t>
      </w:r>
      <w:r w:rsidRPr="00AF647F">
        <w:rPr>
          <w:rFonts w:ascii="Arial" w:eastAsia="Arial" w:hAnsi="Arial" w:cs="Arial"/>
          <w:spacing w:val="-2"/>
          <w:sz w:val="24"/>
          <w:szCs w:val="24"/>
        </w:rPr>
        <w:t>t</w:t>
      </w:r>
      <w:r w:rsidRPr="00AF647F">
        <w:rPr>
          <w:rFonts w:ascii="Arial" w:eastAsia="Arial" w:hAnsi="Arial" w:cs="Arial"/>
          <w:sz w:val="24"/>
          <w:szCs w:val="24"/>
        </w:rPr>
        <w:t>.</w:t>
      </w:r>
    </w:p>
    <w:p w:rsidR="007C7E9E" w:rsidRDefault="007C7E9E" w:rsidP="007C7E9E">
      <w:pPr>
        <w:spacing w:after="0" w:line="240" w:lineRule="auto"/>
        <w:ind w:left="142"/>
        <w:contextualSpacing/>
        <w:rPr>
          <w:rFonts w:ascii="Arial" w:hAnsi="Arial" w:cs="Arial"/>
          <w:sz w:val="24"/>
          <w:szCs w:val="24"/>
        </w:rPr>
      </w:pPr>
    </w:p>
    <w:p w:rsidR="005D7552" w:rsidRDefault="005D7552" w:rsidP="007C7E9E">
      <w:pPr>
        <w:spacing w:after="0" w:line="240" w:lineRule="auto"/>
        <w:ind w:left="142"/>
        <w:contextualSpacing/>
        <w:rPr>
          <w:rFonts w:ascii="Arial" w:hAnsi="Arial" w:cs="Arial"/>
          <w:b/>
          <w:sz w:val="24"/>
          <w:szCs w:val="24"/>
        </w:rPr>
      </w:pPr>
    </w:p>
    <w:p w:rsidR="005D7552" w:rsidRDefault="005D7552" w:rsidP="007C7E9E">
      <w:pPr>
        <w:spacing w:after="0" w:line="240" w:lineRule="auto"/>
        <w:ind w:left="142"/>
        <w:contextualSpacing/>
        <w:rPr>
          <w:rFonts w:ascii="Arial" w:hAnsi="Arial" w:cs="Arial"/>
          <w:b/>
          <w:sz w:val="24"/>
          <w:szCs w:val="24"/>
        </w:rPr>
      </w:pPr>
    </w:p>
    <w:p w:rsidR="007C7E9E" w:rsidRPr="00AF647F" w:rsidRDefault="007C7E9E" w:rsidP="005D7552">
      <w:pPr>
        <w:spacing w:after="0" w:line="240" w:lineRule="auto"/>
        <w:ind w:left="142"/>
        <w:contextualSpacing/>
        <w:jc w:val="both"/>
        <w:rPr>
          <w:rFonts w:ascii="Arial" w:hAnsi="Arial" w:cs="Arial"/>
          <w:b/>
          <w:sz w:val="24"/>
          <w:szCs w:val="24"/>
        </w:rPr>
      </w:pPr>
      <w:r w:rsidRPr="00AF647F">
        <w:rPr>
          <w:rFonts w:ascii="Arial" w:hAnsi="Arial" w:cs="Arial"/>
          <w:b/>
          <w:sz w:val="24"/>
          <w:szCs w:val="24"/>
        </w:rPr>
        <w:t>Work Placements</w:t>
      </w:r>
    </w:p>
    <w:p w:rsidR="007C7E9E" w:rsidRPr="00AF647F" w:rsidRDefault="007C7E9E" w:rsidP="005D7552">
      <w:pPr>
        <w:spacing w:after="0" w:line="240" w:lineRule="auto"/>
        <w:ind w:left="142"/>
        <w:contextualSpacing/>
        <w:jc w:val="both"/>
        <w:rPr>
          <w:rFonts w:ascii="Arial" w:hAnsi="Arial" w:cs="Arial"/>
          <w:sz w:val="24"/>
          <w:szCs w:val="24"/>
        </w:rPr>
      </w:pPr>
    </w:p>
    <w:p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E</w:t>
      </w:r>
      <w:r w:rsidRPr="00AF647F">
        <w:rPr>
          <w:rFonts w:ascii="Arial" w:eastAsia="Arial" w:hAnsi="Arial" w:cs="Arial"/>
          <w:spacing w:val="1"/>
          <w:sz w:val="24"/>
          <w:szCs w:val="24"/>
        </w:rPr>
        <w:t>mp</w:t>
      </w:r>
      <w:r w:rsidRPr="00AF647F">
        <w:rPr>
          <w:rFonts w:ascii="Arial" w:eastAsia="Arial" w:hAnsi="Arial" w:cs="Arial"/>
          <w:spacing w:val="-3"/>
          <w:sz w:val="24"/>
          <w:szCs w:val="24"/>
        </w:rPr>
        <w:t>l</w:t>
      </w:r>
      <w:r w:rsidRPr="00AF647F">
        <w:rPr>
          <w:rFonts w:ascii="Arial" w:eastAsia="Arial" w:hAnsi="Arial" w:cs="Arial"/>
          <w:spacing w:val="2"/>
          <w:sz w:val="24"/>
          <w:szCs w:val="24"/>
        </w:rPr>
        <w:t>o</w:t>
      </w:r>
      <w:r w:rsidRPr="00AF647F">
        <w:rPr>
          <w:rFonts w:ascii="Arial" w:eastAsia="Arial" w:hAnsi="Arial" w:cs="Arial"/>
          <w:spacing w:val="-2"/>
          <w:sz w:val="24"/>
          <w:szCs w:val="24"/>
        </w:rPr>
        <w:t>y</w:t>
      </w:r>
      <w:r w:rsidRPr="00AF647F">
        <w:rPr>
          <w:rFonts w:ascii="Arial" w:eastAsia="Arial" w:hAnsi="Arial" w:cs="Arial"/>
          <w:spacing w:val="1"/>
          <w:sz w:val="24"/>
          <w:szCs w:val="24"/>
        </w:rPr>
        <w:t>ab</w:t>
      </w:r>
      <w:r w:rsidRPr="00AF647F">
        <w:rPr>
          <w:rFonts w:ascii="Arial" w:eastAsia="Arial" w:hAnsi="Arial" w:cs="Arial"/>
          <w:sz w:val="24"/>
          <w:szCs w:val="24"/>
        </w:rPr>
        <w:t>i</w:t>
      </w:r>
      <w:r w:rsidRPr="00AF647F">
        <w:rPr>
          <w:rFonts w:ascii="Arial" w:eastAsia="Arial" w:hAnsi="Arial" w:cs="Arial"/>
          <w:spacing w:val="-1"/>
          <w:sz w:val="24"/>
          <w:szCs w:val="24"/>
        </w:rPr>
        <w:t>l</w:t>
      </w:r>
      <w:r w:rsidRPr="00AF647F">
        <w:rPr>
          <w:rFonts w:ascii="Arial" w:eastAsia="Arial" w:hAnsi="Arial" w:cs="Arial"/>
          <w:sz w:val="24"/>
          <w:szCs w:val="24"/>
        </w:rPr>
        <w:t>it</w:t>
      </w:r>
      <w:r w:rsidRPr="00AF647F">
        <w:rPr>
          <w:rFonts w:ascii="Arial" w:eastAsia="Arial" w:hAnsi="Arial" w:cs="Arial"/>
          <w:spacing w:val="-2"/>
          <w:sz w:val="24"/>
          <w:szCs w:val="24"/>
        </w:rPr>
        <w:t>y</w:t>
      </w:r>
      <w:r w:rsidRPr="00AF647F">
        <w:rPr>
          <w:rFonts w:ascii="Arial" w:eastAsia="Arial" w:hAnsi="Arial" w:cs="Arial"/>
          <w:sz w:val="24"/>
          <w:szCs w:val="24"/>
        </w:rPr>
        <w:t>,</w:t>
      </w:r>
      <w:r w:rsidRPr="00AF647F">
        <w:rPr>
          <w:rFonts w:ascii="Arial" w:eastAsia="Arial" w:hAnsi="Arial" w:cs="Arial"/>
          <w:spacing w:val="3"/>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o</w:t>
      </w:r>
      <w:r w:rsidRPr="00AF647F">
        <w:rPr>
          <w:rFonts w:ascii="Arial" w:eastAsia="Arial" w:hAnsi="Arial" w:cs="Arial"/>
          <w:sz w:val="24"/>
          <w:szCs w:val="24"/>
        </w:rPr>
        <w:t>rk p</w:t>
      </w:r>
      <w:r w:rsidRPr="00AF647F">
        <w:rPr>
          <w:rFonts w:ascii="Arial" w:eastAsia="Arial" w:hAnsi="Arial" w:cs="Arial"/>
          <w:spacing w:val="2"/>
          <w:sz w:val="24"/>
          <w:szCs w:val="24"/>
        </w:rPr>
        <w:t>r</w:t>
      </w:r>
      <w:r w:rsidRPr="00AF647F">
        <w:rPr>
          <w:rFonts w:ascii="Arial" w:eastAsia="Arial" w:hAnsi="Arial" w:cs="Arial"/>
          <w:spacing w:val="1"/>
          <w:sz w:val="24"/>
          <w:szCs w:val="24"/>
        </w:rPr>
        <w:t>epa</w:t>
      </w:r>
      <w:r w:rsidRPr="00AF647F">
        <w:rPr>
          <w:rFonts w:ascii="Arial" w:eastAsia="Arial" w:hAnsi="Arial" w:cs="Arial"/>
          <w:sz w:val="24"/>
          <w:szCs w:val="24"/>
        </w:rPr>
        <w:t>rat</w:t>
      </w:r>
      <w:r w:rsidRPr="00AF647F">
        <w:rPr>
          <w:rFonts w:ascii="Arial" w:eastAsia="Arial" w:hAnsi="Arial" w:cs="Arial"/>
          <w:spacing w:val="-2"/>
          <w:sz w:val="24"/>
          <w:szCs w:val="24"/>
        </w:rPr>
        <w:t>i</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r</w:t>
      </w:r>
      <w:r w:rsidRPr="00AF647F">
        <w:rPr>
          <w:rFonts w:ascii="Arial" w:eastAsia="Arial" w:hAnsi="Arial" w:cs="Arial"/>
          <w:spacing w:val="-1"/>
          <w:sz w:val="24"/>
          <w:szCs w:val="24"/>
        </w:rPr>
        <w:t>i</w:t>
      </w:r>
      <w:r w:rsidRPr="00AF647F">
        <w:rPr>
          <w:rFonts w:ascii="Arial" w:eastAsia="Arial" w:hAnsi="Arial" w:cs="Arial"/>
          <w:spacing w:val="1"/>
          <w:sz w:val="24"/>
          <w:szCs w:val="24"/>
        </w:rPr>
        <w:t>a</w:t>
      </w:r>
      <w:r w:rsidRPr="00AF647F">
        <w:rPr>
          <w:rFonts w:ascii="Arial" w:eastAsia="Arial" w:hAnsi="Arial" w:cs="Arial"/>
          <w:sz w:val="24"/>
          <w:szCs w:val="24"/>
        </w:rPr>
        <w:t>ls/</w:t>
      </w:r>
      <w:r w:rsidRPr="00AF647F">
        <w:rPr>
          <w:rFonts w:ascii="Arial" w:eastAsia="Arial" w:hAnsi="Arial" w:cs="Arial"/>
          <w:spacing w:val="1"/>
          <w:sz w:val="24"/>
          <w:szCs w:val="24"/>
        </w:rPr>
        <w:t>p</w:t>
      </w:r>
      <w:r w:rsidRPr="00AF647F">
        <w:rPr>
          <w:rFonts w:ascii="Arial" w:eastAsia="Arial" w:hAnsi="Arial" w:cs="Arial"/>
          <w:sz w:val="24"/>
          <w:szCs w:val="24"/>
        </w:rPr>
        <w:t>l</w:t>
      </w:r>
      <w:r w:rsidRPr="00AF647F">
        <w:rPr>
          <w:rFonts w:ascii="Arial" w:eastAsia="Arial" w:hAnsi="Arial" w:cs="Arial"/>
          <w:spacing w:val="-2"/>
          <w:sz w:val="24"/>
          <w:szCs w:val="24"/>
        </w:rPr>
        <w:t>a</w:t>
      </w:r>
      <w:r w:rsidRPr="00AF647F">
        <w:rPr>
          <w:rFonts w:ascii="Arial" w:eastAsia="Arial" w:hAnsi="Arial" w:cs="Arial"/>
          <w:sz w:val="24"/>
          <w:szCs w:val="24"/>
        </w:rPr>
        <w:t>c</w:t>
      </w:r>
      <w:r w:rsidRPr="00AF647F">
        <w:rPr>
          <w:rFonts w:ascii="Arial" w:eastAsia="Arial" w:hAnsi="Arial" w:cs="Arial"/>
          <w:spacing w:val="1"/>
          <w:sz w:val="24"/>
          <w:szCs w:val="24"/>
        </w:rPr>
        <w:t>em</w:t>
      </w:r>
      <w:r w:rsidRPr="00AF647F">
        <w:rPr>
          <w:rFonts w:ascii="Arial" w:eastAsia="Arial" w:hAnsi="Arial" w:cs="Arial"/>
          <w:spacing w:val="-1"/>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ts</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mu</w:t>
      </w:r>
      <w:r w:rsidRPr="00AF647F">
        <w:rPr>
          <w:rFonts w:ascii="Arial" w:eastAsia="Arial" w:hAnsi="Arial" w:cs="Arial"/>
          <w:spacing w:val="-2"/>
          <w:sz w:val="24"/>
          <w:szCs w:val="24"/>
        </w:rPr>
        <w:t>s</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w:t>
      </w:r>
      <w:r w:rsidRPr="00AF647F">
        <w:rPr>
          <w:rFonts w:ascii="Arial" w:eastAsia="Arial" w:hAnsi="Arial" w:cs="Arial"/>
          <w:sz w:val="24"/>
          <w:szCs w:val="24"/>
        </w:rPr>
        <w:t>e</w:t>
      </w:r>
      <w:r w:rsidRPr="00AF647F">
        <w:rPr>
          <w:rFonts w:ascii="Arial" w:eastAsia="Arial" w:hAnsi="Arial" w:cs="Arial"/>
          <w:spacing w:val="1"/>
          <w:sz w:val="24"/>
          <w:szCs w:val="24"/>
        </w:rPr>
        <w:t xml:space="preserve"> a</w:t>
      </w:r>
      <w:r w:rsidRPr="00AF647F">
        <w:rPr>
          <w:rFonts w:ascii="Arial" w:eastAsia="Arial" w:hAnsi="Arial" w:cs="Arial"/>
          <w:spacing w:val="-2"/>
          <w:sz w:val="24"/>
          <w:szCs w:val="24"/>
        </w:rPr>
        <w:t>v</w:t>
      </w:r>
      <w:r w:rsidRPr="00AF647F">
        <w:rPr>
          <w:rFonts w:ascii="Arial" w:eastAsia="Arial" w:hAnsi="Arial" w:cs="Arial"/>
          <w:spacing w:val="1"/>
          <w:sz w:val="24"/>
          <w:szCs w:val="24"/>
        </w:rPr>
        <w:t>a</w:t>
      </w:r>
      <w:r w:rsidRPr="00AF647F">
        <w:rPr>
          <w:rFonts w:ascii="Arial" w:eastAsia="Arial" w:hAnsi="Arial" w:cs="Arial"/>
          <w:sz w:val="24"/>
          <w:szCs w:val="24"/>
        </w:rPr>
        <w:t>i</w:t>
      </w:r>
      <w:r w:rsidRPr="00AF647F">
        <w:rPr>
          <w:rFonts w:ascii="Arial" w:eastAsia="Arial" w:hAnsi="Arial" w:cs="Arial"/>
          <w:spacing w:val="-1"/>
          <w:sz w:val="24"/>
          <w:szCs w:val="24"/>
        </w:rPr>
        <w:t>l</w:t>
      </w:r>
      <w:r w:rsidRPr="00AF647F">
        <w:rPr>
          <w:rFonts w:ascii="Arial" w:eastAsia="Arial" w:hAnsi="Arial" w:cs="Arial"/>
          <w:spacing w:val="1"/>
          <w:sz w:val="24"/>
          <w:szCs w:val="24"/>
        </w:rPr>
        <w:t>ab</w:t>
      </w:r>
      <w:r w:rsidRPr="00AF647F">
        <w:rPr>
          <w:rFonts w:ascii="Arial" w:eastAsia="Arial" w:hAnsi="Arial" w:cs="Arial"/>
          <w:sz w:val="24"/>
          <w:szCs w:val="24"/>
        </w:rPr>
        <w:t>le</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t</w:t>
      </w:r>
      <w:r w:rsidRPr="00AF647F">
        <w:rPr>
          <w:rFonts w:ascii="Arial" w:eastAsia="Arial" w:hAnsi="Arial" w:cs="Arial"/>
          <w:sz w:val="24"/>
          <w:szCs w:val="24"/>
        </w:rPr>
        <w:t>o</w:t>
      </w:r>
      <w:r w:rsidRPr="00AF647F">
        <w:rPr>
          <w:rFonts w:ascii="Arial" w:eastAsia="Arial" w:hAnsi="Arial" w:cs="Arial"/>
          <w:spacing w:val="10"/>
          <w:sz w:val="24"/>
          <w:szCs w:val="24"/>
        </w:rPr>
        <w:t xml:space="preserve"> </w:t>
      </w:r>
      <w:r w:rsidRPr="00AF647F">
        <w:rPr>
          <w:rFonts w:ascii="Arial" w:eastAsia="Arial" w:hAnsi="Arial" w:cs="Arial"/>
          <w:sz w:val="24"/>
          <w:szCs w:val="24"/>
        </w:rPr>
        <w:t>s</w:t>
      </w:r>
      <w:r w:rsidRPr="00AF647F">
        <w:rPr>
          <w:rFonts w:ascii="Arial" w:eastAsia="Arial" w:hAnsi="Arial" w:cs="Arial"/>
          <w:spacing w:val="-2"/>
          <w:sz w:val="24"/>
          <w:szCs w:val="24"/>
        </w:rPr>
        <w:t>t</w:t>
      </w:r>
      <w:r w:rsidRPr="00AF647F">
        <w:rPr>
          <w:rFonts w:ascii="Arial" w:eastAsia="Arial" w:hAnsi="Arial" w:cs="Arial"/>
          <w:spacing w:val="1"/>
          <w:sz w:val="24"/>
          <w:szCs w:val="24"/>
        </w:rPr>
        <w:t>ud</w:t>
      </w:r>
      <w:r w:rsidRPr="00AF647F">
        <w:rPr>
          <w:rFonts w:ascii="Arial" w:eastAsia="Arial" w:hAnsi="Arial" w:cs="Arial"/>
          <w:spacing w:val="-1"/>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ts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pa</w:t>
      </w:r>
      <w:r w:rsidRPr="00AF647F">
        <w:rPr>
          <w:rFonts w:ascii="Arial" w:eastAsia="Arial" w:hAnsi="Arial" w:cs="Arial"/>
          <w:spacing w:val="-3"/>
          <w:sz w:val="24"/>
          <w:szCs w:val="24"/>
        </w:rPr>
        <w:t>r</w:t>
      </w:r>
      <w:r w:rsidRPr="00AF647F">
        <w:rPr>
          <w:rFonts w:ascii="Arial" w:eastAsia="Arial" w:hAnsi="Arial" w:cs="Arial"/>
          <w:sz w:val="24"/>
          <w:szCs w:val="24"/>
        </w:rPr>
        <w:t>t</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f t</w:t>
      </w:r>
      <w:r w:rsidRPr="00AF647F">
        <w:rPr>
          <w:rFonts w:ascii="Arial" w:eastAsia="Arial" w:hAnsi="Arial" w:cs="Arial"/>
          <w:spacing w:val="1"/>
          <w:sz w:val="24"/>
          <w:szCs w:val="24"/>
        </w:rPr>
        <w:t>he</w:t>
      </w:r>
      <w:r w:rsidRPr="00AF647F">
        <w:rPr>
          <w:rFonts w:ascii="Arial" w:eastAsia="Arial" w:hAnsi="Arial" w:cs="Arial"/>
          <w:sz w:val="24"/>
          <w:szCs w:val="24"/>
        </w:rPr>
        <w:t>ir</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ram</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w:t>
      </w:r>
      <w:r w:rsidRPr="00AF647F">
        <w:rPr>
          <w:rFonts w:ascii="Arial" w:eastAsia="Arial" w:hAnsi="Arial" w:cs="Arial"/>
          <w:sz w:val="24"/>
          <w:szCs w:val="24"/>
        </w:rPr>
        <w:t>s</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a</w:t>
      </w:r>
      <w:r w:rsidRPr="00AF647F">
        <w:rPr>
          <w:rFonts w:ascii="Arial" w:eastAsia="Arial" w:hAnsi="Arial" w:cs="Arial"/>
          <w:spacing w:val="-1"/>
          <w:sz w:val="24"/>
          <w:szCs w:val="24"/>
        </w:rPr>
        <w:t>p</w:t>
      </w:r>
      <w:r w:rsidRPr="00AF647F">
        <w:rPr>
          <w:rFonts w:ascii="Arial" w:eastAsia="Arial" w:hAnsi="Arial" w:cs="Arial"/>
          <w:spacing w:val="1"/>
          <w:sz w:val="24"/>
          <w:szCs w:val="24"/>
        </w:rPr>
        <w:t>p</w:t>
      </w:r>
      <w:r w:rsidRPr="00AF647F">
        <w:rPr>
          <w:rFonts w:ascii="Arial" w:eastAsia="Arial" w:hAnsi="Arial" w:cs="Arial"/>
          <w:sz w:val="24"/>
          <w:szCs w:val="24"/>
        </w:rPr>
        <w:t>ro</w:t>
      </w:r>
      <w:r w:rsidRPr="00AF647F">
        <w:rPr>
          <w:rFonts w:ascii="Arial" w:eastAsia="Arial" w:hAnsi="Arial" w:cs="Arial"/>
          <w:spacing w:val="1"/>
          <w:sz w:val="24"/>
          <w:szCs w:val="24"/>
        </w:rPr>
        <w:t>p</w:t>
      </w:r>
      <w:r w:rsidRPr="00AF647F">
        <w:rPr>
          <w:rFonts w:ascii="Arial" w:eastAsia="Arial" w:hAnsi="Arial" w:cs="Arial"/>
          <w:sz w:val="24"/>
          <w:szCs w:val="24"/>
        </w:rPr>
        <w:t>r</w:t>
      </w:r>
      <w:r w:rsidRPr="00AF647F">
        <w:rPr>
          <w:rFonts w:ascii="Arial" w:eastAsia="Arial" w:hAnsi="Arial" w:cs="Arial"/>
          <w:spacing w:val="-1"/>
          <w:sz w:val="24"/>
          <w:szCs w:val="24"/>
        </w:rPr>
        <w:t>i</w:t>
      </w:r>
      <w:r w:rsidRPr="00AF647F">
        <w:rPr>
          <w:rFonts w:ascii="Arial" w:eastAsia="Arial" w:hAnsi="Arial" w:cs="Arial"/>
          <w:spacing w:val="1"/>
          <w:sz w:val="24"/>
          <w:szCs w:val="24"/>
        </w:rPr>
        <w:t>a</w:t>
      </w:r>
      <w:r w:rsidRPr="00AF647F">
        <w:rPr>
          <w:rFonts w:ascii="Arial" w:eastAsia="Arial" w:hAnsi="Arial" w:cs="Arial"/>
          <w:sz w:val="24"/>
          <w:szCs w:val="24"/>
        </w:rPr>
        <w:t>te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ba</w:t>
      </w:r>
      <w:r w:rsidRPr="00AF647F">
        <w:rPr>
          <w:rFonts w:ascii="Arial" w:eastAsia="Arial" w:hAnsi="Arial" w:cs="Arial"/>
          <w:spacing w:val="-2"/>
          <w:sz w:val="24"/>
          <w:szCs w:val="24"/>
        </w:rPr>
        <w:t>s</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6"/>
          <w:sz w:val="24"/>
          <w:szCs w:val="24"/>
        </w:rPr>
        <w:t xml:space="preserve"> </w:t>
      </w:r>
      <w:r w:rsidRPr="00AF647F">
        <w:rPr>
          <w:rFonts w:ascii="Arial" w:eastAsia="Arial" w:hAnsi="Arial" w:cs="Arial"/>
          <w:sz w:val="24"/>
          <w:szCs w:val="24"/>
        </w:rPr>
        <w:t>s</w:t>
      </w:r>
      <w:r w:rsidRPr="00AF647F">
        <w:rPr>
          <w:rFonts w:ascii="Arial" w:eastAsia="Arial" w:hAnsi="Arial" w:cs="Arial"/>
          <w:spacing w:val="-2"/>
          <w:sz w:val="24"/>
          <w:szCs w:val="24"/>
        </w:rPr>
        <w:t>t</w:t>
      </w:r>
      <w:r w:rsidRPr="00AF647F">
        <w:rPr>
          <w:rFonts w:ascii="Arial" w:eastAsia="Arial" w:hAnsi="Arial" w:cs="Arial"/>
          <w:spacing w:val="-1"/>
          <w:sz w:val="24"/>
          <w:szCs w:val="24"/>
        </w:rPr>
        <w:t>u</w:t>
      </w:r>
      <w:r w:rsidRPr="00AF647F">
        <w:rPr>
          <w:rFonts w:ascii="Arial" w:eastAsia="Arial" w:hAnsi="Arial" w:cs="Arial"/>
          <w:spacing w:val="1"/>
          <w:sz w:val="24"/>
          <w:szCs w:val="24"/>
        </w:rPr>
        <w:t>den</w:t>
      </w:r>
      <w:r w:rsidRPr="00AF647F">
        <w:rPr>
          <w:rFonts w:ascii="Arial" w:eastAsia="Arial" w:hAnsi="Arial" w:cs="Arial"/>
          <w:sz w:val="24"/>
          <w:szCs w:val="24"/>
        </w:rPr>
        <w:t xml:space="preserve">ts </w:t>
      </w:r>
      <w:r w:rsidRPr="00AF647F">
        <w:rPr>
          <w:rFonts w:ascii="Arial" w:eastAsia="Arial" w:hAnsi="Arial" w:cs="Arial"/>
          <w:spacing w:val="1"/>
          <w:sz w:val="24"/>
          <w:szCs w:val="24"/>
        </w:rPr>
        <w:t>n</w:t>
      </w:r>
      <w:r w:rsidRPr="00AF647F">
        <w:rPr>
          <w:rFonts w:ascii="Arial" w:eastAsia="Arial" w:hAnsi="Arial" w:cs="Arial"/>
          <w:spacing w:val="-1"/>
          <w:sz w:val="24"/>
          <w:szCs w:val="24"/>
        </w:rPr>
        <w:t>e</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an</w:t>
      </w:r>
      <w:r w:rsidRPr="00AF647F">
        <w:rPr>
          <w:rFonts w:ascii="Arial" w:eastAsia="Arial" w:hAnsi="Arial" w:cs="Arial"/>
          <w:sz w:val="24"/>
          <w:szCs w:val="24"/>
        </w:rPr>
        <w:t>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l</w:t>
      </w:r>
      <w:r w:rsidRPr="00AF647F">
        <w:rPr>
          <w:rFonts w:ascii="Arial" w:eastAsia="Arial" w:hAnsi="Arial" w:cs="Arial"/>
          <w:spacing w:val="-2"/>
          <w:sz w:val="24"/>
          <w:szCs w:val="24"/>
        </w:rPr>
        <w:t>a</w:t>
      </w:r>
      <w:r w:rsidRPr="00AF647F">
        <w:rPr>
          <w:rFonts w:ascii="Arial" w:eastAsia="Arial" w:hAnsi="Arial" w:cs="Arial"/>
          <w:spacing w:val="1"/>
          <w:sz w:val="24"/>
          <w:szCs w:val="24"/>
        </w:rPr>
        <w:t>nn</w:t>
      </w:r>
      <w:r w:rsidRPr="00AF647F">
        <w:rPr>
          <w:rFonts w:ascii="Arial" w:eastAsia="Arial" w:hAnsi="Arial" w:cs="Arial"/>
          <w:spacing w:val="-1"/>
          <w:sz w:val="24"/>
          <w:szCs w:val="24"/>
        </w:rPr>
        <w:t>e</w:t>
      </w:r>
      <w:r w:rsidRPr="00AF647F">
        <w:rPr>
          <w:rFonts w:ascii="Arial" w:eastAsia="Arial" w:hAnsi="Arial" w:cs="Arial"/>
          <w:sz w:val="24"/>
          <w:szCs w:val="24"/>
        </w:rPr>
        <w:t>d</w:t>
      </w:r>
      <w:r w:rsidRPr="00AF647F">
        <w:rPr>
          <w:rFonts w:ascii="Arial" w:eastAsia="Arial" w:hAnsi="Arial" w:cs="Arial"/>
          <w:spacing w:val="1"/>
          <w:sz w:val="24"/>
          <w:szCs w:val="24"/>
        </w:rPr>
        <w:t xml:space="preserve"> p</w:t>
      </w:r>
      <w:r w:rsidRPr="00AF647F">
        <w:rPr>
          <w:rFonts w:ascii="Arial" w:eastAsia="Arial" w:hAnsi="Arial" w:cs="Arial"/>
          <w:sz w:val="24"/>
          <w:szCs w:val="24"/>
        </w:rPr>
        <w:t>ro</w:t>
      </w:r>
      <w:r w:rsidRPr="00AF647F">
        <w:rPr>
          <w:rFonts w:ascii="Arial" w:eastAsia="Arial" w:hAnsi="Arial" w:cs="Arial"/>
          <w:spacing w:val="-1"/>
          <w:sz w:val="24"/>
          <w:szCs w:val="24"/>
        </w:rPr>
        <w:t>g</w:t>
      </w:r>
      <w:r w:rsidRPr="00AF647F">
        <w:rPr>
          <w:rFonts w:ascii="Arial" w:eastAsia="Arial" w:hAnsi="Arial" w:cs="Arial"/>
          <w:sz w:val="24"/>
          <w:szCs w:val="24"/>
        </w:rPr>
        <w:t xml:space="preserve">ression </w:t>
      </w:r>
      <w:r w:rsidRPr="00AF647F">
        <w:rPr>
          <w:rFonts w:ascii="Arial" w:eastAsia="Arial" w:hAnsi="Arial" w:cs="Arial"/>
          <w:spacing w:val="1"/>
          <w:sz w:val="24"/>
          <w:szCs w:val="24"/>
        </w:rPr>
        <w:t>op</w:t>
      </w:r>
      <w:r w:rsidRPr="00AF647F">
        <w:rPr>
          <w:rFonts w:ascii="Arial" w:eastAsia="Arial" w:hAnsi="Arial" w:cs="Arial"/>
          <w:sz w:val="24"/>
          <w:szCs w:val="24"/>
        </w:rPr>
        <w:t>ti</w:t>
      </w:r>
      <w:r w:rsidRPr="00AF647F">
        <w:rPr>
          <w:rFonts w:ascii="Arial" w:eastAsia="Arial" w:hAnsi="Arial" w:cs="Arial"/>
          <w:spacing w:val="-1"/>
          <w:sz w:val="24"/>
          <w:szCs w:val="24"/>
        </w:rPr>
        <w:t>o</w:t>
      </w:r>
      <w:r w:rsidRPr="00AF647F">
        <w:rPr>
          <w:rFonts w:ascii="Arial" w:eastAsia="Arial" w:hAnsi="Arial" w:cs="Arial"/>
          <w:spacing w:val="1"/>
          <w:sz w:val="24"/>
          <w:szCs w:val="24"/>
        </w:rPr>
        <w:t>n</w:t>
      </w:r>
      <w:r w:rsidRPr="00AF647F">
        <w:rPr>
          <w:rFonts w:ascii="Arial" w:eastAsia="Arial" w:hAnsi="Arial" w:cs="Arial"/>
          <w:sz w:val="24"/>
          <w:szCs w:val="24"/>
        </w:rPr>
        <w:t xml:space="preserve">s, </w:t>
      </w:r>
      <w:r w:rsidRPr="00AF647F">
        <w:rPr>
          <w:rFonts w:ascii="Arial" w:eastAsia="Arial" w:hAnsi="Arial" w:cs="Arial"/>
          <w:spacing w:val="1"/>
          <w:sz w:val="24"/>
          <w:szCs w:val="24"/>
        </w:rPr>
        <w:t>e</w:t>
      </w:r>
      <w:r w:rsidRPr="00AF647F">
        <w:rPr>
          <w:rFonts w:ascii="Arial" w:eastAsia="Arial" w:hAnsi="Arial" w:cs="Arial"/>
          <w:spacing w:val="-2"/>
          <w:sz w:val="24"/>
          <w:szCs w:val="24"/>
        </w:rPr>
        <w:t>x</w:t>
      </w:r>
      <w:r w:rsidRPr="00AF647F">
        <w:rPr>
          <w:rFonts w:ascii="Arial" w:eastAsia="Arial" w:hAnsi="Arial" w:cs="Arial"/>
          <w:spacing w:val="1"/>
          <w:sz w:val="24"/>
          <w:szCs w:val="24"/>
        </w:rPr>
        <w:t>amp</w:t>
      </w:r>
      <w:r w:rsidRPr="00AF647F">
        <w:rPr>
          <w:rFonts w:ascii="Arial" w:eastAsia="Arial" w:hAnsi="Arial" w:cs="Arial"/>
          <w:sz w:val="24"/>
          <w:szCs w:val="24"/>
        </w:rPr>
        <w:t>les:</w:t>
      </w:r>
    </w:p>
    <w:p w:rsidR="007C7E9E" w:rsidRPr="00AF647F" w:rsidRDefault="007C7E9E" w:rsidP="005D7552">
      <w:pPr>
        <w:spacing w:after="0" w:line="240" w:lineRule="auto"/>
        <w:ind w:left="142" w:right="478"/>
        <w:contextualSpacing/>
        <w:jc w:val="both"/>
        <w:rPr>
          <w:rFonts w:ascii="Arial" w:eastAsia="Arial" w:hAnsi="Arial" w:cs="Arial"/>
          <w:sz w:val="24"/>
          <w:szCs w:val="24"/>
        </w:rPr>
      </w:pPr>
    </w:p>
    <w:p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Employer visits</w:t>
      </w:r>
    </w:p>
    <w:p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Mock interviews</w:t>
      </w:r>
    </w:p>
    <w:p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Interview techniques</w:t>
      </w:r>
    </w:p>
    <w:p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Employer presentations</w:t>
      </w:r>
    </w:p>
    <w:p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Work trials</w:t>
      </w:r>
    </w:p>
    <w:p w:rsidR="007C7E9E" w:rsidRPr="00AF647F" w:rsidRDefault="007C7E9E" w:rsidP="005D7552">
      <w:pPr>
        <w:spacing w:after="0" w:line="240" w:lineRule="auto"/>
        <w:ind w:left="142" w:right="478"/>
        <w:contextualSpacing/>
        <w:jc w:val="both"/>
        <w:rPr>
          <w:rFonts w:ascii="Arial" w:eastAsia="Arial" w:hAnsi="Arial" w:cs="Arial"/>
          <w:sz w:val="24"/>
          <w:szCs w:val="24"/>
        </w:rPr>
      </w:pPr>
      <w:r w:rsidRPr="00AF647F">
        <w:rPr>
          <w:rFonts w:ascii="Arial" w:eastAsia="Arial" w:hAnsi="Arial" w:cs="Arial"/>
          <w:sz w:val="24"/>
          <w:szCs w:val="24"/>
        </w:rPr>
        <w:t>Full or part time work placements</w:t>
      </w:r>
    </w:p>
    <w:p w:rsidR="007C7E9E" w:rsidRPr="00AF647F" w:rsidRDefault="007C7E9E" w:rsidP="005D7552">
      <w:pPr>
        <w:spacing w:after="0" w:line="240" w:lineRule="auto"/>
        <w:ind w:left="142"/>
        <w:contextualSpacing/>
        <w:jc w:val="both"/>
        <w:rPr>
          <w:rFonts w:ascii="Arial" w:hAnsi="Arial" w:cs="Arial"/>
          <w:sz w:val="24"/>
          <w:szCs w:val="24"/>
        </w:rPr>
      </w:pPr>
    </w:p>
    <w:p w:rsidR="007C7E9E" w:rsidRPr="00AF647F" w:rsidRDefault="007C7E9E" w:rsidP="005D7552">
      <w:pPr>
        <w:spacing w:after="0" w:line="240" w:lineRule="auto"/>
        <w:ind w:left="142"/>
        <w:contextualSpacing/>
        <w:jc w:val="both"/>
        <w:rPr>
          <w:rFonts w:ascii="Arial" w:eastAsia="Arial" w:hAnsi="Arial" w:cs="Arial"/>
          <w:b/>
          <w:position w:val="-1"/>
          <w:sz w:val="24"/>
          <w:szCs w:val="24"/>
        </w:rPr>
      </w:pPr>
      <w:r w:rsidRPr="00AF647F">
        <w:rPr>
          <w:rFonts w:ascii="Arial" w:eastAsia="Arial" w:hAnsi="Arial" w:cs="Arial"/>
          <w:b/>
          <w:position w:val="-1"/>
          <w:sz w:val="24"/>
          <w:szCs w:val="24"/>
        </w:rPr>
        <w:t>Traineeships</w:t>
      </w:r>
    </w:p>
    <w:p w:rsidR="007C7E9E" w:rsidRPr="00AF647F" w:rsidRDefault="007C7E9E" w:rsidP="005D7552">
      <w:pPr>
        <w:spacing w:after="0" w:line="240" w:lineRule="auto"/>
        <w:ind w:left="142"/>
        <w:contextualSpacing/>
        <w:jc w:val="both"/>
        <w:rPr>
          <w:rFonts w:ascii="Arial" w:eastAsia="Arial" w:hAnsi="Arial" w:cs="Arial"/>
          <w:position w:val="-1"/>
          <w:sz w:val="24"/>
          <w:szCs w:val="24"/>
        </w:rPr>
      </w:pP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Traineeships are an education and training programme with work experience. The primary objective and measure of success for Traineeships is to secure positive outcomes for learners in the form of apprenticeships or other sustainable employment.</w:t>
      </w: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They are available for young people aged 16 to 18 (as well as young people with Learning Difficulty Assessments or Education, Health and Care Plans up to academic age of 25).</w:t>
      </w: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The core target group for Traineeships are young people who are not currently in employment and have little work experience, but who are focused on work or the prospect of it; are aged 16 to 18 and qualified below level 3; and have a reasonable chance of being ready for employment or an Apprenticeship within six months of engaging in a Traineeship.</w:t>
      </w: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They are not intended for the most disengaged young people, who require very intensive support; those who already have the qualifications, skills and experience needed to start an Apprenticeship or find work; or those already in employment.</w:t>
      </w: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The core content of Traineeships is a high quality work experience placement, work preparation training, and English and maths provision (if required, see Programme information above). We would expect that you are able to bring these elements together in the best way to engage and support individual trainees.</w:t>
      </w: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 xml:space="preserve">Traineeships can last between six weeks and six months, and are funded as part time programmes under the pricing schedule below. A traineeship will be considered completed when the learner progresses to one of the defined outcomes, in this instance the success and progression payments will be combined. </w:t>
      </w: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t>Work experience within a traineeship should be a high quality learning experience tailored to the needs of each individual. We expect that traineeships will contain at least 100 hours work experience with an expectation that the work experience will not exceed 240 hours in total duration. Longer placements may be necessary to prepare young people for work, but these would need to be based on clearly identified learner needs.</w:t>
      </w: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p>
    <w:p w:rsidR="007C7E9E" w:rsidRPr="00AF647F" w:rsidRDefault="007C7E9E" w:rsidP="005D7552">
      <w:pPr>
        <w:spacing w:after="0" w:line="240" w:lineRule="auto"/>
        <w:ind w:left="142" w:right="47"/>
        <w:contextualSpacing/>
        <w:jc w:val="both"/>
        <w:rPr>
          <w:rFonts w:ascii="Arial" w:eastAsia="Arial" w:hAnsi="Arial" w:cs="Arial"/>
          <w:position w:val="-1"/>
          <w:sz w:val="24"/>
          <w:szCs w:val="24"/>
        </w:rPr>
      </w:pPr>
      <w:r w:rsidRPr="00AF647F">
        <w:rPr>
          <w:rFonts w:ascii="Arial" w:eastAsia="Arial" w:hAnsi="Arial" w:cs="Arial"/>
          <w:position w:val="-1"/>
          <w:sz w:val="24"/>
          <w:szCs w:val="24"/>
        </w:rPr>
        <w:lastRenderedPageBreak/>
        <w:t xml:space="preserve">We will only subcontract Traineeships with providers in receipt of a latest Ofsted inspection grade of Outstanding or Good. </w:t>
      </w:r>
    </w:p>
    <w:p w:rsidR="007C7E9E" w:rsidRPr="00AF647F" w:rsidRDefault="007C7E9E" w:rsidP="005D7552">
      <w:pPr>
        <w:spacing w:after="0" w:line="240" w:lineRule="auto"/>
        <w:ind w:left="142"/>
        <w:contextualSpacing/>
        <w:jc w:val="both"/>
        <w:rPr>
          <w:rFonts w:ascii="Arial" w:eastAsia="Arial" w:hAnsi="Arial" w:cs="Arial"/>
          <w:position w:val="-1"/>
          <w:sz w:val="24"/>
          <w:szCs w:val="24"/>
        </w:rPr>
      </w:pPr>
    </w:p>
    <w:p w:rsidR="007C7E9E" w:rsidRPr="00AF647F" w:rsidRDefault="007C7E9E" w:rsidP="005D7552">
      <w:pPr>
        <w:spacing w:after="0" w:line="240" w:lineRule="auto"/>
        <w:ind w:left="142"/>
        <w:contextualSpacing/>
        <w:jc w:val="both"/>
        <w:rPr>
          <w:rFonts w:ascii="Arial" w:eastAsia="Arial" w:hAnsi="Arial" w:cs="Arial"/>
          <w:sz w:val="24"/>
          <w:szCs w:val="24"/>
        </w:rPr>
      </w:pPr>
      <w:r w:rsidRPr="00AF647F">
        <w:rPr>
          <w:rFonts w:ascii="Arial" w:eastAsia="Arial" w:hAnsi="Arial" w:cs="Arial"/>
          <w:b/>
          <w:position w:val="-1"/>
          <w:sz w:val="24"/>
          <w:szCs w:val="24"/>
        </w:rPr>
        <w:t>F</w:t>
      </w:r>
      <w:r w:rsidRPr="00AF647F">
        <w:rPr>
          <w:rFonts w:ascii="Arial" w:eastAsia="Arial" w:hAnsi="Arial" w:cs="Arial"/>
          <w:b/>
          <w:spacing w:val="-1"/>
          <w:position w:val="-1"/>
          <w:sz w:val="24"/>
          <w:szCs w:val="24"/>
        </w:rPr>
        <w:t>u</w:t>
      </w:r>
      <w:r w:rsidRPr="00AF647F">
        <w:rPr>
          <w:rFonts w:ascii="Arial" w:eastAsia="Arial" w:hAnsi="Arial" w:cs="Arial"/>
          <w:b/>
          <w:position w:val="-1"/>
          <w:sz w:val="24"/>
          <w:szCs w:val="24"/>
        </w:rPr>
        <w:t>n</w:t>
      </w:r>
      <w:r w:rsidRPr="00AF647F">
        <w:rPr>
          <w:rFonts w:ascii="Arial" w:eastAsia="Arial" w:hAnsi="Arial" w:cs="Arial"/>
          <w:b/>
          <w:spacing w:val="-1"/>
          <w:position w:val="-1"/>
          <w:sz w:val="24"/>
          <w:szCs w:val="24"/>
        </w:rPr>
        <w:t>d</w:t>
      </w:r>
      <w:r w:rsidRPr="00AF647F">
        <w:rPr>
          <w:rFonts w:ascii="Arial" w:eastAsia="Arial" w:hAnsi="Arial" w:cs="Arial"/>
          <w:b/>
          <w:spacing w:val="1"/>
          <w:position w:val="-1"/>
          <w:sz w:val="24"/>
          <w:szCs w:val="24"/>
        </w:rPr>
        <w:t>i</w:t>
      </w:r>
      <w:r w:rsidRPr="00AF647F">
        <w:rPr>
          <w:rFonts w:ascii="Arial" w:eastAsia="Arial" w:hAnsi="Arial" w:cs="Arial"/>
          <w:b/>
          <w:position w:val="-1"/>
          <w:sz w:val="24"/>
          <w:szCs w:val="24"/>
        </w:rPr>
        <w:t>ng</w:t>
      </w:r>
      <w:r w:rsidRPr="00AF647F">
        <w:rPr>
          <w:rFonts w:ascii="Arial" w:eastAsia="Arial" w:hAnsi="Arial" w:cs="Arial"/>
          <w:b/>
          <w:spacing w:val="-2"/>
          <w:position w:val="-1"/>
          <w:sz w:val="24"/>
          <w:szCs w:val="24"/>
        </w:rPr>
        <w:t xml:space="preserve"> </w:t>
      </w:r>
      <w:r w:rsidRPr="00AF647F">
        <w:rPr>
          <w:rFonts w:ascii="Arial" w:eastAsia="Arial" w:hAnsi="Arial" w:cs="Arial"/>
          <w:b/>
          <w:spacing w:val="1"/>
          <w:position w:val="-1"/>
          <w:sz w:val="24"/>
          <w:szCs w:val="24"/>
        </w:rPr>
        <w:t>M</w:t>
      </w:r>
      <w:r w:rsidRPr="00AF647F">
        <w:rPr>
          <w:rFonts w:ascii="Arial" w:eastAsia="Arial" w:hAnsi="Arial" w:cs="Arial"/>
          <w:b/>
          <w:position w:val="-1"/>
          <w:sz w:val="24"/>
          <w:szCs w:val="24"/>
        </w:rPr>
        <w:t>o</w:t>
      </w:r>
      <w:r w:rsidRPr="00AF647F">
        <w:rPr>
          <w:rFonts w:ascii="Arial" w:eastAsia="Arial" w:hAnsi="Arial" w:cs="Arial"/>
          <w:b/>
          <w:spacing w:val="-1"/>
          <w:position w:val="-1"/>
          <w:sz w:val="24"/>
          <w:szCs w:val="24"/>
        </w:rPr>
        <w:t>d</w:t>
      </w:r>
      <w:r w:rsidRPr="00AF647F">
        <w:rPr>
          <w:rFonts w:ascii="Arial" w:eastAsia="Arial" w:hAnsi="Arial" w:cs="Arial"/>
          <w:b/>
          <w:spacing w:val="-3"/>
          <w:position w:val="-1"/>
          <w:sz w:val="24"/>
          <w:szCs w:val="24"/>
        </w:rPr>
        <w:t>e</w:t>
      </w:r>
      <w:r w:rsidRPr="00AF647F">
        <w:rPr>
          <w:rFonts w:ascii="Arial" w:eastAsia="Arial" w:hAnsi="Arial" w:cs="Arial"/>
          <w:b/>
          <w:position w:val="-1"/>
          <w:sz w:val="24"/>
          <w:szCs w:val="24"/>
        </w:rPr>
        <w:t>l</w:t>
      </w:r>
    </w:p>
    <w:p w:rsidR="007C7E9E" w:rsidRPr="00AF647F" w:rsidRDefault="007C7E9E" w:rsidP="005D7552">
      <w:pPr>
        <w:spacing w:after="0" w:line="240" w:lineRule="auto"/>
        <w:ind w:left="142"/>
        <w:contextualSpacing/>
        <w:jc w:val="both"/>
        <w:rPr>
          <w:rFonts w:ascii="Arial" w:hAnsi="Arial" w:cs="Arial"/>
          <w:sz w:val="24"/>
          <w:szCs w:val="24"/>
        </w:rPr>
      </w:pPr>
    </w:p>
    <w:p w:rsidR="007C7E9E" w:rsidRPr="00AF647F" w:rsidRDefault="007C7E9E" w:rsidP="005D7552">
      <w:pPr>
        <w:spacing w:after="0" w:line="240" w:lineRule="auto"/>
        <w:ind w:left="142" w:right="554"/>
        <w:contextualSpacing/>
        <w:jc w:val="both"/>
        <w:rPr>
          <w:rFonts w:ascii="Arial" w:eastAsia="Arial" w:hAnsi="Arial" w:cs="Arial"/>
          <w:sz w:val="24"/>
          <w:szCs w:val="24"/>
        </w:rPr>
      </w:pPr>
      <w:r w:rsidRPr="00AF647F">
        <w:rPr>
          <w:rFonts w:ascii="Arial" w:eastAsia="Arial" w:hAnsi="Arial" w:cs="Arial"/>
          <w:spacing w:val="5"/>
          <w:sz w:val="24"/>
          <w:szCs w:val="24"/>
        </w:rPr>
        <w:t>W</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il</w:t>
      </w:r>
      <w:r w:rsidRPr="00AF647F">
        <w:rPr>
          <w:rFonts w:ascii="Arial" w:eastAsia="Arial" w:hAnsi="Arial" w:cs="Arial"/>
          <w:sz w:val="24"/>
          <w:szCs w:val="24"/>
        </w:rPr>
        <w:t>l co</w:t>
      </w:r>
      <w:r w:rsidRPr="00AF647F">
        <w:rPr>
          <w:rFonts w:ascii="Arial" w:eastAsia="Arial" w:hAnsi="Arial" w:cs="Arial"/>
          <w:spacing w:val="-1"/>
          <w:sz w:val="24"/>
          <w:szCs w:val="24"/>
        </w:rPr>
        <w:t>n</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n</w:t>
      </w:r>
      <w:r w:rsidRPr="00AF647F">
        <w:rPr>
          <w:rFonts w:ascii="Arial" w:eastAsia="Arial" w:hAnsi="Arial" w:cs="Arial"/>
          <w:spacing w:val="-1"/>
          <w:sz w:val="24"/>
          <w:szCs w:val="24"/>
        </w:rPr>
        <w:t>u</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o</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m</w:t>
      </w:r>
      <w:r w:rsidRPr="00AF647F">
        <w:rPr>
          <w:rFonts w:ascii="Arial" w:eastAsia="Arial" w:hAnsi="Arial" w:cs="Arial"/>
          <w:spacing w:val="-1"/>
          <w:sz w:val="24"/>
          <w:szCs w:val="24"/>
        </w:rPr>
        <w:t>i</w:t>
      </w:r>
      <w:r w:rsidRPr="00AF647F">
        <w:rPr>
          <w:rFonts w:ascii="Arial" w:eastAsia="Arial" w:hAnsi="Arial" w:cs="Arial"/>
          <w:spacing w:val="1"/>
          <w:sz w:val="24"/>
          <w:szCs w:val="24"/>
        </w:rPr>
        <w:t>rr</w:t>
      </w:r>
      <w:r w:rsidRPr="00AF647F">
        <w:rPr>
          <w:rFonts w:ascii="Arial" w:eastAsia="Arial" w:hAnsi="Arial" w:cs="Arial"/>
          <w:spacing w:val="-3"/>
          <w:sz w:val="24"/>
          <w:szCs w:val="24"/>
        </w:rPr>
        <w:t>o</w:t>
      </w:r>
      <w:r w:rsidRPr="00AF647F">
        <w:rPr>
          <w:rFonts w:ascii="Arial" w:eastAsia="Arial" w:hAnsi="Arial" w:cs="Arial"/>
          <w:sz w:val="24"/>
          <w:szCs w:val="24"/>
        </w:rPr>
        <w:t>r</w:t>
      </w:r>
      <w:r w:rsidRPr="00AF647F">
        <w:rPr>
          <w:rFonts w:ascii="Arial" w:eastAsia="Arial" w:hAnsi="Arial" w:cs="Arial"/>
          <w:spacing w:val="2"/>
          <w:sz w:val="24"/>
          <w:szCs w:val="24"/>
        </w:rPr>
        <w:t xml:space="preserve"> </w:t>
      </w:r>
      <w:r w:rsidRPr="00AF647F">
        <w:rPr>
          <w:rFonts w:ascii="Arial" w:eastAsia="Arial" w:hAnsi="Arial" w:cs="Arial"/>
          <w:sz w:val="24"/>
          <w:szCs w:val="24"/>
        </w:rPr>
        <w:t>n</w:t>
      </w:r>
      <w:r w:rsidRPr="00AF647F">
        <w:rPr>
          <w:rFonts w:ascii="Arial" w:eastAsia="Arial" w:hAnsi="Arial" w:cs="Arial"/>
          <w:spacing w:val="-3"/>
          <w:sz w:val="24"/>
          <w:szCs w:val="24"/>
        </w:rPr>
        <w:t>a</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o</w:t>
      </w:r>
      <w:r w:rsidRPr="00AF647F">
        <w:rPr>
          <w:rFonts w:ascii="Arial" w:eastAsia="Arial" w:hAnsi="Arial" w:cs="Arial"/>
          <w:spacing w:val="-1"/>
          <w:sz w:val="24"/>
          <w:szCs w:val="24"/>
        </w:rPr>
        <w:t>n</w:t>
      </w:r>
      <w:r w:rsidRPr="00AF647F">
        <w:rPr>
          <w:rFonts w:ascii="Arial" w:eastAsia="Arial" w:hAnsi="Arial" w:cs="Arial"/>
          <w:sz w:val="24"/>
          <w:szCs w:val="24"/>
        </w:rPr>
        <w:t xml:space="preserve">al </w:t>
      </w:r>
      <w:r w:rsidRPr="00AF647F">
        <w:rPr>
          <w:rFonts w:ascii="Arial" w:eastAsia="Arial" w:hAnsi="Arial" w:cs="Arial"/>
          <w:spacing w:val="-1"/>
          <w:sz w:val="24"/>
          <w:szCs w:val="24"/>
        </w:rPr>
        <w:t>E</w:t>
      </w:r>
      <w:r w:rsidRPr="00AF647F">
        <w:rPr>
          <w:rFonts w:ascii="Arial" w:eastAsia="Arial" w:hAnsi="Arial" w:cs="Arial"/>
          <w:sz w:val="24"/>
          <w:szCs w:val="24"/>
        </w:rPr>
        <w:t>FA</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f</w:t>
      </w:r>
      <w:r w:rsidRPr="00AF647F">
        <w:rPr>
          <w:rFonts w:ascii="Arial" w:eastAsia="Arial" w:hAnsi="Arial" w:cs="Arial"/>
          <w:sz w:val="24"/>
          <w:szCs w:val="24"/>
        </w:rPr>
        <w:t>u</w:t>
      </w:r>
      <w:r w:rsidRPr="00AF647F">
        <w:rPr>
          <w:rFonts w:ascii="Arial" w:eastAsia="Arial" w:hAnsi="Arial" w:cs="Arial"/>
          <w:spacing w:val="-1"/>
          <w:sz w:val="24"/>
          <w:szCs w:val="24"/>
        </w:rPr>
        <w:t>n</w:t>
      </w:r>
      <w:r w:rsidRPr="00AF647F">
        <w:rPr>
          <w:rFonts w:ascii="Arial" w:eastAsia="Arial" w:hAnsi="Arial" w:cs="Arial"/>
          <w:sz w:val="24"/>
          <w:szCs w:val="24"/>
        </w:rPr>
        <w:t>d</w:t>
      </w:r>
      <w:r w:rsidRPr="00AF647F">
        <w:rPr>
          <w:rFonts w:ascii="Arial" w:eastAsia="Arial" w:hAnsi="Arial" w:cs="Arial"/>
          <w:spacing w:val="-1"/>
          <w:sz w:val="24"/>
          <w:szCs w:val="24"/>
        </w:rPr>
        <w:t>i</w:t>
      </w:r>
      <w:r w:rsidRPr="00AF647F">
        <w:rPr>
          <w:rFonts w:ascii="Arial" w:eastAsia="Arial" w:hAnsi="Arial" w:cs="Arial"/>
          <w:spacing w:val="-3"/>
          <w:sz w:val="24"/>
          <w:szCs w:val="24"/>
        </w:rPr>
        <w:t>n</w:t>
      </w:r>
      <w:r w:rsidRPr="00AF647F">
        <w:rPr>
          <w:rFonts w:ascii="Arial" w:eastAsia="Arial" w:hAnsi="Arial" w:cs="Arial"/>
          <w:sz w:val="24"/>
          <w:szCs w:val="24"/>
        </w:rPr>
        <w:t>g</w:t>
      </w:r>
      <w:r w:rsidRPr="00AF647F">
        <w:rPr>
          <w:rFonts w:ascii="Arial" w:eastAsia="Arial" w:hAnsi="Arial" w:cs="Arial"/>
          <w:spacing w:val="3"/>
          <w:sz w:val="24"/>
          <w:szCs w:val="24"/>
        </w:rPr>
        <w:t xml:space="preserve"> </w:t>
      </w:r>
      <w:r w:rsidRPr="00AF647F">
        <w:rPr>
          <w:rFonts w:ascii="Arial" w:eastAsia="Arial" w:hAnsi="Arial" w:cs="Arial"/>
          <w:spacing w:val="-3"/>
          <w:sz w:val="24"/>
          <w:szCs w:val="24"/>
        </w:rPr>
        <w:t>a</w:t>
      </w:r>
      <w:r w:rsidRPr="00AF647F">
        <w:rPr>
          <w:rFonts w:ascii="Arial" w:eastAsia="Arial" w:hAnsi="Arial" w:cs="Arial"/>
          <w:spacing w:val="-2"/>
          <w:sz w:val="24"/>
          <w:szCs w:val="24"/>
        </w:rPr>
        <w:t>r</w:t>
      </w:r>
      <w:r w:rsidRPr="00AF647F">
        <w:rPr>
          <w:rFonts w:ascii="Arial" w:eastAsia="Arial" w:hAnsi="Arial" w:cs="Arial"/>
          <w:spacing w:val="1"/>
          <w:sz w:val="24"/>
          <w:szCs w:val="24"/>
        </w:rPr>
        <w:t>r</w:t>
      </w:r>
      <w:r w:rsidRPr="00AF647F">
        <w:rPr>
          <w:rFonts w:ascii="Arial" w:eastAsia="Arial" w:hAnsi="Arial" w:cs="Arial"/>
          <w:sz w:val="24"/>
          <w:szCs w:val="24"/>
        </w:rPr>
        <w:t>a</w:t>
      </w:r>
      <w:r w:rsidRPr="00AF647F">
        <w:rPr>
          <w:rFonts w:ascii="Arial" w:eastAsia="Arial" w:hAnsi="Arial" w:cs="Arial"/>
          <w:spacing w:val="-3"/>
          <w:sz w:val="24"/>
          <w:szCs w:val="24"/>
        </w:rPr>
        <w:t>n</w:t>
      </w:r>
      <w:r w:rsidRPr="00AF647F">
        <w:rPr>
          <w:rFonts w:ascii="Arial" w:eastAsia="Arial" w:hAnsi="Arial" w:cs="Arial"/>
          <w:spacing w:val="2"/>
          <w:sz w:val="24"/>
          <w:szCs w:val="24"/>
        </w:rPr>
        <w:t>g</w:t>
      </w:r>
      <w:r w:rsidRPr="00AF647F">
        <w:rPr>
          <w:rFonts w:ascii="Arial" w:eastAsia="Arial" w:hAnsi="Arial" w:cs="Arial"/>
          <w:sz w:val="24"/>
          <w:szCs w:val="24"/>
        </w:rPr>
        <w:t>eme</w:t>
      </w:r>
      <w:r w:rsidRPr="00AF647F">
        <w:rPr>
          <w:rFonts w:ascii="Arial" w:eastAsia="Arial" w:hAnsi="Arial" w:cs="Arial"/>
          <w:spacing w:val="-3"/>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w</w:t>
      </w:r>
      <w:r w:rsidRPr="00AF647F">
        <w:rPr>
          <w:rFonts w:ascii="Arial" w:eastAsia="Arial" w:hAnsi="Arial" w:cs="Arial"/>
          <w:sz w:val="24"/>
          <w:szCs w:val="24"/>
        </w:rPr>
        <w:t>h</w:t>
      </w:r>
      <w:r w:rsidRPr="00AF647F">
        <w:rPr>
          <w:rFonts w:ascii="Arial" w:eastAsia="Arial" w:hAnsi="Arial" w:cs="Arial"/>
          <w:spacing w:val="-1"/>
          <w:sz w:val="24"/>
          <w:szCs w:val="24"/>
        </w:rPr>
        <w:t>e</w:t>
      </w:r>
      <w:r w:rsidRPr="00AF647F">
        <w:rPr>
          <w:rFonts w:ascii="Arial" w:eastAsia="Arial" w:hAnsi="Arial" w:cs="Arial"/>
          <w:spacing w:val="1"/>
          <w:sz w:val="24"/>
          <w:szCs w:val="24"/>
        </w:rPr>
        <w:t>r</w:t>
      </w:r>
      <w:r w:rsidRPr="00AF647F">
        <w:rPr>
          <w:rFonts w:ascii="Arial" w:eastAsia="Arial" w:hAnsi="Arial" w:cs="Arial"/>
          <w:sz w:val="24"/>
          <w:szCs w:val="24"/>
        </w:rPr>
        <w:t>e</w:t>
      </w:r>
      <w:r w:rsidRPr="00AF647F">
        <w:rPr>
          <w:rFonts w:ascii="Arial" w:eastAsia="Arial" w:hAnsi="Arial" w:cs="Arial"/>
          <w:spacing w:val="-2"/>
          <w:sz w:val="24"/>
          <w:szCs w:val="24"/>
        </w:rPr>
        <w:t>v</w:t>
      </w:r>
      <w:r w:rsidRPr="00AF647F">
        <w:rPr>
          <w:rFonts w:ascii="Arial" w:eastAsia="Arial" w:hAnsi="Arial" w:cs="Arial"/>
          <w:sz w:val="24"/>
          <w:szCs w:val="24"/>
        </w:rPr>
        <w:t>er prac</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ca</w:t>
      </w:r>
      <w:r w:rsidRPr="00AF647F">
        <w:rPr>
          <w:rFonts w:ascii="Arial" w:eastAsia="Arial" w:hAnsi="Arial" w:cs="Arial"/>
          <w:spacing w:val="-1"/>
          <w:sz w:val="24"/>
          <w:szCs w:val="24"/>
        </w:rPr>
        <w:t>l</w:t>
      </w:r>
      <w:r w:rsidRPr="00AF647F">
        <w:rPr>
          <w:rFonts w:ascii="Arial" w:eastAsia="Arial" w:hAnsi="Arial" w:cs="Arial"/>
          <w:sz w:val="24"/>
          <w:szCs w:val="24"/>
        </w:rPr>
        <w:t xml:space="preserve">. </w:t>
      </w:r>
      <w:r w:rsidRPr="00AF647F">
        <w:rPr>
          <w:rFonts w:ascii="Arial" w:eastAsia="Arial" w:hAnsi="Arial" w:cs="Arial"/>
          <w:spacing w:val="1"/>
          <w:sz w:val="24"/>
          <w:szCs w:val="24"/>
        </w:rPr>
        <w:t>O</w:t>
      </w:r>
      <w:r w:rsidRPr="00AF647F">
        <w:rPr>
          <w:rFonts w:ascii="Arial" w:eastAsia="Arial" w:hAnsi="Arial" w:cs="Arial"/>
          <w:sz w:val="24"/>
          <w:szCs w:val="24"/>
        </w:rPr>
        <w:t>n</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i</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z w:val="24"/>
          <w:szCs w:val="24"/>
        </w:rPr>
        <w:t>b</w:t>
      </w:r>
      <w:r w:rsidRPr="00AF647F">
        <w:rPr>
          <w:rFonts w:ascii="Arial" w:eastAsia="Arial" w:hAnsi="Arial" w:cs="Arial"/>
          <w:spacing w:val="-1"/>
          <w:sz w:val="24"/>
          <w:szCs w:val="24"/>
        </w:rPr>
        <w:t>a</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 xml:space="preserve">s; </w:t>
      </w:r>
      <w:r w:rsidRPr="00AF647F">
        <w:rPr>
          <w:rFonts w:ascii="Arial" w:eastAsia="Arial" w:hAnsi="Arial" w:cs="Arial"/>
          <w:spacing w:val="-1"/>
          <w:sz w:val="24"/>
          <w:szCs w:val="24"/>
        </w:rPr>
        <w:t>t</w:t>
      </w:r>
      <w:r w:rsidRPr="00AF647F">
        <w:rPr>
          <w:rFonts w:ascii="Arial" w:eastAsia="Arial" w:hAnsi="Arial" w:cs="Arial"/>
          <w:sz w:val="24"/>
          <w:szCs w:val="24"/>
        </w:rPr>
        <w:t xml:space="preserve">he </w:t>
      </w:r>
      <w:r w:rsidRPr="00AF647F">
        <w:rPr>
          <w:rFonts w:ascii="Arial" w:eastAsia="Arial" w:hAnsi="Arial" w:cs="Arial"/>
          <w:spacing w:val="1"/>
          <w:sz w:val="24"/>
          <w:szCs w:val="24"/>
        </w:rPr>
        <w:t>f</w:t>
      </w:r>
      <w:r w:rsidRPr="00AF647F">
        <w:rPr>
          <w:rFonts w:ascii="Arial" w:eastAsia="Arial" w:hAnsi="Arial" w:cs="Arial"/>
          <w:sz w:val="24"/>
          <w:szCs w:val="24"/>
        </w:rPr>
        <w:t>o</w:t>
      </w:r>
      <w:r w:rsidRPr="00AF647F">
        <w:rPr>
          <w:rFonts w:ascii="Arial" w:eastAsia="Arial" w:hAnsi="Arial" w:cs="Arial"/>
          <w:spacing w:val="-1"/>
          <w:sz w:val="24"/>
          <w:szCs w:val="24"/>
        </w:rPr>
        <w:t>ll</w:t>
      </w:r>
      <w:r w:rsidRPr="00AF647F">
        <w:rPr>
          <w:rFonts w:ascii="Arial" w:eastAsia="Arial" w:hAnsi="Arial" w:cs="Arial"/>
          <w:sz w:val="24"/>
          <w:szCs w:val="24"/>
        </w:rPr>
        <w:t>o</w:t>
      </w:r>
      <w:r w:rsidRPr="00AF647F">
        <w:rPr>
          <w:rFonts w:ascii="Arial" w:eastAsia="Arial" w:hAnsi="Arial" w:cs="Arial"/>
          <w:spacing w:val="-1"/>
          <w:sz w:val="24"/>
          <w:szCs w:val="24"/>
        </w:rPr>
        <w:t>wi</w:t>
      </w:r>
      <w:r w:rsidRPr="00AF647F">
        <w:rPr>
          <w:rFonts w:ascii="Arial" w:eastAsia="Arial" w:hAnsi="Arial" w:cs="Arial"/>
          <w:sz w:val="24"/>
          <w:szCs w:val="24"/>
        </w:rPr>
        <w:t>ng</w:t>
      </w:r>
      <w:r w:rsidRPr="00AF647F">
        <w:rPr>
          <w:rFonts w:ascii="Arial" w:eastAsia="Arial" w:hAnsi="Arial" w:cs="Arial"/>
          <w:spacing w:val="3"/>
          <w:sz w:val="24"/>
          <w:szCs w:val="24"/>
        </w:rPr>
        <w:t xml:space="preserve"> </w:t>
      </w:r>
      <w:r w:rsidRPr="00AF647F">
        <w:rPr>
          <w:rFonts w:ascii="Arial" w:eastAsia="Arial" w:hAnsi="Arial" w:cs="Arial"/>
          <w:sz w:val="24"/>
          <w:szCs w:val="24"/>
        </w:rPr>
        <w:t>a</w:t>
      </w:r>
      <w:r w:rsidRPr="00AF647F">
        <w:rPr>
          <w:rFonts w:ascii="Arial" w:eastAsia="Arial" w:hAnsi="Arial" w:cs="Arial"/>
          <w:spacing w:val="-2"/>
          <w:sz w:val="24"/>
          <w:szCs w:val="24"/>
        </w:rPr>
        <w:t>r</w:t>
      </w:r>
      <w:r w:rsidRPr="00AF647F">
        <w:rPr>
          <w:rFonts w:ascii="Arial" w:eastAsia="Arial" w:hAnsi="Arial" w:cs="Arial"/>
          <w:spacing w:val="1"/>
          <w:sz w:val="24"/>
          <w:szCs w:val="24"/>
        </w:rPr>
        <w:t>r</w:t>
      </w:r>
      <w:r w:rsidRPr="00AF647F">
        <w:rPr>
          <w:rFonts w:ascii="Arial" w:eastAsia="Arial" w:hAnsi="Arial" w:cs="Arial"/>
          <w:sz w:val="24"/>
          <w:szCs w:val="24"/>
        </w:rPr>
        <w:t>a</w:t>
      </w:r>
      <w:r w:rsidRPr="00AF647F">
        <w:rPr>
          <w:rFonts w:ascii="Arial" w:eastAsia="Arial" w:hAnsi="Arial" w:cs="Arial"/>
          <w:spacing w:val="-3"/>
          <w:sz w:val="24"/>
          <w:szCs w:val="24"/>
        </w:rPr>
        <w:t>n</w:t>
      </w:r>
      <w:r w:rsidRPr="00AF647F">
        <w:rPr>
          <w:rFonts w:ascii="Arial" w:eastAsia="Arial" w:hAnsi="Arial" w:cs="Arial"/>
          <w:spacing w:val="2"/>
          <w:sz w:val="24"/>
          <w:szCs w:val="24"/>
        </w:rPr>
        <w:t>g</w:t>
      </w:r>
      <w:r w:rsidRPr="00AF647F">
        <w:rPr>
          <w:rFonts w:ascii="Arial" w:eastAsia="Arial" w:hAnsi="Arial" w:cs="Arial"/>
          <w:sz w:val="24"/>
          <w:szCs w:val="24"/>
        </w:rPr>
        <w:t>em</w:t>
      </w:r>
      <w:r w:rsidRPr="00AF647F">
        <w:rPr>
          <w:rFonts w:ascii="Arial" w:eastAsia="Arial" w:hAnsi="Arial" w:cs="Arial"/>
          <w:spacing w:val="-2"/>
          <w:sz w:val="24"/>
          <w:szCs w:val="24"/>
        </w:rPr>
        <w:t>e</w:t>
      </w:r>
      <w:r w:rsidRPr="00AF647F">
        <w:rPr>
          <w:rFonts w:ascii="Arial" w:eastAsia="Arial" w:hAnsi="Arial" w:cs="Arial"/>
          <w:sz w:val="24"/>
          <w:szCs w:val="24"/>
        </w:rPr>
        <w:t>nts</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wil</w:t>
      </w:r>
      <w:r w:rsidRPr="00AF647F">
        <w:rPr>
          <w:rFonts w:ascii="Arial" w:eastAsia="Arial" w:hAnsi="Arial" w:cs="Arial"/>
          <w:sz w:val="24"/>
          <w:szCs w:val="24"/>
        </w:rPr>
        <w:t>l be</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d</w:t>
      </w:r>
      <w:r w:rsidRPr="00AF647F">
        <w:rPr>
          <w:rFonts w:ascii="Arial" w:eastAsia="Arial" w:hAnsi="Arial" w:cs="Arial"/>
          <w:sz w:val="24"/>
          <w:szCs w:val="24"/>
        </w:rPr>
        <w:t>o</w:t>
      </w:r>
      <w:r w:rsidRPr="00AF647F">
        <w:rPr>
          <w:rFonts w:ascii="Arial" w:eastAsia="Arial" w:hAnsi="Arial" w:cs="Arial"/>
          <w:spacing w:val="-1"/>
          <w:sz w:val="24"/>
          <w:szCs w:val="24"/>
        </w:rPr>
        <w:t>p</w:t>
      </w:r>
      <w:r w:rsidRPr="00AF647F">
        <w:rPr>
          <w:rFonts w:ascii="Arial" w:eastAsia="Arial" w:hAnsi="Arial" w:cs="Arial"/>
          <w:spacing w:val="1"/>
          <w:sz w:val="24"/>
          <w:szCs w:val="24"/>
        </w:rPr>
        <w:t>t</w:t>
      </w:r>
      <w:r w:rsidRPr="00AF647F">
        <w:rPr>
          <w:rFonts w:ascii="Arial" w:eastAsia="Arial" w:hAnsi="Arial" w:cs="Arial"/>
          <w:sz w:val="24"/>
          <w:szCs w:val="24"/>
        </w:rPr>
        <w:t>e</w:t>
      </w:r>
      <w:r w:rsidRPr="00AF647F">
        <w:rPr>
          <w:rFonts w:ascii="Arial" w:eastAsia="Arial" w:hAnsi="Arial" w:cs="Arial"/>
          <w:spacing w:val="-1"/>
          <w:sz w:val="24"/>
          <w:szCs w:val="24"/>
        </w:rPr>
        <w:t>d</w:t>
      </w:r>
      <w:r w:rsidRPr="00AF647F">
        <w:rPr>
          <w:rFonts w:ascii="Arial" w:eastAsia="Arial" w:hAnsi="Arial" w:cs="Arial"/>
          <w:sz w:val="24"/>
          <w:szCs w:val="24"/>
        </w:rPr>
        <w:t>.</w:t>
      </w:r>
    </w:p>
    <w:p w:rsidR="007C7E9E" w:rsidRPr="00AF647F" w:rsidRDefault="007C7E9E" w:rsidP="005D7552">
      <w:pPr>
        <w:spacing w:after="0" w:line="240" w:lineRule="auto"/>
        <w:ind w:left="142" w:right="554"/>
        <w:contextualSpacing/>
        <w:jc w:val="both"/>
        <w:rPr>
          <w:rFonts w:ascii="Arial" w:eastAsia="Arial" w:hAnsi="Arial" w:cs="Arial"/>
          <w:sz w:val="24"/>
          <w:szCs w:val="24"/>
        </w:rPr>
      </w:pPr>
    </w:p>
    <w:p w:rsidR="007C7E9E" w:rsidRPr="00AF647F" w:rsidRDefault="007C7E9E" w:rsidP="005D7552">
      <w:pPr>
        <w:pStyle w:val="ListParagraph"/>
        <w:numPr>
          <w:ilvl w:val="0"/>
          <w:numId w:val="10"/>
        </w:numPr>
        <w:ind w:left="567" w:right="554"/>
        <w:jc w:val="both"/>
        <w:rPr>
          <w:rFonts w:ascii="Arial" w:eastAsia="Arial" w:hAnsi="Arial" w:cs="Arial"/>
          <w:sz w:val="24"/>
          <w:szCs w:val="24"/>
          <w:lang w:val="en-GB"/>
        </w:rPr>
      </w:pPr>
      <w:r w:rsidRPr="00AF647F">
        <w:rPr>
          <w:rFonts w:ascii="Arial" w:eastAsia="Arial" w:hAnsi="Arial" w:cs="Arial"/>
          <w:sz w:val="24"/>
          <w:szCs w:val="24"/>
          <w:lang w:val="en-GB"/>
        </w:rPr>
        <w:t>Partner allocated maximum contract value based on agreed profile allocation</w:t>
      </w:r>
    </w:p>
    <w:p w:rsidR="007C7E9E" w:rsidRPr="00AF647F" w:rsidRDefault="007C7E9E" w:rsidP="005D7552">
      <w:pPr>
        <w:pStyle w:val="ListParagraph"/>
        <w:numPr>
          <w:ilvl w:val="0"/>
          <w:numId w:val="10"/>
        </w:numPr>
        <w:ind w:left="567" w:right="554"/>
        <w:jc w:val="both"/>
        <w:rPr>
          <w:rFonts w:ascii="Arial" w:eastAsia="Arial" w:hAnsi="Arial" w:cs="Arial"/>
          <w:sz w:val="24"/>
          <w:szCs w:val="24"/>
          <w:lang w:val="en-GB"/>
        </w:rPr>
      </w:pPr>
      <w:r w:rsidRPr="00AF647F">
        <w:rPr>
          <w:rFonts w:ascii="Arial" w:eastAsia="Arial" w:hAnsi="Arial" w:cs="Arial"/>
          <w:sz w:val="24"/>
          <w:szCs w:val="24"/>
          <w:lang w:val="en-GB"/>
        </w:rPr>
        <w:t>Partner allocated minimum number of starts (participants)</w:t>
      </w:r>
    </w:p>
    <w:p w:rsidR="007C7E9E" w:rsidRPr="00AF647F" w:rsidRDefault="007C7E9E" w:rsidP="005D7552">
      <w:pPr>
        <w:pStyle w:val="ListParagraph"/>
        <w:numPr>
          <w:ilvl w:val="0"/>
          <w:numId w:val="10"/>
        </w:numPr>
        <w:ind w:left="567" w:right="554"/>
        <w:jc w:val="both"/>
        <w:rPr>
          <w:rFonts w:ascii="Arial" w:eastAsia="Arial" w:hAnsi="Arial" w:cs="Arial"/>
          <w:sz w:val="24"/>
          <w:szCs w:val="24"/>
          <w:lang w:val="en-GB"/>
        </w:rPr>
      </w:pPr>
      <w:r w:rsidRPr="00AF647F">
        <w:rPr>
          <w:rFonts w:ascii="Arial" w:eastAsia="Arial" w:hAnsi="Arial" w:cs="Arial"/>
          <w:sz w:val="24"/>
          <w:szCs w:val="24"/>
          <w:lang w:val="en-GB"/>
        </w:rPr>
        <w:t>Funding drawn down based on number of participants falling into full and part time funding bands:</w:t>
      </w:r>
    </w:p>
    <w:p w:rsidR="007C7E9E" w:rsidRPr="00AF647F" w:rsidRDefault="007C7E9E" w:rsidP="007C7E9E">
      <w:pPr>
        <w:spacing w:after="0" w:line="240" w:lineRule="auto"/>
        <w:ind w:left="142"/>
        <w:contextualSpacing/>
        <w:rPr>
          <w:rFonts w:ascii="Arial" w:eastAsia="Arial" w:hAnsi="Arial" w:cs="Arial"/>
          <w:sz w:val="24"/>
          <w:szCs w:val="24"/>
        </w:rPr>
      </w:pPr>
    </w:p>
    <w:p w:rsidR="007C7E9E" w:rsidRPr="00AF647F" w:rsidRDefault="007C7E9E" w:rsidP="007C7E9E">
      <w:pPr>
        <w:spacing w:after="0" w:line="240" w:lineRule="auto"/>
        <w:ind w:left="142"/>
        <w:contextualSpacing/>
        <w:rPr>
          <w:rFonts w:ascii="Arial" w:eastAsia="Arial" w:hAnsi="Arial" w:cs="Arial"/>
          <w:sz w:val="24"/>
          <w:szCs w:val="24"/>
        </w:rPr>
      </w:pPr>
      <w:r w:rsidRPr="00AF647F">
        <w:rPr>
          <w:noProof/>
          <w:lang w:eastAsia="en-GB"/>
        </w:rPr>
        <mc:AlternateContent>
          <mc:Choice Requires="wps">
            <w:drawing>
              <wp:anchor distT="0" distB="0" distL="114300" distR="114300" simplePos="0" relativeHeight="251659264" behindDoc="0" locked="0" layoutInCell="1" allowOverlap="1" wp14:anchorId="7744DB92" wp14:editId="27A86E5F">
                <wp:simplePos x="0" y="0"/>
                <wp:positionH relativeFrom="column">
                  <wp:posOffset>3317240</wp:posOffset>
                </wp:positionH>
                <wp:positionV relativeFrom="paragraph">
                  <wp:posOffset>1270</wp:posOffset>
                </wp:positionV>
                <wp:extent cx="1413934" cy="1247775"/>
                <wp:effectExtent l="0" t="0" r="15240" b="28575"/>
                <wp:wrapNone/>
                <wp:docPr id="5" name="Text Box 5"/>
                <wp:cNvGraphicFramePr/>
                <a:graphic xmlns:a="http://schemas.openxmlformats.org/drawingml/2006/main">
                  <a:graphicData uri="http://schemas.microsoft.com/office/word/2010/wordprocessingShape">
                    <wps:wsp>
                      <wps:cNvSpPr txBox="1"/>
                      <wps:spPr>
                        <a:xfrm>
                          <a:off x="0" y="0"/>
                          <a:ext cx="1413934" cy="1247775"/>
                        </a:xfrm>
                        <a:prstGeom prst="rect">
                          <a:avLst/>
                        </a:prstGeom>
                        <a:solidFill>
                          <a:sysClr val="window" lastClr="FFFFFF"/>
                        </a:solidFill>
                        <a:ln w="6350">
                          <a:solidFill>
                            <a:srgbClr val="9BBB59"/>
                          </a:solidFill>
                        </a:ln>
                        <a:effectLst/>
                      </wps:spPr>
                      <wps:txbx>
                        <w:txbxContent>
                          <w:p w:rsidR="001F43C6" w:rsidRPr="0028520A" w:rsidDel="008C3F21" w:rsidRDefault="001F43C6" w:rsidP="007C7E9E">
                            <w:pPr>
                              <w:rPr>
                                <w:del w:id="23" w:author="Christopher Morgan" w:date="2017-03-14T13:11:00Z"/>
                                <w:rFonts w:ascii="Arial" w:hAnsi="Arial" w:cs="Arial"/>
                                <w:sz w:val="14"/>
                              </w:rPr>
                            </w:pPr>
                            <w:r w:rsidRPr="0028520A">
                              <w:rPr>
                                <w:rFonts w:ascii="Arial" w:hAnsi="Arial" w:cs="Arial"/>
                                <w:sz w:val="14"/>
                              </w:rPr>
                              <w:t>Contracted provision in Inner London will be subject to a further 20% area uplift</w:t>
                            </w:r>
                            <w:ins w:id="24" w:author="Christopher Morgan" w:date="2017-03-14T13:10:00Z">
                              <w:r w:rsidR="008C3F21">
                                <w:rPr>
                                  <w:rFonts w:ascii="Arial" w:hAnsi="Arial" w:cs="Arial"/>
                                  <w:sz w:val="14"/>
                                </w:rPr>
                                <w:t>, 12% in Outer London</w:t>
                              </w:r>
                            </w:ins>
                          </w:p>
                          <w:p w:rsidR="001F43C6" w:rsidRPr="0028520A" w:rsidRDefault="001F43C6" w:rsidP="007C7E9E">
                            <w:pPr>
                              <w:rPr>
                                <w:rFonts w:ascii="Arial" w:hAnsi="Arial" w:cs="Arial"/>
                                <w:sz w:val="14"/>
                              </w:rPr>
                            </w:pPr>
                          </w:p>
                          <w:p w:rsidR="001F43C6" w:rsidRDefault="001F43C6" w:rsidP="007C7E9E">
                            <w:pPr>
                              <w:rPr>
                                <w:rFonts w:ascii="Arial" w:hAnsi="Arial" w:cs="Arial"/>
                                <w:sz w:val="14"/>
                              </w:rPr>
                            </w:pPr>
                            <w:r w:rsidRPr="0028520A">
                              <w:rPr>
                                <w:rFonts w:ascii="Arial" w:hAnsi="Arial" w:cs="Arial"/>
                                <w:sz w:val="14"/>
                              </w:rPr>
                              <w:t>Additional payments will be made for learners with higher needs</w:t>
                            </w:r>
                          </w:p>
                          <w:p w:rsidR="001F43C6" w:rsidRDefault="001F43C6" w:rsidP="007C7E9E">
                            <w:pPr>
                              <w:rPr>
                                <w:rFonts w:ascii="Arial" w:hAnsi="Arial" w:cs="Arial"/>
                                <w:sz w:val="14"/>
                              </w:rPr>
                            </w:pPr>
                          </w:p>
                          <w:p w:rsidR="001F43C6" w:rsidRPr="0028520A" w:rsidRDefault="001F43C6" w:rsidP="007C7E9E">
                            <w:pPr>
                              <w:rPr>
                                <w:rFonts w:ascii="Arial" w:hAnsi="Arial" w:cs="Arial"/>
                                <w:sz w:val="14"/>
                              </w:rPr>
                            </w:pPr>
                            <w:r>
                              <w:rPr>
                                <w:rFonts w:ascii="Arial" w:hAnsi="Arial" w:cs="Arial"/>
                                <w:sz w:val="14"/>
                              </w:rPr>
                              <w:t xml:space="preserve">15% management charge is for information only and is subject to change.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61.2pt;margin-top:.1pt;width:111.35pt;height:9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" fillcolor="window" strokecolor="#9bbb59" strokeweight=".5pt">
                <v:textbox>
                  <w:txbxContent>
                    <w:p w:rsidR="001F43C6" w:rsidRPr="0028520A" w:rsidDel="008C3F21" w:rsidRDefault="001F43C6" w:rsidP="007C7E9E">
                      <w:pPr>
                        <w:rPr>
                          <w:del w:id="25" w:author="Christopher Morgan" w:date="2017-03-14T13:11:00Z"/>
                          <w:rFonts w:ascii="Arial" w:hAnsi="Arial" w:cs="Arial"/>
                          <w:sz w:val="14"/>
                        </w:rPr>
                      </w:pPr>
                      <w:r w:rsidRPr="0028520A">
                        <w:rPr>
                          <w:rFonts w:ascii="Arial" w:hAnsi="Arial" w:cs="Arial"/>
                          <w:sz w:val="14"/>
                        </w:rPr>
                        <w:t>Contracted provision in Inner London will be subject to a further 20% area uplift</w:t>
                      </w:r>
                      <w:ins w:id="26" w:author="Christopher Morgan" w:date="2017-03-14T13:10:00Z">
                        <w:r w:rsidR="008C3F21">
                          <w:rPr>
                            <w:rFonts w:ascii="Arial" w:hAnsi="Arial" w:cs="Arial"/>
                            <w:sz w:val="14"/>
                          </w:rPr>
                          <w:t>, 12% in Outer London</w:t>
                        </w:r>
                      </w:ins>
                    </w:p>
                    <w:p w:rsidR="001F43C6" w:rsidRPr="0028520A" w:rsidRDefault="001F43C6" w:rsidP="007C7E9E">
                      <w:pPr>
                        <w:rPr>
                          <w:rFonts w:ascii="Arial" w:hAnsi="Arial" w:cs="Arial"/>
                          <w:sz w:val="14"/>
                        </w:rPr>
                      </w:pPr>
                    </w:p>
                    <w:p w:rsidR="001F43C6" w:rsidRDefault="001F43C6" w:rsidP="007C7E9E">
                      <w:pPr>
                        <w:rPr>
                          <w:rFonts w:ascii="Arial" w:hAnsi="Arial" w:cs="Arial"/>
                          <w:sz w:val="14"/>
                        </w:rPr>
                      </w:pPr>
                      <w:r w:rsidRPr="0028520A">
                        <w:rPr>
                          <w:rFonts w:ascii="Arial" w:hAnsi="Arial" w:cs="Arial"/>
                          <w:sz w:val="14"/>
                        </w:rPr>
                        <w:t>Additional payments will be made for learners with higher needs</w:t>
                      </w:r>
                    </w:p>
                    <w:p w:rsidR="001F43C6" w:rsidRDefault="001F43C6" w:rsidP="007C7E9E">
                      <w:pPr>
                        <w:rPr>
                          <w:rFonts w:ascii="Arial" w:hAnsi="Arial" w:cs="Arial"/>
                          <w:sz w:val="14"/>
                        </w:rPr>
                      </w:pPr>
                    </w:p>
                    <w:p w:rsidR="001F43C6" w:rsidRPr="0028520A" w:rsidRDefault="001F43C6" w:rsidP="007C7E9E">
                      <w:pPr>
                        <w:rPr>
                          <w:rFonts w:ascii="Arial" w:hAnsi="Arial" w:cs="Arial"/>
                          <w:sz w:val="14"/>
                        </w:rPr>
                      </w:pPr>
                      <w:r>
                        <w:rPr>
                          <w:rFonts w:ascii="Arial" w:hAnsi="Arial" w:cs="Arial"/>
                          <w:sz w:val="14"/>
                        </w:rPr>
                        <w:t xml:space="preserve">15% management charge is for information only and is subject to change. </w:t>
                      </w:r>
                    </w:p>
                  </w:txbxContent>
                </v:textbox>
              </v:shape>
            </w:pict>
          </mc:Fallback>
        </mc:AlternateContent>
      </w:r>
      <w:r w:rsidRPr="00AF647F">
        <w:rPr>
          <w:noProof/>
          <w:lang w:eastAsia="en-GB"/>
        </w:rPr>
        <w:drawing>
          <wp:inline distT="0" distB="0" distL="0" distR="0" wp14:anchorId="039EEF95" wp14:editId="0359DC08">
            <wp:extent cx="3219450" cy="12470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1247095"/>
                    </a:xfrm>
                    <a:prstGeom prst="rect">
                      <a:avLst/>
                    </a:prstGeom>
                    <a:noFill/>
                    <a:ln>
                      <a:noFill/>
                    </a:ln>
                  </pic:spPr>
                </pic:pic>
              </a:graphicData>
            </a:graphic>
          </wp:inline>
        </w:drawing>
      </w:r>
    </w:p>
    <w:p w:rsidR="007C7E9E" w:rsidRPr="00AF647F" w:rsidRDefault="007C7E9E" w:rsidP="007C7E9E">
      <w:pPr>
        <w:spacing w:after="0" w:line="240" w:lineRule="auto"/>
        <w:ind w:left="142"/>
        <w:contextualSpacing/>
        <w:rPr>
          <w:rFonts w:ascii="Arial" w:eastAsia="Arial" w:hAnsi="Arial" w:cs="Arial"/>
          <w:sz w:val="24"/>
          <w:szCs w:val="24"/>
        </w:rPr>
      </w:pPr>
    </w:p>
    <w:p w:rsidR="007C7E9E" w:rsidRPr="00AF647F" w:rsidRDefault="007C7E9E" w:rsidP="005D7552">
      <w:pPr>
        <w:spacing w:after="0" w:line="240" w:lineRule="auto"/>
        <w:ind w:left="142"/>
        <w:contextualSpacing/>
        <w:jc w:val="both"/>
        <w:rPr>
          <w:rFonts w:ascii="Arial" w:eastAsia="Arial" w:hAnsi="Arial" w:cs="Arial"/>
          <w:spacing w:val="1"/>
          <w:sz w:val="24"/>
          <w:szCs w:val="24"/>
        </w:rPr>
      </w:pPr>
      <w:r w:rsidRPr="00AF647F">
        <w:rPr>
          <w:rFonts w:ascii="Arial" w:hAnsi="Arial" w:cs="Arial"/>
          <w:noProof/>
          <w:sz w:val="24"/>
          <w:szCs w:val="24"/>
          <w:lang w:eastAsia="en-GB"/>
        </w:rPr>
        <w:t>Partners must complete a mandatory</w:t>
      </w:r>
      <w:r w:rsidRPr="00AF647F">
        <w:rPr>
          <w:rFonts w:ascii="Arial" w:eastAsia="Arial" w:hAnsi="Arial" w:cs="Arial"/>
          <w:spacing w:val="1"/>
          <w:sz w:val="24"/>
          <w:szCs w:val="24"/>
        </w:rPr>
        <w:t xml:space="preserve"> </w:t>
      </w:r>
      <w:r w:rsidRPr="00AF647F">
        <w:rPr>
          <w:rFonts w:ascii="Arial" w:eastAsia="Arial" w:hAnsi="Arial" w:cs="Arial"/>
          <w:sz w:val="24"/>
          <w:szCs w:val="24"/>
        </w:rPr>
        <w:t>e</w:t>
      </w:r>
      <w:r w:rsidRPr="00AF647F">
        <w:rPr>
          <w:rFonts w:ascii="Arial" w:eastAsia="Arial" w:hAnsi="Arial" w:cs="Arial"/>
          <w:spacing w:val="-1"/>
          <w:sz w:val="24"/>
          <w:szCs w:val="24"/>
        </w:rPr>
        <w:t>l</w:t>
      </w:r>
      <w:r w:rsidRPr="00AF647F">
        <w:rPr>
          <w:rFonts w:ascii="Arial" w:eastAsia="Arial" w:hAnsi="Arial" w:cs="Arial"/>
          <w:sz w:val="24"/>
          <w:szCs w:val="24"/>
        </w:rPr>
        <w:t>ect</w:t>
      </w:r>
      <w:r w:rsidRPr="00AF647F">
        <w:rPr>
          <w:rFonts w:ascii="Arial" w:eastAsia="Arial" w:hAnsi="Arial" w:cs="Arial"/>
          <w:spacing w:val="-1"/>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ni</w:t>
      </w:r>
      <w:r w:rsidRPr="00AF647F">
        <w:rPr>
          <w:rFonts w:ascii="Arial" w:eastAsia="Arial" w:hAnsi="Arial" w:cs="Arial"/>
          <w:sz w:val="24"/>
          <w:szCs w:val="24"/>
        </w:rPr>
        <w:t>c</w:t>
      </w:r>
      <w:r w:rsidRPr="00AF647F">
        <w:rPr>
          <w:rFonts w:ascii="Arial" w:eastAsia="Arial" w:hAnsi="Arial" w:cs="Arial"/>
          <w:spacing w:val="3"/>
          <w:sz w:val="24"/>
          <w:szCs w:val="24"/>
        </w:rPr>
        <w:t xml:space="preserve"> </w:t>
      </w:r>
      <w:r w:rsidRPr="00AF647F">
        <w:rPr>
          <w:rFonts w:ascii="Arial" w:eastAsia="Arial" w:hAnsi="Arial" w:cs="Arial"/>
          <w:spacing w:val="1"/>
          <w:sz w:val="24"/>
          <w:szCs w:val="24"/>
        </w:rPr>
        <w:t>Learning Agreement and comprehensive initial assessment</w:t>
      </w:r>
      <w:r w:rsidRPr="00AF647F">
        <w:rPr>
          <w:rFonts w:ascii="Arial" w:eastAsia="Arial" w:hAnsi="Arial" w:cs="Arial"/>
          <w:sz w:val="24"/>
          <w:szCs w:val="24"/>
        </w:rPr>
        <w:t xml:space="preserve"> with all learning </w:t>
      </w:r>
      <w:r w:rsidRPr="00AF647F">
        <w:rPr>
          <w:rFonts w:ascii="Arial" w:eastAsia="Arial" w:hAnsi="Arial" w:cs="Arial"/>
          <w:spacing w:val="-3"/>
          <w:sz w:val="24"/>
          <w:szCs w:val="24"/>
        </w:rPr>
        <w:t>w</w:t>
      </w:r>
      <w:r w:rsidRPr="00AF647F">
        <w:rPr>
          <w:rFonts w:ascii="Arial" w:eastAsia="Arial" w:hAnsi="Arial" w:cs="Arial"/>
          <w:sz w:val="24"/>
          <w:szCs w:val="24"/>
        </w:rPr>
        <w:t>h</w:t>
      </w:r>
      <w:r w:rsidRPr="00AF647F">
        <w:rPr>
          <w:rFonts w:ascii="Arial" w:eastAsia="Arial" w:hAnsi="Arial" w:cs="Arial"/>
          <w:spacing w:val="-1"/>
          <w:sz w:val="24"/>
          <w:szCs w:val="24"/>
        </w:rPr>
        <w:t>i</w:t>
      </w:r>
      <w:r w:rsidRPr="00AF647F">
        <w:rPr>
          <w:rFonts w:ascii="Arial" w:eastAsia="Arial" w:hAnsi="Arial" w:cs="Arial"/>
          <w:sz w:val="24"/>
          <w:szCs w:val="24"/>
        </w:rPr>
        <w:t xml:space="preserve">ch </w:t>
      </w:r>
      <w:r w:rsidRPr="00AF647F">
        <w:rPr>
          <w:rFonts w:ascii="Arial" w:eastAsia="Arial" w:hAnsi="Arial" w:cs="Arial"/>
          <w:spacing w:val="-3"/>
          <w:sz w:val="24"/>
          <w:szCs w:val="24"/>
        </w:rPr>
        <w:t>w</w:t>
      </w:r>
      <w:r w:rsidRPr="00AF647F">
        <w:rPr>
          <w:rFonts w:ascii="Arial" w:eastAsia="Arial" w:hAnsi="Arial" w:cs="Arial"/>
          <w:spacing w:val="-1"/>
          <w:sz w:val="24"/>
          <w:szCs w:val="24"/>
        </w:rPr>
        <w:t>i</w:t>
      </w:r>
      <w:r w:rsidRPr="00AF647F">
        <w:rPr>
          <w:rFonts w:ascii="Arial" w:eastAsia="Arial" w:hAnsi="Arial" w:cs="Arial"/>
          <w:spacing w:val="1"/>
          <w:sz w:val="24"/>
          <w:szCs w:val="24"/>
        </w:rPr>
        <w:t>l</w:t>
      </w:r>
      <w:r w:rsidRPr="00AF647F">
        <w:rPr>
          <w:rFonts w:ascii="Arial" w:eastAsia="Arial" w:hAnsi="Arial" w:cs="Arial"/>
          <w:sz w:val="24"/>
          <w:szCs w:val="24"/>
        </w:rPr>
        <w:t>l be</w:t>
      </w:r>
      <w:r w:rsidRPr="00AF647F">
        <w:rPr>
          <w:rFonts w:ascii="Arial" w:eastAsia="Arial" w:hAnsi="Arial" w:cs="Arial"/>
          <w:spacing w:val="1"/>
          <w:sz w:val="24"/>
          <w:szCs w:val="24"/>
        </w:rPr>
        <w:t xml:space="preserve"> </w:t>
      </w:r>
      <w:r w:rsidRPr="00AF647F">
        <w:rPr>
          <w:rFonts w:ascii="Arial" w:eastAsia="Arial" w:hAnsi="Arial" w:cs="Arial"/>
          <w:sz w:val="24"/>
          <w:szCs w:val="24"/>
        </w:rPr>
        <w:t>u</w:t>
      </w:r>
      <w:r w:rsidRPr="00AF647F">
        <w:rPr>
          <w:rFonts w:ascii="Arial" w:eastAsia="Arial" w:hAnsi="Arial" w:cs="Arial"/>
          <w:spacing w:val="-3"/>
          <w:sz w:val="24"/>
          <w:szCs w:val="24"/>
        </w:rPr>
        <w:t>s</w:t>
      </w:r>
      <w:r w:rsidRPr="00AF647F">
        <w:rPr>
          <w:rFonts w:ascii="Arial" w:eastAsia="Arial" w:hAnsi="Arial" w:cs="Arial"/>
          <w:sz w:val="24"/>
          <w:szCs w:val="24"/>
        </w:rPr>
        <w:t>ed</w:t>
      </w:r>
      <w:r w:rsidRPr="00AF647F">
        <w:rPr>
          <w:rFonts w:ascii="Arial" w:eastAsia="Arial" w:hAnsi="Arial" w:cs="Arial"/>
          <w:spacing w:val="1"/>
          <w:sz w:val="24"/>
          <w:szCs w:val="24"/>
        </w:rPr>
        <w:t xml:space="preserve"> t</w:t>
      </w:r>
      <w:r w:rsidRPr="00AF647F">
        <w:rPr>
          <w:rFonts w:ascii="Arial" w:eastAsia="Arial" w:hAnsi="Arial" w:cs="Arial"/>
          <w:sz w:val="24"/>
          <w:szCs w:val="24"/>
        </w:rPr>
        <w:t>o</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r</w:t>
      </w:r>
      <w:r w:rsidRPr="00AF647F">
        <w:rPr>
          <w:rFonts w:ascii="Arial" w:eastAsia="Arial" w:hAnsi="Arial" w:cs="Arial"/>
          <w:sz w:val="24"/>
          <w:szCs w:val="24"/>
        </w:rPr>
        <w:t>e</w:t>
      </w:r>
      <w:r w:rsidRPr="00AF647F">
        <w:rPr>
          <w:rFonts w:ascii="Arial" w:eastAsia="Arial" w:hAnsi="Arial" w:cs="Arial"/>
          <w:spacing w:val="-1"/>
          <w:sz w:val="24"/>
          <w:szCs w:val="24"/>
        </w:rPr>
        <w:t>p</w:t>
      </w:r>
      <w:r w:rsidRPr="00AF647F">
        <w:rPr>
          <w:rFonts w:ascii="Arial" w:eastAsia="Arial" w:hAnsi="Arial" w:cs="Arial"/>
          <w:spacing w:val="-3"/>
          <w:sz w:val="24"/>
          <w:szCs w:val="24"/>
        </w:rPr>
        <w:t>o</w:t>
      </w:r>
      <w:r w:rsidRPr="00AF647F">
        <w:rPr>
          <w:rFonts w:ascii="Arial" w:eastAsia="Arial" w:hAnsi="Arial" w:cs="Arial"/>
          <w:spacing w:val="1"/>
          <w:sz w:val="24"/>
          <w:szCs w:val="24"/>
        </w:rPr>
        <w:t>r</w:t>
      </w:r>
      <w:r w:rsidRPr="00AF647F">
        <w:rPr>
          <w:rFonts w:ascii="Arial" w:eastAsia="Arial" w:hAnsi="Arial" w:cs="Arial"/>
          <w:sz w:val="24"/>
          <w:szCs w:val="24"/>
        </w:rPr>
        <w:t xml:space="preserve">t </w:t>
      </w:r>
      <w:r w:rsidRPr="00AF647F">
        <w:rPr>
          <w:rFonts w:ascii="Arial" w:eastAsia="Arial" w:hAnsi="Arial" w:cs="Arial"/>
          <w:spacing w:val="1"/>
          <w:sz w:val="24"/>
          <w:szCs w:val="24"/>
        </w:rPr>
        <w:t>t</w:t>
      </w:r>
      <w:r w:rsidRPr="00AF647F">
        <w:rPr>
          <w:rFonts w:ascii="Arial" w:eastAsia="Arial" w:hAnsi="Arial" w:cs="Arial"/>
          <w:sz w:val="24"/>
          <w:szCs w:val="24"/>
        </w:rPr>
        <w:t xml:space="preserve">he </w:t>
      </w:r>
      <w:r w:rsidRPr="00AF647F">
        <w:rPr>
          <w:rFonts w:ascii="Arial" w:eastAsia="Arial" w:hAnsi="Arial" w:cs="Arial"/>
          <w:position w:val="-1"/>
          <w:sz w:val="24"/>
          <w:szCs w:val="24"/>
        </w:rPr>
        <w:t>q</w:t>
      </w:r>
      <w:r w:rsidRPr="00AF647F">
        <w:rPr>
          <w:rFonts w:ascii="Arial" w:eastAsia="Arial" w:hAnsi="Arial" w:cs="Arial"/>
          <w:spacing w:val="-1"/>
          <w:position w:val="-1"/>
          <w:sz w:val="24"/>
          <w:szCs w:val="24"/>
        </w:rPr>
        <w:t>u</w:t>
      </w:r>
      <w:r w:rsidRPr="00AF647F">
        <w:rPr>
          <w:rFonts w:ascii="Arial" w:eastAsia="Arial" w:hAnsi="Arial" w:cs="Arial"/>
          <w:position w:val="-1"/>
          <w:sz w:val="24"/>
          <w:szCs w:val="24"/>
        </w:rPr>
        <w:t>al</w:t>
      </w:r>
      <w:r w:rsidRPr="00AF647F">
        <w:rPr>
          <w:rFonts w:ascii="Arial" w:eastAsia="Arial" w:hAnsi="Arial" w:cs="Arial"/>
          <w:spacing w:val="-1"/>
          <w:position w:val="-1"/>
          <w:sz w:val="24"/>
          <w:szCs w:val="24"/>
        </w:rPr>
        <w:t>i</w:t>
      </w:r>
      <w:r w:rsidRPr="00AF647F">
        <w:rPr>
          <w:rFonts w:ascii="Arial" w:eastAsia="Arial" w:hAnsi="Arial" w:cs="Arial"/>
          <w:spacing w:val="1"/>
          <w:position w:val="-1"/>
          <w:sz w:val="24"/>
          <w:szCs w:val="24"/>
        </w:rPr>
        <w:t>fi</w:t>
      </w:r>
      <w:r w:rsidRPr="00AF647F">
        <w:rPr>
          <w:rFonts w:ascii="Arial" w:eastAsia="Arial" w:hAnsi="Arial" w:cs="Arial"/>
          <w:position w:val="-1"/>
          <w:sz w:val="24"/>
          <w:szCs w:val="24"/>
        </w:rPr>
        <w:t>c</w:t>
      </w:r>
      <w:r w:rsidRPr="00AF647F">
        <w:rPr>
          <w:rFonts w:ascii="Arial" w:eastAsia="Arial" w:hAnsi="Arial" w:cs="Arial"/>
          <w:spacing w:val="-3"/>
          <w:position w:val="-1"/>
          <w:sz w:val="24"/>
          <w:szCs w:val="24"/>
        </w:rPr>
        <w:t>a</w:t>
      </w:r>
      <w:r w:rsidRPr="00AF647F">
        <w:rPr>
          <w:rFonts w:ascii="Arial" w:eastAsia="Arial" w:hAnsi="Arial" w:cs="Arial"/>
          <w:spacing w:val="1"/>
          <w:position w:val="-1"/>
          <w:sz w:val="24"/>
          <w:szCs w:val="24"/>
        </w:rPr>
        <w:t>ti</w:t>
      </w:r>
      <w:r w:rsidRPr="00AF647F">
        <w:rPr>
          <w:rFonts w:ascii="Arial" w:eastAsia="Arial" w:hAnsi="Arial" w:cs="Arial"/>
          <w:position w:val="-1"/>
          <w:sz w:val="24"/>
          <w:szCs w:val="24"/>
        </w:rPr>
        <w:t>on</w:t>
      </w:r>
      <w:r w:rsidRPr="00AF647F">
        <w:rPr>
          <w:rFonts w:ascii="Arial" w:eastAsia="Arial" w:hAnsi="Arial" w:cs="Arial"/>
          <w:spacing w:val="-2"/>
          <w:position w:val="-1"/>
          <w:sz w:val="24"/>
          <w:szCs w:val="24"/>
        </w:rPr>
        <w:t xml:space="preserve"> </w:t>
      </w:r>
      <w:r w:rsidRPr="00AF647F">
        <w:rPr>
          <w:rFonts w:ascii="Arial" w:eastAsia="Arial" w:hAnsi="Arial" w:cs="Arial"/>
          <w:position w:val="-1"/>
          <w:sz w:val="24"/>
          <w:szCs w:val="24"/>
        </w:rPr>
        <w:t>p</w:t>
      </w:r>
      <w:r w:rsidRPr="00AF647F">
        <w:rPr>
          <w:rFonts w:ascii="Arial" w:eastAsia="Arial" w:hAnsi="Arial" w:cs="Arial"/>
          <w:spacing w:val="-1"/>
          <w:position w:val="-1"/>
          <w:sz w:val="24"/>
          <w:szCs w:val="24"/>
        </w:rPr>
        <w:t>a</w:t>
      </w:r>
      <w:r w:rsidRPr="00AF647F">
        <w:rPr>
          <w:rFonts w:ascii="Arial" w:eastAsia="Arial" w:hAnsi="Arial" w:cs="Arial"/>
          <w:position w:val="-1"/>
          <w:sz w:val="24"/>
          <w:szCs w:val="24"/>
        </w:rPr>
        <w:t>c</w:t>
      </w:r>
      <w:r w:rsidRPr="00AF647F">
        <w:rPr>
          <w:rFonts w:ascii="Arial" w:eastAsia="Arial" w:hAnsi="Arial" w:cs="Arial"/>
          <w:spacing w:val="-1"/>
          <w:position w:val="-1"/>
          <w:sz w:val="24"/>
          <w:szCs w:val="24"/>
        </w:rPr>
        <w:t>k</w:t>
      </w:r>
      <w:r w:rsidRPr="00AF647F">
        <w:rPr>
          <w:rFonts w:ascii="Arial" w:eastAsia="Arial" w:hAnsi="Arial" w:cs="Arial"/>
          <w:position w:val="-1"/>
          <w:sz w:val="24"/>
          <w:szCs w:val="24"/>
        </w:rPr>
        <w:t>a</w:t>
      </w:r>
      <w:r w:rsidRPr="00AF647F">
        <w:rPr>
          <w:rFonts w:ascii="Arial" w:eastAsia="Arial" w:hAnsi="Arial" w:cs="Arial"/>
          <w:spacing w:val="-1"/>
          <w:position w:val="-1"/>
          <w:sz w:val="24"/>
          <w:szCs w:val="24"/>
        </w:rPr>
        <w:t>g</w:t>
      </w:r>
      <w:r w:rsidRPr="00AF647F">
        <w:rPr>
          <w:rFonts w:ascii="Arial" w:eastAsia="Arial" w:hAnsi="Arial" w:cs="Arial"/>
          <w:spacing w:val="1"/>
          <w:position w:val="-1"/>
          <w:sz w:val="24"/>
          <w:szCs w:val="24"/>
        </w:rPr>
        <w:t>e</w:t>
      </w:r>
      <w:r w:rsidRPr="00AF647F">
        <w:rPr>
          <w:rFonts w:ascii="Arial" w:eastAsia="Arial" w:hAnsi="Arial" w:cs="Arial"/>
          <w:position w:val="-1"/>
          <w:sz w:val="24"/>
          <w:szCs w:val="24"/>
        </w:rPr>
        <w:t>,</w:t>
      </w:r>
      <w:r w:rsidRPr="00AF647F">
        <w:rPr>
          <w:rFonts w:ascii="Arial" w:eastAsia="Arial" w:hAnsi="Arial" w:cs="Arial"/>
          <w:spacing w:val="-2"/>
          <w:position w:val="-1"/>
          <w:sz w:val="24"/>
          <w:szCs w:val="24"/>
        </w:rPr>
        <w:t xml:space="preserve"> </w:t>
      </w:r>
      <w:r w:rsidRPr="00AF647F">
        <w:rPr>
          <w:rFonts w:ascii="Arial" w:eastAsia="Arial" w:hAnsi="Arial" w:cs="Arial"/>
          <w:position w:val="-1"/>
          <w:sz w:val="24"/>
          <w:szCs w:val="24"/>
        </w:rPr>
        <w:t>p</w:t>
      </w:r>
      <w:r w:rsidRPr="00AF647F">
        <w:rPr>
          <w:rFonts w:ascii="Arial" w:eastAsia="Arial" w:hAnsi="Arial" w:cs="Arial"/>
          <w:spacing w:val="-1"/>
          <w:position w:val="-1"/>
          <w:sz w:val="24"/>
          <w:szCs w:val="24"/>
        </w:rPr>
        <w:t>l</w:t>
      </w:r>
      <w:r w:rsidRPr="00AF647F">
        <w:rPr>
          <w:rFonts w:ascii="Arial" w:eastAsia="Arial" w:hAnsi="Arial" w:cs="Arial"/>
          <w:position w:val="-1"/>
          <w:sz w:val="24"/>
          <w:szCs w:val="24"/>
        </w:rPr>
        <w:t>a</w:t>
      </w:r>
      <w:r w:rsidRPr="00AF647F">
        <w:rPr>
          <w:rFonts w:ascii="Arial" w:eastAsia="Arial" w:hAnsi="Arial" w:cs="Arial"/>
          <w:spacing w:val="-1"/>
          <w:position w:val="-1"/>
          <w:sz w:val="24"/>
          <w:szCs w:val="24"/>
        </w:rPr>
        <w:t>n</w:t>
      </w:r>
      <w:r w:rsidRPr="00AF647F">
        <w:rPr>
          <w:rFonts w:ascii="Arial" w:eastAsia="Arial" w:hAnsi="Arial" w:cs="Arial"/>
          <w:position w:val="-1"/>
          <w:sz w:val="24"/>
          <w:szCs w:val="24"/>
        </w:rPr>
        <w:t>ned</w:t>
      </w:r>
      <w:r w:rsidRPr="00AF647F">
        <w:rPr>
          <w:rFonts w:ascii="Arial" w:eastAsia="Arial" w:hAnsi="Arial" w:cs="Arial"/>
          <w:spacing w:val="1"/>
          <w:position w:val="-1"/>
          <w:sz w:val="24"/>
          <w:szCs w:val="24"/>
        </w:rPr>
        <w:t xml:space="preserve"> </w:t>
      </w:r>
      <w:r w:rsidRPr="00AF647F">
        <w:rPr>
          <w:rFonts w:ascii="Arial" w:eastAsia="Arial" w:hAnsi="Arial" w:cs="Arial"/>
          <w:position w:val="-1"/>
          <w:sz w:val="24"/>
          <w:szCs w:val="24"/>
        </w:rPr>
        <w:t>a</w:t>
      </w:r>
      <w:r w:rsidRPr="00AF647F">
        <w:rPr>
          <w:rFonts w:ascii="Arial" w:eastAsia="Arial" w:hAnsi="Arial" w:cs="Arial"/>
          <w:spacing w:val="-1"/>
          <w:position w:val="-1"/>
          <w:sz w:val="24"/>
          <w:szCs w:val="24"/>
        </w:rPr>
        <w:t>n</w:t>
      </w:r>
      <w:r w:rsidRPr="00AF647F">
        <w:rPr>
          <w:rFonts w:ascii="Arial" w:eastAsia="Arial" w:hAnsi="Arial" w:cs="Arial"/>
          <w:position w:val="-1"/>
          <w:sz w:val="24"/>
          <w:szCs w:val="24"/>
        </w:rPr>
        <w:t xml:space="preserve">d </w:t>
      </w:r>
      <w:r w:rsidRPr="00AF647F">
        <w:rPr>
          <w:rFonts w:ascii="Arial" w:eastAsia="Arial" w:hAnsi="Arial" w:cs="Arial"/>
          <w:spacing w:val="2"/>
          <w:position w:val="-1"/>
          <w:sz w:val="24"/>
          <w:szCs w:val="24"/>
        </w:rPr>
        <w:t>t</w:t>
      </w:r>
      <w:r w:rsidRPr="00AF647F">
        <w:rPr>
          <w:rFonts w:ascii="Arial" w:eastAsia="Arial" w:hAnsi="Arial" w:cs="Arial"/>
          <w:spacing w:val="-3"/>
          <w:position w:val="-1"/>
          <w:sz w:val="24"/>
          <w:szCs w:val="24"/>
        </w:rPr>
        <w:t>i</w:t>
      </w:r>
      <w:r w:rsidRPr="00AF647F">
        <w:rPr>
          <w:rFonts w:ascii="Arial" w:eastAsia="Arial" w:hAnsi="Arial" w:cs="Arial"/>
          <w:spacing w:val="1"/>
          <w:position w:val="-1"/>
          <w:sz w:val="24"/>
          <w:szCs w:val="24"/>
        </w:rPr>
        <w:t>m</w:t>
      </w:r>
      <w:r w:rsidRPr="00AF647F">
        <w:rPr>
          <w:rFonts w:ascii="Arial" w:eastAsia="Arial" w:hAnsi="Arial" w:cs="Arial"/>
          <w:position w:val="-1"/>
          <w:sz w:val="24"/>
          <w:szCs w:val="24"/>
        </w:rPr>
        <w:t>etab</w:t>
      </w:r>
      <w:r w:rsidRPr="00AF647F">
        <w:rPr>
          <w:rFonts w:ascii="Arial" w:eastAsia="Arial" w:hAnsi="Arial" w:cs="Arial"/>
          <w:spacing w:val="-1"/>
          <w:position w:val="-1"/>
          <w:sz w:val="24"/>
          <w:szCs w:val="24"/>
        </w:rPr>
        <w:t>l</w:t>
      </w:r>
      <w:r w:rsidRPr="00AF647F">
        <w:rPr>
          <w:rFonts w:ascii="Arial" w:eastAsia="Arial" w:hAnsi="Arial" w:cs="Arial"/>
          <w:position w:val="-1"/>
          <w:sz w:val="24"/>
          <w:szCs w:val="24"/>
        </w:rPr>
        <w:t xml:space="preserve">e </w:t>
      </w:r>
      <w:r w:rsidRPr="00AF647F">
        <w:rPr>
          <w:rFonts w:ascii="Arial" w:eastAsia="Arial" w:hAnsi="Arial" w:cs="Arial"/>
          <w:spacing w:val="-2"/>
          <w:position w:val="-1"/>
          <w:sz w:val="24"/>
          <w:szCs w:val="24"/>
        </w:rPr>
        <w:t>h</w:t>
      </w:r>
      <w:r w:rsidRPr="00AF647F">
        <w:rPr>
          <w:rFonts w:ascii="Arial" w:eastAsia="Arial" w:hAnsi="Arial" w:cs="Arial"/>
          <w:position w:val="-1"/>
          <w:sz w:val="24"/>
          <w:szCs w:val="24"/>
        </w:rPr>
        <w:t>o</w:t>
      </w:r>
      <w:r w:rsidRPr="00AF647F">
        <w:rPr>
          <w:rFonts w:ascii="Arial" w:eastAsia="Arial" w:hAnsi="Arial" w:cs="Arial"/>
          <w:spacing w:val="-1"/>
          <w:position w:val="-1"/>
          <w:sz w:val="24"/>
          <w:szCs w:val="24"/>
        </w:rPr>
        <w:t>u</w:t>
      </w:r>
      <w:r w:rsidRPr="00AF647F">
        <w:rPr>
          <w:rFonts w:ascii="Arial" w:eastAsia="Arial" w:hAnsi="Arial" w:cs="Arial"/>
          <w:spacing w:val="1"/>
          <w:position w:val="-1"/>
          <w:sz w:val="24"/>
          <w:szCs w:val="24"/>
        </w:rPr>
        <w:t>r</w:t>
      </w:r>
      <w:r w:rsidRPr="00AF647F">
        <w:rPr>
          <w:rFonts w:ascii="Arial" w:eastAsia="Arial" w:hAnsi="Arial" w:cs="Arial"/>
          <w:position w:val="-1"/>
          <w:sz w:val="24"/>
          <w:szCs w:val="24"/>
        </w:rPr>
        <w:t>s.</w:t>
      </w:r>
    </w:p>
    <w:p w:rsidR="007C7E9E" w:rsidRPr="00AF647F" w:rsidRDefault="007C7E9E" w:rsidP="005D7552">
      <w:pPr>
        <w:spacing w:after="0" w:line="240" w:lineRule="auto"/>
        <w:ind w:left="142"/>
        <w:contextualSpacing/>
        <w:jc w:val="both"/>
        <w:rPr>
          <w:rFonts w:ascii="Arial" w:hAnsi="Arial" w:cs="Arial"/>
          <w:sz w:val="24"/>
          <w:szCs w:val="24"/>
        </w:rPr>
      </w:pPr>
    </w:p>
    <w:p w:rsidR="007C7E9E" w:rsidRPr="00AF647F" w:rsidRDefault="007C7E9E" w:rsidP="005D7552">
      <w:pPr>
        <w:spacing w:after="0" w:line="240" w:lineRule="auto"/>
        <w:ind w:left="142"/>
        <w:contextualSpacing/>
        <w:jc w:val="both"/>
        <w:rPr>
          <w:rFonts w:ascii="Arial" w:hAnsi="Arial" w:cs="Arial"/>
          <w:sz w:val="24"/>
          <w:szCs w:val="24"/>
        </w:rPr>
      </w:pPr>
      <w:r w:rsidRPr="00AF647F">
        <w:rPr>
          <w:rFonts w:ascii="Arial" w:hAnsi="Arial" w:cs="Arial"/>
          <w:sz w:val="24"/>
          <w:szCs w:val="24"/>
        </w:rPr>
        <w:t>Payment will be based on the successful achievement of the following milestones:</w:t>
      </w:r>
    </w:p>
    <w:p w:rsidR="007C7E9E" w:rsidRPr="00AF647F" w:rsidRDefault="007C7E9E" w:rsidP="005D7552">
      <w:pPr>
        <w:spacing w:after="0" w:line="240" w:lineRule="auto"/>
        <w:ind w:left="142"/>
        <w:contextualSpacing/>
        <w:jc w:val="both"/>
        <w:rPr>
          <w:rFonts w:ascii="Arial" w:hAnsi="Arial" w:cs="Arial"/>
          <w:sz w:val="24"/>
          <w:szCs w:val="24"/>
        </w:rPr>
      </w:pPr>
    </w:p>
    <w:p w:rsidR="007C7E9E" w:rsidRPr="00AF647F" w:rsidRDefault="007C7E9E" w:rsidP="005D7552">
      <w:pPr>
        <w:tabs>
          <w:tab w:val="left" w:pos="1540"/>
        </w:tabs>
        <w:spacing w:after="0" w:line="240" w:lineRule="auto"/>
        <w:ind w:left="142" w:right="324" w:hanging="360"/>
        <w:contextualSpacing/>
        <w:jc w:val="both"/>
        <w:rPr>
          <w:rFonts w:ascii="Arial" w:eastAsia="Arial" w:hAnsi="Arial" w:cs="Arial"/>
          <w:sz w:val="24"/>
          <w:szCs w:val="24"/>
        </w:rPr>
      </w:pPr>
      <w:r w:rsidRPr="00AF647F">
        <w:rPr>
          <w:rFonts w:ascii="Arial" w:eastAsia="Courier New" w:hAnsi="Arial" w:cs="Arial"/>
          <w:sz w:val="24"/>
          <w:szCs w:val="24"/>
        </w:rPr>
        <w:tab/>
      </w:r>
      <w:r w:rsidRPr="00AF647F">
        <w:rPr>
          <w:rFonts w:ascii="Arial" w:eastAsia="Arial" w:hAnsi="Arial" w:cs="Arial"/>
          <w:b/>
          <w:sz w:val="24"/>
          <w:szCs w:val="24"/>
        </w:rPr>
        <w:t>25%</w:t>
      </w:r>
      <w:r w:rsidRPr="00AF647F">
        <w:rPr>
          <w:rFonts w:ascii="Arial" w:eastAsia="Arial" w:hAnsi="Arial" w:cs="Arial"/>
          <w:b/>
          <w:spacing w:val="-1"/>
          <w:sz w:val="24"/>
          <w:szCs w:val="24"/>
        </w:rPr>
        <w:t xml:space="preserve"> </w:t>
      </w:r>
      <w:r w:rsidRPr="00AF647F">
        <w:rPr>
          <w:rFonts w:ascii="Arial" w:eastAsia="Arial" w:hAnsi="Arial" w:cs="Arial"/>
          <w:b/>
          <w:sz w:val="24"/>
          <w:szCs w:val="24"/>
        </w:rPr>
        <w:t>u</w:t>
      </w:r>
      <w:r w:rsidRPr="00AF647F">
        <w:rPr>
          <w:rFonts w:ascii="Arial" w:eastAsia="Arial" w:hAnsi="Arial" w:cs="Arial"/>
          <w:b/>
          <w:spacing w:val="-1"/>
          <w:sz w:val="24"/>
          <w:szCs w:val="24"/>
        </w:rPr>
        <w:t>p</w:t>
      </w:r>
      <w:r w:rsidRPr="00AF647F">
        <w:rPr>
          <w:rFonts w:ascii="Arial" w:eastAsia="Arial" w:hAnsi="Arial" w:cs="Arial"/>
          <w:b/>
          <w:sz w:val="24"/>
          <w:szCs w:val="24"/>
        </w:rPr>
        <w:t xml:space="preserve">on </w:t>
      </w:r>
      <w:r w:rsidRPr="00AF647F">
        <w:rPr>
          <w:rFonts w:ascii="Arial" w:eastAsia="Arial" w:hAnsi="Arial" w:cs="Arial"/>
          <w:b/>
          <w:spacing w:val="1"/>
          <w:sz w:val="24"/>
          <w:szCs w:val="24"/>
        </w:rPr>
        <w:t>t</w:t>
      </w:r>
      <w:r w:rsidRPr="00AF647F">
        <w:rPr>
          <w:rFonts w:ascii="Arial" w:eastAsia="Arial" w:hAnsi="Arial" w:cs="Arial"/>
          <w:b/>
          <w:sz w:val="24"/>
          <w:szCs w:val="24"/>
        </w:rPr>
        <w:t>he</w:t>
      </w:r>
      <w:r w:rsidRPr="00AF647F">
        <w:rPr>
          <w:rFonts w:ascii="Arial" w:eastAsia="Arial" w:hAnsi="Arial" w:cs="Arial"/>
          <w:b/>
          <w:spacing w:val="-2"/>
          <w:sz w:val="24"/>
          <w:szCs w:val="24"/>
        </w:rPr>
        <w:t xml:space="preserve"> </w:t>
      </w:r>
      <w:r w:rsidRPr="00AF647F">
        <w:rPr>
          <w:rFonts w:ascii="Arial" w:eastAsia="Arial" w:hAnsi="Arial" w:cs="Arial"/>
          <w:b/>
          <w:sz w:val="24"/>
          <w:szCs w:val="24"/>
        </w:rPr>
        <w:t>stud</w:t>
      </w:r>
      <w:r w:rsidRPr="00AF647F">
        <w:rPr>
          <w:rFonts w:ascii="Arial" w:eastAsia="Arial" w:hAnsi="Arial" w:cs="Arial"/>
          <w:b/>
          <w:spacing w:val="-1"/>
          <w:sz w:val="24"/>
          <w:szCs w:val="24"/>
        </w:rPr>
        <w:t>e</w:t>
      </w:r>
      <w:r w:rsidRPr="00AF647F">
        <w:rPr>
          <w:rFonts w:ascii="Arial" w:eastAsia="Arial" w:hAnsi="Arial" w:cs="Arial"/>
          <w:b/>
          <w:spacing w:val="-3"/>
          <w:sz w:val="24"/>
          <w:szCs w:val="24"/>
        </w:rPr>
        <w:t>n</w:t>
      </w:r>
      <w:r w:rsidRPr="00AF647F">
        <w:rPr>
          <w:rFonts w:ascii="Arial" w:eastAsia="Arial" w:hAnsi="Arial" w:cs="Arial"/>
          <w:b/>
          <w:sz w:val="24"/>
          <w:szCs w:val="24"/>
        </w:rPr>
        <w:t>t q</w:t>
      </w:r>
      <w:r w:rsidRPr="00AF647F">
        <w:rPr>
          <w:rFonts w:ascii="Arial" w:eastAsia="Arial" w:hAnsi="Arial" w:cs="Arial"/>
          <w:b/>
          <w:spacing w:val="-1"/>
          <w:sz w:val="24"/>
          <w:szCs w:val="24"/>
        </w:rPr>
        <w:t>u</w:t>
      </w:r>
      <w:r w:rsidRPr="00AF647F">
        <w:rPr>
          <w:rFonts w:ascii="Arial" w:eastAsia="Arial" w:hAnsi="Arial" w:cs="Arial"/>
          <w:b/>
          <w:sz w:val="24"/>
          <w:szCs w:val="24"/>
        </w:rPr>
        <w:t>al</w:t>
      </w:r>
      <w:r w:rsidRPr="00AF647F">
        <w:rPr>
          <w:rFonts w:ascii="Arial" w:eastAsia="Arial" w:hAnsi="Arial" w:cs="Arial"/>
          <w:b/>
          <w:spacing w:val="-1"/>
          <w:sz w:val="24"/>
          <w:szCs w:val="24"/>
        </w:rPr>
        <w:t>i</w:t>
      </w:r>
      <w:r w:rsidRPr="00AF647F">
        <w:rPr>
          <w:rFonts w:ascii="Arial" w:eastAsia="Arial" w:hAnsi="Arial" w:cs="Arial"/>
          <w:b/>
          <w:spacing w:val="1"/>
          <w:sz w:val="24"/>
          <w:szCs w:val="24"/>
        </w:rPr>
        <w:t>f</w:t>
      </w:r>
      <w:r w:rsidRPr="00AF647F">
        <w:rPr>
          <w:rFonts w:ascii="Arial" w:eastAsia="Arial" w:hAnsi="Arial" w:cs="Arial"/>
          <w:b/>
          <w:spacing w:val="-5"/>
          <w:sz w:val="24"/>
          <w:szCs w:val="24"/>
        </w:rPr>
        <w:t>y</w:t>
      </w:r>
      <w:r w:rsidRPr="00AF647F">
        <w:rPr>
          <w:rFonts w:ascii="Arial" w:eastAsia="Arial" w:hAnsi="Arial" w:cs="Arial"/>
          <w:b/>
          <w:spacing w:val="1"/>
          <w:sz w:val="24"/>
          <w:szCs w:val="24"/>
        </w:rPr>
        <w:t>i</w:t>
      </w:r>
      <w:r w:rsidRPr="00AF647F">
        <w:rPr>
          <w:rFonts w:ascii="Arial" w:eastAsia="Arial" w:hAnsi="Arial" w:cs="Arial"/>
          <w:b/>
          <w:sz w:val="24"/>
          <w:szCs w:val="24"/>
        </w:rPr>
        <w:t>ng as</w:t>
      </w:r>
      <w:r w:rsidRPr="00AF647F">
        <w:rPr>
          <w:rFonts w:ascii="Arial" w:eastAsia="Arial" w:hAnsi="Arial" w:cs="Arial"/>
          <w:b/>
          <w:spacing w:val="1"/>
          <w:sz w:val="24"/>
          <w:szCs w:val="24"/>
        </w:rPr>
        <w:t xml:space="preserve"> </w:t>
      </w:r>
      <w:r w:rsidRPr="00AF647F">
        <w:rPr>
          <w:rFonts w:ascii="Arial" w:eastAsia="Arial" w:hAnsi="Arial" w:cs="Arial"/>
          <w:b/>
          <w:sz w:val="24"/>
          <w:szCs w:val="24"/>
        </w:rPr>
        <w:t>a s</w:t>
      </w:r>
      <w:r w:rsidRPr="00AF647F">
        <w:rPr>
          <w:rFonts w:ascii="Arial" w:eastAsia="Arial" w:hAnsi="Arial" w:cs="Arial"/>
          <w:b/>
          <w:spacing w:val="1"/>
          <w:sz w:val="24"/>
          <w:szCs w:val="24"/>
        </w:rPr>
        <w:t>t</w:t>
      </w:r>
      <w:r w:rsidRPr="00AF647F">
        <w:rPr>
          <w:rFonts w:ascii="Arial" w:eastAsia="Arial" w:hAnsi="Arial" w:cs="Arial"/>
          <w:b/>
          <w:spacing w:val="-3"/>
          <w:sz w:val="24"/>
          <w:szCs w:val="24"/>
        </w:rPr>
        <w:t>a</w:t>
      </w:r>
      <w:r w:rsidRPr="00AF647F">
        <w:rPr>
          <w:rFonts w:ascii="Arial" w:eastAsia="Arial" w:hAnsi="Arial" w:cs="Arial"/>
          <w:b/>
          <w:sz w:val="24"/>
          <w:szCs w:val="24"/>
        </w:rPr>
        <w:t>rt</w:t>
      </w:r>
      <w:r w:rsidRPr="00AF647F">
        <w:rPr>
          <w:rFonts w:ascii="Arial" w:eastAsia="Arial" w:hAnsi="Arial" w:cs="Arial"/>
          <w:b/>
          <w:spacing w:val="3"/>
          <w:sz w:val="24"/>
          <w:szCs w:val="24"/>
        </w:rPr>
        <w:t xml:space="preserve"> </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u</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z w:val="24"/>
          <w:szCs w:val="24"/>
        </w:rPr>
        <w:t>ng</w:t>
      </w:r>
      <w:r w:rsidRPr="00AF647F">
        <w:rPr>
          <w:rFonts w:ascii="Arial" w:eastAsia="Arial" w:hAnsi="Arial" w:cs="Arial"/>
          <w:spacing w:val="1"/>
          <w:sz w:val="24"/>
          <w:szCs w:val="24"/>
        </w:rPr>
        <w:t xml:space="preserve"> t</w:t>
      </w:r>
      <w:r w:rsidRPr="00AF647F">
        <w:rPr>
          <w:rFonts w:ascii="Arial" w:eastAsia="Arial" w:hAnsi="Arial" w:cs="Arial"/>
          <w:sz w:val="24"/>
          <w:szCs w:val="24"/>
        </w:rPr>
        <w:t>he</w:t>
      </w:r>
      <w:r w:rsidRPr="00AF647F">
        <w:rPr>
          <w:rFonts w:ascii="Arial" w:eastAsia="Arial" w:hAnsi="Arial" w:cs="Arial"/>
          <w:spacing w:val="1"/>
          <w:sz w:val="24"/>
          <w:szCs w:val="24"/>
        </w:rPr>
        <w:t xml:space="preserve"> </w:t>
      </w:r>
      <w:r w:rsidRPr="00AF647F">
        <w:rPr>
          <w:rFonts w:ascii="Arial" w:eastAsia="Arial" w:hAnsi="Arial" w:cs="Arial"/>
          <w:sz w:val="24"/>
          <w:szCs w:val="24"/>
        </w:rPr>
        <w:t>e</w:t>
      </w:r>
      <w:r w:rsidRPr="00AF647F">
        <w:rPr>
          <w:rFonts w:ascii="Arial" w:eastAsia="Arial" w:hAnsi="Arial" w:cs="Arial"/>
          <w:spacing w:val="-3"/>
          <w:sz w:val="24"/>
          <w:szCs w:val="24"/>
        </w:rPr>
        <w:t>a</w:t>
      </w:r>
      <w:r w:rsidRPr="00AF647F">
        <w:rPr>
          <w:rFonts w:ascii="Arial" w:eastAsia="Arial" w:hAnsi="Arial" w:cs="Arial"/>
          <w:spacing w:val="1"/>
          <w:sz w:val="24"/>
          <w:szCs w:val="24"/>
        </w:rPr>
        <w:t>r</w:t>
      </w:r>
      <w:r w:rsidRPr="00AF647F">
        <w:rPr>
          <w:rFonts w:ascii="Arial" w:eastAsia="Arial" w:hAnsi="Arial" w:cs="Arial"/>
          <w:spacing w:val="-1"/>
          <w:sz w:val="24"/>
          <w:szCs w:val="24"/>
        </w:rPr>
        <w:t>li</w:t>
      </w:r>
      <w:r w:rsidRPr="00AF647F">
        <w:rPr>
          <w:rFonts w:ascii="Arial" w:eastAsia="Arial" w:hAnsi="Arial" w:cs="Arial"/>
          <w:sz w:val="24"/>
          <w:szCs w:val="24"/>
        </w:rPr>
        <w:t>est s</w:t>
      </w:r>
      <w:r w:rsidRPr="00AF647F">
        <w:rPr>
          <w:rFonts w:ascii="Arial" w:eastAsia="Arial" w:hAnsi="Arial" w:cs="Arial"/>
          <w:spacing w:val="1"/>
          <w:sz w:val="24"/>
          <w:szCs w:val="24"/>
        </w:rPr>
        <w:t>t</w:t>
      </w:r>
      <w:r w:rsidRPr="00AF647F">
        <w:rPr>
          <w:rFonts w:ascii="Arial" w:eastAsia="Arial" w:hAnsi="Arial" w:cs="Arial"/>
          <w:spacing w:val="-3"/>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t d</w:t>
      </w:r>
      <w:r w:rsidRPr="00AF647F">
        <w:rPr>
          <w:rFonts w:ascii="Arial" w:eastAsia="Arial" w:hAnsi="Arial" w:cs="Arial"/>
          <w:spacing w:val="-1"/>
          <w:sz w:val="24"/>
          <w:szCs w:val="24"/>
        </w:rPr>
        <w:t>at</w:t>
      </w:r>
      <w:r w:rsidRPr="00AF647F">
        <w:rPr>
          <w:rFonts w:ascii="Arial" w:eastAsia="Arial" w:hAnsi="Arial" w:cs="Arial"/>
          <w:sz w:val="24"/>
          <w:szCs w:val="24"/>
        </w:rPr>
        <w:t>e and l</w:t>
      </w:r>
      <w:r w:rsidRPr="00AF647F">
        <w:rPr>
          <w:rFonts w:ascii="Arial" w:eastAsia="Arial" w:hAnsi="Arial" w:cs="Arial"/>
          <w:spacing w:val="-1"/>
          <w:sz w:val="24"/>
          <w:szCs w:val="24"/>
        </w:rPr>
        <w:t>a</w:t>
      </w:r>
      <w:r w:rsidRPr="00AF647F">
        <w:rPr>
          <w:rFonts w:ascii="Arial" w:eastAsia="Arial" w:hAnsi="Arial" w:cs="Arial"/>
          <w:spacing w:val="1"/>
          <w:sz w:val="24"/>
          <w:szCs w:val="24"/>
        </w:rPr>
        <w:t>t</w:t>
      </w:r>
      <w:r w:rsidRPr="00AF647F">
        <w:rPr>
          <w:rFonts w:ascii="Arial" w:eastAsia="Arial" w:hAnsi="Arial" w:cs="Arial"/>
          <w:sz w:val="24"/>
          <w:szCs w:val="24"/>
        </w:rPr>
        <w:t>e</w:t>
      </w:r>
      <w:r w:rsidRPr="00AF647F">
        <w:rPr>
          <w:rFonts w:ascii="Arial" w:eastAsia="Arial" w:hAnsi="Arial" w:cs="Arial"/>
          <w:spacing w:val="-3"/>
          <w:sz w:val="24"/>
          <w:szCs w:val="24"/>
        </w:rPr>
        <w:t>s</w:t>
      </w:r>
      <w:r w:rsidRPr="00AF647F">
        <w:rPr>
          <w:rFonts w:ascii="Arial" w:eastAsia="Arial" w:hAnsi="Arial" w:cs="Arial"/>
          <w:sz w:val="24"/>
          <w:szCs w:val="24"/>
        </w:rPr>
        <w:t>t p</w:t>
      </w:r>
      <w:r w:rsidRPr="00AF647F">
        <w:rPr>
          <w:rFonts w:ascii="Arial" w:eastAsia="Arial" w:hAnsi="Arial" w:cs="Arial"/>
          <w:spacing w:val="-1"/>
          <w:sz w:val="24"/>
          <w:szCs w:val="24"/>
        </w:rPr>
        <w:t>l</w:t>
      </w:r>
      <w:r w:rsidRPr="00AF647F">
        <w:rPr>
          <w:rFonts w:ascii="Arial" w:eastAsia="Arial" w:hAnsi="Arial" w:cs="Arial"/>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n</w:t>
      </w:r>
      <w:r w:rsidRPr="00AF647F">
        <w:rPr>
          <w:rFonts w:ascii="Arial" w:eastAsia="Arial" w:hAnsi="Arial" w:cs="Arial"/>
          <w:spacing w:val="-1"/>
          <w:sz w:val="24"/>
          <w:szCs w:val="24"/>
        </w:rPr>
        <w:t>e</w:t>
      </w:r>
      <w:r w:rsidRPr="00AF647F">
        <w:rPr>
          <w:rFonts w:ascii="Arial" w:eastAsia="Arial" w:hAnsi="Arial" w:cs="Arial"/>
          <w:sz w:val="24"/>
          <w:szCs w:val="24"/>
        </w:rPr>
        <w:t>d end da</w:t>
      </w:r>
      <w:r w:rsidRPr="00AF647F">
        <w:rPr>
          <w:rFonts w:ascii="Arial" w:eastAsia="Arial" w:hAnsi="Arial" w:cs="Arial"/>
          <w:spacing w:val="1"/>
          <w:sz w:val="24"/>
          <w:szCs w:val="24"/>
        </w:rPr>
        <w:t>t</w:t>
      </w:r>
      <w:r w:rsidRPr="00AF647F">
        <w:rPr>
          <w:rFonts w:ascii="Arial" w:eastAsia="Arial" w:hAnsi="Arial" w:cs="Arial"/>
          <w:sz w:val="24"/>
          <w:szCs w:val="24"/>
        </w:rPr>
        <w:t>e</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he</w:t>
      </w:r>
      <w:r w:rsidRPr="00AF647F">
        <w:rPr>
          <w:rFonts w:ascii="Arial" w:eastAsia="Arial" w:hAnsi="Arial" w:cs="Arial"/>
          <w:spacing w:val="-2"/>
          <w:sz w:val="24"/>
          <w:szCs w:val="24"/>
        </w:rPr>
        <w:t xml:space="preserve"> </w:t>
      </w:r>
      <w:r w:rsidRPr="00AF647F">
        <w:rPr>
          <w:rFonts w:ascii="Arial" w:eastAsia="Arial" w:hAnsi="Arial" w:cs="Arial"/>
          <w:sz w:val="24"/>
          <w:szCs w:val="24"/>
        </w:rPr>
        <w:t>p</w:t>
      </w:r>
      <w:r w:rsidRPr="00AF647F">
        <w:rPr>
          <w:rFonts w:ascii="Arial" w:eastAsia="Arial" w:hAnsi="Arial" w:cs="Arial"/>
          <w:spacing w:val="-1"/>
          <w:sz w:val="24"/>
          <w:szCs w:val="24"/>
        </w:rPr>
        <w:t>l</w:t>
      </w:r>
      <w:r w:rsidRPr="00AF647F">
        <w:rPr>
          <w:rFonts w:ascii="Arial" w:eastAsia="Arial" w:hAnsi="Arial" w:cs="Arial"/>
          <w:spacing w:val="-3"/>
          <w:sz w:val="24"/>
          <w:szCs w:val="24"/>
        </w:rPr>
        <w:t>a</w:t>
      </w:r>
      <w:r w:rsidRPr="00AF647F">
        <w:rPr>
          <w:rFonts w:ascii="Arial" w:eastAsia="Arial" w:hAnsi="Arial" w:cs="Arial"/>
          <w:sz w:val="24"/>
          <w:szCs w:val="24"/>
        </w:rPr>
        <w:t>n</w:t>
      </w:r>
      <w:r w:rsidRPr="00AF647F">
        <w:rPr>
          <w:rFonts w:ascii="Arial" w:eastAsia="Arial" w:hAnsi="Arial" w:cs="Arial"/>
          <w:spacing w:val="-1"/>
          <w:sz w:val="24"/>
          <w:szCs w:val="24"/>
        </w:rPr>
        <w:t>n</w:t>
      </w:r>
      <w:r w:rsidRPr="00AF647F">
        <w:rPr>
          <w:rFonts w:ascii="Arial" w:eastAsia="Arial" w:hAnsi="Arial" w:cs="Arial"/>
          <w:sz w:val="24"/>
          <w:szCs w:val="24"/>
        </w:rPr>
        <w:t>ed</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l</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z w:val="24"/>
          <w:szCs w:val="24"/>
        </w:rPr>
        <w:t>gth</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o</w:t>
      </w:r>
      <w:r w:rsidRPr="00AF647F">
        <w:rPr>
          <w:rFonts w:ascii="Arial" w:eastAsia="Arial" w:hAnsi="Arial" w:cs="Arial"/>
          <w:sz w:val="24"/>
          <w:szCs w:val="24"/>
        </w:rPr>
        <w:t>f</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p</w:t>
      </w:r>
      <w:r w:rsidRPr="00AF647F">
        <w:rPr>
          <w:rFonts w:ascii="Arial" w:eastAsia="Arial" w:hAnsi="Arial" w:cs="Arial"/>
          <w:spacing w:val="1"/>
          <w:sz w:val="24"/>
          <w:szCs w:val="24"/>
        </w:rPr>
        <w:t>r</w:t>
      </w:r>
      <w:r w:rsidRPr="00AF647F">
        <w:rPr>
          <w:rFonts w:ascii="Arial" w:eastAsia="Arial" w:hAnsi="Arial" w:cs="Arial"/>
          <w:spacing w:val="-3"/>
          <w:sz w:val="24"/>
          <w:szCs w:val="24"/>
        </w:rPr>
        <w:t>o</w:t>
      </w:r>
      <w:r w:rsidRPr="00AF647F">
        <w:rPr>
          <w:rFonts w:ascii="Arial" w:eastAsia="Arial" w:hAnsi="Arial" w:cs="Arial"/>
          <w:spacing w:val="2"/>
          <w:sz w:val="24"/>
          <w:szCs w:val="24"/>
        </w:rPr>
        <w:t>g</w:t>
      </w:r>
      <w:r w:rsidRPr="00AF647F">
        <w:rPr>
          <w:rFonts w:ascii="Arial" w:eastAsia="Arial" w:hAnsi="Arial" w:cs="Arial"/>
          <w:spacing w:val="1"/>
          <w:sz w:val="24"/>
          <w:szCs w:val="24"/>
        </w:rPr>
        <w:t>r</w:t>
      </w:r>
      <w:r w:rsidRPr="00AF647F">
        <w:rPr>
          <w:rFonts w:ascii="Arial" w:eastAsia="Arial" w:hAnsi="Arial" w:cs="Arial"/>
          <w:spacing w:val="-3"/>
          <w:sz w:val="24"/>
          <w:szCs w:val="24"/>
        </w:rPr>
        <w:t>a</w:t>
      </w:r>
      <w:r w:rsidRPr="00AF647F">
        <w:rPr>
          <w:rFonts w:ascii="Arial" w:eastAsia="Arial" w:hAnsi="Arial" w:cs="Arial"/>
          <w:spacing w:val="-2"/>
          <w:sz w:val="24"/>
          <w:szCs w:val="24"/>
        </w:rPr>
        <w:t>m</w:t>
      </w:r>
      <w:r w:rsidRPr="00AF647F">
        <w:rPr>
          <w:rFonts w:ascii="Arial" w:eastAsia="Arial" w:hAnsi="Arial" w:cs="Arial"/>
          <w:spacing w:val="1"/>
          <w:sz w:val="24"/>
          <w:szCs w:val="24"/>
        </w:rPr>
        <w:t>m</w:t>
      </w:r>
      <w:r w:rsidRPr="00AF647F">
        <w:rPr>
          <w:rFonts w:ascii="Arial" w:eastAsia="Arial" w:hAnsi="Arial" w:cs="Arial"/>
          <w:sz w:val="24"/>
          <w:szCs w:val="24"/>
        </w:rPr>
        <w:t xml:space="preserve">e </w:t>
      </w:r>
      <w:r w:rsidRPr="00AF647F">
        <w:rPr>
          <w:rFonts w:ascii="Arial" w:eastAsia="Arial" w:hAnsi="Arial" w:cs="Arial"/>
          <w:spacing w:val="-3"/>
          <w:sz w:val="24"/>
          <w:szCs w:val="24"/>
        </w:rPr>
        <w:t>w</w:t>
      </w:r>
      <w:r w:rsidRPr="00AF647F">
        <w:rPr>
          <w:rFonts w:ascii="Arial" w:eastAsia="Arial" w:hAnsi="Arial" w:cs="Arial"/>
          <w:spacing w:val="-1"/>
          <w:sz w:val="24"/>
          <w:szCs w:val="24"/>
        </w:rPr>
        <w:t>il</w:t>
      </w:r>
      <w:r w:rsidRPr="00AF647F">
        <w:rPr>
          <w:rFonts w:ascii="Arial" w:eastAsia="Arial" w:hAnsi="Arial" w:cs="Arial"/>
          <w:sz w:val="24"/>
          <w:szCs w:val="24"/>
        </w:rPr>
        <w:t>l be</w:t>
      </w:r>
      <w:r w:rsidRPr="00AF647F">
        <w:rPr>
          <w:rFonts w:ascii="Arial" w:eastAsia="Arial" w:hAnsi="Arial" w:cs="Arial"/>
          <w:spacing w:val="1"/>
          <w:sz w:val="24"/>
          <w:szCs w:val="24"/>
        </w:rPr>
        <w:t xml:space="preserve"> </w:t>
      </w:r>
      <w:r w:rsidRPr="00AF647F">
        <w:rPr>
          <w:rFonts w:ascii="Arial" w:eastAsia="Arial" w:hAnsi="Arial" w:cs="Arial"/>
          <w:sz w:val="24"/>
          <w:szCs w:val="24"/>
        </w:rPr>
        <w:t>ca</w:t>
      </w:r>
      <w:r w:rsidRPr="00AF647F">
        <w:rPr>
          <w:rFonts w:ascii="Arial" w:eastAsia="Arial" w:hAnsi="Arial" w:cs="Arial"/>
          <w:spacing w:val="-1"/>
          <w:sz w:val="24"/>
          <w:szCs w:val="24"/>
        </w:rPr>
        <w:t>l</w:t>
      </w:r>
      <w:r w:rsidRPr="00AF647F">
        <w:rPr>
          <w:rFonts w:ascii="Arial" w:eastAsia="Arial" w:hAnsi="Arial" w:cs="Arial"/>
          <w:sz w:val="24"/>
          <w:szCs w:val="24"/>
        </w:rPr>
        <w:t>cu</w:t>
      </w:r>
      <w:r w:rsidRPr="00AF647F">
        <w:rPr>
          <w:rFonts w:ascii="Arial" w:eastAsia="Arial" w:hAnsi="Arial" w:cs="Arial"/>
          <w:spacing w:val="-1"/>
          <w:sz w:val="24"/>
          <w:szCs w:val="24"/>
        </w:rPr>
        <w:t>l</w:t>
      </w:r>
      <w:r w:rsidRPr="00AF647F">
        <w:rPr>
          <w:rFonts w:ascii="Arial" w:eastAsia="Arial" w:hAnsi="Arial" w:cs="Arial"/>
          <w:sz w:val="24"/>
          <w:szCs w:val="24"/>
        </w:rPr>
        <w:t xml:space="preserve">ated. </w:t>
      </w:r>
      <w:r w:rsidRPr="00AF647F">
        <w:rPr>
          <w:rFonts w:ascii="Arial" w:eastAsia="Arial" w:hAnsi="Arial" w:cs="Arial"/>
          <w:spacing w:val="2"/>
          <w:sz w:val="24"/>
          <w:szCs w:val="24"/>
        </w:rPr>
        <w:t>T</w:t>
      </w:r>
      <w:r w:rsidRPr="00AF647F">
        <w:rPr>
          <w:rFonts w:ascii="Arial" w:eastAsia="Arial" w:hAnsi="Arial" w:cs="Arial"/>
          <w:spacing w:val="-3"/>
          <w:sz w:val="24"/>
          <w:szCs w:val="24"/>
        </w:rPr>
        <w:t>h</w:t>
      </w:r>
      <w:r w:rsidRPr="00AF647F">
        <w:rPr>
          <w:rFonts w:ascii="Arial" w:eastAsia="Arial" w:hAnsi="Arial" w:cs="Arial"/>
          <w:sz w:val="24"/>
          <w:szCs w:val="24"/>
        </w:rPr>
        <w:t>e</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f</w:t>
      </w:r>
      <w:r w:rsidRPr="00AF647F">
        <w:rPr>
          <w:rFonts w:ascii="Arial" w:eastAsia="Arial" w:hAnsi="Arial" w:cs="Arial"/>
          <w:sz w:val="24"/>
          <w:szCs w:val="24"/>
        </w:rPr>
        <w:t>o</w:t>
      </w:r>
      <w:r w:rsidRPr="00AF647F">
        <w:rPr>
          <w:rFonts w:ascii="Arial" w:eastAsia="Arial" w:hAnsi="Arial" w:cs="Arial"/>
          <w:spacing w:val="-1"/>
          <w:sz w:val="24"/>
          <w:szCs w:val="24"/>
        </w:rPr>
        <w:t>ll</w:t>
      </w:r>
      <w:r w:rsidRPr="00AF647F">
        <w:rPr>
          <w:rFonts w:ascii="Arial" w:eastAsia="Arial" w:hAnsi="Arial" w:cs="Arial"/>
          <w:sz w:val="24"/>
          <w:szCs w:val="24"/>
        </w:rPr>
        <w:t>o</w:t>
      </w:r>
      <w:r w:rsidRPr="00AF647F">
        <w:rPr>
          <w:rFonts w:ascii="Arial" w:eastAsia="Arial" w:hAnsi="Arial" w:cs="Arial"/>
          <w:spacing w:val="-4"/>
          <w:sz w:val="24"/>
          <w:szCs w:val="24"/>
        </w:rPr>
        <w:t>w</w:t>
      </w:r>
      <w:r w:rsidRPr="00AF647F">
        <w:rPr>
          <w:rFonts w:ascii="Arial" w:eastAsia="Arial" w:hAnsi="Arial" w:cs="Arial"/>
          <w:spacing w:val="-1"/>
          <w:sz w:val="24"/>
          <w:szCs w:val="24"/>
        </w:rPr>
        <w:t>i</w:t>
      </w:r>
      <w:r w:rsidRPr="00AF647F">
        <w:rPr>
          <w:rFonts w:ascii="Arial" w:eastAsia="Arial" w:hAnsi="Arial" w:cs="Arial"/>
          <w:sz w:val="24"/>
          <w:szCs w:val="24"/>
        </w:rPr>
        <w:t>ng</w:t>
      </w:r>
      <w:r w:rsidRPr="00AF647F">
        <w:rPr>
          <w:rFonts w:ascii="Arial" w:eastAsia="Arial" w:hAnsi="Arial" w:cs="Arial"/>
          <w:spacing w:val="3"/>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t</w:t>
      </w:r>
      <w:r w:rsidRPr="00AF647F">
        <w:rPr>
          <w:rFonts w:ascii="Arial" w:eastAsia="Arial" w:hAnsi="Arial" w:cs="Arial"/>
          <w:spacing w:val="-3"/>
          <w:sz w:val="24"/>
          <w:szCs w:val="24"/>
        </w:rPr>
        <w:t>a</w:t>
      </w:r>
      <w:r w:rsidRPr="00AF647F">
        <w:rPr>
          <w:rFonts w:ascii="Arial" w:eastAsia="Arial" w:hAnsi="Arial" w:cs="Arial"/>
          <w:spacing w:val="1"/>
          <w:sz w:val="24"/>
          <w:szCs w:val="24"/>
        </w:rPr>
        <w:t>r</w:t>
      </w:r>
      <w:r w:rsidRPr="00AF647F">
        <w:rPr>
          <w:rFonts w:ascii="Arial" w:eastAsia="Arial" w:hAnsi="Arial" w:cs="Arial"/>
          <w:sz w:val="24"/>
          <w:szCs w:val="24"/>
        </w:rPr>
        <w:t>t c</w:t>
      </w:r>
      <w:r w:rsidRPr="00AF647F">
        <w:rPr>
          <w:rFonts w:ascii="Arial" w:eastAsia="Arial" w:hAnsi="Arial" w:cs="Arial"/>
          <w:spacing w:val="1"/>
          <w:sz w:val="24"/>
          <w:szCs w:val="24"/>
        </w:rPr>
        <w:t>r</w:t>
      </w:r>
      <w:r w:rsidRPr="00AF647F">
        <w:rPr>
          <w:rFonts w:ascii="Arial" w:eastAsia="Arial" w:hAnsi="Arial" w:cs="Arial"/>
          <w:spacing w:val="-1"/>
          <w:sz w:val="24"/>
          <w:szCs w:val="24"/>
        </w:rPr>
        <w:t>i</w:t>
      </w:r>
      <w:r w:rsidRPr="00AF647F">
        <w:rPr>
          <w:rFonts w:ascii="Arial" w:eastAsia="Arial" w:hAnsi="Arial" w:cs="Arial"/>
          <w:spacing w:val="1"/>
          <w:sz w:val="24"/>
          <w:szCs w:val="24"/>
        </w:rPr>
        <w:t>t</w:t>
      </w:r>
      <w:r w:rsidRPr="00AF647F">
        <w:rPr>
          <w:rFonts w:ascii="Arial" w:eastAsia="Arial" w:hAnsi="Arial" w:cs="Arial"/>
          <w:sz w:val="24"/>
          <w:szCs w:val="24"/>
        </w:rPr>
        <w:t xml:space="preserve">eria </w:t>
      </w:r>
      <w:r w:rsidRPr="00AF647F">
        <w:rPr>
          <w:rFonts w:ascii="Arial" w:eastAsia="Arial" w:hAnsi="Arial" w:cs="Arial"/>
          <w:spacing w:val="-3"/>
          <w:sz w:val="24"/>
          <w:szCs w:val="24"/>
        </w:rPr>
        <w:t>w</w:t>
      </w:r>
      <w:r w:rsidRPr="00AF647F">
        <w:rPr>
          <w:rFonts w:ascii="Arial" w:eastAsia="Arial" w:hAnsi="Arial" w:cs="Arial"/>
          <w:spacing w:val="-1"/>
          <w:sz w:val="24"/>
          <w:szCs w:val="24"/>
        </w:rPr>
        <w:t>il</w:t>
      </w:r>
      <w:r w:rsidRPr="00AF647F">
        <w:rPr>
          <w:rFonts w:ascii="Arial" w:eastAsia="Arial" w:hAnsi="Arial" w:cs="Arial"/>
          <w:sz w:val="24"/>
          <w:szCs w:val="24"/>
        </w:rPr>
        <w:t>l a</w:t>
      </w:r>
      <w:r w:rsidRPr="00AF647F">
        <w:rPr>
          <w:rFonts w:ascii="Arial" w:eastAsia="Arial" w:hAnsi="Arial" w:cs="Arial"/>
          <w:spacing w:val="-1"/>
          <w:sz w:val="24"/>
          <w:szCs w:val="24"/>
        </w:rPr>
        <w:t>p</w:t>
      </w:r>
      <w:r w:rsidRPr="00AF647F">
        <w:rPr>
          <w:rFonts w:ascii="Arial" w:eastAsia="Arial" w:hAnsi="Arial" w:cs="Arial"/>
          <w:sz w:val="24"/>
          <w:szCs w:val="24"/>
        </w:rPr>
        <w:t>p</w:t>
      </w:r>
      <w:r w:rsidRPr="00AF647F">
        <w:rPr>
          <w:rFonts w:ascii="Arial" w:eastAsia="Arial" w:hAnsi="Arial" w:cs="Arial"/>
          <w:spacing w:val="-1"/>
          <w:sz w:val="24"/>
          <w:szCs w:val="24"/>
        </w:rPr>
        <w:t>l</w:t>
      </w:r>
      <w:r w:rsidRPr="00AF647F">
        <w:rPr>
          <w:rFonts w:ascii="Arial" w:eastAsia="Arial" w:hAnsi="Arial" w:cs="Arial"/>
          <w:spacing w:val="-2"/>
          <w:sz w:val="24"/>
          <w:szCs w:val="24"/>
        </w:rPr>
        <w:t>y</w:t>
      </w:r>
      <w:r w:rsidRPr="00AF647F">
        <w:rPr>
          <w:rFonts w:ascii="Arial" w:eastAsia="Arial" w:hAnsi="Arial" w:cs="Arial"/>
          <w:sz w:val="24"/>
          <w:szCs w:val="24"/>
        </w:rPr>
        <w:t>:</w:t>
      </w:r>
    </w:p>
    <w:p w:rsidR="007C7E9E" w:rsidRPr="00AF647F" w:rsidRDefault="007C7E9E" w:rsidP="005D7552">
      <w:pPr>
        <w:spacing w:after="0" w:line="240" w:lineRule="auto"/>
        <w:ind w:left="142"/>
        <w:contextualSpacing/>
        <w:jc w:val="both"/>
        <w:rPr>
          <w:rFonts w:ascii="Arial" w:hAnsi="Arial" w:cs="Arial"/>
          <w:sz w:val="24"/>
          <w:szCs w:val="24"/>
        </w:rPr>
      </w:pPr>
    </w:p>
    <w:tbl>
      <w:tblPr>
        <w:tblW w:w="0" w:type="auto"/>
        <w:tblInd w:w="106" w:type="dxa"/>
        <w:tblBorders>
          <w:top w:val="single" w:sz="6" w:space="0" w:color="9BBB59" w:themeColor="accent3"/>
          <w:left w:val="single" w:sz="6" w:space="0" w:color="9BBB59" w:themeColor="accent3"/>
          <w:bottom w:val="single" w:sz="6" w:space="0" w:color="9BBB59" w:themeColor="accent3"/>
          <w:right w:val="single" w:sz="6" w:space="0" w:color="9BBB59" w:themeColor="accent3"/>
          <w:insideH w:val="single" w:sz="6" w:space="0" w:color="9BBB59" w:themeColor="accent3"/>
          <w:insideV w:val="single" w:sz="6" w:space="0" w:color="9BBB59" w:themeColor="accent3"/>
        </w:tblBorders>
        <w:tblLayout w:type="fixed"/>
        <w:tblCellMar>
          <w:left w:w="0" w:type="dxa"/>
          <w:right w:w="0" w:type="dxa"/>
        </w:tblCellMar>
        <w:tblLook w:val="01E0" w:firstRow="1" w:lastRow="1" w:firstColumn="1" w:lastColumn="1" w:noHBand="0" w:noVBand="0"/>
      </w:tblPr>
      <w:tblGrid>
        <w:gridCol w:w="2127"/>
        <w:gridCol w:w="2694"/>
        <w:gridCol w:w="5495"/>
      </w:tblGrid>
      <w:tr w:rsidR="007C7E9E" w:rsidRPr="00AF647F" w:rsidTr="007C7E9E">
        <w:trPr>
          <w:trHeight w:hRule="exact" w:val="516"/>
        </w:trPr>
        <w:tc>
          <w:tcPr>
            <w:tcW w:w="2127" w:type="dxa"/>
            <w:vAlign w:val="center"/>
          </w:tcPr>
          <w:p w:rsidR="007C7E9E" w:rsidRPr="00AF647F" w:rsidRDefault="007C7E9E" w:rsidP="007C7E9E">
            <w:pPr>
              <w:spacing w:after="0" w:line="240" w:lineRule="auto"/>
              <w:ind w:left="142" w:right="220"/>
              <w:rPr>
                <w:rFonts w:ascii="Arial" w:eastAsia="Arial" w:hAnsi="Arial" w:cs="Arial"/>
                <w:szCs w:val="24"/>
              </w:rPr>
            </w:pPr>
            <w:r w:rsidRPr="00AF647F">
              <w:rPr>
                <w:rFonts w:ascii="Arial" w:eastAsia="Arial" w:hAnsi="Arial" w:cs="Arial"/>
                <w:szCs w:val="24"/>
              </w:rPr>
              <w:t>Pla</w:t>
            </w:r>
            <w:r w:rsidRPr="00AF647F">
              <w:rPr>
                <w:rFonts w:ascii="Arial" w:eastAsia="Arial" w:hAnsi="Arial" w:cs="Arial"/>
                <w:spacing w:val="1"/>
                <w:szCs w:val="24"/>
              </w:rPr>
              <w:t>n</w:t>
            </w:r>
            <w:r w:rsidRPr="00AF647F">
              <w:rPr>
                <w:rFonts w:ascii="Arial" w:eastAsia="Arial" w:hAnsi="Arial" w:cs="Arial"/>
                <w:spacing w:val="-1"/>
                <w:szCs w:val="24"/>
              </w:rPr>
              <w:t>n</w:t>
            </w:r>
            <w:r w:rsidRPr="00AF647F">
              <w:rPr>
                <w:rFonts w:ascii="Arial" w:eastAsia="Arial" w:hAnsi="Arial" w:cs="Arial"/>
                <w:spacing w:val="1"/>
                <w:szCs w:val="24"/>
              </w:rPr>
              <w:t>e</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zCs w:val="24"/>
              </w:rPr>
              <w:t>l</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pacing w:val="-1"/>
                <w:szCs w:val="24"/>
              </w:rPr>
              <w:t>g</w:t>
            </w:r>
            <w:r w:rsidRPr="00AF647F">
              <w:rPr>
                <w:rFonts w:ascii="Arial" w:eastAsia="Arial" w:hAnsi="Arial" w:cs="Arial"/>
                <w:szCs w:val="24"/>
              </w:rPr>
              <w:t>th</w:t>
            </w:r>
          </w:p>
          <w:p w:rsidR="007C7E9E" w:rsidRPr="00AF647F" w:rsidRDefault="007C7E9E" w:rsidP="007C7E9E">
            <w:pPr>
              <w:spacing w:after="0" w:line="240" w:lineRule="auto"/>
              <w:ind w:left="142" w:right="220"/>
              <w:rPr>
                <w:rFonts w:ascii="Arial" w:eastAsia="Arial" w:hAnsi="Arial" w:cs="Arial"/>
                <w:szCs w:val="24"/>
              </w:rPr>
            </w:pPr>
            <w:r w:rsidRPr="00AF647F">
              <w:rPr>
                <w:rFonts w:ascii="Arial" w:eastAsia="Arial" w:hAnsi="Arial" w:cs="Arial"/>
                <w:szCs w:val="24"/>
              </w:rPr>
              <w:t>less</w:t>
            </w:r>
            <w:r w:rsidRPr="00AF647F">
              <w:rPr>
                <w:rFonts w:ascii="Arial" w:eastAsia="Arial" w:hAnsi="Arial" w:cs="Arial"/>
                <w:spacing w:val="1"/>
                <w:szCs w:val="24"/>
              </w:rPr>
              <w:t xml:space="preserve"> </w:t>
            </w:r>
            <w:r w:rsidRPr="00AF647F">
              <w:rPr>
                <w:rFonts w:ascii="Arial" w:eastAsia="Arial" w:hAnsi="Arial" w:cs="Arial"/>
                <w:szCs w:val="24"/>
              </w:rPr>
              <w:t>t</w:t>
            </w:r>
            <w:r w:rsidRPr="00AF647F">
              <w:rPr>
                <w:rFonts w:ascii="Arial" w:eastAsia="Arial" w:hAnsi="Arial" w:cs="Arial"/>
                <w:spacing w:val="1"/>
                <w:szCs w:val="24"/>
              </w:rPr>
              <w:t>h</w:t>
            </w:r>
            <w:r w:rsidRPr="00AF647F">
              <w:rPr>
                <w:rFonts w:ascii="Arial" w:eastAsia="Arial" w:hAnsi="Arial" w:cs="Arial"/>
                <w:spacing w:val="-1"/>
                <w:szCs w:val="24"/>
              </w:rPr>
              <w:t>a</w:t>
            </w:r>
            <w:r w:rsidRPr="00AF647F">
              <w:rPr>
                <w:rFonts w:ascii="Arial" w:eastAsia="Arial" w:hAnsi="Arial" w:cs="Arial"/>
                <w:szCs w:val="24"/>
              </w:rPr>
              <w:t>n</w:t>
            </w:r>
            <w:r w:rsidRPr="00AF647F">
              <w:rPr>
                <w:rFonts w:ascii="Arial" w:eastAsia="Arial" w:hAnsi="Arial" w:cs="Arial"/>
                <w:spacing w:val="1"/>
                <w:szCs w:val="24"/>
              </w:rPr>
              <w:t xml:space="preserve"> </w:t>
            </w:r>
            <w:r w:rsidRPr="00AF647F">
              <w:rPr>
                <w:rFonts w:ascii="Arial" w:eastAsia="Arial" w:hAnsi="Arial" w:cs="Arial"/>
                <w:szCs w:val="24"/>
              </w:rPr>
              <w:t>2</w:t>
            </w:r>
            <w:r w:rsidRPr="00AF647F">
              <w:rPr>
                <w:rFonts w:ascii="Arial" w:eastAsia="Arial" w:hAnsi="Arial" w:cs="Arial"/>
                <w:spacing w:val="-1"/>
                <w:szCs w:val="24"/>
              </w:rPr>
              <w:t xml:space="preserve"> w</w:t>
            </w:r>
            <w:r w:rsidRPr="00AF647F">
              <w:rPr>
                <w:rFonts w:ascii="Arial" w:eastAsia="Arial" w:hAnsi="Arial" w:cs="Arial"/>
                <w:spacing w:val="1"/>
                <w:szCs w:val="24"/>
              </w:rPr>
              <w:t>ee</w:t>
            </w:r>
            <w:r w:rsidRPr="00AF647F">
              <w:rPr>
                <w:rFonts w:ascii="Arial" w:eastAsia="Arial" w:hAnsi="Arial" w:cs="Arial"/>
                <w:szCs w:val="24"/>
              </w:rPr>
              <w:t>ks</w:t>
            </w:r>
          </w:p>
        </w:tc>
        <w:tc>
          <w:tcPr>
            <w:tcW w:w="2694" w:type="dxa"/>
            <w:vAlign w:val="center"/>
          </w:tcPr>
          <w:p w:rsidR="007C7E9E" w:rsidRPr="00AF647F" w:rsidRDefault="007C7E9E" w:rsidP="007C7E9E">
            <w:pPr>
              <w:spacing w:after="0" w:line="240" w:lineRule="auto"/>
              <w:ind w:left="142"/>
              <w:rPr>
                <w:rFonts w:ascii="Arial" w:eastAsia="Arial" w:hAnsi="Arial" w:cs="Arial"/>
                <w:szCs w:val="24"/>
              </w:rPr>
            </w:pPr>
            <w:r w:rsidRPr="00AF647F">
              <w:rPr>
                <w:rFonts w:ascii="Arial" w:eastAsia="Arial" w:hAnsi="Arial" w:cs="Arial"/>
                <w:szCs w:val="24"/>
              </w:rPr>
              <w:t>St</w:t>
            </w:r>
            <w:r w:rsidRPr="00AF647F">
              <w:rPr>
                <w:rFonts w:ascii="Arial" w:eastAsia="Arial" w:hAnsi="Arial" w:cs="Arial"/>
                <w:spacing w:val="1"/>
                <w:szCs w:val="24"/>
              </w:rPr>
              <w:t>u</w:t>
            </w:r>
            <w:r w:rsidRPr="00AF647F">
              <w:rPr>
                <w:rFonts w:ascii="Arial" w:eastAsia="Arial" w:hAnsi="Arial" w:cs="Arial"/>
                <w:spacing w:val="-1"/>
                <w:szCs w:val="24"/>
              </w:rPr>
              <w:t>d</w:t>
            </w:r>
            <w:r w:rsidRPr="00AF647F">
              <w:rPr>
                <w:rFonts w:ascii="Arial" w:eastAsia="Arial" w:hAnsi="Arial" w:cs="Arial"/>
                <w:spacing w:val="1"/>
                <w:szCs w:val="24"/>
              </w:rPr>
              <w:t>en</w:t>
            </w:r>
            <w:r w:rsidRPr="00AF647F">
              <w:rPr>
                <w:rFonts w:ascii="Arial" w:eastAsia="Arial" w:hAnsi="Arial" w:cs="Arial"/>
                <w:szCs w:val="24"/>
              </w:rPr>
              <w:t>t</w:t>
            </w:r>
            <w:r w:rsidRPr="00AF647F">
              <w:rPr>
                <w:rFonts w:ascii="Arial" w:eastAsia="Arial" w:hAnsi="Arial" w:cs="Arial"/>
                <w:spacing w:val="-1"/>
                <w:szCs w:val="24"/>
              </w:rPr>
              <w:t xml:space="preserve"> </w:t>
            </w:r>
            <w:r w:rsidRPr="00AF647F">
              <w:rPr>
                <w:rFonts w:ascii="Arial" w:eastAsia="Arial" w:hAnsi="Arial" w:cs="Arial"/>
                <w:spacing w:val="1"/>
                <w:szCs w:val="24"/>
              </w:rPr>
              <w:t>no</w:t>
            </w:r>
            <w:r w:rsidRPr="00AF647F">
              <w:rPr>
                <w:rFonts w:ascii="Arial" w:eastAsia="Arial" w:hAnsi="Arial" w:cs="Arial"/>
                <w:szCs w:val="24"/>
              </w:rPr>
              <w:t>t</w:t>
            </w:r>
            <w:r w:rsidRPr="00AF647F">
              <w:rPr>
                <w:rFonts w:ascii="Arial" w:eastAsia="Arial" w:hAnsi="Arial" w:cs="Arial"/>
                <w:spacing w:val="-4"/>
                <w:szCs w:val="24"/>
              </w:rPr>
              <w:t xml:space="preserve"> </w:t>
            </w:r>
            <w:r w:rsidRPr="00AF647F">
              <w:rPr>
                <w:rFonts w:ascii="Arial" w:eastAsia="Arial" w:hAnsi="Arial" w:cs="Arial"/>
                <w:spacing w:val="3"/>
                <w:szCs w:val="24"/>
              </w:rPr>
              <w:t>f</w:t>
            </w:r>
            <w:r w:rsidRPr="00AF647F">
              <w:rPr>
                <w:rFonts w:ascii="Arial" w:eastAsia="Arial" w:hAnsi="Arial" w:cs="Arial"/>
                <w:spacing w:val="-1"/>
                <w:szCs w:val="24"/>
              </w:rPr>
              <w:t>u</w:t>
            </w:r>
            <w:r w:rsidRPr="00AF647F">
              <w:rPr>
                <w:rFonts w:ascii="Arial" w:eastAsia="Arial" w:hAnsi="Arial" w:cs="Arial"/>
                <w:spacing w:val="1"/>
                <w:szCs w:val="24"/>
              </w:rPr>
              <w:t>nd</w:t>
            </w:r>
            <w:r w:rsidRPr="00AF647F">
              <w:rPr>
                <w:rFonts w:ascii="Arial" w:eastAsia="Arial" w:hAnsi="Arial" w:cs="Arial"/>
                <w:spacing w:val="-1"/>
                <w:szCs w:val="24"/>
              </w:rPr>
              <w:t>e</w:t>
            </w:r>
            <w:r w:rsidRPr="00AF647F">
              <w:rPr>
                <w:rFonts w:ascii="Arial" w:eastAsia="Arial" w:hAnsi="Arial" w:cs="Arial"/>
                <w:szCs w:val="24"/>
              </w:rPr>
              <w:t>d</w:t>
            </w:r>
          </w:p>
        </w:tc>
        <w:tc>
          <w:tcPr>
            <w:tcW w:w="5495" w:type="dxa"/>
            <w:vAlign w:val="center"/>
          </w:tcPr>
          <w:p w:rsidR="007C7E9E" w:rsidRPr="00AF647F" w:rsidRDefault="007C7E9E" w:rsidP="007C7E9E">
            <w:pPr>
              <w:spacing w:after="0" w:line="240" w:lineRule="auto"/>
              <w:ind w:left="142"/>
              <w:rPr>
                <w:rFonts w:ascii="Arial" w:hAnsi="Arial" w:cs="Arial"/>
                <w:szCs w:val="24"/>
              </w:rPr>
            </w:pPr>
          </w:p>
        </w:tc>
      </w:tr>
      <w:tr w:rsidR="007C7E9E" w:rsidRPr="00AF647F" w:rsidTr="007C7E9E">
        <w:trPr>
          <w:trHeight w:hRule="exact" w:val="832"/>
        </w:trPr>
        <w:tc>
          <w:tcPr>
            <w:tcW w:w="2127" w:type="dxa"/>
            <w:vAlign w:val="center"/>
          </w:tcPr>
          <w:p w:rsidR="007C7E9E" w:rsidRPr="00AF647F" w:rsidRDefault="007C7E9E" w:rsidP="007C7E9E">
            <w:pPr>
              <w:spacing w:after="0" w:line="240" w:lineRule="auto"/>
              <w:ind w:left="142" w:right="120"/>
              <w:rPr>
                <w:rFonts w:ascii="Arial" w:eastAsia="Arial" w:hAnsi="Arial" w:cs="Arial"/>
                <w:spacing w:val="1"/>
                <w:szCs w:val="24"/>
              </w:rPr>
            </w:pPr>
            <w:r w:rsidRPr="00AF647F">
              <w:rPr>
                <w:rFonts w:ascii="Arial" w:eastAsia="Arial" w:hAnsi="Arial" w:cs="Arial"/>
                <w:szCs w:val="24"/>
              </w:rPr>
              <w:t>Pla</w:t>
            </w:r>
            <w:r w:rsidRPr="00AF647F">
              <w:rPr>
                <w:rFonts w:ascii="Arial" w:eastAsia="Arial" w:hAnsi="Arial" w:cs="Arial"/>
                <w:spacing w:val="1"/>
                <w:szCs w:val="24"/>
              </w:rPr>
              <w:t>n</w:t>
            </w:r>
            <w:r w:rsidRPr="00AF647F">
              <w:rPr>
                <w:rFonts w:ascii="Arial" w:eastAsia="Arial" w:hAnsi="Arial" w:cs="Arial"/>
                <w:spacing w:val="-1"/>
                <w:szCs w:val="24"/>
              </w:rPr>
              <w:t>n</w:t>
            </w:r>
            <w:r w:rsidRPr="00AF647F">
              <w:rPr>
                <w:rFonts w:ascii="Arial" w:eastAsia="Arial" w:hAnsi="Arial" w:cs="Arial"/>
                <w:spacing w:val="1"/>
                <w:szCs w:val="24"/>
              </w:rPr>
              <w:t>e</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zCs w:val="24"/>
              </w:rPr>
              <w:t>l</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pacing w:val="-1"/>
                <w:szCs w:val="24"/>
              </w:rPr>
              <w:t>g</w:t>
            </w:r>
            <w:r w:rsidRPr="00AF647F">
              <w:rPr>
                <w:rFonts w:ascii="Arial" w:eastAsia="Arial" w:hAnsi="Arial" w:cs="Arial"/>
                <w:szCs w:val="24"/>
              </w:rPr>
              <w:t>th</w:t>
            </w:r>
            <w:r w:rsidRPr="00AF647F">
              <w:rPr>
                <w:rFonts w:ascii="Arial" w:eastAsia="Arial" w:hAnsi="Arial" w:cs="Arial"/>
                <w:spacing w:val="1"/>
                <w:szCs w:val="24"/>
              </w:rPr>
              <w:t xml:space="preserve"> </w:t>
            </w:r>
          </w:p>
          <w:p w:rsidR="007C7E9E" w:rsidRPr="00AF647F" w:rsidRDefault="007C7E9E" w:rsidP="007C7E9E">
            <w:pPr>
              <w:spacing w:after="0" w:line="240" w:lineRule="auto"/>
              <w:ind w:left="142" w:right="120"/>
              <w:rPr>
                <w:rFonts w:ascii="Arial" w:eastAsia="Arial" w:hAnsi="Arial" w:cs="Arial"/>
                <w:szCs w:val="24"/>
              </w:rPr>
            </w:pPr>
            <w:r w:rsidRPr="00AF647F">
              <w:rPr>
                <w:rFonts w:ascii="Arial" w:eastAsia="Arial" w:hAnsi="Arial" w:cs="Arial"/>
                <w:szCs w:val="24"/>
              </w:rPr>
              <w:t xml:space="preserve">2 - </w:t>
            </w:r>
            <w:r w:rsidRPr="00AF647F">
              <w:rPr>
                <w:rFonts w:ascii="Arial" w:eastAsia="Arial" w:hAnsi="Arial" w:cs="Arial"/>
                <w:spacing w:val="1"/>
                <w:szCs w:val="24"/>
              </w:rPr>
              <w:t>2</w:t>
            </w:r>
            <w:r w:rsidRPr="00AF647F">
              <w:rPr>
                <w:rFonts w:ascii="Arial" w:eastAsia="Arial" w:hAnsi="Arial" w:cs="Arial"/>
                <w:szCs w:val="24"/>
              </w:rPr>
              <w:t>3</w:t>
            </w:r>
            <w:r w:rsidRPr="00AF647F">
              <w:rPr>
                <w:rFonts w:ascii="Arial" w:eastAsia="Arial" w:hAnsi="Arial" w:cs="Arial"/>
                <w:spacing w:val="1"/>
                <w:szCs w:val="24"/>
              </w:rPr>
              <w:t xml:space="preserve"> </w:t>
            </w:r>
            <w:r w:rsidRPr="00AF647F">
              <w:rPr>
                <w:rFonts w:ascii="Arial" w:eastAsia="Arial" w:hAnsi="Arial" w:cs="Arial"/>
                <w:spacing w:val="-2"/>
                <w:szCs w:val="24"/>
              </w:rPr>
              <w:t>w</w:t>
            </w:r>
            <w:r w:rsidRPr="00AF647F">
              <w:rPr>
                <w:rFonts w:ascii="Arial" w:eastAsia="Arial" w:hAnsi="Arial" w:cs="Arial"/>
                <w:spacing w:val="1"/>
                <w:szCs w:val="24"/>
              </w:rPr>
              <w:t>ee</w:t>
            </w:r>
            <w:r w:rsidRPr="00AF647F">
              <w:rPr>
                <w:rFonts w:ascii="Arial" w:eastAsia="Arial" w:hAnsi="Arial" w:cs="Arial"/>
                <w:szCs w:val="24"/>
              </w:rPr>
              <w:t>ks</w:t>
            </w:r>
          </w:p>
        </w:tc>
        <w:tc>
          <w:tcPr>
            <w:tcW w:w="2694" w:type="dxa"/>
            <w:vAlign w:val="center"/>
          </w:tcPr>
          <w:p w:rsidR="007C7E9E" w:rsidRPr="00AF647F" w:rsidRDefault="007C7E9E" w:rsidP="007C7E9E">
            <w:pPr>
              <w:spacing w:after="0" w:line="240" w:lineRule="auto"/>
              <w:ind w:left="142" w:right="264"/>
              <w:rPr>
                <w:rFonts w:ascii="Arial" w:eastAsia="Arial" w:hAnsi="Arial" w:cs="Arial"/>
                <w:szCs w:val="24"/>
              </w:rPr>
            </w:pPr>
            <w:r w:rsidRPr="00AF647F">
              <w:rPr>
                <w:rFonts w:ascii="Arial" w:eastAsia="Arial" w:hAnsi="Arial" w:cs="Arial"/>
                <w:szCs w:val="24"/>
              </w:rPr>
              <w:t>St</w:t>
            </w:r>
            <w:r w:rsidRPr="00AF647F">
              <w:rPr>
                <w:rFonts w:ascii="Arial" w:eastAsia="Arial" w:hAnsi="Arial" w:cs="Arial"/>
                <w:spacing w:val="1"/>
                <w:szCs w:val="24"/>
              </w:rPr>
              <w:t>u</w:t>
            </w:r>
            <w:r w:rsidRPr="00AF647F">
              <w:rPr>
                <w:rFonts w:ascii="Arial" w:eastAsia="Arial" w:hAnsi="Arial" w:cs="Arial"/>
                <w:spacing w:val="-1"/>
                <w:szCs w:val="24"/>
              </w:rPr>
              <w:t>d</w:t>
            </w:r>
            <w:r w:rsidRPr="00AF647F">
              <w:rPr>
                <w:rFonts w:ascii="Arial" w:eastAsia="Arial" w:hAnsi="Arial" w:cs="Arial"/>
                <w:spacing w:val="1"/>
                <w:szCs w:val="24"/>
              </w:rPr>
              <w:t>en</w:t>
            </w:r>
            <w:r w:rsidRPr="00AF647F">
              <w:rPr>
                <w:rFonts w:ascii="Arial" w:eastAsia="Arial" w:hAnsi="Arial" w:cs="Arial"/>
                <w:szCs w:val="24"/>
              </w:rPr>
              <w:t>t</w:t>
            </w:r>
            <w:r w:rsidRPr="00AF647F">
              <w:rPr>
                <w:rFonts w:ascii="Arial" w:eastAsia="Arial" w:hAnsi="Arial" w:cs="Arial"/>
                <w:spacing w:val="-1"/>
                <w:szCs w:val="24"/>
              </w:rPr>
              <w:t xml:space="preserve"> m</w:t>
            </w:r>
            <w:r w:rsidRPr="00AF647F">
              <w:rPr>
                <w:rFonts w:ascii="Arial" w:eastAsia="Arial" w:hAnsi="Arial" w:cs="Arial"/>
                <w:spacing w:val="1"/>
                <w:szCs w:val="24"/>
              </w:rPr>
              <w:t>u</w:t>
            </w:r>
            <w:r w:rsidRPr="00AF647F">
              <w:rPr>
                <w:rFonts w:ascii="Arial" w:eastAsia="Arial" w:hAnsi="Arial" w:cs="Arial"/>
                <w:szCs w:val="24"/>
              </w:rPr>
              <w:t>st</w:t>
            </w:r>
            <w:r w:rsidRPr="00AF647F">
              <w:rPr>
                <w:rFonts w:ascii="Arial" w:eastAsia="Arial" w:hAnsi="Arial" w:cs="Arial"/>
                <w:spacing w:val="1"/>
                <w:szCs w:val="24"/>
              </w:rPr>
              <w:t xml:space="preserve"> </w:t>
            </w:r>
            <w:r w:rsidRPr="00AF647F">
              <w:rPr>
                <w:rFonts w:ascii="Arial" w:eastAsia="Arial" w:hAnsi="Arial" w:cs="Arial"/>
                <w:spacing w:val="-1"/>
                <w:szCs w:val="24"/>
              </w:rPr>
              <w:t>b</w:t>
            </w:r>
            <w:r w:rsidRPr="00AF647F">
              <w:rPr>
                <w:rFonts w:ascii="Arial" w:eastAsia="Arial" w:hAnsi="Arial" w:cs="Arial"/>
                <w:szCs w:val="24"/>
              </w:rPr>
              <w:t>e</w:t>
            </w:r>
            <w:r w:rsidRPr="00AF647F">
              <w:rPr>
                <w:rFonts w:ascii="Arial" w:eastAsia="Arial" w:hAnsi="Arial" w:cs="Arial"/>
                <w:spacing w:val="1"/>
                <w:szCs w:val="24"/>
              </w:rPr>
              <w:t xml:space="preserve"> </w:t>
            </w:r>
            <w:r w:rsidRPr="00AF647F">
              <w:rPr>
                <w:rFonts w:ascii="Arial" w:eastAsia="Arial" w:hAnsi="Arial" w:cs="Arial"/>
                <w:spacing w:val="-1"/>
                <w:szCs w:val="24"/>
              </w:rPr>
              <w:t>o</w:t>
            </w:r>
            <w:r w:rsidRPr="00AF647F">
              <w:rPr>
                <w:rFonts w:ascii="Arial" w:eastAsia="Arial" w:hAnsi="Arial" w:cs="Arial"/>
                <w:szCs w:val="24"/>
              </w:rPr>
              <w:t>n</w:t>
            </w:r>
          </w:p>
          <w:p w:rsidR="007C7E9E" w:rsidRPr="00AF647F" w:rsidRDefault="007C7E9E" w:rsidP="007C7E9E">
            <w:pPr>
              <w:spacing w:after="0" w:line="240" w:lineRule="auto"/>
              <w:ind w:left="142" w:right="434"/>
              <w:rPr>
                <w:rFonts w:ascii="Arial" w:eastAsia="Arial" w:hAnsi="Arial" w:cs="Arial"/>
                <w:szCs w:val="24"/>
              </w:rPr>
            </w:pPr>
            <w:r w:rsidRPr="00AF647F">
              <w:rPr>
                <w:rFonts w:ascii="Arial" w:eastAsia="Arial" w:hAnsi="Arial" w:cs="Arial"/>
                <w:spacing w:val="1"/>
                <w:szCs w:val="24"/>
              </w:rPr>
              <w:t>p</w:t>
            </w:r>
            <w:r w:rsidRPr="00AF647F">
              <w:rPr>
                <w:rFonts w:ascii="Arial" w:eastAsia="Arial" w:hAnsi="Arial" w:cs="Arial"/>
                <w:szCs w:val="24"/>
              </w:rPr>
              <w:t>ro</w:t>
            </w:r>
            <w:r w:rsidRPr="00AF647F">
              <w:rPr>
                <w:rFonts w:ascii="Arial" w:eastAsia="Arial" w:hAnsi="Arial" w:cs="Arial"/>
                <w:spacing w:val="-1"/>
                <w:szCs w:val="24"/>
              </w:rPr>
              <w:t>g</w:t>
            </w:r>
            <w:r w:rsidRPr="00AF647F">
              <w:rPr>
                <w:rFonts w:ascii="Arial" w:eastAsia="Arial" w:hAnsi="Arial" w:cs="Arial"/>
                <w:szCs w:val="24"/>
              </w:rPr>
              <w:t>ra</w:t>
            </w:r>
            <w:r w:rsidRPr="00AF647F">
              <w:rPr>
                <w:rFonts w:ascii="Arial" w:eastAsia="Arial" w:hAnsi="Arial" w:cs="Arial"/>
                <w:spacing w:val="2"/>
                <w:szCs w:val="24"/>
              </w:rPr>
              <w:t>m</w:t>
            </w:r>
            <w:r w:rsidRPr="00AF647F">
              <w:rPr>
                <w:rFonts w:ascii="Arial" w:eastAsia="Arial" w:hAnsi="Arial" w:cs="Arial"/>
                <w:spacing w:val="-1"/>
                <w:szCs w:val="24"/>
              </w:rPr>
              <w:t>m</w:t>
            </w:r>
            <w:r w:rsidRPr="00AF647F">
              <w:rPr>
                <w:rFonts w:ascii="Arial" w:eastAsia="Arial" w:hAnsi="Arial" w:cs="Arial"/>
                <w:szCs w:val="24"/>
              </w:rPr>
              <w:t>e</w:t>
            </w:r>
            <w:r w:rsidRPr="00AF647F">
              <w:rPr>
                <w:rFonts w:ascii="Arial" w:eastAsia="Arial" w:hAnsi="Arial" w:cs="Arial"/>
                <w:spacing w:val="-1"/>
                <w:szCs w:val="24"/>
              </w:rPr>
              <w:t xml:space="preserve"> </w:t>
            </w:r>
            <w:r w:rsidRPr="00AF647F">
              <w:rPr>
                <w:rFonts w:ascii="Arial" w:eastAsia="Arial" w:hAnsi="Arial" w:cs="Arial"/>
                <w:spacing w:val="3"/>
                <w:szCs w:val="24"/>
              </w:rPr>
              <w:t>f</w:t>
            </w:r>
            <w:r w:rsidRPr="00AF647F">
              <w:rPr>
                <w:rFonts w:ascii="Arial" w:eastAsia="Arial" w:hAnsi="Arial" w:cs="Arial"/>
                <w:spacing w:val="1"/>
                <w:szCs w:val="24"/>
              </w:rPr>
              <w:t>o</w:t>
            </w:r>
            <w:r w:rsidRPr="00AF647F">
              <w:rPr>
                <w:rFonts w:ascii="Arial" w:eastAsia="Arial" w:hAnsi="Arial" w:cs="Arial"/>
                <w:szCs w:val="24"/>
              </w:rPr>
              <w:t>r</w:t>
            </w:r>
            <w:r w:rsidRPr="00AF647F">
              <w:rPr>
                <w:rFonts w:ascii="Arial" w:eastAsia="Arial" w:hAnsi="Arial" w:cs="Arial"/>
                <w:spacing w:val="-2"/>
                <w:szCs w:val="24"/>
              </w:rPr>
              <w:t xml:space="preserve"> </w:t>
            </w:r>
            <w:r w:rsidRPr="00AF647F">
              <w:rPr>
                <w:rFonts w:ascii="Arial" w:eastAsia="Arial" w:hAnsi="Arial" w:cs="Arial"/>
                <w:szCs w:val="24"/>
              </w:rPr>
              <w:t xml:space="preserve">2 </w:t>
            </w:r>
            <w:r w:rsidRPr="00AF647F">
              <w:rPr>
                <w:rFonts w:ascii="Arial" w:eastAsia="Arial" w:hAnsi="Arial" w:cs="Arial"/>
                <w:spacing w:val="-3"/>
                <w:szCs w:val="24"/>
              </w:rPr>
              <w:t>w</w:t>
            </w:r>
            <w:r w:rsidRPr="00AF647F">
              <w:rPr>
                <w:rFonts w:ascii="Arial" w:eastAsia="Arial" w:hAnsi="Arial" w:cs="Arial"/>
                <w:spacing w:val="1"/>
                <w:szCs w:val="24"/>
              </w:rPr>
              <w:t>ee</w:t>
            </w:r>
            <w:r w:rsidRPr="00AF647F">
              <w:rPr>
                <w:rFonts w:ascii="Arial" w:eastAsia="Arial" w:hAnsi="Arial" w:cs="Arial"/>
                <w:szCs w:val="24"/>
              </w:rPr>
              <w:t>ks</w:t>
            </w:r>
          </w:p>
        </w:tc>
        <w:tc>
          <w:tcPr>
            <w:tcW w:w="5495" w:type="dxa"/>
            <w:vAlign w:val="center"/>
          </w:tcPr>
          <w:p w:rsidR="007C7E9E" w:rsidRPr="00AF647F" w:rsidRDefault="007C7E9E" w:rsidP="007C7E9E">
            <w:pPr>
              <w:spacing w:after="0" w:line="240" w:lineRule="auto"/>
              <w:ind w:left="142" w:right="363"/>
              <w:rPr>
                <w:rFonts w:ascii="Arial" w:eastAsia="Arial" w:hAnsi="Arial" w:cs="Arial"/>
                <w:szCs w:val="24"/>
              </w:rPr>
            </w:pPr>
            <w:r w:rsidRPr="00AF647F">
              <w:rPr>
                <w:rFonts w:ascii="Arial" w:eastAsia="Arial" w:hAnsi="Arial" w:cs="Arial"/>
                <w:szCs w:val="24"/>
              </w:rPr>
              <w:t>St</w:t>
            </w:r>
            <w:r w:rsidRPr="00AF647F">
              <w:rPr>
                <w:rFonts w:ascii="Arial" w:eastAsia="Arial" w:hAnsi="Arial" w:cs="Arial"/>
                <w:spacing w:val="1"/>
                <w:szCs w:val="24"/>
              </w:rPr>
              <w:t>u</w:t>
            </w:r>
            <w:r w:rsidRPr="00AF647F">
              <w:rPr>
                <w:rFonts w:ascii="Arial" w:eastAsia="Arial" w:hAnsi="Arial" w:cs="Arial"/>
                <w:spacing w:val="-1"/>
                <w:szCs w:val="24"/>
              </w:rPr>
              <w:t>d</w:t>
            </w:r>
            <w:r w:rsidRPr="00AF647F">
              <w:rPr>
                <w:rFonts w:ascii="Arial" w:eastAsia="Arial" w:hAnsi="Arial" w:cs="Arial"/>
                <w:spacing w:val="1"/>
                <w:szCs w:val="24"/>
              </w:rPr>
              <w:t>en</w:t>
            </w:r>
            <w:r w:rsidRPr="00AF647F">
              <w:rPr>
                <w:rFonts w:ascii="Arial" w:eastAsia="Arial" w:hAnsi="Arial" w:cs="Arial"/>
                <w:szCs w:val="24"/>
              </w:rPr>
              <w:t>t</w:t>
            </w:r>
            <w:r w:rsidRPr="00AF647F">
              <w:rPr>
                <w:rFonts w:ascii="Arial" w:eastAsia="Arial" w:hAnsi="Arial" w:cs="Arial"/>
                <w:spacing w:val="-1"/>
                <w:szCs w:val="24"/>
              </w:rPr>
              <w:t xml:space="preserve"> m</w:t>
            </w:r>
            <w:r w:rsidRPr="00AF647F">
              <w:rPr>
                <w:rFonts w:ascii="Arial" w:eastAsia="Arial" w:hAnsi="Arial" w:cs="Arial"/>
                <w:spacing w:val="1"/>
                <w:szCs w:val="24"/>
              </w:rPr>
              <w:t>u</w:t>
            </w:r>
            <w:r w:rsidRPr="00AF647F">
              <w:rPr>
                <w:rFonts w:ascii="Arial" w:eastAsia="Arial" w:hAnsi="Arial" w:cs="Arial"/>
                <w:szCs w:val="24"/>
              </w:rPr>
              <w:t>st</w:t>
            </w:r>
            <w:r w:rsidRPr="00AF647F">
              <w:rPr>
                <w:rFonts w:ascii="Arial" w:eastAsia="Arial" w:hAnsi="Arial" w:cs="Arial"/>
                <w:spacing w:val="1"/>
                <w:szCs w:val="24"/>
              </w:rPr>
              <w:t xml:space="preserve"> </w:t>
            </w:r>
            <w:r w:rsidRPr="00AF647F">
              <w:rPr>
                <w:rFonts w:ascii="Arial" w:eastAsia="Arial" w:hAnsi="Arial" w:cs="Arial"/>
                <w:spacing w:val="-1"/>
                <w:szCs w:val="24"/>
              </w:rPr>
              <w:t>h</w:t>
            </w:r>
            <w:r w:rsidRPr="00AF647F">
              <w:rPr>
                <w:rFonts w:ascii="Arial" w:eastAsia="Arial" w:hAnsi="Arial" w:cs="Arial"/>
                <w:spacing w:val="1"/>
                <w:szCs w:val="24"/>
              </w:rPr>
              <w:t>a</w:t>
            </w:r>
            <w:r w:rsidRPr="00AF647F">
              <w:rPr>
                <w:rFonts w:ascii="Arial" w:eastAsia="Arial" w:hAnsi="Arial" w:cs="Arial"/>
                <w:spacing w:val="-2"/>
                <w:szCs w:val="24"/>
              </w:rPr>
              <w:t>v</w:t>
            </w:r>
            <w:r w:rsidRPr="00AF647F">
              <w:rPr>
                <w:rFonts w:ascii="Arial" w:eastAsia="Arial" w:hAnsi="Arial" w:cs="Arial"/>
                <w:szCs w:val="24"/>
              </w:rPr>
              <w:t>e</w:t>
            </w:r>
            <w:r w:rsidRPr="00AF647F">
              <w:rPr>
                <w:rFonts w:ascii="Arial" w:eastAsia="Arial" w:hAnsi="Arial" w:cs="Arial"/>
                <w:spacing w:val="1"/>
                <w:szCs w:val="24"/>
              </w:rPr>
              <w:t xml:space="preserve"> </w:t>
            </w:r>
            <w:r w:rsidRPr="00AF647F">
              <w:rPr>
                <w:rFonts w:ascii="Arial" w:eastAsia="Arial" w:hAnsi="Arial" w:cs="Arial"/>
                <w:szCs w:val="24"/>
              </w:rPr>
              <w:t>c</w:t>
            </w:r>
            <w:r w:rsidRPr="00AF647F">
              <w:rPr>
                <w:rFonts w:ascii="Arial" w:eastAsia="Arial" w:hAnsi="Arial" w:cs="Arial"/>
                <w:spacing w:val="-1"/>
                <w:szCs w:val="24"/>
              </w:rPr>
              <w:t>o</w:t>
            </w:r>
            <w:r w:rsidRPr="00AF647F">
              <w:rPr>
                <w:rFonts w:ascii="Arial" w:eastAsia="Arial" w:hAnsi="Arial" w:cs="Arial"/>
                <w:spacing w:val="1"/>
                <w:szCs w:val="24"/>
              </w:rPr>
              <w:t>mp</w:t>
            </w:r>
            <w:r w:rsidRPr="00AF647F">
              <w:rPr>
                <w:rFonts w:ascii="Arial" w:eastAsia="Arial" w:hAnsi="Arial" w:cs="Arial"/>
                <w:szCs w:val="24"/>
              </w:rPr>
              <w:t>le</w:t>
            </w:r>
            <w:r w:rsidRPr="00AF647F">
              <w:rPr>
                <w:rFonts w:ascii="Arial" w:eastAsia="Arial" w:hAnsi="Arial" w:cs="Arial"/>
                <w:spacing w:val="-1"/>
                <w:szCs w:val="24"/>
              </w:rPr>
              <w:t>t</w:t>
            </w:r>
            <w:r w:rsidRPr="00AF647F">
              <w:rPr>
                <w:rFonts w:ascii="Arial" w:eastAsia="Arial" w:hAnsi="Arial" w:cs="Arial"/>
                <w:spacing w:val="1"/>
                <w:szCs w:val="24"/>
              </w:rPr>
              <w:t>e</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pacing w:val="-2"/>
                <w:szCs w:val="24"/>
              </w:rPr>
              <w:t>i</w:t>
            </w:r>
            <w:r w:rsidRPr="00AF647F">
              <w:rPr>
                <w:rFonts w:ascii="Arial" w:eastAsia="Arial" w:hAnsi="Arial" w:cs="Arial"/>
                <w:spacing w:val="1"/>
                <w:szCs w:val="24"/>
              </w:rPr>
              <w:t>ndu</w:t>
            </w:r>
            <w:r w:rsidRPr="00AF647F">
              <w:rPr>
                <w:rFonts w:ascii="Arial" w:eastAsia="Arial" w:hAnsi="Arial" w:cs="Arial"/>
                <w:spacing w:val="-2"/>
                <w:szCs w:val="24"/>
              </w:rPr>
              <w:t>c</w:t>
            </w:r>
            <w:r w:rsidRPr="00AF647F">
              <w:rPr>
                <w:rFonts w:ascii="Arial" w:eastAsia="Arial" w:hAnsi="Arial" w:cs="Arial"/>
                <w:szCs w:val="24"/>
              </w:rPr>
              <w:t>ti</w:t>
            </w:r>
            <w:r w:rsidRPr="00AF647F">
              <w:rPr>
                <w:rFonts w:ascii="Arial" w:eastAsia="Arial" w:hAnsi="Arial" w:cs="Arial"/>
                <w:spacing w:val="1"/>
                <w:szCs w:val="24"/>
              </w:rPr>
              <w:t>o</w:t>
            </w:r>
            <w:r w:rsidRPr="00AF647F">
              <w:rPr>
                <w:rFonts w:ascii="Arial" w:eastAsia="Arial" w:hAnsi="Arial" w:cs="Arial"/>
                <w:szCs w:val="24"/>
              </w:rPr>
              <w:t>n</w:t>
            </w:r>
            <w:r w:rsidRPr="00AF647F">
              <w:rPr>
                <w:rFonts w:ascii="Arial" w:eastAsia="Arial" w:hAnsi="Arial" w:cs="Arial"/>
                <w:spacing w:val="-1"/>
                <w:szCs w:val="24"/>
              </w:rPr>
              <w:t xml:space="preserve"> </w:t>
            </w:r>
            <w:r w:rsidRPr="00AF647F">
              <w:rPr>
                <w:rFonts w:ascii="Arial" w:eastAsia="Arial" w:hAnsi="Arial" w:cs="Arial"/>
                <w:spacing w:val="1"/>
                <w:szCs w:val="24"/>
              </w:rPr>
              <w:t>an</w:t>
            </w:r>
            <w:r w:rsidRPr="00AF647F">
              <w:rPr>
                <w:rFonts w:ascii="Arial" w:eastAsia="Arial" w:hAnsi="Arial" w:cs="Arial"/>
                <w:szCs w:val="24"/>
              </w:rPr>
              <w:t>d c</w:t>
            </w:r>
            <w:r w:rsidRPr="00AF647F">
              <w:rPr>
                <w:rFonts w:ascii="Arial" w:eastAsia="Arial" w:hAnsi="Arial" w:cs="Arial"/>
                <w:spacing w:val="1"/>
                <w:szCs w:val="24"/>
              </w:rPr>
              <w:t>o</w:t>
            </w:r>
            <w:r w:rsidRPr="00AF647F">
              <w:rPr>
                <w:rFonts w:ascii="Arial" w:eastAsia="Arial" w:hAnsi="Arial" w:cs="Arial"/>
                <w:spacing w:val="-1"/>
                <w:szCs w:val="24"/>
              </w:rPr>
              <w:t>m</w:t>
            </w:r>
            <w:r w:rsidRPr="00AF647F">
              <w:rPr>
                <w:rFonts w:ascii="Arial" w:eastAsia="Arial" w:hAnsi="Arial" w:cs="Arial"/>
                <w:spacing w:val="1"/>
                <w:szCs w:val="24"/>
              </w:rPr>
              <w:t>m</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zCs w:val="24"/>
              </w:rPr>
              <w:t>c</w:t>
            </w:r>
            <w:r w:rsidRPr="00AF647F">
              <w:rPr>
                <w:rFonts w:ascii="Arial" w:eastAsia="Arial" w:hAnsi="Arial" w:cs="Arial"/>
                <w:spacing w:val="1"/>
                <w:szCs w:val="24"/>
              </w:rPr>
              <w:t>e</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zCs w:val="24"/>
              </w:rPr>
              <w:t>i</w:t>
            </w:r>
            <w:r w:rsidRPr="00AF647F">
              <w:rPr>
                <w:rFonts w:ascii="Arial" w:eastAsia="Arial" w:hAnsi="Arial" w:cs="Arial"/>
                <w:spacing w:val="1"/>
                <w:szCs w:val="24"/>
              </w:rPr>
              <w:t>n</w:t>
            </w:r>
            <w:r w:rsidRPr="00AF647F">
              <w:rPr>
                <w:rFonts w:ascii="Arial" w:eastAsia="Arial" w:hAnsi="Arial" w:cs="Arial"/>
                <w:szCs w:val="24"/>
              </w:rPr>
              <w:t>itial</w:t>
            </w:r>
            <w:r w:rsidRPr="00AF647F">
              <w:rPr>
                <w:rFonts w:ascii="Arial" w:eastAsia="Arial" w:hAnsi="Arial" w:cs="Arial"/>
                <w:spacing w:val="-2"/>
                <w:szCs w:val="24"/>
              </w:rPr>
              <w:t xml:space="preserve"> </w:t>
            </w:r>
            <w:r w:rsidRPr="00AF647F">
              <w:rPr>
                <w:rFonts w:ascii="Arial" w:eastAsia="Arial" w:hAnsi="Arial" w:cs="Arial"/>
                <w:spacing w:val="1"/>
                <w:szCs w:val="24"/>
              </w:rPr>
              <w:t>a</w:t>
            </w:r>
            <w:r w:rsidRPr="00AF647F">
              <w:rPr>
                <w:rFonts w:ascii="Arial" w:eastAsia="Arial" w:hAnsi="Arial" w:cs="Arial"/>
                <w:szCs w:val="24"/>
              </w:rPr>
              <w:t>s</w:t>
            </w:r>
            <w:r w:rsidRPr="00AF647F">
              <w:rPr>
                <w:rFonts w:ascii="Arial" w:eastAsia="Arial" w:hAnsi="Arial" w:cs="Arial"/>
                <w:spacing w:val="-2"/>
                <w:szCs w:val="24"/>
              </w:rPr>
              <w:t>s</w:t>
            </w:r>
            <w:r w:rsidRPr="00AF647F">
              <w:rPr>
                <w:rFonts w:ascii="Arial" w:eastAsia="Arial" w:hAnsi="Arial" w:cs="Arial"/>
                <w:spacing w:val="1"/>
                <w:szCs w:val="24"/>
              </w:rPr>
              <w:t>e</w:t>
            </w:r>
            <w:r w:rsidRPr="00AF647F">
              <w:rPr>
                <w:rFonts w:ascii="Arial" w:eastAsia="Arial" w:hAnsi="Arial" w:cs="Arial"/>
                <w:szCs w:val="24"/>
              </w:rPr>
              <w:t>ss</w:t>
            </w:r>
            <w:r w:rsidRPr="00AF647F">
              <w:rPr>
                <w:rFonts w:ascii="Arial" w:eastAsia="Arial" w:hAnsi="Arial" w:cs="Arial"/>
                <w:spacing w:val="1"/>
                <w:szCs w:val="24"/>
              </w:rPr>
              <w:t>m</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zCs w:val="24"/>
              </w:rPr>
              <w:t>t</w:t>
            </w:r>
            <w:r w:rsidRPr="00AF647F">
              <w:rPr>
                <w:rFonts w:ascii="Arial" w:eastAsia="Arial" w:hAnsi="Arial" w:cs="Arial"/>
                <w:spacing w:val="-1"/>
                <w:szCs w:val="24"/>
              </w:rPr>
              <w:t xml:space="preserve"> </w:t>
            </w:r>
            <w:r w:rsidRPr="00AF647F">
              <w:rPr>
                <w:rFonts w:ascii="Arial" w:eastAsia="Arial" w:hAnsi="Arial" w:cs="Arial"/>
                <w:spacing w:val="1"/>
                <w:szCs w:val="24"/>
              </w:rPr>
              <w:t>a</w:t>
            </w:r>
            <w:r w:rsidRPr="00AF647F">
              <w:rPr>
                <w:rFonts w:ascii="Arial" w:eastAsia="Arial" w:hAnsi="Arial" w:cs="Arial"/>
                <w:szCs w:val="24"/>
              </w:rPr>
              <w:t>cti</w:t>
            </w:r>
            <w:r w:rsidRPr="00AF647F">
              <w:rPr>
                <w:rFonts w:ascii="Arial" w:eastAsia="Arial" w:hAnsi="Arial" w:cs="Arial"/>
                <w:spacing w:val="-2"/>
                <w:szCs w:val="24"/>
              </w:rPr>
              <w:t>v</w:t>
            </w:r>
            <w:r w:rsidRPr="00AF647F">
              <w:rPr>
                <w:rFonts w:ascii="Arial" w:eastAsia="Arial" w:hAnsi="Arial" w:cs="Arial"/>
                <w:szCs w:val="24"/>
              </w:rPr>
              <w:t>ity</w:t>
            </w:r>
            <w:r w:rsidRPr="00AF647F">
              <w:rPr>
                <w:rFonts w:ascii="Arial" w:eastAsia="Arial" w:hAnsi="Arial" w:cs="Arial"/>
                <w:spacing w:val="-2"/>
                <w:szCs w:val="24"/>
              </w:rPr>
              <w:t xml:space="preserve"> </w:t>
            </w:r>
            <w:r w:rsidRPr="00AF647F">
              <w:rPr>
                <w:rFonts w:ascii="Arial" w:eastAsia="Arial" w:hAnsi="Arial" w:cs="Arial"/>
                <w:szCs w:val="24"/>
              </w:rPr>
              <w:t>l</w:t>
            </w:r>
            <w:r w:rsidRPr="00AF647F">
              <w:rPr>
                <w:rFonts w:ascii="Arial" w:eastAsia="Arial" w:hAnsi="Arial" w:cs="Arial"/>
                <w:spacing w:val="1"/>
                <w:szCs w:val="24"/>
              </w:rPr>
              <w:t>ead</w:t>
            </w:r>
            <w:r w:rsidRPr="00AF647F">
              <w:rPr>
                <w:rFonts w:ascii="Arial" w:eastAsia="Arial" w:hAnsi="Arial" w:cs="Arial"/>
                <w:szCs w:val="24"/>
              </w:rPr>
              <w:t>ing</w:t>
            </w:r>
            <w:r w:rsidRPr="00AF647F">
              <w:rPr>
                <w:rFonts w:ascii="Arial" w:eastAsia="Arial" w:hAnsi="Arial" w:cs="Arial"/>
                <w:spacing w:val="-1"/>
                <w:szCs w:val="24"/>
              </w:rPr>
              <w:t xml:space="preserve"> </w:t>
            </w:r>
            <w:r w:rsidRPr="00AF647F">
              <w:rPr>
                <w:rFonts w:ascii="Arial" w:eastAsia="Arial" w:hAnsi="Arial" w:cs="Arial"/>
                <w:spacing w:val="1"/>
                <w:szCs w:val="24"/>
              </w:rPr>
              <w:t>t</w:t>
            </w:r>
            <w:r w:rsidRPr="00AF647F">
              <w:rPr>
                <w:rFonts w:ascii="Arial" w:eastAsia="Arial" w:hAnsi="Arial" w:cs="Arial"/>
                <w:szCs w:val="24"/>
              </w:rPr>
              <w:t>o c</w:t>
            </w:r>
            <w:r w:rsidRPr="00AF647F">
              <w:rPr>
                <w:rFonts w:ascii="Arial" w:eastAsia="Arial" w:hAnsi="Arial" w:cs="Arial"/>
                <w:spacing w:val="1"/>
                <w:szCs w:val="24"/>
              </w:rPr>
              <w:t>omp</w:t>
            </w:r>
            <w:r w:rsidRPr="00AF647F">
              <w:rPr>
                <w:rFonts w:ascii="Arial" w:eastAsia="Arial" w:hAnsi="Arial" w:cs="Arial"/>
                <w:spacing w:val="-3"/>
                <w:szCs w:val="24"/>
              </w:rPr>
              <w:t>l</w:t>
            </w:r>
            <w:r w:rsidRPr="00AF647F">
              <w:rPr>
                <w:rFonts w:ascii="Arial" w:eastAsia="Arial" w:hAnsi="Arial" w:cs="Arial"/>
                <w:spacing w:val="1"/>
                <w:szCs w:val="24"/>
              </w:rPr>
              <w:t>e</w:t>
            </w:r>
            <w:r w:rsidRPr="00AF647F">
              <w:rPr>
                <w:rFonts w:ascii="Arial" w:eastAsia="Arial" w:hAnsi="Arial" w:cs="Arial"/>
                <w:szCs w:val="24"/>
              </w:rPr>
              <w:t>ti</w:t>
            </w:r>
            <w:r w:rsidRPr="00AF647F">
              <w:rPr>
                <w:rFonts w:ascii="Arial" w:eastAsia="Arial" w:hAnsi="Arial" w:cs="Arial"/>
                <w:spacing w:val="1"/>
                <w:szCs w:val="24"/>
              </w:rPr>
              <w:t>o</w:t>
            </w:r>
            <w:r w:rsidRPr="00AF647F">
              <w:rPr>
                <w:rFonts w:ascii="Arial" w:eastAsia="Arial" w:hAnsi="Arial" w:cs="Arial"/>
                <w:szCs w:val="24"/>
              </w:rPr>
              <w:t>n</w:t>
            </w:r>
            <w:r w:rsidRPr="00AF647F">
              <w:rPr>
                <w:rFonts w:ascii="Arial" w:eastAsia="Arial" w:hAnsi="Arial" w:cs="Arial"/>
                <w:spacing w:val="-1"/>
                <w:szCs w:val="24"/>
              </w:rPr>
              <w:t xml:space="preserve"> o</w:t>
            </w:r>
            <w:r w:rsidRPr="00AF647F">
              <w:rPr>
                <w:rFonts w:ascii="Arial" w:eastAsia="Arial" w:hAnsi="Arial" w:cs="Arial"/>
                <w:szCs w:val="24"/>
              </w:rPr>
              <w:t>f</w:t>
            </w:r>
            <w:r w:rsidRPr="00AF647F">
              <w:rPr>
                <w:rFonts w:ascii="Arial" w:eastAsia="Arial" w:hAnsi="Arial" w:cs="Arial"/>
                <w:spacing w:val="1"/>
                <w:szCs w:val="24"/>
              </w:rPr>
              <w:t xml:space="preserve"> en</w:t>
            </w:r>
            <w:r w:rsidRPr="00AF647F">
              <w:rPr>
                <w:rFonts w:ascii="Arial" w:eastAsia="Arial" w:hAnsi="Arial" w:cs="Arial"/>
                <w:szCs w:val="24"/>
              </w:rPr>
              <w:t>ro</w:t>
            </w:r>
            <w:r w:rsidRPr="00AF647F">
              <w:rPr>
                <w:rFonts w:ascii="Arial" w:eastAsia="Arial" w:hAnsi="Arial" w:cs="Arial"/>
                <w:spacing w:val="-3"/>
                <w:szCs w:val="24"/>
              </w:rPr>
              <w:t>l</w:t>
            </w:r>
            <w:r w:rsidRPr="00AF647F">
              <w:rPr>
                <w:rFonts w:ascii="Arial" w:eastAsia="Arial" w:hAnsi="Arial" w:cs="Arial"/>
                <w:spacing w:val="1"/>
                <w:szCs w:val="24"/>
              </w:rPr>
              <w:t>m</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zCs w:val="24"/>
              </w:rPr>
              <w:t>t</w:t>
            </w:r>
            <w:r w:rsidRPr="00AF647F">
              <w:rPr>
                <w:rFonts w:ascii="Arial" w:eastAsia="Arial" w:hAnsi="Arial" w:cs="Arial"/>
                <w:spacing w:val="-1"/>
                <w:szCs w:val="24"/>
              </w:rPr>
              <w:t xml:space="preserve"> </w:t>
            </w:r>
            <w:r w:rsidRPr="00AF647F">
              <w:rPr>
                <w:rFonts w:ascii="Arial" w:eastAsia="Arial" w:hAnsi="Arial" w:cs="Arial"/>
                <w:spacing w:val="3"/>
                <w:szCs w:val="24"/>
              </w:rPr>
              <w:t>f</w:t>
            </w:r>
            <w:r w:rsidRPr="00AF647F">
              <w:rPr>
                <w:rFonts w:ascii="Arial" w:eastAsia="Arial" w:hAnsi="Arial" w:cs="Arial"/>
                <w:spacing w:val="1"/>
                <w:szCs w:val="24"/>
              </w:rPr>
              <w:t>o</w:t>
            </w:r>
            <w:r w:rsidRPr="00AF647F">
              <w:rPr>
                <w:rFonts w:ascii="Arial" w:eastAsia="Arial" w:hAnsi="Arial" w:cs="Arial"/>
                <w:spacing w:val="-3"/>
                <w:szCs w:val="24"/>
              </w:rPr>
              <w:t>r</w:t>
            </w:r>
            <w:r w:rsidRPr="00AF647F">
              <w:rPr>
                <w:rFonts w:ascii="Arial" w:eastAsia="Arial" w:hAnsi="Arial" w:cs="Arial"/>
                <w:szCs w:val="24"/>
              </w:rPr>
              <w:t>m</w:t>
            </w:r>
            <w:r w:rsidRPr="00AF647F">
              <w:rPr>
                <w:rFonts w:ascii="Arial" w:eastAsia="Arial" w:hAnsi="Arial" w:cs="Arial"/>
                <w:spacing w:val="2"/>
                <w:szCs w:val="24"/>
              </w:rPr>
              <w:t xml:space="preserve"> </w:t>
            </w:r>
            <w:r w:rsidRPr="00AF647F">
              <w:rPr>
                <w:rFonts w:ascii="Arial" w:eastAsia="Arial" w:hAnsi="Arial" w:cs="Arial"/>
                <w:spacing w:val="-1"/>
                <w:szCs w:val="24"/>
              </w:rPr>
              <w:t>a</w:t>
            </w:r>
            <w:r w:rsidRPr="00AF647F">
              <w:rPr>
                <w:rFonts w:ascii="Arial" w:eastAsia="Arial" w:hAnsi="Arial" w:cs="Arial"/>
                <w:spacing w:val="1"/>
                <w:szCs w:val="24"/>
              </w:rPr>
              <w:t>n</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zCs w:val="24"/>
              </w:rPr>
              <w:t>cr</w:t>
            </w:r>
            <w:r w:rsidRPr="00AF647F">
              <w:rPr>
                <w:rFonts w:ascii="Arial" w:eastAsia="Arial" w:hAnsi="Arial" w:cs="Arial"/>
                <w:spacing w:val="-2"/>
                <w:szCs w:val="24"/>
              </w:rPr>
              <w:t>e</w:t>
            </w:r>
            <w:r w:rsidRPr="00AF647F">
              <w:rPr>
                <w:rFonts w:ascii="Arial" w:eastAsia="Arial" w:hAnsi="Arial" w:cs="Arial"/>
                <w:spacing w:val="1"/>
                <w:szCs w:val="24"/>
              </w:rPr>
              <w:t>a</w:t>
            </w:r>
            <w:r w:rsidRPr="00AF647F">
              <w:rPr>
                <w:rFonts w:ascii="Arial" w:eastAsia="Arial" w:hAnsi="Arial" w:cs="Arial"/>
                <w:szCs w:val="24"/>
              </w:rPr>
              <w:t>ti</w:t>
            </w:r>
            <w:r w:rsidRPr="00AF647F">
              <w:rPr>
                <w:rFonts w:ascii="Arial" w:eastAsia="Arial" w:hAnsi="Arial" w:cs="Arial"/>
                <w:spacing w:val="-1"/>
                <w:szCs w:val="24"/>
              </w:rPr>
              <w:t>o</w:t>
            </w:r>
            <w:r w:rsidRPr="00AF647F">
              <w:rPr>
                <w:rFonts w:ascii="Arial" w:eastAsia="Arial" w:hAnsi="Arial" w:cs="Arial"/>
                <w:szCs w:val="24"/>
              </w:rPr>
              <w:t>n</w:t>
            </w:r>
            <w:r w:rsidRPr="00AF647F">
              <w:rPr>
                <w:rFonts w:ascii="Arial" w:eastAsia="Arial" w:hAnsi="Arial" w:cs="Arial"/>
                <w:spacing w:val="1"/>
                <w:szCs w:val="24"/>
              </w:rPr>
              <w:t xml:space="preserve"> </w:t>
            </w:r>
            <w:r w:rsidRPr="00AF647F">
              <w:rPr>
                <w:rFonts w:ascii="Arial" w:eastAsia="Arial" w:hAnsi="Arial" w:cs="Arial"/>
                <w:spacing w:val="-1"/>
                <w:szCs w:val="24"/>
              </w:rPr>
              <w:t>o</w:t>
            </w:r>
            <w:r w:rsidRPr="00AF647F">
              <w:rPr>
                <w:rFonts w:ascii="Arial" w:eastAsia="Arial" w:hAnsi="Arial" w:cs="Arial"/>
                <w:szCs w:val="24"/>
              </w:rPr>
              <w:t>f</w:t>
            </w:r>
            <w:r w:rsidRPr="00AF647F">
              <w:rPr>
                <w:rFonts w:ascii="Arial" w:eastAsia="Arial" w:hAnsi="Arial" w:cs="Arial"/>
                <w:spacing w:val="1"/>
                <w:szCs w:val="24"/>
              </w:rPr>
              <w:t xml:space="preserve"> </w:t>
            </w:r>
            <w:r w:rsidRPr="00AF647F">
              <w:rPr>
                <w:rFonts w:ascii="Arial" w:eastAsia="Arial" w:hAnsi="Arial" w:cs="Arial"/>
                <w:szCs w:val="24"/>
              </w:rPr>
              <w:t>I</w:t>
            </w:r>
            <w:r w:rsidRPr="00AF647F">
              <w:rPr>
                <w:rFonts w:ascii="Arial" w:eastAsia="Arial" w:hAnsi="Arial" w:cs="Arial"/>
                <w:spacing w:val="1"/>
                <w:szCs w:val="24"/>
              </w:rPr>
              <w:t>L</w:t>
            </w:r>
            <w:r w:rsidRPr="00AF647F">
              <w:rPr>
                <w:rFonts w:ascii="Arial" w:eastAsia="Arial" w:hAnsi="Arial" w:cs="Arial"/>
                <w:szCs w:val="24"/>
              </w:rPr>
              <w:t>P.</w:t>
            </w:r>
          </w:p>
        </w:tc>
      </w:tr>
      <w:tr w:rsidR="007C7E9E" w:rsidRPr="00AF647F" w:rsidTr="007C7E9E">
        <w:trPr>
          <w:trHeight w:hRule="exact" w:val="838"/>
        </w:trPr>
        <w:tc>
          <w:tcPr>
            <w:tcW w:w="2127" w:type="dxa"/>
            <w:vAlign w:val="center"/>
          </w:tcPr>
          <w:p w:rsidR="007C7E9E" w:rsidRPr="00AF647F" w:rsidRDefault="007C7E9E" w:rsidP="007C7E9E">
            <w:pPr>
              <w:spacing w:after="0" w:line="240" w:lineRule="auto"/>
              <w:ind w:left="142" w:right="220"/>
              <w:rPr>
                <w:rFonts w:ascii="Arial" w:eastAsia="Arial" w:hAnsi="Arial" w:cs="Arial"/>
                <w:szCs w:val="24"/>
              </w:rPr>
            </w:pPr>
            <w:r w:rsidRPr="00AF647F">
              <w:rPr>
                <w:rFonts w:ascii="Arial" w:eastAsia="Arial" w:hAnsi="Arial" w:cs="Arial"/>
                <w:szCs w:val="24"/>
              </w:rPr>
              <w:t>Pla</w:t>
            </w:r>
            <w:r w:rsidRPr="00AF647F">
              <w:rPr>
                <w:rFonts w:ascii="Arial" w:eastAsia="Arial" w:hAnsi="Arial" w:cs="Arial"/>
                <w:spacing w:val="1"/>
                <w:szCs w:val="24"/>
              </w:rPr>
              <w:t>n</w:t>
            </w:r>
            <w:r w:rsidRPr="00AF647F">
              <w:rPr>
                <w:rFonts w:ascii="Arial" w:eastAsia="Arial" w:hAnsi="Arial" w:cs="Arial"/>
                <w:spacing w:val="-1"/>
                <w:szCs w:val="24"/>
              </w:rPr>
              <w:t>n</w:t>
            </w:r>
            <w:r w:rsidRPr="00AF647F">
              <w:rPr>
                <w:rFonts w:ascii="Arial" w:eastAsia="Arial" w:hAnsi="Arial" w:cs="Arial"/>
                <w:spacing w:val="1"/>
                <w:szCs w:val="24"/>
              </w:rPr>
              <w:t>e</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zCs w:val="24"/>
              </w:rPr>
              <w:t>l</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pacing w:val="-1"/>
                <w:szCs w:val="24"/>
              </w:rPr>
              <w:t>g</w:t>
            </w:r>
            <w:r w:rsidRPr="00AF647F">
              <w:rPr>
                <w:rFonts w:ascii="Arial" w:eastAsia="Arial" w:hAnsi="Arial" w:cs="Arial"/>
                <w:szCs w:val="24"/>
              </w:rPr>
              <w:t>th</w:t>
            </w:r>
          </w:p>
          <w:p w:rsidR="007C7E9E" w:rsidRPr="00AF647F" w:rsidRDefault="007C7E9E" w:rsidP="007C7E9E">
            <w:pPr>
              <w:spacing w:after="0" w:line="240" w:lineRule="auto"/>
              <w:ind w:left="142" w:right="220"/>
              <w:rPr>
                <w:rFonts w:ascii="Arial" w:eastAsia="Arial" w:hAnsi="Arial" w:cs="Arial"/>
                <w:szCs w:val="24"/>
              </w:rPr>
            </w:pPr>
            <w:r w:rsidRPr="00AF647F">
              <w:rPr>
                <w:rFonts w:ascii="Arial" w:eastAsia="Arial" w:hAnsi="Arial" w:cs="Arial"/>
                <w:spacing w:val="1"/>
                <w:szCs w:val="24"/>
              </w:rPr>
              <w:t>24</w:t>
            </w:r>
            <w:r w:rsidRPr="00AF647F">
              <w:rPr>
                <w:rFonts w:ascii="Arial" w:eastAsia="Arial" w:hAnsi="Arial" w:cs="Arial"/>
                <w:szCs w:val="24"/>
              </w:rPr>
              <w:t>+</w:t>
            </w:r>
            <w:r w:rsidRPr="00AF647F">
              <w:rPr>
                <w:rFonts w:ascii="Arial" w:eastAsia="Arial" w:hAnsi="Arial" w:cs="Arial"/>
                <w:spacing w:val="-1"/>
                <w:szCs w:val="24"/>
              </w:rPr>
              <w:t xml:space="preserve"> </w:t>
            </w:r>
            <w:r w:rsidRPr="00AF647F">
              <w:rPr>
                <w:rFonts w:ascii="Arial" w:eastAsia="Arial" w:hAnsi="Arial" w:cs="Arial"/>
                <w:spacing w:val="-2"/>
                <w:szCs w:val="24"/>
              </w:rPr>
              <w:t>w</w:t>
            </w:r>
            <w:r w:rsidRPr="00AF647F">
              <w:rPr>
                <w:rFonts w:ascii="Arial" w:eastAsia="Arial" w:hAnsi="Arial" w:cs="Arial"/>
                <w:spacing w:val="1"/>
                <w:szCs w:val="24"/>
              </w:rPr>
              <w:t>ee</w:t>
            </w:r>
            <w:r w:rsidRPr="00AF647F">
              <w:rPr>
                <w:rFonts w:ascii="Arial" w:eastAsia="Arial" w:hAnsi="Arial" w:cs="Arial"/>
                <w:szCs w:val="24"/>
              </w:rPr>
              <w:t>ks</w:t>
            </w:r>
          </w:p>
        </w:tc>
        <w:tc>
          <w:tcPr>
            <w:tcW w:w="2694" w:type="dxa"/>
            <w:vAlign w:val="center"/>
          </w:tcPr>
          <w:p w:rsidR="007C7E9E" w:rsidRPr="00AF647F" w:rsidRDefault="007C7E9E" w:rsidP="007C7E9E">
            <w:pPr>
              <w:spacing w:after="0" w:line="240" w:lineRule="auto"/>
              <w:ind w:left="142" w:right="264"/>
              <w:rPr>
                <w:rFonts w:ascii="Arial" w:eastAsia="Arial" w:hAnsi="Arial" w:cs="Arial"/>
                <w:szCs w:val="24"/>
              </w:rPr>
            </w:pPr>
            <w:r w:rsidRPr="00AF647F">
              <w:rPr>
                <w:rFonts w:ascii="Arial" w:eastAsia="Arial" w:hAnsi="Arial" w:cs="Arial"/>
                <w:szCs w:val="24"/>
              </w:rPr>
              <w:t>St</w:t>
            </w:r>
            <w:r w:rsidRPr="00AF647F">
              <w:rPr>
                <w:rFonts w:ascii="Arial" w:eastAsia="Arial" w:hAnsi="Arial" w:cs="Arial"/>
                <w:spacing w:val="1"/>
                <w:szCs w:val="24"/>
              </w:rPr>
              <w:t>u</w:t>
            </w:r>
            <w:r w:rsidRPr="00AF647F">
              <w:rPr>
                <w:rFonts w:ascii="Arial" w:eastAsia="Arial" w:hAnsi="Arial" w:cs="Arial"/>
                <w:spacing w:val="-1"/>
                <w:szCs w:val="24"/>
              </w:rPr>
              <w:t>d</w:t>
            </w:r>
            <w:r w:rsidRPr="00AF647F">
              <w:rPr>
                <w:rFonts w:ascii="Arial" w:eastAsia="Arial" w:hAnsi="Arial" w:cs="Arial"/>
                <w:spacing w:val="1"/>
                <w:szCs w:val="24"/>
              </w:rPr>
              <w:t>en</w:t>
            </w:r>
            <w:r w:rsidRPr="00AF647F">
              <w:rPr>
                <w:rFonts w:ascii="Arial" w:eastAsia="Arial" w:hAnsi="Arial" w:cs="Arial"/>
                <w:szCs w:val="24"/>
              </w:rPr>
              <w:t>t</w:t>
            </w:r>
            <w:r w:rsidRPr="00AF647F">
              <w:rPr>
                <w:rFonts w:ascii="Arial" w:eastAsia="Arial" w:hAnsi="Arial" w:cs="Arial"/>
                <w:spacing w:val="-1"/>
                <w:szCs w:val="24"/>
              </w:rPr>
              <w:t xml:space="preserve"> m</w:t>
            </w:r>
            <w:r w:rsidRPr="00AF647F">
              <w:rPr>
                <w:rFonts w:ascii="Arial" w:eastAsia="Arial" w:hAnsi="Arial" w:cs="Arial"/>
                <w:spacing w:val="1"/>
                <w:szCs w:val="24"/>
              </w:rPr>
              <w:t>u</w:t>
            </w:r>
            <w:r w:rsidRPr="00AF647F">
              <w:rPr>
                <w:rFonts w:ascii="Arial" w:eastAsia="Arial" w:hAnsi="Arial" w:cs="Arial"/>
                <w:szCs w:val="24"/>
              </w:rPr>
              <w:t>st</w:t>
            </w:r>
            <w:r w:rsidRPr="00AF647F">
              <w:rPr>
                <w:rFonts w:ascii="Arial" w:eastAsia="Arial" w:hAnsi="Arial" w:cs="Arial"/>
                <w:spacing w:val="1"/>
                <w:szCs w:val="24"/>
              </w:rPr>
              <w:t xml:space="preserve"> </w:t>
            </w:r>
            <w:r w:rsidRPr="00AF647F">
              <w:rPr>
                <w:rFonts w:ascii="Arial" w:eastAsia="Arial" w:hAnsi="Arial" w:cs="Arial"/>
                <w:spacing w:val="-1"/>
                <w:szCs w:val="24"/>
              </w:rPr>
              <w:t>b</w:t>
            </w:r>
            <w:r w:rsidRPr="00AF647F">
              <w:rPr>
                <w:rFonts w:ascii="Arial" w:eastAsia="Arial" w:hAnsi="Arial" w:cs="Arial"/>
                <w:szCs w:val="24"/>
              </w:rPr>
              <w:t>e</w:t>
            </w:r>
            <w:r w:rsidRPr="00AF647F">
              <w:rPr>
                <w:rFonts w:ascii="Arial" w:eastAsia="Arial" w:hAnsi="Arial" w:cs="Arial"/>
                <w:spacing w:val="1"/>
                <w:szCs w:val="24"/>
              </w:rPr>
              <w:t xml:space="preserve"> </w:t>
            </w:r>
            <w:r w:rsidRPr="00AF647F">
              <w:rPr>
                <w:rFonts w:ascii="Arial" w:eastAsia="Arial" w:hAnsi="Arial" w:cs="Arial"/>
                <w:spacing w:val="-1"/>
                <w:szCs w:val="24"/>
              </w:rPr>
              <w:t>o</w:t>
            </w:r>
            <w:r w:rsidRPr="00AF647F">
              <w:rPr>
                <w:rFonts w:ascii="Arial" w:eastAsia="Arial" w:hAnsi="Arial" w:cs="Arial"/>
                <w:szCs w:val="24"/>
              </w:rPr>
              <w:t>n</w:t>
            </w:r>
          </w:p>
          <w:p w:rsidR="007C7E9E" w:rsidRPr="00AF647F" w:rsidRDefault="007C7E9E" w:rsidP="007C7E9E">
            <w:pPr>
              <w:spacing w:after="0" w:line="240" w:lineRule="auto"/>
              <w:ind w:left="142" w:right="434"/>
              <w:rPr>
                <w:rFonts w:ascii="Arial" w:eastAsia="Arial" w:hAnsi="Arial" w:cs="Arial"/>
                <w:szCs w:val="24"/>
              </w:rPr>
            </w:pPr>
            <w:r w:rsidRPr="00AF647F">
              <w:rPr>
                <w:rFonts w:ascii="Arial" w:eastAsia="Arial" w:hAnsi="Arial" w:cs="Arial"/>
                <w:spacing w:val="1"/>
                <w:szCs w:val="24"/>
              </w:rPr>
              <w:t>p</w:t>
            </w:r>
            <w:r w:rsidRPr="00AF647F">
              <w:rPr>
                <w:rFonts w:ascii="Arial" w:eastAsia="Arial" w:hAnsi="Arial" w:cs="Arial"/>
                <w:szCs w:val="24"/>
              </w:rPr>
              <w:t>ro</w:t>
            </w:r>
            <w:r w:rsidRPr="00AF647F">
              <w:rPr>
                <w:rFonts w:ascii="Arial" w:eastAsia="Arial" w:hAnsi="Arial" w:cs="Arial"/>
                <w:spacing w:val="-1"/>
                <w:szCs w:val="24"/>
              </w:rPr>
              <w:t>g</w:t>
            </w:r>
            <w:r w:rsidRPr="00AF647F">
              <w:rPr>
                <w:rFonts w:ascii="Arial" w:eastAsia="Arial" w:hAnsi="Arial" w:cs="Arial"/>
                <w:szCs w:val="24"/>
              </w:rPr>
              <w:t>ra</w:t>
            </w:r>
            <w:r w:rsidRPr="00AF647F">
              <w:rPr>
                <w:rFonts w:ascii="Arial" w:eastAsia="Arial" w:hAnsi="Arial" w:cs="Arial"/>
                <w:spacing w:val="2"/>
                <w:szCs w:val="24"/>
              </w:rPr>
              <w:t>m</w:t>
            </w:r>
            <w:r w:rsidRPr="00AF647F">
              <w:rPr>
                <w:rFonts w:ascii="Arial" w:eastAsia="Arial" w:hAnsi="Arial" w:cs="Arial"/>
                <w:spacing w:val="-1"/>
                <w:szCs w:val="24"/>
              </w:rPr>
              <w:t>m</w:t>
            </w:r>
            <w:r w:rsidRPr="00AF647F">
              <w:rPr>
                <w:rFonts w:ascii="Arial" w:eastAsia="Arial" w:hAnsi="Arial" w:cs="Arial"/>
                <w:szCs w:val="24"/>
              </w:rPr>
              <w:t>e</w:t>
            </w:r>
            <w:r w:rsidRPr="00AF647F">
              <w:rPr>
                <w:rFonts w:ascii="Arial" w:eastAsia="Arial" w:hAnsi="Arial" w:cs="Arial"/>
                <w:spacing w:val="-1"/>
                <w:szCs w:val="24"/>
              </w:rPr>
              <w:t xml:space="preserve"> </w:t>
            </w:r>
            <w:r w:rsidRPr="00AF647F">
              <w:rPr>
                <w:rFonts w:ascii="Arial" w:eastAsia="Arial" w:hAnsi="Arial" w:cs="Arial"/>
                <w:spacing w:val="3"/>
                <w:szCs w:val="24"/>
              </w:rPr>
              <w:t>f</w:t>
            </w:r>
            <w:r w:rsidRPr="00AF647F">
              <w:rPr>
                <w:rFonts w:ascii="Arial" w:eastAsia="Arial" w:hAnsi="Arial" w:cs="Arial"/>
                <w:spacing w:val="1"/>
                <w:szCs w:val="24"/>
              </w:rPr>
              <w:t>o</w:t>
            </w:r>
            <w:r w:rsidRPr="00AF647F">
              <w:rPr>
                <w:rFonts w:ascii="Arial" w:eastAsia="Arial" w:hAnsi="Arial" w:cs="Arial"/>
                <w:szCs w:val="24"/>
              </w:rPr>
              <w:t>r</w:t>
            </w:r>
            <w:r w:rsidRPr="00AF647F">
              <w:rPr>
                <w:rFonts w:ascii="Arial" w:eastAsia="Arial" w:hAnsi="Arial" w:cs="Arial"/>
                <w:spacing w:val="-2"/>
                <w:szCs w:val="24"/>
              </w:rPr>
              <w:t xml:space="preserve"> </w:t>
            </w:r>
            <w:r w:rsidRPr="00AF647F">
              <w:rPr>
                <w:rFonts w:ascii="Arial" w:eastAsia="Arial" w:hAnsi="Arial" w:cs="Arial"/>
                <w:szCs w:val="24"/>
              </w:rPr>
              <w:t xml:space="preserve">6 </w:t>
            </w:r>
            <w:r w:rsidRPr="00AF647F">
              <w:rPr>
                <w:rFonts w:ascii="Arial" w:eastAsia="Arial" w:hAnsi="Arial" w:cs="Arial"/>
                <w:spacing w:val="-3"/>
                <w:szCs w:val="24"/>
              </w:rPr>
              <w:t>w</w:t>
            </w:r>
            <w:r w:rsidRPr="00AF647F">
              <w:rPr>
                <w:rFonts w:ascii="Arial" w:eastAsia="Arial" w:hAnsi="Arial" w:cs="Arial"/>
                <w:spacing w:val="1"/>
                <w:szCs w:val="24"/>
              </w:rPr>
              <w:t>ee</w:t>
            </w:r>
            <w:r w:rsidRPr="00AF647F">
              <w:rPr>
                <w:rFonts w:ascii="Arial" w:eastAsia="Arial" w:hAnsi="Arial" w:cs="Arial"/>
                <w:szCs w:val="24"/>
              </w:rPr>
              <w:t>ks</w:t>
            </w:r>
          </w:p>
        </w:tc>
        <w:tc>
          <w:tcPr>
            <w:tcW w:w="5495" w:type="dxa"/>
            <w:vAlign w:val="center"/>
          </w:tcPr>
          <w:p w:rsidR="007C7E9E" w:rsidRPr="00AF647F" w:rsidRDefault="007C7E9E" w:rsidP="007C7E9E">
            <w:pPr>
              <w:spacing w:after="0" w:line="240" w:lineRule="auto"/>
              <w:ind w:left="142"/>
              <w:rPr>
                <w:rFonts w:ascii="Arial" w:eastAsia="Arial" w:hAnsi="Arial" w:cs="Arial"/>
                <w:szCs w:val="24"/>
              </w:rPr>
            </w:pPr>
            <w:r w:rsidRPr="00AF647F">
              <w:rPr>
                <w:rFonts w:ascii="Arial" w:eastAsia="Arial" w:hAnsi="Arial" w:cs="Arial"/>
                <w:szCs w:val="24"/>
              </w:rPr>
              <w:t>St</w:t>
            </w:r>
            <w:r w:rsidRPr="00AF647F">
              <w:rPr>
                <w:rFonts w:ascii="Arial" w:eastAsia="Arial" w:hAnsi="Arial" w:cs="Arial"/>
                <w:spacing w:val="1"/>
                <w:szCs w:val="24"/>
              </w:rPr>
              <w:t>u</w:t>
            </w:r>
            <w:r w:rsidRPr="00AF647F">
              <w:rPr>
                <w:rFonts w:ascii="Arial" w:eastAsia="Arial" w:hAnsi="Arial" w:cs="Arial"/>
                <w:spacing w:val="-1"/>
                <w:szCs w:val="24"/>
              </w:rPr>
              <w:t>d</w:t>
            </w:r>
            <w:r w:rsidRPr="00AF647F">
              <w:rPr>
                <w:rFonts w:ascii="Arial" w:eastAsia="Arial" w:hAnsi="Arial" w:cs="Arial"/>
                <w:spacing w:val="1"/>
                <w:szCs w:val="24"/>
              </w:rPr>
              <w:t>en</w:t>
            </w:r>
            <w:r w:rsidRPr="00AF647F">
              <w:rPr>
                <w:rFonts w:ascii="Arial" w:eastAsia="Arial" w:hAnsi="Arial" w:cs="Arial"/>
                <w:szCs w:val="24"/>
              </w:rPr>
              <w:t>t</w:t>
            </w:r>
            <w:r w:rsidRPr="00AF647F">
              <w:rPr>
                <w:rFonts w:ascii="Arial" w:eastAsia="Arial" w:hAnsi="Arial" w:cs="Arial"/>
                <w:spacing w:val="-1"/>
                <w:szCs w:val="24"/>
              </w:rPr>
              <w:t xml:space="preserve"> m</w:t>
            </w:r>
            <w:r w:rsidRPr="00AF647F">
              <w:rPr>
                <w:rFonts w:ascii="Arial" w:eastAsia="Arial" w:hAnsi="Arial" w:cs="Arial"/>
                <w:spacing w:val="1"/>
                <w:szCs w:val="24"/>
              </w:rPr>
              <w:t>u</w:t>
            </w:r>
            <w:r w:rsidRPr="00AF647F">
              <w:rPr>
                <w:rFonts w:ascii="Arial" w:eastAsia="Arial" w:hAnsi="Arial" w:cs="Arial"/>
                <w:szCs w:val="24"/>
              </w:rPr>
              <w:t>st</w:t>
            </w:r>
            <w:r w:rsidRPr="00AF647F">
              <w:rPr>
                <w:rFonts w:ascii="Arial" w:eastAsia="Arial" w:hAnsi="Arial" w:cs="Arial"/>
                <w:spacing w:val="1"/>
                <w:szCs w:val="24"/>
              </w:rPr>
              <w:t xml:space="preserve"> </w:t>
            </w:r>
            <w:r w:rsidRPr="00AF647F">
              <w:rPr>
                <w:rFonts w:ascii="Arial" w:eastAsia="Arial" w:hAnsi="Arial" w:cs="Arial"/>
                <w:spacing w:val="-1"/>
                <w:szCs w:val="24"/>
              </w:rPr>
              <w:t>h</w:t>
            </w:r>
            <w:r w:rsidRPr="00AF647F">
              <w:rPr>
                <w:rFonts w:ascii="Arial" w:eastAsia="Arial" w:hAnsi="Arial" w:cs="Arial"/>
                <w:spacing w:val="1"/>
                <w:szCs w:val="24"/>
              </w:rPr>
              <w:t>a</w:t>
            </w:r>
            <w:r w:rsidRPr="00AF647F">
              <w:rPr>
                <w:rFonts w:ascii="Arial" w:eastAsia="Arial" w:hAnsi="Arial" w:cs="Arial"/>
                <w:spacing w:val="-2"/>
                <w:szCs w:val="24"/>
              </w:rPr>
              <w:t>v</w:t>
            </w:r>
            <w:r w:rsidRPr="00AF647F">
              <w:rPr>
                <w:rFonts w:ascii="Arial" w:eastAsia="Arial" w:hAnsi="Arial" w:cs="Arial"/>
                <w:szCs w:val="24"/>
              </w:rPr>
              <w:t>e</w:t>
            </w:r>
            <w:r w:rsidRPr="00AF647F">
              <w:rPr>
                <w:rFonts w:ascii="Arial" w:eastAsia="Arial" w:hAnsi="Arial" w:cs="Arial"/>
                <w:spacing w:val="4"/>
                <w:szCs w:val="24"/>
              </w:rPr>
              <w:t xml:space="preserve"> </w:t>
            </w:r>
            <w:r w:rsidRPr="00AF647F">
              <w:rPr>
                <w:rFonts w:ascii="Arial" w:eastAsia="Arial" w:hAnsi="Arial" w:cs="Arial"/>
                <w:szCs w:val="24"/>
              </w:rPr>
              <w:t>c</w:t>
            </w:r>
            <w:r w:rsidRPr="00AF647F">
              <w:rPr>
                <w:rFonts w:ascii="Arial" w:eastAsia="Arial" w:hAnsi="Arial" w:cs="Arial"/>
                <w:spacing w:val="-1"/>
                <w:szCs w:val="24"/>
              </w:rPr>
              <w:t>o</w:t>
            </w:r>
            <w:r w:rsidRPr="00AF647F">
              <w:rPr>
                <w:rFonts w:ascii="Arial" w:eastAsia="Arial" w:hAnsi="Arial" w:cs="Arial"/>
                <w:spacing w:val="1"/>
                <w:szCs w:val="24"/>
              </w:rPr>
              <w:t>mp</w:t>
            </w:r>
            <w:r w:rsidRPr="00AF647F">
              <w:rPr>
                <w:rFonts w:ascii="Arial" w:eastAsia="Arial" w:hAnsi="Arial" w:cs="Arial"/>
                <w:szCs w:val="24"/>
              </w:rPr>
              <w:t>le</w:t>
            </w:r>
            <w:r w:rsidRPr="00AF647F">
              <w:rPr>
                <w:rFonts w:ascii="Arial" w:eastAsia="Arial" w:hAnsi="Arial" w:cs="Arial"/>
                <w:spacing w:val="-1"/>
                <w:szCs w:val="24"/>
              </w:rPr>
              <w:t>t</w:t>
            </w:r>
            <w:r w:rsidRPr="00AF647F">
              <w:rPr>
                <w:rFonts w:ascii="Arial" w:eastAsia="Arial" w:hAnsi="Arial" w:cs="Arial"/>
                <w:spacing w:val="1"/>
                <w:szCs w:val="24"/>
              </w:rPr>
              <w:t>e</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pacing w:val="-2"/>
                <w:szCs w:val="24"/>
              </w:rPr>
              <w:t>i</w:t>
            </w:r>
            <w:r w:rsidRPr="00AF647F">
              <w:rPr>
                <w:rFonts w:ascii="Arial" w:eastAsia="Arial" w:hAnsi="Arial" w:cs="Arial"/>
                <w:spacing w:val="1"/>
                <w:szCs w:val="24"/>
              </w:rPr>
              <w:t>ndu</w:t>
            </w:r>
            <w:r w:rsidRPr="00AF647F">
              <w:rPr>
                <w:rFonts w:ascii="Arial" w:eastAsia="Arial" w:hAnsi="Arial" w:cs="Arial"/>
                <w:spacing w:val="-2"/>
                <w:szCs w:val="24"/>
              </w:rPr>
              <w:t>c</w:t>
            </w:r>
            <w:r w:rsidRPr="00AF647F">
              <w:rPr>
                <w:rFonts w:ascii="Arial" w:eastAsia="Arial" w:hAnsi="Arial" w:cs="Arial"/>
                <w:szCs w:val="24"/>
              </w:rPr>
              <w:t>ti</w:t>
            </w:r>
            <w:r w:rsidRPr="00AF647F">
              <w:rPr>
                <w:rFonts w:ascii="Arial" w:eastAsia="Arial" w:hAnsi="Arial" w:cs="Arial"/>
                <w:spacing w:val="1"/>
                <w:szCs w:val="24"/>
              </w:rPr>
              <w:t>o</w:t>
            </w:r>
            <w:r w:rsidRPr="00AF647F">
              <w:rPr>
                <w:rFonts w:ascii="Arial" w:eastAsia="Arial" w:hAnsi="Arial" w:cs="Arial"/>
                <w:szCs w:val="24"/>
              </w:rPr>
              <w:t>n</w:t>
            </w:r>
            <w:r w:rsidRPr="00AF647F">
              <w:rPr>
                <w:rFonts w:ascii="Arial" w:eastAsia="Arial" w:hAnsi="Arial" w:cs="Arial"/>
                <w:spacing w:val="-1"/>
                <w:szCs w:val="24"/>
              </w:rPr>
              <w:t xml:space="preserve"> </w:t>
            </w:r>
            <w:r w:rsidRPr="00AF647F">
              <w:rPr>
                <w:rFonts w:ascii="Arial" w:eastAsia="Arial" w:hAnsi="Arial" w:cs="Arial"/>
                <w:spacing w:val="1"/>
                <w:szCs w:val="24"/>
              </w:rPr>
              <w:t>an</w:t>
            </w:r>
            <w:r w:rsidRPr="00AF647F">
              <w:rPr>
                <w:rFonts w:ascii="Arial" w:eastAsia="Arial" w:hAnsi="Arial" w:cs="Arial"/>
                <w:szCs w:val="24"/>
              </w:rPr>
              <w:t>d</w:t>
            </w:r>
            <w:r w:rsidRPr="00AF647F">
              <w:rPr>
                <w:rFonts w:ascii="Arial" w:eastAsia="Arial" w:hAnsi="Arial" w:cs="Arial"/>
                <w:spacing w:val="-3"/>
                <w:szCs w:val="24"/>
              </w:rPr>
              <w:t xml:space="preserve"> </w:t>
            </w:r>
            <w:r w:rsidRPr="00AF647F">
              <w:rPr>
                <w:rFonts w:ascii="Arial" w:eastAsia="Arial" w:hAnsi="Arial" w:cs="Arial"/>
                <w:szCs w:val="24"/>
              </w:rPr>
              <w:t>t</w:t>
            </w:r>
            <w:r w:rsidRPr="00AF647F">
              <w:rPr>
                <w:rFonts w:ascii="Arial" w:eastAsia="Arial" w:hAnsi="Arial" w:cs="Arial"/>
                <w:spacing w:val="1"/>
                <w:szCs w:val="24"/>
              </w:rPr>
              <w:t>h</w:t>
            </w:r>
            <w:r w:rsidRPr="00AF647F">
              <w:rPr>
                <w:rFonts w:ascii="Arial" w:eastAsia="Arial" w:hAnsi="Arial" w:cs="Arial"/>
                <w:szCs w:val="24"/>
              </w:rPr>
              <w:t xml:space="preserve">e </w:t>
            </w:r>
            <w:r w:rsidRPr="00AF647F">
              <w:rPr>
                <w:rFonts w:ascii="Arial" w:eastAsia="Arial" w:hAnsi="Arial" w:cs="Arial"/>
                <w:spacing w:val="1"/>
                <w:szCs w:val="24"/>
              </w:rPr>
              <w:t>ma</w:t>
            </w:r>
            <w:r w:rsidRPr="00AF647F">
              <w:rPr>
                <w:rFonts w:ascii="Arial" w:eastAsia="Arial" w:hAnsi="Arial" w:cs="Arial"/>
                <w:szCs w:val="24"/>
              </w:rPr>
              <w:t>jor</w:t>
            </w:r>
            <w:r w:rsidRPr="00AF647F">
              <w:rPr>
                <w:rFonts w:ascii="Arial" w:eastAsia="Arial" w:hAnsi="Arial" w:cs="Arial"/>
                <w:spacing w:val="-1"/>
                <w:szCs w:val="24"/>
              </w:rPr>
              <w:t>i</w:t>
            </w:r>
            <w:r w:rsidRPr="00AF647F">
              <w:rPr>
                <w:rFonts w:ascii="Arial" w:eastAsia="Arial" w:hAnsi="Arial" w:cs="Arial"/>
                <w:szCs w:val="24"/>
              </w:rPr>
              <w:t>ty</w:t>
            </w:r>
            <w:r w:rsidRPr="00AF647F">
              <w:rPr>
                <w:rFonts w:ascii="Arial" w:eastAsia="Arial" w:hAnsi="Arial" w:cs="Arial"/>
                <w:spacing w:val="-2"/>
                <w:szCs w:val="24"/>
              </w:rPr>
              <w:t xml:space="preserve"> </w:t>
            </w:r>
            <w:r w:rsidRPr="00AF647F">
              <w:rPr>
                <w:rFonts w:ascii="Arial" w:eastAsia="Arial" w:hAnsi="Arial" w:cs="Arial"/>
                <w:spacing w:val="-1"/>
                <w:szCs w:val="24"/>
              </w:rPr>
              <w:t>o</w:t>
            </w:r>
            <w:r w:rsidRPr="00AF647F">
              <w:rPr>
                <w:rFonts w:ascii="Arial" w:eastAsia="Arial" w:hAnsi="Arial" w:cs="Arial"/>
                <w:szCs w:val="24"/>
              </w:rPr>
              <w:t>f</w:t>
            </w:r>
            <w:r w:rsidRPr="00AF647F">
              <w:rPr>
                <w:rFonts w:ascii="Arial" w:eastAsia="Arial" w:hAnsi="Arial" w:cs="Arial"/>
                <w:spacing w:val="3"/>
                <w:szCs w:val="24"/>
              </w:rPr>
              <w:t xml:space="preserve"> </w:t>
            </w:r>
            <w:r w:rsidRPr="00AF647F">
              <w:rPr>
                <w:rFonts w:ascii="Arial" w:eastAsia="Arial" w:hAnsi="Arial" w:cs="Arial"/>
                <w:spacing w:val="-1"/>
                <w:szCs w:val="24"/>
              </w:rPr>
              <w:t>i</w:t>
            </w:r>
            <w:r w:rsidRPr="00AF647F">
              <w:rPr>
                <w:rFonts w:ascii="Arial" w:eastAsia="Arial" w:hAnsi="Arial" w:cs="Arial"/>
                <w:spacing w:val="1"/>
                <w:szCs w:val="24"/>
              </w:rPr>
              <w:t>n</w:t>
            </w:r>
            <w:r w:rsidRPr="00AF647F">
              <w:rPr>
                <w:rFonts w:ascii="Arial" w:eastAsia="Arial" w:hAnsi="Arial" w:cs="Arial"/>
                <w:szCs w:val="24"/>
              </w:rPr>
              <w:t xml:space="preserve">itial </w:t>
            </w:r>
            <w:r w:rsidRPr="00AF647F">
              <w:rPr>
                <w:rFonts w:ascii="Arial" w:eastAsia="Arial" w:hAnsi="Arial" w:cs="Arial"/>
                <w:spacing w:val="1"/>
                <w:szCs w:val="24"/>
              </w:rPr>
              <w:t>a</w:t>
            </w:r>
            <w:r w:rsidRPr="00AF647F">
              <w:rPr>
                <w:rFonts w:ascii="Arial" w:eastAsia="Arial" w:hAnsi="Arial" w:cs="Arial"/>
                <w:szCs w:val="24"/>
              </w:rPr>
              <w:t>ss</w:t>
            </w:r>
            <w:r w:rsidRPr="00AF647F">
              <w:rPr>
                <w:rFonts w:ascii="Arial" w:eastAsia="Arial" w:hAnsi="Arial" w:cs="Arial"/>
                <w:spacing w:val="1"/>
                <w:szCs w:val="24"/>
              </w:rPr>
              <w:t>e</w:t>
            </w:r>
            <w:r w:rsidRPr="00AF647F">
              <w:rPr>
                <w:rFonts w:ascii="Arial" w:eastAsia="Arial" w:hAnsi="Arial" w:cs="Arial"/>
                <w:spacing w:val="-2"/>
                <w:szCs w:val="24"/>
              </w:rPr>
              <w:t>s</w:t>
            </w:r>
            <w:r w:rsidRPr="00AF647F">
              <w:rPr>
                <w:rFonts w:ascii="Arial" w:eastAsia="Arial" w:hAnsi="Arial" w:cs="Arial"/>
                <w:szCs w:val="24"/>
              </w:rPr>
              <w:t>s</w:t>
            </w:r>
            <w:r w:rsidRPr="00AF647F">
              <w:rPr>
                <w:rFonts w:ascii="Arial" w:eastAsia="Arial" w:hAnsi="Arial" w:cs="Arial"/>
                <w:spacing w:val="1"/>
                <w:szCs w:val="24"/>
              </w:rPr>
              <w:t>me</w:t>
            </w:r>
            <w:r w:rsidRPr="00AF647F">
              <w:rPr>
                <w:rFonts w:ascii="Arial" w:eastAsia="Arial" w:hAnsi="Arial" w:cs="Arial"/>
                <w:spacing w:val="-1"/>
                <w:szCs w:val="24"/>
              </w:rPr>
              <w:t>n</w:t>
            </w:r>
            <w:r w:rsidRPr="00AF647F">
              <w:rPr>
                <w:rFonts w:ascii="Arial" w:eastAsia="Arial" w:hAnsi="Arial" w:cs="Arial"/>
                <w:szCs w:val="24"/>
              </w:rPr>
              <w:t>t</w:t>
            </w:r>
            <w:r w:rsidRPr="00AF647F">
              <w:rPr>
                <w:rFonts w:ascii="Arial" w:eastAsia="Arial" w:hAnsi="Arial" w:cs="Arial"/>
                <w:spacing w:val="1"/>
                <w:szCs w:val="24"/>
              </w:rPr>
              <w:t xml:space="preserve"> a</w:t>
            </w:r>
            <w:r w:rsidRPr="00AF647F">
              <w:rPr>
                <w:rFonts w:ascii="Arial" w:eastAsia="Arial" w:hAnsi="Arial" w:cs="Arial"/>
                <w:szCs w:val="24"/>
              </w:rPr>
              <w:t>cti</w:t>
            </w:r>
            <w:r w:rsidRPr="00AF647F">
              <w:rPr>
                <w:rFonts w:ascii="Arial" w:eastAsia="Arial" w:hAnsi="Arial" w:cs="Arial"/>
                <w:spacing w:val="-2"/>
                <w:szCs w:val="24"/>
              </w:rPr>
              <w:t>v</w:t>
            </w:r>
            <w:r w:rsidRPr="00AF647F">
              <w:rPr>
                <w:rFonts w:ascii="Arial" w:eastAsia="Arial" w:hAnsi="Arial" w:cs="Arial"/>
                <w:szCs w:val="24"/>
              </w:rPr>
              <w:t>ity</w:t>
            </w:r>
            <w:r w:rsidRPr="00AF647F">
              <w:rPr>
                <w:rFonts w:ascii="Arial" w:eastAsia="Arial" w:hAnsi="Arial" w:cs="Arial"/>
                <w:spacing w:val="-2"/>
                <w:szCs w:val="24"/>
              </w:rPr>
              <w:t xml:space="preserve"> </w:t>
            </w:r>
            <w:r w:rsidRPr="00AF647F">
              <w:rPr>
                <w:rFonts w:ascii="Arial" w:eastAsia="Arial" w:hAnsi="Arial" w:cs="Arial"/>
                <w:szCs w:val="24"/>
              </w:rPr>
              <w:t>l</w:t>
            </w:r>
            <w:r w:rsidRPr="00AF647F">
              <w:rPr>
                <w:rFonts w:ascii="Arial" w:eastAsia="Arial" w:hAnsi="Arial" w:cs="Arial"/>
                <w:spacing w:val="1"/>
                <w:szCs w:val="24"/>
              </w:rPr>
              <w:t>ead</w:t>
            </w:r>
            <w:r w:rsidRPr="00AF647F">
              <w:rPr>
                <w:rFonts w:ascii="Arial" w:eastAsia="Arial" w:hAnsi="Arial" w:cs="Arial"/>
                <w:szCs w:val="24"/>
              </w:rPr>
              <w:t>ing</w:t>
            </w:r>
            <w:r w:rsidRPr="00AF647F">
              <w:rPr>
                <w:rFonts w:ascii="Arial" w:eastAsia="Arial" w:hAnsi="Arial" w:cs="Arial"/>
                <w:spacing w:val="-1"/>
                <w:szCs w:val="24"/>
              </w:rPr>
              <w:t xml:space="preserve"> </w:t>
            </w:r>
            <w:r w:rsidRPr="00AF647F">
              <w:rPr>
                <w:rFonts w:ascii="Arial" w:eastAsia="Arial" w:hAnsi="Arial" w:cs="Arial"/>
                <w:spacing w:val="1"/>
                <w:szCs w:val="24"/>
              </w:rPr>
              <w:t>t</w:t>
            </w:r>
            <w:r w:rsidRPr="00AF647F">
              <w:rPr>
                <w:rFonts w:ascii="Arial" w:eastAsia="Arial" w:hAnsi="Arial" w:cs="Arial"/>
                <w:szCs w:val="24"/>
              </w:rPr>
              <w:t>o c</w:t>
            </w:r>
            <w:r w:rsidRPr="00AF647F">
              <w:rPr>
                <w:rFonts w:ascii="Arial" w:eastAsia="Arial" w:hAnsi="Arial" w:cs="Arial"/>
                <w:spacing w:val="1"/>
                <w:szCs w:val="24"/>
              </w:rPr>
              <w:t>omp</w:t>
            </w:r>
            <w:r w:rsidRPr="00AF647F">
              <w:rPr>
                <w:rFonts w:ascii="Arial" w:eastAsia="Arial" w:hAnsi="Arial" w:cs="Arial"/>
                <w:spacing w:val="-3"/>
                <w:szCs w:val="24"/>
              </w:rPr>
              <w:t>l</w:t>
            </w:r>
            <w:r w:rsidRPr="00AF647F">
              <w:rPr>
                <w:rFonts w:ascii="Arial" w:eastAsia="Arial" w:hAnsi="Arial" w:cs="Arial"/>
                <w:spacing w:val="1"/>
                <w:szCs w:val="24"/>
              </w:rPr>
              <w:t>e</w:t>
            </w:r>
            <w:r w:rsidRPr="00AF647F">
              <w:rPr>
                <w:rFonts w:ascii="Arial" w:eastAsia="Arial" w:hAnsi="Arial" w:cs="Arial"/>
                <w:szCs w:val="24"/>
              </w:rPr>
              <w:t>ti</w:t>
            </w:r>
            <w:r w:rsidRPr="00AF647F">
              <w:rPr>
                <w:rFonts w:ascii="Arial" w:eastAsia="Arial" w:hAnsi="Arial" w:cs="Arial"/>
                <w:spacing w:val="1"/>
                <w:szCs w:val="24"/>
              </w:rPr>
              <w:t>o</w:t>
            </w:r>
            <w:r w:rsidRPr="00AF647F">
              <w:rPr>
                <w:rFonts w:ascii="Arial" w:eastAsia="Arial" w:hAnsi="Arial" w:cs="Arial"/>
                <w:szCs w:val="24"/>
              </w:rPr>
              <w:t>n</w:t>
            </w:r>
            <w:r w:rsidRPr="00AF647F">
              <w:rPr>
                <w:rFonts w:ascii="Arial" w:eastAsia="Arial" w:hAnsi="Arial" w:cs="Arial"/>
                <w:spacing w:val="-1"/>
                <w:szCs w:val="24"/>
              </w:rPr>
              <w:t xml:space="preserve"> o</w:t>
            </w:r>
            <w:r w:rsidRPr="00AF647F">
              <w:rPr>
                <w:rFonts w:ascii="Arial" w:eastAsia="Arial" w:hAnsi="Arial" w:cs="Arial"/>
                <w:szCs w:val="24"/>
              </w:rPr>
              <w:t>f</w:t>
            </w:r>
            <w:r w:rsidRPr="00AF647F">
              <w:rPr>
                <w:rFonts w:ascii="Arial" w:eastAsia="Arial" w:hAnsi="Arial" w:cs="Arial"/>
                <w:spacing w:val="1"/>
                <w:szCs w:val="24"/>
              </w:rPr>
              <w:t xml:space="preserve"> en</w:t>
            </w:r>
            <w:r w:rsidRPr="00AF647F">
              <w:rPr>
                <w:rFonts w:ascii="Arial" w:eastAsia="Arial" w:hAnsi="Arial" w:cs="Arial"/>
                <w:szCs w:val="24"/>
              </w:rPr>
              <w:t>ro</w:t>
            </w:r>
            <w:r w:rsidRPr="00AF647F">
              <w:rPr>
                <w:rFonts w:ascii="Arial" w:eastAsia="Arial" w:hAnsi="Arial" w:cs="Arial"/>
                <w:spacing w:val="-3"/>
                <w:szCs w:val="24"/>
              </w:rPr>
              <w:t>l</w:t>
            </w:r>
            <w:r w:rsidRPr="00AF647F">
              <w:rPr>
                <w:rFonts w:ascii="Arial" w:eastAsia="Arial" w:hAnsi="Arial" w:cs="Arial"/>
                <w:spacing w:val="1"/>
                <w:szCs w:val="24"/>
              </w:rPr>
              <w:t>m</w:t>
            </w:r>
            <w:r w:rsidRPr="00AF647F">
              <w:rPr>
                <w:rFonts w:ascii="Arial" w:eastAsia="Arial" w:hAnsi="Arial" w:cs="Arial"/>
                <w:spacing w:val="-1"/>
                <w:szCs w:val="24"/>
              </w:rPr>
              <w:t>e</w:t>
            </w:r>
            <w:r w:rsidRPr="00AF647F">
              <w:rPr>
                <w:rFonts w:ascii="Arial" w:eastAsia="Arial" w:hAnsi="Arial" w:cs="Arial"/>
                <w:spacing w:val="1"/>
                <w:szCs w:val="24"/>
              </w:rPr>
              <w:t>n</w:t>
            </w:r>
            <w:r w:rsidRPr="00AF647F">
              <w:rPr>
                <w:rFonts w:ascii="Arial" w:eastAsia="Arial" w:hAnsi="Arial" w:cs="Arial"/>
                <w:szCs w:val="24"/>
              </w:rPr>
              <w:t>t</w:t>
            </w:r>
            <w:r w:rsidRPr="00AF647F">
              <w:rPr>
                <w:rFonts w:ascii="Arial" w:eastAsia="Arial" w:hAnsi="Arial" w:cs="Arial"/>
                <w:spacing w:val="-1"/>
                <w:szCs w:val="24"/>
              </w:rPr>
              <w:t xml:space="preserve"> </w:t>
            </w:r>
            <w:r w:rsidRPr="00AF647F">
              <w:rPr>
                <w:rFonts w:ascii="Arial" w:eastAsia="Arial" w:hAnsi="Arial" w:cs="Arial"/>
                <w:spacing w:val="3"/>
                <w:szCs w:val="24"/>
              </w:rPr>
              <w:t>f</w:t>
            </w:r>
            <w:r w:rsidRPr="00AF647F">
              <w:rPr>
                <w:rFonts w:ascii="Arial" w:eastAsia="Arial" w:hAnsi="Arial" w:cs="Arial"/>
                <w:spacing w:val="1"/>
                <w:szCs w:val="24"/>
              </w:rPr>
              <w:t>o</w:t>
            </w:r>
            <w:r w:rsidRPr="00AF647F">
              <w:rPr>
                <w:rFonts w:ascii="Arial" w:eastAsia="Arial" w:hAnsi="Arial" w:cs="Arial"/>
                <w:spacing w:val="-3"/>
                <w:szCs w:val="24"/>
              </w:rPr>
              <w:t>r</w:t>
            </w:r>
            <w:r w:rsidRPr="00AF647F">
              <w:rPr>
                <w:rFonts w:ascii="Arial" w:eastAsia="Arial" w:hAnsi="Arial" w:cs="Arial"/>
                <w:szCs w:val="24"/>
              </w:rPr>
              <w:t>m</w:t>
            </w:r>
            <w:r w:rsidRPr="00AF647F">
              <w:rPr>
                <w:rFonts w:ascii="Arial" w:eastAsia="Arial" w:hAnsi="Arial" w:cs="Arial"/>
                <w:spacing w:val="2"/>
                <w:szCs w:val="24"/>
              </w:rPr>
              <w:t xml:space="preserve"> </w:t>
            </w:r>
            <w:r w:rsidRPr="00AF647F">
              <w:rPr>
                <w:rFonts w:ascii="Arial" w:eastAsia="Arial" w:hAnsi="Arial" w:cs="Arial"/>
                <w:spacing w:val="-1"/>
                <w:szCs w:val="24"/>
              </w:rPr>
              <w:t>a</w:t>
            </w:r>
            <w:r w:rsidRPr="00AF647F">
              <w:rPr>
                <w:rFonts w:ascii="Arial" w:eastAsia="Arial" w:hAnsi="Arial" w:cs="Arial"/>
                <w:spacing w:val="1"/>
                <w:szCs w:val="24"/>
              </w:rPr>
              <w:t>n</w:t>
            </w:r>
            <w:r w:rsidRPr="00AF647F">
              <w:rPr>
                <w:rFonts w:ascii="Arial" w:eastAsia="Arial" w:hAnsi="Arial" w:cs="Arial"/>
                <w:szCs w:val="24"/>
              </w:rPr>
              <w:t>d</w:t>
            </w:r>
            <w:r w:rsidRPr="00AF647F">
              <w:rPr>
                <w:rFonts w:ascii="Arial" w:eastAsia="Arial" w:hAnsi="Arial" w:cs="Arial"/>
                <w:spacing w:val="1"/>
                <w:szCs w:val="24"/>
              </w:rPr>
              <w:t xml:space="preserve"> </w:t>
            </w:r>
            <w:r w:rsidRPr="00AF647F">
              <w:rPr>
                <w:rFonts w:ascii="Arial" w:eastAsia="Arial" w:hAnsi="Arial" w:cs="Arial"/>
                <w:szCs w:val="24"/>
              </w:rPr>
              <w:t>cr</w:t>
            </w:r>
            <w:r w:rsidRPr="00AF647F">
              <w:rPr>
                <w:rFonts w:ascii="Arial" w:eastAsia="Arial" w:hAnsi="Arial" w:cs="Arial"/>
                <w:spacing w:val="-2"/>
                <w:szCs w:val="24"/>
              </w:rPr>
              <w:t>e</w:t>
            </w:r>
            <w:r w:rsidRPr="00AF647F">
              <w:rPr>
                <w:rFonts w:ascii="Arial" w:eastAsia="Arial" w:hAnsi="Arial" w:cs="Arial"/>
                <w:spacing w:val="1"/>
                <w:szCs w:val="24"/>
              </w:rPr>
              <w:t>a</w:t>
            </w:r>
            <w:r w:rsidRPr="00AF647F">
              <w:rPr>
                <w:rFonts w:ascii="Arial" w:eastAsia="Arial" w:hAnsi="Arial" w:cs="Arial"/>
                <w:szCs w:val="24"/>
              </w:rPr>
              <w:t>ti</w:t>
            </w:r>
            <w:r w:rsidRPr="00AF647F">
              <w:rPr>
                <w:rFonts w:ascii="Arial" w:eastAsia="Arial" w:hAnsi="Arial" w:cs="Arial"/>
                <w:spacing w:val="-1"/>
                <w:szCs w:val="24"/>
              </w:rPr>
              <w:t>o</w:t>
            </w:r>
            <w:r w:rsidRPr="00AF647F">
              <w:rPr>
                <w:rFonts w:ascii="Arial" w:eastAsia="Arial" w:hAnsi="Arial" w:cs="Arial"/>
                <w:szCs w:val="24"/>
              </w:rPr>
              <w:t>n</w:t>
            </w:r>
            <w:r w:rsidRPr="00AF647F">
              <w:rPr>
                <w:rFonts w:ascii="Arial" w:eastAsia="Arial" w:hAnsi="Arial" w:cs="Arial"/>
                <w:spacing w:val="1"/>
                <w:szCs w:val="24"/>
              </w:rPr>
              <w:t xml:space="preserve"> </w:t>
            </w:r>
            <w:r w:rsidRPr="00AF647F">
              <w:rPr>
                <w:rFonts w:ascii="Arial" w:eastAsia="Arial" w:hAnsi="Arial" w:cs="Arial"/>
                <w:spacing w:val="-1"/>
                <w:szCs w:val="24"/>
              </w:rPr>
              <w:t>o</w:t>
            </w:r>
            <w:r w:rsidRPr="00AF647F">
              <w:rPr>
                <w:rFonts w:ascii="Arial" w:eastAsia="Arial" w:hAnsi="Arial" w:cs="Arial"/>
                <w:szCs w:val="24"/>
              </w:rPr>
              <w:t>f</w:t>
            </w:r>
            <w:r w:rsidRPr="00AF647F">
              <w:rPr>
                <w:rFonts w:ascii="Arial" w:eastAsia="Arial" w:hAnsi="Arial" w:cs="Arial"/>
                <w:spacing w:val="1"/>
                <w:szCs w:val="24"/>
              </w:rPr>
              <w:t xml:space="preserve"> </w:t>
            </w:r>
            <w:r w:rsidRPr="00AF647F">
              <w:rPr>
                <w:rFonts w:ascii="Arial" w:eastAsia="Arial" w:hAnsi="Arial" w:cs="Arial"/>
                <w:szCs w:val="24"/>
              </w:rPr>
              <w:t>I</w:t>
            </w:r>
            <w:r w:rsidRPr="00AF647F">
              <w:rPr>
                <w:rFonts w:ascii="Arial" w:eastAsia="Arial" w:hAnsi="Arial" w:cs="Arial"/>
                <w:spacing w:val="1"/>
                <w:szCs w:val="24"/>
              </w:rPr>
              <w:t>L</w:t>
            </w:r>
            <w:r w:rsidRPr="00AF647F">
              <w:rPr>
                <w:rFonts w:ascii="Arial" w:eastAsia="Arial" w:hAnsi="Arial" w:cs="Arial"/>
                <w:szCs w:val="24"/>
              </w:rPr>
              <w:t>P.</w:t>
            </w:r>
          </w:p>
        </w:tc>
      </w:tr>
    </w:tbl>
    <w:p w:rsidR="007C7E9E" w:rsidRPr="00AF647F" w:rsidRDefault="007C7E9E" w:rsidP="007C7E9E">
      <w:pPr>
        <w:spacing w:after="0" w:line="240" w:lineRule="auto"/>
        <w:ind w:left="142"/>
        <w:rPr>
          <w:rFonts w:ascii="Arial" w:eastAsia="Courier New" w:hAnsi="Arial" w:cs="Arial"/>
          <w:sz w:val="24"/>
          <w:szCs w:val="24"/>
        </w:rPr>
      </w:pPr>
    </w:p>
    <w:p w:rsidR="007C7E9E" w:rsidRPr="00AF647F" w:rsidRDefault="007C7E9E" w:rsidP="005D7552">
      <w:pPr>
        <w:spacing w:after="0" w:line="240" w:lineRule="auto"/>
        <w:ind w:left="142"/>
        <w:jc w:val="both"/>
        <w:rPr>
          <w:rFonts w:ascii="Arial" w:eastAsia="Arial" w:hAnsi="Arial" w:cs="Arial"/>
          <w:spacing w:val="2"/>
          <w:sz w:val="24"/>
          <w:szCs w:val="24"/>
        </w:rPr>
      </w:pPr>
      <w:proofErr w:type="gramStart"/>
      <w:r w:rsidRPr="00AF647F">
        <w:rPr>
          <w:rFonts w:ascii="Arial" w:eastAsia="Arial" w:hAnsi="Arial" w:cs="Arial"/>
          <w:b/>
          <w:sz w:val="24"/>
          <w:szCs w:val="24"/>
        </w:rPr>
        <w:t>5</w:t>
      </w:r>
      <w:r w:rsidRPr="00AF647F">
        <w:rPr>
          <w:rFonts w:ascii="Arial" w:eastAsia="Arial" w:hAnsi="Arial" w:cs="Arial"/>
          <w:b/>
          <w:spacing w:val="-1"/>
          <w:sz w:val="24"/>
          <w:szCs w:val="24"/>
        </w:rPr>
        <w:t>0</w:t>
      </w:r>
      <w:r w:rsidRPr="00AF647F">
        <w:rPr>
          <w:rFonts w:ascii="Arial" w:eastAsia="Arial" w:hAnsi="Arial" w:cs="Arial"/>
          <w:b/>
          <w:sz w:val="24"/>
          <w:szCs w:val="24"/>
        </w:rPr>
        <w:t>%</w:t>
      </w:r>
      <w:r w:rsidRPr="00AF647F">
        <w:rPr>
          <w:rFonts w:ascii="Arial" w:eastAsia="Arial" w:hAnsi="Arial" w:cs="Arial"/>
          <w:b/>
          <w:spacing w:val="-1"/>
          <w:sz w:val="24"/>
          <w:szCs w:val="24"/>
        </w:rPr>
        <w:t xml:space="preserve"> </w:t>
      </w:r>
      <w:r w:rsidRPr="00AF647F">
        <w:rPr>
          <w:rFonts w:ascii="Arial" w:eastAsia="Arial" w:hAnsi="Arial" w:cs="Arial"/>
          <w:b/>
          <w:sz w:val="24"/>
          <w:szCs w:val="24"/>
        </w:rPr>
        <w:t>u</w:t>
      </w:r>
      <w:r w:rsidRPr="00AF647F">
        <w:rPr>
          <w:rFonts w:ascii="Arial" w:eastAsia="Arial" w:hAnsi="Arial" w:cs="Arial"/>
          <w:b/>
          <w:spacing w:val="-1"/>
          <w:sz w:val="24"/>
          <w:szCs w:val="24"/>
        </w:rPr>
        <w:t>p</w:t>
      </w:r>
      <w:r w:rsidRPr="00AF647F">
        <w:rPr>
          <w:rFonts w:ascii="Arial" w:eastAsia="Arial" w:hAnsi="Arial" w:cs="Arial"/>
          <w:b/>
          <w:sz w:val="24"/>
          <w:szCs w:val="24"/>
        </w:rPr>
        <w:t>on stud</w:t>
      </w:r>
      <w:r w:rsidRPr="00AF647F">
        <w:rPr>
          <w:rFonts w:ascii="Arial" w:eastAsia="Arial" w:hAnsi="Arial" w:cs="Arial"/>
          <w:b/>
          <w:spacing w:val="-1"/>
          <w:sz w:val="24"/>
          <w:szCs w:val="24"/>
        </w:rPr>
        <w:t>e</w:t>
      </w:r>
      <w:r w:rsidRPr="00AF647F">
        <w:rPr>
          <w:rFonts w:ascii="Arial" w:eastAsia="Arial" w:hAnsi="Arial" w:cs="Arial"/>
          <w:b/>
          <w:spacing w:val="-3"/>
          <w:sz w:val="24"/>
          <w:szCs w:val="24"/>
        </w:rPr>
        <w:t>n</w:t>
      </w:r>
      <w:r w:rsidRPr="00AF647F">
        <w:rPr>
          <w:rFonts w:ascii="Arial" w:eastAsia="Arial" w:hAnsi="Arial" w:cs="Arial"/>
          <w:b/>
          <w:sz w:val="24"/>
          <w:szCs w:val="24"/>
        </w:rPr>
        <w:t>t</w:t>
      </w:r>
      <w:r w:rsidRPr="00AF647F">
        <w:rPr>
          <w:rFonts w:ascii="Arial" w:eastAsia="Arial" w:hAnsi="Arial" w:cs="Arial"/>
          <w:b/>
          <w:spacing w:val="2"/>
          <w:sz w:val="24"/>
          <w:szCs w:val="24"/>
        </w:rPr>
        <w:t xml:space="preserve"> </w:t>
      </w:r>
      <w:r w:rsidRPr="00AF647F">
        <w:rPr>
          <w:rFonts w:ascii="Arial" w:eastAsia="Arial" w:hAnsi="Arial" w:cs="Arial"/>
          <w:b/>
          <w:spacing w:val="-2"/>
          <w:sz w:val="24"/>
          <w:szCs w:val="24"/>
        </w:rPr>
        <w:t>r</w:t>
      </w:r>
      <w:r w:rsidRPr="00AF647F">
        <w:rPr>
          <w:rFonts w:ascii="Arial" w:eastAsia="Arial" w:hAnsi="Arial" w:cs="Arial"/>
          <w:b/>
          <w:sz w:val="24"/>
          <w:szCs w:val="24"/>
        </w:rPr>
        <w:t>etention</w:t>
      </w:r>
      <w:r w:rsidRPr="00AF647F">
        <w:rPr>
          <w:rFonts w:ascii="Arial" w:eastAsia="Arial" w:hAnsi="Arial" w:cs="Arial"/>
          <w:b/>
          <w:spacing w:val="1"/>
          <w:sz w:val="24"/>
          <w:szCs w:val="24"/>
        </w:rPr>
        <w:t xml:space="preserve"> </w:t>
      </w:r>
      <w:r w:rsidRPr="00AF647F">
        <w:rPr>
          <w:rFonts w:ascii="Arial" w:eastAsia="Arial" w:hAnsi="Arial" w:cs="Arial"/>
          <w:sz w:val="24"/>
          <w:szCs w:val="24"/>
        </w:rPr>
        <w:t>-</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w</w:t>
      </w:r>
      <w:r w:rsidRPr="00AF647F">
        <w:rPr>
          <w:rFonts w:ascii="Arial" w:eastAsia="Arial" w:hAnsi="Arial" w:cs="Arial"/>
          <w:sz w:val="24"/>
          <w:szCs w:val="24"/>
        </w:rPr>
        <w:t>h</w:t>
      </w:r>
      <w:r w:rsidRPr="00AF647F">
        <w:rPr>
          <w:rFonts w:ascii="Arial" w:eastAsia="Arial" w:hAnsi="Arial" w:cs="Arial"/>
          <w:spacing w:val="-1"/>
          <w:sz w:val="24"/>
          <w:szCs w:val="24"/>
        </w:rPr>
        <w:t>e</w:t>
      </w:r>
      <w:r w:rsidRPr="00AF647F">
        <w:rPr>
          <w:rFonts w:ascii="Arial" w:eastAsia="Arial" w:hAnsi="Arial" w:cs="Arial"/>
          <w:spacing w:val="1"/>
          <w:sz w:val="24"/>
          <w:szCs w:val="24"/>
        </w:rPr>
        <w:t>r</w:t>
      </w:r>
      <w:r w:rsidRPr="00AF647F">
        <w:rPr>
          <w:rFonts w:ascii="Arial" w:eastAsia="Arial" w:hAnsi="Arial" w:cs="Arial"/>
          <w:sz w:val="24"/>
          <w:szCs w:val="24"/>
        </w:rPr>
        <w:t>e a</w:t>
      </w:r>
      <w:r w:rsidRPr="00AF647F">
        <w:rPr>
          <w:rFonts w:ascii="Arial" w:eastAsia="Arial" w:hAnsi="Arial" w:cs="Arial"/>
          <w:spacing w:val="-1"/>
          <w:sz w:val="24"/>
          <w:szCs w:val="24"/>
        </w:rPr>
        <w:t xml:space="preserve"> </w:t>
      </w:r>
      <w:r w:rsidRPr="00AF647F">
        <w:rPr>
          <w:rFonts w:ascii="Arial" w:eastAsia="Arial" w:hAnsi="Arial" w:cs="Arial"/>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u</w:t>
      </w:r>
      <w:r w:rsidRPr="00AF647F">
        <w:rPr>
          <w:rFonts w:ascii="Arial" w:eastAsia="Arial" w:hAnsi="Arial" w:cs="Arial"/>
          <w:spacing w:val="-1"/>
          <w:sz w:val="24"/>
          <w:szCs w:val="24"/>
        </w:rPr>
        <w:t>d</w:t>
      </w:r>
      <w:r w:rsidRPr="00AF647F">
        <w:rPr>
          <w:rFonts w:ascii="Arial" w:eastAsia="Arial" w:hAnsi="Arial" w:cs="Arial"/>
          <w:spacing w:val="-3"/>
          <w:sz w:val="24"/>
          <w:szCs w:val="24"/>
        </w:rPr>
        <w:t>e</w:t>
      </w:r>
      <w:r w:rsidRPr="00AF647F">
        <w:rPr>
          <w:rFonts w:ascii="Arial" w:eastAsia="Arial" w:hAnsi="Arial" w:cs="Arial"/>
          <w:sz w:val="24"/>
          <w:szCs w:val="24"/>
        </w:rPr>
        <w:t xml:space="preserve">nt </w:t>
      </w:r>
      <w:r w:rsidRPr="00AF647F">
        <w:rPr>
          <w:rFonts w:ascii="Arial" w:eastAsia="Arial" w:hAnsi="Arial" w:cs="Arial"/>
          <w:spacing w:val="1"/>
          <w:sz w:val="24"/>
          <w:szCs w:val="24"/>
        </w:rPr>
        <w:t>r</w:t>
      </w:r>
      <w:r w:rsidRPr="00AF647F">
        <w:rPr>
          <w:rFonts w:ascii="Arial" w:eastAsia="Arial" w:hAnsi="Arial" w:cs="Arial"/>
          <w:sz w:val="24"/>
          <w:szCs w:val="24"/>
        </w:rPr>
        <w:t>e</w:t>
      </w:r>
      <w:r w:rsidRPr="00AF647F">
        <w:rPr>
          <w:rFonts w:ascii="Arial" w:eastAsia="Arial" w:hAnsi="Arial" w:cs="Arial"/>
          <w:spacing w:val="-1"/>
          <w:sz w:val="24"/>
          <w:szCs w:val="24"/>
        </w:rPr>
        <w:t>a</w:t>
      </w:r>
      <w:r w:rsidRPr="00AF647F">
        <w:rPr>
          <w:rFonts w:ascii="Arial" w:eastAsia="Arial" w:hAnsi="Arial" w:cs="Arial"/>
          <w:sz w:val="24"/>
          <w:szCs w:val="24"/>
        </w:rPr>
        <w:t>ch</w:t>
      </w:r>
      <w:r w:rsidRPr="00AF647F">
        <w:rPr>
          <w:rFonts w:ascii="Arial" w:eastAsia="Arial" w:hAnsi="Arial" w:cs="Arial"/>
          <w:spacing w:val="-1"/>
          <w:sz w:val="24"/>
          <w:szCs w:val="24"/>
        </w:rPr>
        <w:t>e</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50% of programme length or c</w:t>
      </w:r>
      <w:r w:rsidRPr="00AF647F">
        <w:rPr>
          <w:rFonts w:ascii="Arial" w:eastAsia="Arial" w:hAnsi="Arial" w:cs="Arial"/>
          <w:sz w:val="24"/>
          <w:szCs w:val="24"/>
        </w:rPr>
        <w:t>omp</w:t>
      </w:r>
      <w:r w:rsidRPr="00AF647F">
        <w:rPr>
          <w:rFonts w:ascii="Arial" w:eastAsia="Arial" w:hAnsi="Arial" w:cs="Arial"/>
          <w:spacing w:val="-1"/>
          <w:sz w:val="24"/>
          <w:szCs w:val="24"/>
        </w:rPr>
        <w:t>l</w:t>
      </w:r>
      <w:r w:rsidRPr="00AF647F">
        <w:rPr>
          <w:rFonts w:ascii="Arial" w:eastAsia="Arial" w:hAnsi="Arial" w:cs="Arial"/>
          <w:sz w:val="24"/>
          <w:szCs w:val="24"/>
        </w:rPr>
        <w:t>et</w:t>
      </w:r>
      <w:r w:rsidRPr="00AF647F">
        <w:rPr>
          <w:rFonts w:ascii="Arial" w:eastAsia="Arial" w:hAnsi="Arial" w:cs="Arial"/>
          <w:spacing w:val="-2"/>
          <w:sz w:val="24"/>
          <w:szCs w:val="24"/>
        </w:rPr>
        <w:t>e</w:t>
      </w:r>
      <w:r w:rsidRPr="00AF647F">
        <w:rPr>
          <w:rFonts w:ascii="Arial" w:eastAsia="Arial" w:hAnsi="Arial" w:cs="Arial"/>
          <w:sz w:val="24"/>
          <w:szCs w:val="24"/>
        </w:rPr>
        <w:t>s</w:t>
      </w:r>
      <w:r w:rsidRPr="00AF647F">
        <w:rPr>
          <w:rFonts w:ascii="Arial" w:eastAsia="Arial" w:hAnsi="Arial" w:cs="Arial"/>
          <w:spacing w:val="1"/>
          <w:sz w:val="24"/>
          <w:szCs w:val="24"/>
        </w:rPr>
        <w:t>/</w:t>
      </w:r>
      <w:r w:rsidRPr="00AF647F">
        <w:rPr>
          <w:rFonts w:ascii="Arial" w:eastAsia="Arial" w:hAnsi="Arial" w:cs="Arial"/>
          <w:spacing w:val="-3"/>
          <w:sz w:val="24"/>
          <w:szCs w:val="24"/>
        </w:rPr>
        <w:t>a</w:t>
      </w:r>
      <w:r w:rsidRPr="00AF647F">
        <w:rPr>
          <w:rFonts w:ascii="Arial" w:eastAsia="Arial" w:hAnsi="Arial" w:cs="Arial"/>
          <w:sz w:val="24"/>
          <w:szCs w:val="24"/>
        </w:rPr>
        <w:t>ch</w:t>
      </w:r>
      <w:r w:rsidRPr="00AF647F">
        <w:rPr>
          <w:rFonts w:ascii="Arial" w:eastAsia="Arial" w:hAnsi="Arial" w:cs="Arial"/>
          <w:spacing w:val="-1"/>
          <w:sz w:val="24"/>
          <w:szCs w:val="24"/>
        </w:rPr>
        <w:t>i</w:t>
      </w:r>
      <w:r w:rsidRPr="00AF647F">
        <w:rPr>
          <w:rFonts w:ascii="Arial" w:eastAsia="Arial" w:hAnsi="Arial" w:cs="Arial"/>
          <w:sz w:val="24"/>
          <w:szCs w:val="24"/>
        </w:rPr>
        <w:t>e</w:t>
      </w:r>
      <w:r w:rsidRPr="00AF647F">
        <w:rPr>
          <w:rFonts w:ascii="Arial" w:eastAsia="Arial" w:hAnsi="Arial" w:cs="Arial"/>
          <w:spacing w:val="-3"/>
          <w:sz w:val="24"/>
          <w:szCs w:val="24"/>
        </w:rPr>
        <w:t>v</w:t>
      </w:r>
      <w:r w:rsidRPr="00AF647F">
        <w:rPr>
          <w:rFonts w:ascii="Arial" w:eastAsia="Arial" w:hAnsi="Arial" w:cs="Arial"/>
          <w:sz w:val="24"/>
          <w:szCs w:val="24"/>
        </w:rPr>
        <w:t xml:space="preserve">es </w:t>
      </w:r>
      <w:r w:rsidRPr="00AF647F">
        <w:rPr>
          <w:rFonts w:ascii="Arial" w:eastAsia="Arial" w:hAnsi="Arial" w:cs="Arial"/>
          <w:spacing w:val="2"/>
          <w:sz w:val="24"/>
          <w:szCs w:val="24"/>
        </w:rPr>
        <w:t>t</w:t>
      </w:r>
      <w:r w:rsidRPr="00AF647F">
        <w:rPr>
          <w:rFonts w:ascii="Arial" w:eastAsia="Arial" w:hAnsi="Arial" w:cs="Arial"/>
          <w:sz w:val="24"/>
          <w:szCs w:val="24"/>
        </w:rPr>
        <w:t>heir</w:t>
      </w:r>
      <w:r w:rsidRPr="00AF647F">
        <w:rPr>
          <w:rFonts w:ascii="Arial" w:eastAsia="Arial" w:hAnsi="Arial" w:cs="Arial"/>
          <w:spacing w:val="2"/>
          <w:sz w:val="24"/>
          <w:szCs w:val="24"/>
        </w:rPr>
        <w:t xml:space="preserve"> </w:t>
      </w:r>
      <w:r w:rsidRPr="00AF647F">
        <w:rPr>
          <w:rFonts w:ascii="Arial" w:eastAsia="Arial" w:hAnsi="Arial" w:cs="Arial"/>
          <w:b/>
          <w:sz w:val="24"/>
          <w:szCs w:val="24"/>
        </w:rPr>
        <w:t>c</w:t>
      </w:r>
      <w:r w:rsidRPr="00AF647F">
        <w:rPr>
          <w:rFonts w:ascii="Arial" w:eastAsia="Arial" w:hAnsi="Arial" w:cs="Arial"/>
          <w:b/>
          <w:spacing w:val="-1"/>
          <w:sz w:val="24"/>
          <w:szCs w:val="24"/>
        </w:rPr>
        <w:t>o</w:t>
      </w:r>
      <w:r w:rsidRPr="00AF647F">
        <w:rPr>
          <w:rFonts w:ascii="Arial" w:eastAsia="Arial" w:hAnsi="Arial" w:cs="Arial"/>
          <w:b/>
          <w:sz w:val="24"/>
          <w:szCs w:val="24"/>
        </w:rPr>
        <w:t>re</w:t>
      </w:r>
      <w:r w:rsidRPr="00AF647F">
        <w:rPr>
          <w:rFonts w:ascii="Arial" w:eastAsia="Arial" w:hAnsi="Arial" w:cs="Arial"/>
          <w:b/>
          <w:spacing w:val="-1"/>
          <w:sz w:val="24"/>
          <w:szCs w:val="24"/>
        </w:rPr>
        <w:t xml:space="preserve"> </w:t>
      </w:r>
      <w:r w:rsidRPr="00AF647F">
        <w:rPr>
          <w:rFonts w:ascii="Arial" w:eastAsia="Arial" w:hAnsi="Arial" w:cs="Arial"/>
          <w:b/>
          <w:sz w:val="24"/>
          <w:szCs w:val="24"/>
        </w:rPr>
        <w:t>a</w:t>
      </w:r>
      <w:r w:rsidRPr="00AF647F">
        <w:rPr>
          <w:rFonts w:ascii="Arial" w:eastAsia="Arial" w:hAnsi="Arial" w:cs="Arial"/>
          <w:b/>
          <w:spacing w:val="-2"/>
          <w:sz w:val="24"/>
          <w:szCs w:val="24"/>
        </w:rPr>
        <w:t>i</w:t>
      </w:r>
      <w:r w:rsidRPr="00AF647F">
        <w:rPr>
          <w:rFonts w:ascii="Arial" w:eastAsia="Arial" w:hAnsi="Arial" w:cs="Arial"/>
          <w:b/>
          <w:sz w:val="24"/>
          <w:szCs w:val="24"/>
        </w:rPr>
        <w:t>m</w:t>
      </w:r>
      <w:r w:rsidRPr="00AF647F">
        <w:rPr>
          <w:rFonts w:ascii="Arial" w:eastAsia="Arial" w:hAnsi="Arial" w:cs="Arial"/>
          <w:b/>
          <w:spacing w:val="2"/>
          <w:sz w:val="24"/>
          <w:szCs w:val="24"/>
        </w:rPr>
        <w:t>.</w:t>
      </w:r>
      <w:proofErr w:type="gramEnd"/>
      <w:r w:rsidRPr="00AF647F">
        <w:rPr>
          <w:rFonts w:ascii="Arial" w:eastAsia="Arial" w:hAnsi="Arial" w:cs="Arial"/>
          <w:b/>
          <w:spacing w:val="2"/>
          <w:sz w:val="24"/>
          <w:szCs w:val="24"/>
        </w:rPr>
        <w:t xml:space="preserve"> </w:t>
      </w:r>
      <w:r w:rsidRPr="00AF647F">
        <w:rPr>
          <w:rFonts w:ascii="Arial" w:eastAsia="Arial" w:hAnsi="Arial" w:cs="Arial"/>
          <w:spacing w:val="2"/>
          <w:sz w:val="24"/>
          <w:szCs w:val="24"/>
        </w:rPr>
        <w:t xml:space="preserve">For learners on Traineeships, retention will be classed as completing 50% of programme length or progression into an Apprenticeship or sustainable employment. </w:t>
      </w:r>
    </w:p>
    <w:p w:rsidR="007C7E9E" w:rsidRPr="00AF647F" w:rsidRDefault="007C7E9E" w:rsidP="005D7552">
      <w:pPr>
        <w:spacing w:after="0" w:line="240" w:lineRule="auto"/>
        <w:ind w:left="142"/>
        <w:jc w:val="both"/>
        <w:rPr>
          <w:rFonts w:ascii="Arial" w:eastAsia="Arial" w:hAnsi="Arial" w:cs="Arial"/>
          <w:b/>
          <w:spacing w:val="2"/>
          <w:sz w:val="24"/>
          <w:szCs w:val="24"/>
        </w:rPr>
      </w:pPr>
    </w:p>
    <w:p w:rsidR="007C7E9E" w:rsidRPr="00AF647F" w:rsidRDefault="007C7E9E" w:rsidP="005D7552">
      <w:pPr>
        <w:spacing w:after="0" w:line="240" w:lineRule="auto"/>
        <w:ind w:left="142"/>
        <w:jc w:val="both"/>
        <w:rPr>
          <w:rFonts w:ascii="Arial" w:eastAsia="Arial" w:hAnsi="Arial" w:cs="Arial"/>
          <w:sz w:val="24"/>
          <w:szCs w:val="24"/>
        </w:rPr>
      </w:pPr>
      <w:r w:rsidRPr="00AF647F">
        <w:rPr>
          <w:rFonts w:ascii="Arial" w:eastAsia="Arial" w:hAnsi="Arial" w:cs="Arial"/>
          <w:b/>
          <w:spacing w:val="2"/>
          <w:sz w:val="24"/>
          <w:szCs w:val="24"/>
        </w:rPr>
        <w:t xml:space="preserve">15% upon student achieving an individual success rate above 77%. </w:t>
      </w:r>
      <w:r w:rsidRPr="00AF647F">
        <w:rPr>
          <w:rFonts w:ascii="Arial" w:eastAsia="Arial" w:hAnsi="Arial" w:cs="Arial"/>
          <w:spacing w:val="2"/>
          <w:sz w:val="24"/>
          <w:szCs w:val="24"/>
        </w:rPr>
        <w:t>Where the overall contract achieves th</w:t>
      </w:r>
      <w:r>
        <w:rPr>
          <w:rFonts w:ascii="Arial" w:eastAsia="Arial" w:hAnsi="Arial" w:cs="Arial"/>
          <w:spacing w:val="2"/>
          <w:sz w:val="24"/>
          <w:szCs w:val="24"/>
        </w:rPr>
        <w:t>is benchmark at period 15 (Octo</w:t>
      </w:r>
      <w:r w:rsidRPr="00AF647F">
        <w:rPr>
          <w:rFonts w:ascii="Arial" w:eastAsia="Arial" w:hAnsi="Arial" w:cs="Arial"/>
          <w:spacing w:val="2"/>
          <w:sz w:val="24"/>
          <w:szCs w:val="24"/>
        </w:rPr>
        <w:t xml:space="preserve">ber following the end of the contract year) </w:t>
      </w:r>
      <w:r w:rsidRPr="00AF647F">
        <w:rPr>
          <w:rFonts w:ascii="Arial" w:eastAsia="Arial" w:hAnsi="Arial" w:cs="Arial"/>
          <w:spacing w:val="2"/>
          <w:sz w:val="24"/>
          <w:szCs w:val="24"/>
        </w:rPr>
        <w:lastRenderedPageBreak/>
        <w:t xml:space="preserve">the full success rate value will be paid to the subcontractor for each learner not already in receipt of a success payment. </w:t>
      </w:r>
    </w:p>
    <w:p w:rsidR="007C7E9E" w:rsidRPr="00AF647F" w:rsidRDefault="007C7E9E" w:rsidP="005D7552">
      <w:pPr>
        <w:spacing w:after="0" w:line="240" w:lineRule="auto"/>
        <w:ind w:left="142"/>
        <w:jc w:val="both"/>
        <w:rPr>
          <w:rFonts w:ascii="Arial" w:hAnsi="Arial" w:cs="Arial"/>
          <w:sz w:val="24"/>
          <w:szCs w:val="24"/>
        </w:rPr>
      </w:pPr>
    </w:p>
    <w:p w:rsidR="007C7E9E" w:rsidRPr="00AF647F" w:rsidRDefault="007C7E9E" w:rsidP="005D7552">
      <w:pPr>
        <w:tabs>
          <w:tab w:val="left" w:pos="1720"/>
        </w:tabs>
        <w:spacing w:after="0" w:line="240" w:lineRule="auto"/>
        <w:ind w:left="142" w:right="364"/>
        <w:jc w:val="both"/>
        <w:rPr>
          <w:rFonts w:ascii="Arial" w:eastAsia="Arial" w:hAnsi="Arial" w:cs="Arial"/>
          <w:sz w:val="24"/>
          <w:szCs w:val="24"/>
        </w:rPr>
      </w:pPr>
      <w:proofErr w:type="gramStart"/>
      <w:r w:rsidRPr="00AF647F">
        <w:rPr>
          <w:rFonts w:ascii="Arial" w:eastAsia="Arial" w:hAnsi="Arial" w:cs="Arial"/>
          <w:b/>
          <w:sz w:val="24"/>
          <w:szCs w:val="24"/>
        </w:rPr>
        <w:t>10%</w:t>
      </w:r>
      <w:r w:rsidRPr="00AF647F">
        <w:rPr>
          <w:rFonts w:ascii="Arial" w:eastAsia="Arial" w:hAnsi="Arial" w:cs="Arial"/>
          <w:b/>
          <w:spacing w:val="-1"/>
          <w:sz w:val="24"/>
          <w:szCs w:val="24"/>
        </w:rPr>
        <w:t xml:space="preserve"> </w:t>
      </w:r>
      <w:r w:rsidRPr="00AF647F">
        <w:rPr>
          <w:rFonts w:ascii="Arial" w:eastAsia="Arial" w:hAnsi="Arial" w:cs="Arial"/>
          <w:b/>
          <w:sz w:val="24"/>
          <w:szCs w:val="24"/>
        </w:rPr>
        <w:t>u</w:t>
      </w:r>
      <w:r w:rsidRPr="00AF647F">
        <w:rPr>
          <w:rFonts w:ascii="Arial" w:eastAsia="Arial" w:hAnsi="Arial" w:cs="Arial"/>
          <w:b/>
          <w:spacing w:val="-1"/>
          <w:sz w:val="24"/>
          <w:szCs w:val="24"/>
        </w:rPr>
        <w:t>p</w:t>
      </w:r>
      <w:r w:rsidRPr="00AF647F">
        <w:rPr>
          <w:rFonts w:ascii="Arial" w:eastAsia="Arial" w:hAnsi="Arial" w:cs="Arial"/>
          <w:b/>
          <w:sz w:val="24"/>
          <w:szCs w:val="24"/>
        </w:rPr>
        <w:t xml:space="preserve">on </w:t>
      </w:r>
      <w:r w:rsidRPr="00AF647F">
        <w:rPr>
          <w:rFonts w:ascii="Arial" w:eastAsia="Arial" w:hAnsi="Arial" w:cs="Arial"/>
          <w:b/>
          <w:spacing w:val="1"/>
          <w:sz w:val="24"/>
          <w:szCs w:val="24"/>
        </w:rPr>
        <w:t>t</w:t>
      </w:r>
      <w:r w:rsidRPr="00AF647F">
        <w:rPr>
          <w:rFonts w:ascii="Arial" w:eastAsia="Arial" w:hAnsi="Arial" w:cs="Arial"/>
          <w:b/>
          <w:sz w:val="24"/>
          <w:szCs w:val="24"/>
        </w:rPr>
        <w:t>he</w:t>
      </w:r>
      <w:r w:rsidRPr="00AF647F">
        <w:rPr>
          <w:rFonts w:ascii="Arial" w:eastAsia="Arial" w:hAnsi="Arial" w:cs="Arial"/>
          <w:b/>
          <w:spacing w:val="-2"/>
          <w:sz w:val="24"/>
          <w:szCs w:val="24"/>
        </w:rPr>
        <w:t xml:space="preserve"> </w:t>
      </w:r>
      <w:r w:rsidRPr="00AF647F">
        <w:rPr>
          <w:rFonts w:ascii="Arial" w:eastAsia="Arial" w:hAnsi="Arial" w:cs="Arial"/>
          <w:b/>
          <w:sz w:val="24"/>
          <w:szCs w:val="24"/>
        </w:rPr>
        <w:t>stud</w:t>
      </w:r>
      <w:r w:rsidRPr="00AF647F">
        <w:rPr>
          <w:rFonts w:ascii="Arial" w:eastAsia="Arial" w:hAnsi="Arial" w:cs="Arial"/>
          <w:b/>
          <w:spacing w:val="-1"/>
          <w:sz w:val="24"/>
          <w:szCs w:val="24"/>
        </w:rPr>
        <w:t>e</w:t>
      </w:r>
      <w:r w:rsidRPr="00AF647F">
        <w:rPr>
          <w:rFonts w:ascii="Arial" w:eastAsia="Arial" w:hAnsi="Arial" w:cs="Arial"/>
          <w:b/>
          <w:spacing w:val="-3"/>
          <w:sz w:val="24"/>
          <w:szCs w:val="24"/>
        </w:rPr>
        <w:t>n</w:t>
      </w:r>
      <w:r w:rsidRPr="00AF647F">
        <w:rPr>
          <w:rFonts w:ascii="Arial" w:eastAsia="Arial" w:hAnsi="Arial" w:cs="Arial"/>
          <w:b/>
          <w:sz w:val="24"/>
          <w:szCs w:val="24"/>
        </w:rPr>
        <w:t>t pro</w:t>
      </w:r>
      <w:r w:rsidRPr="00AF647F">
        <w:rPr>
          <w:rFonts w:ascii="Arial" w:eastAsia="Arial" w:hAnsi="Arial" w:cs="Arial"/>
          <w:b/>
          <w:spacing w:val="-1"/>
          <w:sz w:val="24"/>
          <w:szCs w:val="24"/>
        </w:rPr>
        <w:t>g</w:t>
      </w:r>
      <w:r w:rsidRPr="00AF647F">
        <w:rPr>
          <w:rFonts w:ascii="Arial" w:eastAsia="Arial" w:hAnsi="Arial" w:cs="Arial"/>
          <w:b/>
          <w:sz w:val="24"/>
          <w:szCs w:val="24"/>
        </w:rPr>
        <w:t>ressing</w:t>
      </w:r>
      <w:r w:rsidRPr="00AF647F">
        <w:rPr>
          <w:rFonts w:ascii="Arial" w:eastAsia="Arial" w:hAnsi="Arial" w:cs="Arial"/>
          <w:b/>
          <w:spacing w:val="-2"/>
          <w:sz w:val="24"/>
          <w:szCs w:val="24"/>
        </w:rPr>
        <w:t xml:space="preserve"> </w:t>
      </w:r>
      <w:r w:rsidRPr="00AF647F">
        <w:rPr>
          <w:rFonts w:ascii="Arial" w:eastAsia="Arial" w:hAnsi="Arial" w:cs="Arial"/>
          <w:b/>
          <w:spacing w:val="1"/>
          <w:sz w:val="24"/>
          <w:szCs w:val="24"/>
        </w:rPr>
        <w:t>t</w:t>
      </w:r>
      <w:r w:rsidRPr="00AF647F">
        <w:rPr>
          <w:rFonts w:ascii="Arial" w:eastAsia="Arial" w:hAnsi="Arial" w:cs="Arial"/>
          <w:b/>
          <w:sz w:val="24"/>
          <w:szCs w:val="24"/>
        </w:rPr>
        <w:t>o</w:t>
      </w:r>
      <w:r w:rsidRPr="00AF647F">
        <w:rPr>
          <w:rFonts w:ascii="Arial" w:eastAsia="Arial" w:hAnsi="Arial" w:cs="Arial"/>
          <w:b/>
          <w:spacing w:val="-2"/>
          <w:sz w:val="24"/>
          <w:szCs w:val="24"/>
        </w:rPr>
        <w:t xml:space="preserve"> </w:t>
      </w:r>
      <w:r w:rsidRPr="00AF647F">
        <w:rPr>
          <w:rFonts w:ascii="Arial" w:eastAsia="Arial" w:hAnsi="Arial" w:cs="Arial"/>
          <w:b/>
          <w:sz w:val="24"/>
          <w:szCs w:val="24"/>
        </w:rPr>
        <w:t>a po</w:t>
      </w:r>
      <w:r w:rsidRPr="00AF647F">
        <w:rPr>
          <w:rFonts w:ascii="Arial" w:eastAsia="Arial" w:hAnsi="Arial" w:cs="Arial"/>
          <w:b/>
          <w:spacing w:val="-3"/>
          <w:sz w:val="24"/>
          <w:szCs w:val="24"/>
        </w:rPr>
        <w:t>s</w:t>
      </w:r>
      <w:r w:rsidRPr="00AF647F">
        <w:rPr>
          <w:rFonts w:ascii="Arial" w:eastAsia="Arial" w:hAnsi="Arial" w:cs="Arial"/>
          <w:b/>
          <w:spacing w:val="1"/>
          <w:sz w:val="24"/>
          <w:szCs w:val="24"/>
        </w:rPr>
        <w:t>i</w:t>
      </w:r>
      <w:r w:rsidRPr="00AF647F">
        <w:rPr>
          <w:rFonts w:ascii="Arial" w:eastAsia="Arial" w:hAnsi="Arial" w:cs="Arial"/>
          <w:b/>
          <w:spacing w:val="-2"/>
          <w:sz w:val="24"/>
          <w:szCs w:val="24"/>
        </w:rPr>
        <w:t>t</w:t>
      </w:r>
      <w:r w:rsidRPr="00AF647F">
        <w:rPr>
          <w:rFonts w:ascii="Arial" w:eastAsia="Arial" w:hAnsi="Arial" w:cs="Arial"/>
          <w:b/>
          <w:spacing w:val="-1"/>
          <w:sz w:val="24"/>
          <w:szCs w:val="24"/>
        </w:rPr>
        <w:t>i</w:t>
      </w:r>
      <w:r w:rsidRPr="00AF647F">
        <w:rPr>
          <w:rFonts w:ascii="Arial" w:eastAsia="Arial" w:hAnsi="Arial" w:cs="Arial"/>
          <w:b/>
          <w:spacing w:val="-3"/>
          <w:sz w:val="24"/>
          <w:szCs w:val="24"/>
        </w:rPr>
        <w:t>v</w:t>
      </w:r>
      <w:r w:rsidRPr="00AF647F">
        <w:rPr>
          <w:rFonts w:ascii="Arial" w:eastAsia="Arial" w:hAnsi="Arial" w:cs="Arial"/>
          <w:b/>
          <w:sz w:val="24"/>
          <w:szCs w:val="24"/>
        </w:rPr>
        <w:t>e dest</w:t>
      </w:r>
      <w:r w:rsidRPr="00AF647F">
        <w:rPr>
          <w:rFonts w:ascii="Arial" w:eastAsia="Arial" w:hAnsi="Arial" w:cs="Arial"/>
          <w:b/>
          <w:spacing w:val="1"/>
          <w:sz w:val="24"/>
          <w:szCs w:val="24"/>
        </w:rPr>
        <w:t>i</w:t>
      </w:r>
      <w:r w:rsidRPr="00AF647F">
        <w:rPr>
          <w:rFonts w:ascii="Arial" w:eastAsia="Arial" w:hAnsi="Arial" w:cs="Arial"/>
          <w:b/>
          <w:sz w:val="24"/>
          <w:szCs w:val="24"/>
        </w:rPr>
        <w:t>n</w:t>
      </w:r>
      <w:r w:rsidRPr="00AF647F">
        <w:rPr>
          <w:rFonts w:ascii="Arial" w:eastAsia="Arial" w:hAnsi="Arial" w:cs="Arial"/>
          <w:b/>
          <w:spacing w:val="-1"/>
          <w:sz w:val="24"/>
          <w:szCs w:val="24"/>
        </w:rPr>
        <w:t>a</w:t>
      </w:r>
      <w:r w:rsidRPr="00AF647F">
        <w:rPr>
          <w:rFonts w:ascii="Arial" w:eastAsia="Arial" w:hAnsi="Arial" w:cs="Arial"/>
          <w:b/>
          <w:spacing w:val="-2"/>
          <w:sz w:val="24"/>
          <w:szCs w:val="24"/>
        </w:rPr>
        <w:t>t</w:t>
      </w:r>
      <w:r w:rsidRPr="00AF647F">
        <w:rPr>
          <w:rFonts w:ascii="Arial" w:eastAsia="Arial" w:hAnsi="Arial" w:cs="Arial"/>
          <w:b/>
          <w:spacing w:val="1"/>
          <w:sz w:val="24"/>
          <w:szCs w:val="24"/>
        </w:rPr>
        <w:t>i</w:t>
      </w:r>
      <w:r w:rsidRPr="00AF647F">
        <w:rPr>
          <w:rFonts w:ascii="Arial" w:eastAsia="Arial" w:hAnsi="Arial" w:cs="Arial"/>
          <w:b/>
          <w:sz w:val="24"/>
          <w:szCs w:val="24"/>
        </w:rPr>
        <w:t>on</w:t>
      </w:r>
      <w:r w:rsidRPr="00AF647F">
        <w:rPr>
          <w:rFonts w:ascii="Arial" w:eastAsia="Arial" w:hAnsi="Arial" w:cs="Arial"/>
          <w:b/>
          <w:spacing w:val="4"/>
          <w:sz w:val="24"/>
          <w:szCs w:val="24"/>
        </w:rPr>
        <w:t xml:space="preserve"> </w:t>
      </w:r>
      <w:r w:rsidRPr="00AF647F">
        <w:rPr>
          <w:rFonts w:ascii="Arial" w:eastAsia="Arial" w:hAnsi="Arial" w:cs="Arial"/>
          <w:sz w:val="24"/>
          <w:szCs w:val="24"/>
        </w:rPr>
        <w:t>–</w:t>
      </w:r>
      <w:r w:rsidRPr="00AF647F">
        <w:rPr>
          <w:rFonts w:ascii="Arial" w:eastAsia="Arial" w:hAnsi="Arial" w:cs="Arial"/>
          <w:spacing w:val="-1"/>
          <w:sz w:val="24"/>
          <w:szCs w:val="24"/>
        </w:rPr>
        <w:t xml:space="preserve"> </w:t>
      </w:r>
      <w:r w:rsidRPr="00AF647F">
        <w:rPr>
          <w:rFonts w:ascii="Arial" w:eastAsia="Arial" w:hAnsi="Arial" w:cs="Arial"/>
          <w:sz w:val="24"/>
          <w:szCs w:val="24"/>
        </w:rPr>
        <w:t>p</w:t>
      </w:r>
      <w:r w:rsidRPr="00AF647F">
        <w:rPr>
          <w:rFonts w:ascii="Arial" w:eastAsia="Arial" w:hAnsi="Arial" w:cs="Arial"/>
          <w:spacing w:val="-1"/>
          <w:sz w:val="24"/>
          <w:szCs w:val="24"/>
        </w:rPr>
        <w:t>o</w:t>
      </w:r>
      <w:r w:rsidRPr="00AF647F">
        <w:rPr>
          <w:rFonts w:ascii="Arial" w:eastAsia="Arial" w:hAnsi="Arial" w:cs="Arial"/>
          <w:sz w:val="24"/>
          <w:szCs w:val="24"/>
        </w:rPr>
        <w:t>s</w:t>
      </w:r>
      <w:r w:rsidRPr="00AF647F">
        <w:rPr>
          <w:rFonts w:ascii="Arial" w:eastAsia="Arial" w:hAnsi="Arial" w:cs="Arial"/>
          <w:spacing w:val="-1"/>
          <w:sz w:val="24"/>
          <w:szCs w:val="24"/>
        </w:rPr>
        <w:t>i</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pacing w:val="-2"/>
          <w:sz w:val="24"/>
          <w:szCs w:val="24"/>
        </w:rPr>
        <w:t>v</w:t>
      </w:r>
      <w:r w:rsidRPr="00AF647F">
        <w:rPr>
          <w:rFonts w:ascii="Arial" w:eastAsia="Arial" w:hAnsi="Arial" w:cs="Arial"/>
          <w:sz w:val="24"/>
          <w:szCs w:val="24"/>
        </w:rPr>
        <w:t>e des</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n</w:t>
      </w:r>
      <w:r w:rsidRPr="00AF647F">
        <w:rPr>
          <w:rFonts w:ascii="Arial" w:eastAsia="Arial" w:hAnsi="Arial" w:cs="Arial"/>
          <w:spacing w:val="-1"/>
          <w:sz w:val="24"/>
          <w:szCs w:val="24"/>
        </w:rPr>
        <w:t>a</w:t>
      </w:r>
      <w:r w:rsidRPr="00AF647F">
        <w:rPr>
          <w:rFonts w:ascii="Arial" w:eastAsia="Arial" w:hAnsi="Arial" w:cs="Arial"/>
          <w:spacing w:val="1"/>
          <w:sz w:val="24"/>
          <w:szCs w:val="24"/>
        </w:rPr>
        <w:t>t</w:t>
      </w:r>
      <w:r w:rsidRPr="00AF647F">
        <w:rPr>
          <w:rFonts w:ascii="Arial" w:eastAsia="Arial" w:hAnsi="Arial" w:cs="Arial"/>
          <w:spacing w:val="-1"/>
          <w:sz w:val="24"/>
          <w:szCs w:val="24"/>
        </w:rPr>
        <w:t>i</w:t>
      </w:r>
      <w:r w:rsidRPr="00AF647F">
        <w:rPr>
          <w:rFonts w:ascii="Arial" w:eastAsia="Arial" w:hAnsi="Arial" w:cs="Arial"/>
          <w:sz w:val="24"/>
          <w:szCs w:val="24"/>
        </w:rPr>
        <w:t>o</w:t>
      </w:r>
      <w:r w:rsidRPr="00AF647F">
        <w:rPr>
          <w:rFonts w:ascii="Arial" w:eastAsia="Arial" w:hAnsi="Arial" w:cs="Arial"/>
          <w:spacing w:val="-1"/>
          <w:sz w:val="24"/>
          <w:szCs w:val="24"/>
        </w:rPr>
        <w:t>n</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o be</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d</w:t>
      </w:r>
      <w:r w:rsidRPr="00AF647F">
        <w:rPr>
          <w:rFonts w:ascii="Arial" w:eastAsia="Arial" w:hAnsi="Arial" w:cs="Arial"/>
          <w:spacing w:val="-2"/>
          <w:sz w:val="24"/>
          <w:szCs w:val="24"/>
        </w:rPr>
        <w:t>v</w:t>
      </w:r>
      <w:r w:rsidRPr="00AF647F">
        <w:rPr>
          <w:rFonts w:ascii="Arial" w:eastAsia="Arial" w:hAnsi="Arial" w:cs="Arial"/>
          <w:spacing w:val="-1"/>
          <w:sz w:val="24"/>
          <w:szCs w:val="24"/>
        </w:rPr>
        <w:t>i</w:t>
      </w:r>
      <w:r w:rsidRPr="00AF647F">
        <w:rPr>
          <w:rFonts w:ascii="Arial" w:eastAsia="Arial" w:hAnsi="Arial" w:cs="Arial"/>
          <w:sz w:val="24"/>
          <w:szCs w:val="24"/>
        </w:rPr>
        <w:t>se</w:t>
      </w:r>
      <w:r w:rsidRPr="00AF647F">
        <w:rPr>
          <w:rFonts w:ascii="Arial" w:eastAsia="Arial" w:hAnsi="Arial" w:cs="Arial"/>
          <w:spacing w:val="-1"/>
          <w:sz w:val="24"/>
          <w:szCs w:val="24"/>
        </w:rPr>
        <w:t>d</w:t>
      </w:r>
      <w:r w:rsidRPr="00AF647F">
        <w:rPr>
          <w:rFonts w:ascii="Arial" w:eastAsia="Arial" w:hAnsi="Arial" w:cs="Arial"/>
          <w:sz w:val="24"/>
          <w:szCs w:val="24"/>
        </w:rPr>
        <w:t>.</w:t>
      </w:r>
      <w:proofErr w:type="gramEnd"/>
      <w:r w:rsidRPr="00AF647F">
        <w:rPr>
          <w:rFonts w:ascii="Arial" w:eastAsia="Arial" w:hAnsi="Arial" w:cs="Arial"/>
          <w:sz w:val="24"/>
          <w:szCs w:val="24"/>
        </w:rPr>
        <w:t xml:space="preserve"> </w:t>
      </w:r>
      <w:proofErr w:type="gramStart"/>
      <w:r w:rsidRPr="00AF647F">
        <w:rPr>
          <w:rFonts w:ascii="Arial" w:eastAsia="Arial" w:hAnsi="Arial" w:cs="Arial"/>
          <w:sz w:val="24"/>
          <w:szCs w:val="24"/>
        </w:rPr>
        <w:t>Paid on the submission of suitable evidence.</w:t>
      </w:r>
      <w:proofErr w:type="gramEnd"/>
      <w:r w:rsidRPr="00AF647F">
        <w:rPr>
          <w:rFonts w:ascii="Arial" w:eastAsia="Arial" w:hAnsi="Arial" w:cs="Arial"/>
          <w:sz w:val="24"/>
          <w:szCs w:val="24"/>
        </w:rPr>
        <w:t xml:space="preserve"> </w:t>
      </w:r>
    </w:p>
    <w:p w:rsidR="007C7E9E" w:rsidRPr="00AF647F" w:rsidRDefault="007C7E9E" w:rsidP="005D7552">
      <w:pPr>
        <w:spacing w:after="0" w:line="240" w:lineRule="auto"/>
        <w:ind w:left="142"/>
        <w:jc w:val="both"/>
        <w:rPr>
          <w:rFonts w:ascii="Arial" w:hAnsi="Arial" w:cs="Arial"/>
          <w:sz w:val="24"/>
          <w:szCs w:val="24"/>
        </w:rPr>
      </w:pPr>
    </w:p>
    <w:p w:rsidR="007C7E9E" w:rsidRPr="00AF647F" w:rsidRDefault="007C7E9E" w:rsidP="005D7552">
      <w:pPr>
        <w:spacing w:after="0" w:line="240" w:lineRule="auto"/>
        <w:ind w:left="142"/>
        <w:jc w:val="both"/>
        <w:rPr>
          <w:rFonts w:ascii="Arial" w:hAnsi="Arial" w:cs="Arial"/>
          <w:sz w:val="24"/>
          <w:szCs w:val="24"/>
        </w:rPr>
      </w:pPr>
      <w:r w:rsidRPr="00AF647F">
        <w:rPr>
          <w:rFonts w:ascii="Arial" w:hAnsi="Arial" w:cs="Arial"/>
          <w:sz w:val="24"/>
          <w:szCs w:val="24"/>
        </w:rPr>
        <w:t xml:space="preserve">For </w:t>
      </w:r>
      <w:r w:rsidRPr="00AF647F">
        <w:rPr>
          <w:rFonts w:ascii="Arial" w:hAnsi="Arial" w:cs="Arial"/>
          <w:b/>
          <w:sz w:val="24"/>
          <w:szCs w:val="24"/>
        </w:rPr>
        <w:t>Traineeships</w:t>
      </w:r>
      <w:r w:rsidRPr="00AF647F">
        <w:rPr>
          <w:rFonts w:ascii="Arial" w:hAnsi="Arial" w:cs="Arial"/>
          <w:sz w:val="24"/>
          <w:szCs w:val="24"/>
        </w:rPr>
        <w:t>, the success and progression payments will be combined for an overall completed programme payment of 25%</w:t>
      </w:r>
    </w:p>
    <w:p w:rsidR="007C7E9E" w:rsidRPr="00AF647F" w:rsidRDefault="007C7E9E" w:rsidP="005D7552">
      <w:pPr>
        <w:spacing w:after="0" w:line="240" w:lineRule="auto"/>
        <w:ind w:left="142"/>
        <w:jc w:val="both"/>
        <w:rPr>
          <w:rFonts w:ascii="Arial" w:hAnsi="Arial" w:cs="Arial"/>
          <w:b/>
          <w:sz w:val="24"/>
          <w:szCs w:val="24"/>
        </w:rPr>
      </w:pPr>
    </w:p>
    <w:p w:rsidR="007C7E9E" w:rsidRPr="00AF647F" w:rsidRDefault="007C7E9E" w:rsidP="005D7552">
      <w:pPr>
        <w:spacing w:after="0" w:line="240" w:lineRule="auto"/>
        <w:ind w:left="142"/>
        <w:jc w:val="both"/>
        <w:rPr>
          <w:rFonts w:ascii="Arial" w:hAnsi="Arial" w:cs="Arial"/>
          <w:b/>
          <w:sz w:val="24"/>
          <w:szCs w:val="24"/>
        </w:rPr>
      </w:pPr>
      <w:r w:rsidRPr="00AF647F">
        <w:rPr>
          <w:rFonts w:ascii="Arial" w:hAnsi="Arial" w:cs="Arial"/>
          <w:b/>
          <w:sz w:val="24"/>
          <w:szCs w:val="24"/>
        </w:rPr>
        <w:t>Early leavers must be notified to Nacro no later than four weeks from their last day of attendance. Failure to do so could result in 100% of funding being clawed back.</w:t>
      </w:r>
    </w:p>
    <w:p w:rsidR="007C7E9E" w:rsidRDefault="007C7E9E" w:rsidP="005D7552">
      <w:pPr>
        <w:spacing w:after="0" w:line="240" w:lineRule="auto"/>
        <w:ind w:left="142"/>
        <w:jc w:val="both"/>
        <w:rPr>
          <w:rFonts w:ascii="Arial" w:hAnsi="Arial" w:cs="Arial"/>
          <w:sz w:val="24"/>
          <w:szCs w:val="24"/>
        </w:rPr>
      </w:pPr>
    </w:p>
    <w:p w:rsidR="007C7E9E" w:rsidRPr="00762C51" w:rsidRDefault="007C7E9E" w:rsidP="005D7552">
      <w:pPr>
        <w:spacing w:after="0" w:line="240" w:lineRule="auto"/>
        <w:ind w:left="142"/>
        <w:jc w:val="both"/>
        <w:rPr>
          <w:rFonts w:ascii="Arial" w:eastAsia="Arial" w:hAnsi="Arial" w:cs="Arial"/>
          <w:spacing w:val="-1"/>
          <w:sz w:val="24"/>
          <w:szCs w:val="24"/>
        </w:rPr>
      </w:pPr>
      <w:r>
        <w:rPr>
          <w:rFonts w:ascii="Arial" w:eastAsia="Arial" w:hAnsi="Arial" w:cs="Arial"/>
          <w:spacing w:val="-1"/>
          <w:sz w:val="24"/>
          <w:szCs w:val="24"/>
        </w:rPr>
        <w:t xml:space="preserve">As set out in </w:t>
      </w:r>
      <w:r w:rsidRPr="008E7A29">
        <w:rPr>
          <w:rFonts w:ascii="Arial" w:eastAsia="Arial" w:hAnsi="Arial" w:cs="Arial"/>
          <w:spacing w:val="-1"/>
          <w:sz w:val="24"/>
          <w:szCs w:val="24"/>
        </w:rPr>
        <w:t>Appendix 2</w:t>
      </w:r>
      <w:r>
        <w:rPr>
          <w:rFonts w:ascii="Arial" w:eastAsia="Arial" w:hAnsi="Arial" w:cs="Arial"/>
          <w:spacing w:val="-1"/>
          <w:sz w:val="24"/>
          <w:szCs w:val="24"/>
        </w:rPr>
        <w:t xml:space="preserve"> monthly financial performance must be within set tolerances. Where performance fails to meet target a formal review of funding will take place and funding may be reduced or withdrawn. </w:t>
      </w:r>
    </w:p>
    <w:p w:rsidR="007C7E9E" w:rsidRPr="00AF647F" w:rsidRDefault="007C7E9E" w:rsidP="005D7552">
      <w:pPr>
        <w:spacing w:after="0" w:line="240" w:lineRule="auto"/>
        <w:ind w:left="142"/>
        <w:jc w:val="both"/>
        <w:rPr>
          <w:rFonts w:ascii="Arial" w:hAnsi="Arial" w:cs="Arial"/>
          <w:sz w:val="24"/>
          <w:szCs w:val="24"/>
        </w:rPr>
      </w:pPr>
    </w:p>
    <w:p w:rsidR="007C7E9E" w:rsidRPr="00AF647F" w:rsidRDefault="007C7E9E" w:rsidP="007C7E9E">
      <w:pPr>
        <w:spacing w:after="0" w:line="240" w:lineRule="auto"/>
        <w:ind w:left="142"/>
        <w:rPr>
          <w:rFonts w:ascii="Arial" w:eastAsia="Arial" w:hAnsi="Arial" w:cs="Arial"/>
          <w:b/>
          <w:spacing w:val="-1"/>
          <w:sz w:val="24"/>
          <w:szCs w:val="24"/>
        </w:rPr>
      </w:pPr>
      <w:r w:rsidRPr="00AF647F">
        <w:rPr>
          <w:rFonts w:ascii="Arial" w:eastAsia="Arial" w:hAnsi="Arial" w:cs="Arial"/>
          <w:b/>
          <w:spacing w:val="-1"/>
          <w:sz w:val="24"/>
          <w:szCs w:val="24"/>
        </w:rPr>
        <w:t>Key Performance Indicators</w:t>
      </w:r>
    </w:p>
    <w:p w:rsidR="007C7E9E" w:rsidRPr="00AF647F" w:rsidRDefault="007C7E9E" w:rsidP="007C7E9E">
      <w:pPr>
        <w:spacing w:after="0" w:line="240" w:lineRule="auto"/>
        <w:ind w:left="142"/>
        <w:rPr>
          <w:rFonts w:ascii="Arial" w:eastAsia="Arial" w:hAnsi="Arial" w:cs="Arial"/>
          <w:b/>
          <w:spacing w:val="-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983"/>
        <w:gridCol w:w="6141"/>
      </w:tblGrid>
      <w:tr w:rsidR="007C7E9E" w:rsidRPr="00AF647F" w:rsidTr="007C7E9E">
        <w:tc>
          <w:tcPr>
            <w:tcW w:w="3652" w:type="dxa"/>
          </w:tcPr>
          <w:p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Learner Retention:</w:t>
            </w:r>
          </w:p>
        </w:tc>
        <w:tc>
          <w:tcPr>
            <w:tcW w:w="7384" w:type="dxa"/>
            <w:gridSpan w:val="2"/>
          </w:tcPr>
          <w:p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85%</w:t>
            </w:r>
          </w:p>
        </w:tc>
      </w:tr>
      <w:tr w:rsidR="007C7E9E" w:rsidRPr="00AF647F" w:rsidTr="007C7E9E">
        <w:tc>
          <w:tcPr>
            <w:tcW w:w="3652" w:type="dxa"/>
          </w:tcPr>
          <w:p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Attendance:</w:t>
            </w:r>
          </w:p>
        </w:tc>
        <w:tc>
          <w:tcPr>
            <w:tcW w:w="7384" w:type="dxa"/>
            <w:gridSpan w:val="2"/>
          </w:tcPr>
          <w:p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75%</w:t>
            </w:r>
          </w:p>
        </w:tc>
      </w:tr>
      <w:tr w:rsidR="007C7E9E" w:rsidRPr="00AF647F" w:rsidTr="007C7E9E">
        <w:tc>
          <w:tcPr>
            <w:tcW w:w="3652" w:type="dxa"/>
          </w:tcPr>
          <w:p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Work Placement:</w:t>
            </w:r>
          </w:p>
        </w:tc>
        <w:tc>
          <w:tcPr>
            <w:tcW w:w="7384" w:type="dxa"/>
            <w:gridSpan w:val="2"/>
          </w:tcPr>
          <w:p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100%</w:t>
            </w:r>
          </w:p>
        </w:tc>
      </w:tr>
      <w:tr w:rsidR="007C7E9E" w:rsidRPr="00AF647F" w:rsidTr="007C7E9E">
        <w:tc>
          <w:tcPr>
            <w:tcW w:w="3652" w:type="dxa"/>
          </w:tcPr>
          <w:p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Positive Progression:</w:t>
            </w:r>
          </w:p>
        </w:tc>
        <w:tc>
          <w:tcPr>
            <w:tcW w:w="7384" w:type="dxa"/>
            <w:gridSpan w:val="2"/>
          </w:tcPr>
          <w:p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80%</w:t>
            </w:r>
          </w:p>
        </w:tc>
      </w:tr>
      <w:tr w:rsidR="007C7E9E" w:rsidRPr="00AF647F" w:rsidTr="007C7E9E">
        <w:tc>
          <w:tcPr>
            <w:tcW w:w="3652" w:type="dxa"/>
          </w:tcPr>
          <w:p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Qualification Achievement:</w:t>
            </w:r>
          </w:p>
        </w:tc>
        <w:tc>
          <w:tcPr>
            <w:tcW w:w="992" w:type="dxa"/>
            <w:tcBorders>
              <w:right w:val="single" w:sz="4" w:space="0" w:color="auto"/>
            </w:tcBorders>
          </w:tcPr>
          <w:p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93%</w:t>
            </w:r>
          </w:p>
        </w:tc>
        <w:tc>
          <w:tcPr>
            <w:tcW w:w="6392" w:type="dxa"/>
            <w:vMerge w:val="restart"/>
            <w:tcBorders>
              <w:top w:val="single" w:sz="4" w:space="0" w:color="auto"/>
              <w:left w:val="single" w:sz="4" w:space="0" w:color="auto"/>
              <w:bottom w:val="single" w:sz="4" w:space="0" w:color="auto"/>
              <w:right w:val="single" w:sz="4" w:space="0" w:color="auto"/>
            </w:tcBorders>
            <w:vAlign w:val="center"/>
          </w:tcPr>
          <w:p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Qualification retention as a factor of these values</w:t>
            </w:r>
          </w:p>
        </w:tc>
      </w:tr>
      <w:tr w:rsidR="007C7E9E" w:rsidRPr="00AF647F" w:rsidTr="007C7E9E">
        <w:tc>
          <w:tcPr>
            <w:tcW w:w="3652" w:type="dxa"/>
          </w:tcPr>
          <w:p w:rsidR="007C7E9E" w:rsidRPr="00AF647F" w:rsidRDefault="007C7E9E" w:rsidP="007C7E9E">
            <w:pPr>
              <w:ind w:left="142"/>
              <w:rPr>
                <w:rFonts w:ascii="Arial" w:eastAsia="Arial" w:hAnsi="Arial" w:cs="Arial"/>
                <w:b/>
                <w:spacing w:val="-1"/>
                <w:sz w:val="24"/>
                <w:szCs w:val="24"/>
              </w:rPr>
            </w:pPr>
            <w:r w:rsidRPr="00AF647F">
              <w:rPr>
                <w:rFonts w:ascii="Arial" w:eastAsia="Arial" w:hAnsi="Arial" w:cs="Arial"/>
                <w:b/>
                <w:spacing w:val="-1"/>
                <w:sz w:val="24"/>
                <w:szCs w:val="24"/>
              </w:rPr>
              <w:t>Qualification Retention:</w:t>
            </w:r>
          </w:p>
        </w:tc>
        <w:tc>
          <w:tcPr>
            <w:tcW w:w="992" w:type="dxa"/>
            <w:tcBorders>
              <w:right w:val="single" w:sz="4" w:space="0" w:color="auto"/>
            </w:tcBorders>
          </w:tcPr>
          <w:p w:rsidR="007C7E9E" w:rsidRPr="00AF647F" w:rsidRDefault="007C7E9E" w:rsidP="007C7E9E">
            <w:pPr>
              <w:ind w:left="142"/>
              <w:rPr>
                <w:rFonts w:ascii="Arial" w:eastAsia="Arial" w:hAnsi="Arial" w:cs="Arial"/>
                <w:sz w:val="24"/>
                <w:szCs w:val="24"/>
              </w:rPr>
            </w:pPr>
            <w:r w:rsidRPr="00AF647F">
              <w:rPr>
                <w:rFonts w:ascii="Arial" w:eastAsia="Arial" w:hAnsi="Arial" w:cs="Arial"/>
                <w:b/>
                <w:spacing w:val="-1"/>
                <w:sz w:val="24"/>
                <w:szCs w:val="24"/>
              </w:rPr>
              <w:t>85%</w:t>
            </w:r>
          </w:p>
        </w:tc>
        <w:tc>
          <w:tcPr>
            <w:tcW w:w="6392" w:type="dxa"/>
            <w:vMerge/>
            <w:tcBorders>
              <w:left w:val="single" w:sz="4" w:space="0" w:color="auto"/>
              <w:bottom w:val="single" w:sz="4" w:space="0" w:color="auto"/>
              <w:right w:val="single" w:sz="4" w:space="0" w:color="auto"/>
            </w:tcBorders>
          </w:tcPr>
          <w:p w:rsidR="007C7E9E" w:rsidRPr="00AF647F" w:rsidRDefault="007C7E9E" w:rsidP="007C7E9E">
            <w:pPr>
              <w:ind w:left="142"/>
              <w:rPr>
                <w:rFonts w:ascii="Arial" w:eastAsia="Arial" w:hAnsi="Arial" w:cs="Arial"/>
                <w:b/>
                <w:spacing w:val="-1"/>
                <w:sz w:val="24"/>
                <w:szCs w:val="24"/>
              </w:rPr>
            </w:pPr>
          </w:p>
        </w:tc>
      </w:tr>
    </w:tbl>
    <w:p w:rsidR="007C7E9E" w:rsidRPr="00AF647F" w:rsidRDefault="007C7E9E" w:rsidP="007C7E9E">
      <w:pPr>
        <w:spacing w:after="0" w:line="240" w:lineRule="auto"/>
        <w:ind w:left="142"/>
        <w:rPr>
          <w:rFonts w:ascii="Arial" w:hAnsi="Arial" w:cs="Arial"/>
          <w:sz w:val="24"/>
          <w:szCs w:val="24"/>
        </w:rPr>
      </w:pPr>
    </w:p>
    <w:p w:rsidR="007C7E9E" w:rsidRPr="00AF647F" w:rsidRDefault="007C7E9E" w:rsidP="005D7552">
      <w:pPr>
        <w:spacing w:after="0" w:line="240" w:lineRule="auto"/>
        <w:ind w:left="142" w:right="625"/>
        <w:jc w:val="both"/>
        <w:rPr>
          <w:rFonts w:ascii="Arial" w:eastAsia="Arial" w:hAnsi="Arial" w:cs="Arial"/>
          <w:sz w:val="24"/>
          <w:szCs w:val="24"/>
        </w:rPr>
      </w:pPr>
      <w:r w:rsidRPr="00AF647F">
        <w:rPr>
          <w:rFonts w:ascii="Arial" w:eastAsia="Arial" w:hAnsi="Arial" w:cs="Arial"/>
          <w:spacing w:val="-1"/>
          <w:sz w:val="24"/>
          <w:szCs w:val="24"/>
        </w:rPr>
        <w:t>E</w:t>
      </w:r>
      <w:r w:rsidRPr="00AF647F">
        <w:rPr>
          <w:rFonts w:ascii="Arial" w:eastAsia="Arial" w:hAnsi="Arial" w:cs="Arial"/>
          <w:sz w:val="24"/>
          <w:szCs w:val="24"/>
        </w:rPr>
        <w:t>ach</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ar</w:t>
      </w:r>
      <w:r w:rsidRPr="00AF647F">
        <w:rPr>
          <w:rFonts w:ascii="Arial" w:eastAsia="Arial" w:hAnsi="Arial" w:cs="Arial"/>
          <w:spacing w:val="1"/>
          <w:sz w:val="24"/>
          <w:szCs w:val="24"/>
        </w:rPr>
        <w:t>t</w:t>
      </w:r>
      <w:r w:rsidRPr="00AF647F">
        <w:rPr>
          <w:rFonts w:ascii="Arial" w:eastAsia="Arial" w:hAnsi="Arial" w:cs="Arial"/>
          <w:sz w:val="24"/>
          <w:szCs w:val="24"/>
        </w:rPr>
        <w:t>n</w:t>
      </w:r>
      <w:r w:rsidRPr="00AF647F">
        <w:rPr>
          <w:rFonts w:ascii="Arial" w:eastAsia="Arial" w:hAnsi="Arial" w:cs="Arial"/>
          <w:spacing w:val="-3"/>
          <w:sz w:val="24"/>
          <w:szCs w:val="24"/>
        </w:rPr>
        <w:t>e</w:t>
      </w:r>
      <w:r w:rsidRPr="00AF647F">
        <w:rPr>
          <w:rFonts w:ascii="Arial" w:eastAsia="Arial" w:hAnsi="Arial" w:cs="Arial"/>
          <w:sz w:val="24"/>
          <w:szCs w:val="24"/>
        </w:rPr>
        <w:t>r sh</w:t>
      </w:r>
      <w:r w:rsidRPr="00AF647F">
        <w:rPr>
          <w:rFonts w:ascii="Arial" w:eastAsia="Arial" w:hAnsi="Arial" w:cs="Arial"/>
          <w:spacing w:val="-1"/>
          <w:sz w:val="24"/>
          <w:szCs w:val="24"/>
        </w:rPr>
        <w:t>o</w:t>
      </w:r>
      <w:r w:rsidRPr="00AF647F">
        <w:rPr>
          <w:rFonts w:ascii="Arial" w:eastAsia="Arial" w:hAnsi="Arial" w:cs="Arial"/>
          <w:sz w:val="24"/>
          <w:szCs w:val="24"/>
        </w:rPr>
        <w:t>u</w:t>
      </w:r>
      <w:r w:rsidRPr="00AF647F">
        <w:rPr>
          <w:rFonts w:ascii="Arial" w:eastAsia="Arial" w:hAnsi="Arial" w:cs="Arial"/>
          <w:spacing w:val="-1"/>
          <w:sz w:val="24"/>
          <w:szCs w:val="24"/>
        </w:rPr>
        <w:t>l</w:t>
      </w:r>
      <w:r w:rsidRPr="00AF647F">
        <w:rPr>
          <w:rFonts w:ascii="Arial" w:eastAsia="Arial" w:hAnsi="Arial" w:cs="Arial"/>
          <w:sz w:val="24"/>
          <w:szCs w:val="24"/>
        </w:rPr>
        <w:t>d en</w:t>
      </w:r>
      <w:r w:rsidRPr="00AF647F">
        <w:rPr>
          <w:rFonts w:ascii="Arial" w:eastAsia="Arial" w:hAnsi="Arial" w:cs="Arial"/>
          <w:spacing w:val="-2"/>
          <w:sz w:val="24"/>
          <w:szCs w:val="24"/>
        </w:rPr>
        <w:t>s</w:t>
      </w:r>
      <w:r w:rsidRPr="00AF647F">
        <w:rPr>
          <w:rFonts w:ascii="Arial" w:eastAsia="Arial" w:hAnsi="Arial" w:cs="Arial"/>
          <w:sz w:val="24"/>
          <w:szCs w:val="24"/>
        </w:rPr>
        <w:t>ure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a</w:t>
      </w:r>
      <w:r w:rsidRPr="00AF647F">
        <w:rPr>
          <w:rFonts w:ascii="Arial" w:eastAsia="Arial" w:hAnsi="Arial" w:cs="Arial"/>
          <w:sz w:val="24"/>
          <w:szCs w:val="24"/>
        </w:rPr>
        <w:t xml:space="preserve">t </w:t>
      </w:r>
      <w:r w:rsidRPr="00AF647F">
        <w:rPr>
          <w:rFonts w:ascii="Arial" w:eastAsia="Arial" w:hAnsi="Arial" w:cs="Arial"/>
          <w:spacing w:val="1"/>
          <w:sz w:val="24"/>
          <w:szCs w:val="24"/>
        </w:rPr>
        <w:t>r</w:t>
      </w:r>
      <w:r w:rsidRPr="00AF647F">
        <w:rPr>
          <w:rFonts w:ascii="Arial" w:eastAsia="Arial" w:hAnsi="Arial" w:cs="Arial"/>
          <w:sz w:val="24"/>
          <w:szCs w:val="24"/>
        </w:rPr>
        <w:t>o</w:t>
      </w:r>
      <w:r w:rsidRPr="00AF647F">
        <w:rPr>
          <w:rFonts w:ascii="Arial" w:eastAsia="Arial" w:hAnsi="Arial" w:cs="Arial"/>
          <w:spacing w:val="-1"/>
          <w:sz w:val="24"/>
          <w:szCs w:val="24"/>
        </w:rPr>
        <w:t>b</w:t>
      </w:r>
      <w:r w:rsidRPr="00AF647F">
        <w:rPr>
          <w:rFonts w:ascii="Arial" w:eastAsia="Arial" w:hAnsi="Arial" w:cs="Arial"/>
          <w:sz w:val="24"/>
          <w:szCs w:val="24"/>
        </w:rPr>
        <w:t>u</w:t>
      </w:r>
      <w:r w:rsidRPr="00AF647F">
        <w:rPr>
          <w:rFonts w:ascii="Arial" w:eastAsia="Arial" w:hAnsi="Arial" w:cs="Arial"/>
          <w:spacing w:val="-3"/>
          <w:sz w:val="24"/>
          <w:szCs w:val="24"/>
        </w:rPr>
        <w:t>s</w:t>
      </w:r>
      <w:r w:rsidRPr="00AF647F">
        <w:rPr>
          <w:rFonts w:ascii="Arial" w:eastAsia="Arial" w:hAnsi="Arial" w:cs="Arial"/>
          <w:sz w:val="24"/>
          <w:szCs w:val="24"/>
        </w:rPr>
        <w:t>t s</w:t>
      </w:r>
      <w:r w:rsidRPr="00AF647F">
        <w:rPr>
          <w:rFonts w:ascii="Arial" w:eastAsia="Arial" w:hAnsi="Arial" w:cs="Arial"/>
          <w:spacing w:val="-2"/>
          <w:sz w:val="24"/>
          <w:szCs w:val="24"/>
        </w:rPr>
        <w:t>y</w:t>
      </w:r>
      <w:r w:rsidRPr="00AF647F">
        <w:rPr>
          <w:rFonts w:ascii="Arial" w:eastAsia="Arial" w:hAnsi="Arial" w:cs="Arial"/>
          <w:sz w:val="24"/>
          <w:szCs w:val="24"/>
        </w:rPr>
        <w:t>s</w:t>
      </w:r>
      <w:r w:rsidRPr="00AF647F">
        <w:rPr>
          <w:rFonts w:ascii="Arial" w:eastAsia="Arial" w:hAnsi="Arial" w:cs="Arial"/>
          <w:spacing w:val="1"/>
          <w:sz w:val="24"/>
          <w:szCs w:val="24"/>
        </w:rPr>
        <w:t>t</w:t>
      </w:r>
      <w:r w:rsidRPr="00AF647F">
        <w:rPr>
          <w:rFonts w:ascii="Arial" w:eastAsia="Arial" w:hAnsi="Arial" w:cs="Arial"/>
          <w:sz w:val="24"/>
          <w:szCs w:val="24"/>
        </w:rPr>
        <w:t>ems</w:t>
      </w:r>
      <w:r w:rsidRPr="00AF647F">
        <w:rPr>
          <w:rFonts w:ascii="Arial" w:eastAsia="Arial" w:hAnsi="Arial" w:cs="Arial"/>
          <w:spacing w:val="-3"/>
          <w:sz w:val="24"/>
          <w:szCs w:val="24"/>
        </w:rPr>
        <w:t xml:space="preserve"> </w:t>
      </w:r>
      <w:r w:rsidRPr="00AF647F">
        <w:rPr>
          <w:rFonts w:ascii="Arial" w:eastAsia="Arial" w:hAnsi="Arial" w:cs="Arial"/>
          <w:sz w:val="24"/>
          <w:szCs w:val="24"/>
        </w:rPr>
        <w:t>are</w:t>
      </w:r>
      <w:r w:rsidRPr="00AF647F">
        <w:rPr>
          <w:rFonts w:ascii="Arial" w:eastAsia="Arial" w:hAnsi="Arial" w:cs="Arial"/>
          <w:spacing w:val="1"/>
          <w:sz w:val="24"/>
          <w:szCs w:val="24"/>
        </w:rPr>
        <w:t xml:space="preserve"> </w:t>
      </w:r>
      <w:r w:rsidRPr="00AF647F">
        <w:rPr>
          <w:rFonts w:ascii="Arial" w:eastAsia="Arial" w:hAnsi="Arial" w:cs="Arial"/>
          <w:spacing w:val="-1"/>
          <w:sz w:val="24"/>
          <w:szCs w:val="24"/>
        </w:rPr>
        <w:t>i</w:t>
      </w:r>
      <w:r w:rsidRPr="00AF647F">
        <w:rPr>
          <w:rFonts w:ascii="Arial" w:eastAsia="Arial" w:hAnsi="Arial" w:cs="Arial"/>
          <w:sz w:val="24"/>
          <w:szCs w:val="24"/>
        </w:rPr>
        <w:t>n p</w:t>
      </w:r>
      <w:r w:rsidRPr="00AF647F">
        <w:rPr>
          <w:rFonts w:ascii="Arial" w:eastAsia="Arial" w:hAnsi="Arial" w:cs="Arial"/>
          <w:spacing w:val="-1"/>
          <w:sz w:val="24"/>
          <w:szCs w:val="24"/>
        </w:rPr>
        <w:t>l</w:t>
      </w:r>
      <w:r w:rsidRPr="00AF647F">
        <w:rPr>
          <w:rFonts w:ascii="Arial" w:eastAsia="Arial" w:hAnsi="Arial" w:cs="Arial"/>
          <w:sz w:val="24"/>
          <w:szCs w:val="24"/>
        </w:rPr>
        <w:t>ace</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z w:val="24"/>
          <w:szCs w:val="24"/>
        </w:rPr>
        <w:t>o</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m</w:t>
      </w:r>
      <w:r w:rsidRPr="00AF647F">
        <w:rPr>
          <w:rFonts w:ascii="Arial" w:eastAsia="Arial" w:hAnsi="Arial" w:cs="Arial"/>
          <w:sz w:val="24"/>
          <w:szCs w:val="24"/>
        </w:rPr>
        <w:t>o</w:t>
      </w:r>
      <w:r w:rsidRPr="00AF647F">
        <w:rPr>
          <w:rFonts w:ascii="Arial" w:eastAsia="Arial" w:hAnsi="Arial" w:cs="Arial"/>
          <w:spacing w:val="-1"/>
          <w:sz w:val="24"/>
          <w:szCs w:val="24"/>
        </w:rPr>
        <w:t>nit</w:t>
      </w:r>
      <w:r w:rsidRPr="00AF647F">
        <w:rPr>
          <w:rFonts w:ascii="Arial" w:eastAsia="Arial" w:hAnsi="Arial" w:cs="Arial"/>
          <w:sz w:val="24"/>
          <w:szCs w:val="24"/>
        </w:rPr>
        <w:t>or</w:t>
      </w:r>
      <w:r w:rsidRPr="00AF647F">
        <w:rPr>
          <w:rFonts w:ascii="Arial" w:eastAsia="Arial" w:hAnsi="Arial" w:cs="Arial"/>
          <w:spacing w:val="3"/>
          <w:sz w:val="24"/>
          <w:szCs w:val="24"/>
        </w:rPr>
        <w:t xml:space="preserve"> </w:t>
      </w:r>
      <w:r w:rsidRPr="00AF647F">
        <w:rPr>
          <w:rFonts w:ascii="Arial" w:eastAsia="Arial" w:hAnsi="Arial" w:cs="Arial"/>
          <w:spacing w:val="-3"/>
          <w:sz w:val="24"/>
          <w:szCs w:val="24"/>
        </w:rPr>
        <w:t>a</w:t>
      </w:r>
      <w:r w:rsidRPr="00AF647F">
        <w:rPr>
          <w:rFonts w:ascii="Arial" w:eastAsia="Arial" w:hAnsi="Arial" w:cs="Arial"/>
          <w:sz w:val="24"/>
          <w:szCs w:val="24"/>
        </w:rPr>
        <w:t>nd</w:t>
      </w:r>
      <w:r w:rsidRPr="00AF647F">
        <w:rPr>
          <w:rFonts w:ascii="Arial" w:eastAsia="Arial" w:hAnsi="Arial" w:cs="Arial"/>
          <w:spacing w:val="1"/>
          <w:sz w:val="24"/>
          <w:szCs w:val="24"/>
        </w:rPr>
        <w:t xml:space="preserve"> m</w:t>
      </w:r>
      <w:r w:rsidRPr="00AF647F">
        <w:rPr>
          <w:rFonts w:ascii="Arial" w:eastAsia="Arial" w:hAnsi="Arial" w:cs="Arial"/>
          <w:sz w:val="24"/>
          <w:szCs w:val="24"/>
        </w:rPr>
        <w:t>e</w:t>
      </w:r>
      <w:r w:rsidRPr="00AF647F">
        <w:rPr>
          <w:rFonts w:ascii="Arial" w:eastAsia="Arial" w:hAnsi="Arial" w:cs="Arial"/>
          <w:spacing w:val="-3"/>
          <w:sz w:val="24"/>
          <w:szCs w:val="24"/>
        </w:rPr>
        <w:t>e</w:t>
      </w:r>
      <w:r w:rsidRPr="00AF647F">
        <w:rPr>
          <w:rFonts w:ascii="Arial" w:eastAsia="Arial" w:hAnsi="Arial" w:cs="Arial"/>
          <w:sz w:val="24"/>
          <w:szCs w:val="24"/>
        </w:rPr>
        <w:t xml:space="preserve">t </w:t>
      </w:r>
      <w:r w:rsidRPr="00AF647F">
        <w:rPr>
          <w:rFonts w:ascii="Arial" w:eastAsia="Arial" w:hAnsi="Arial" w:cs="Arial"/>
          <w:spacing w:val="1"/>
          <w:sz w:val="24"/>
          <w:szCs w:val="24"/>
        </w:rPr>
        <w:t>t</w:t>
      </w:r>
      <w:r w:rsidRPr="00AF647F">
        <w:rPr>
          <w:rFonts w:ascii="Arial" w:eastAsia="Arial" w:hAnsi="Arial" w:cs="Arial"/>
          <w:sz w:val="24"/>
          <w:szCs w:val="24"/>
        </w:rPr>
        <w:t>he</w:t>
      </w:r>
      <w:r w:rsidRPr="00AF647F">
        <w:rPr>
          <w:rFonts w:ascii="Arial" w:eastAsia="Arial" w:hAnsi="Arial" w:cs="Arial"/>
          <w:spacing w:val="1"/>
          <w:sz w:val="24"/>
          <w:szCs w:val="24"/>
        </w:rPr>
        <w:t xml:space="preserve"> </w:t>
      </w:r>
      <w:r w:rsidRPr="00AF647F">
        <w:rPr>
          <w:rFonts w:ascii="Arial" w:eastAsia="Arial" w:hAnsi="Arial" w:cs="Arial"/>
          <w:sz w:val="24"/>
          <w:szCs w:val="24"/>
        </w:rPr>
        <w:t>a</w:t>
      </w:r>
      <w:r w:rsidRPr="00AF647F">
        <w:rPr>
          <w:rFonts w:ascii="Arial" w:eastAsia="Arial" w:hAnsi="Arial" w:cs="Arial"/>
          <w:spacing w:val="-1"/>
          <w:sz w:val="24"/>
          <w:szCs w:val="24"/>
        </w:rPr>
        <w:t>b</w:t>
      </w:r>
      <w:r w:rsidRPr="00AF647F">
        <w:rPr>
          <w:rFonts w:ascii="Arial" w:eastAsia="Arial" w:hAnsi="Arial" w:cs="Arial"/>
          <w:sz w:val="24"/>
          <w:szCs w:val="24"/>
        </w:rPr>
        <w:t>o</w:t>
      </w:r>
      <w:r w:rsidRPr="00AF647F">
        <w:rPr>
          <w:rFonts w:ascii="Arial" w:eastAsia="Arial" w:hAnsi="Arial" w:cs="Arial"/>
          <w:spacing w:val="-3"/>
          <w:sz w:val="24"/>
          <w:szCs w:val="24"/>
        </w:rPr>
        <w:t>v</w:t>
      </w:r>
      <w:r w:rsidRPr="00AF647F">
        <w:rPr>
          <w:rFonts w:ascii="Arial" w:eastAsia="Arial" w:hAnsi="Arial" w:cs="Arial"/>
          <w:sz w:val="24"/>
          <w:szCs w:val="24"/>
        </w:rPr>
        <w:t xml:space="preserve">e </w:t>
      </w:r>
      <w:r w:rsidRPr="00AF647F">
        <w:rPr>
          <w:rFonts w:ascii="Arial" w:eastAsia="Arial" w:hAnsi="Arial" w:cs="Arial"/>
          <w:spacing w:val="-2"/>
          <w:sz w:val="24"/>
          <w:szCs w:val="24"/>
        </w:rPr>
        <w:t>KPIs</w:t>
      </w:r>
      <w:r w:rsidRPr="00AF647F">
        <w:rPr>
          <w:rFonts w:ascii="Arial" w:eastAsia="Arial" w:hAnsi="Arial" w:cs="Arial"/>
          <w:sz w:val="24"/>
          <w:szCs w:val="24"/>
        </w:rPr>
        <w:t xml:space="preserve">. </w:t>
      </w:r>
      <w:r w:rsidRPr="00AF647F">
        <w:rPr>
          <w:rFonts w:ascii="Arial" w:eastAsia="Arial" w:hAnsi="Arial" w:cs="Arial"/>
          <w:spacing w:val="-1"/>
          <w:sz w:val="24"/>
          <w:szCs w:val="24"/>
        </w:rPr>
        <w:t>P</w:t>
      </w:r>
      <w:r w:rsidRPr="00AF647F">
        <w:rPr>
          <w:rFonts w:ascii="Arial" w:eastAsia="Arial" w:hAnsi="Arial" w:cs="Arial"/>
          <w:sz w:val="24"/>
          <w:szCs w:val="24"/>
        </w:rPr>
        <w:t>e</w:t>
      </w:r>
      <w:r w:rsidRPr="00AF647F">
        <w:rPr>
          <w:rFonts w:ascii="Arial" w:eastAsia="Arial" w:hAnsi="Arial" w:cs="Arial"/>
          <w:spacing w:val="-2"/>
          <w:sz w:val="24"/>
          <w:szCs w:val="24"/>
        </w:rPr>
        <w:t>r</w:t>
      </w:r>
      <w:r w:rsidRPr="00AF647F">
        <w:rPr>
          <w:rFonts w:ascii="Arial" w:eastAsia="Arial" w:hAnsi="Arial" w:cs="Arial"/>
          <w:spacing w:val="-1"/>
          <w:sz w:val="24"/>
          <w:szCs w:val="24"/>
        </w:rPr>
        <w:t>f</w:t>
      </w:r>
      <w:r w:rsidRPr="00AF647F">
        <w:rPr>
          <w:rFonts w:ascii="Arial" w:eastAsia="Arial" w:hAnsi="Arial" w:cs="Arial"/>
          <w:sz w:val="24"/>
          <w:szCs w:val="24"/>
        </w:rPr>
        <w:t>or</w:t>
      </w:r>
      <w:r w:rsidRPr="00AF647F">
        <w:rPr>
          <w:rFonts w:ascii="Arial" w:eastAsia="Arial" w:hAnsi="Arial" w:cs="Arial"/>
          <w:spacing w:val="1"/>
          <w:sz w:val="24"/>
          <w:szCs w:val="24"/>
        </w:rPr>
        <w:t>m</w:t>
      </w:r>
      <w:r w:rsidRPr="00AF647F">
        <w:rPr>
          <w:rFonts w:ascii="Arial" w:eastAsia="Arial" w:hAnsi="Arial" w:cs="Arial"/>
          <w:sz w:val="24"/>
          <w:szCs w:val="24"/>
        </w:rPr>
        <w:t>a</w:t>
      </w:r>
      <w:r w:rsidRPr="00AF647F">
        <w:rPr>
          <w:rFonts w:ascii="Arial" w:eastAsia="Arial" w:hAnsi="Arial" w:cs="Arial"/>
          <w:spacing w:val="-1"/>
          <w:sz w:val="24"/>
          <w:szCs w:val="24"/>
        </w:rPr>
        <w:t>n</w:t>
      </w:r>
      <w:r w:rsidRPr="00AF647F">
        <w:rPr>
          <w:rFonts w:ascii="Arial" w:eastAsia="Arial" w:hAnsi="Arial" w:cs="Arial"/>
          <w:sz w:val="24"/>
          <w:szCs w:val="24"/>
        </w:rPr>
        <w:t>ce</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a</w:t>
      </w:r>
      <w:r w:rsidRPr="00AF647F">
        <w:rPr>
          <w:rFonts w:ascii="Arial" w:eastAsia="Arial" w:hAnsi="Arial" w:cs="Arial"/>
          <w:spacing w:val="2"/>
          <w:sz w:val="24"/>
          <w:szCs w:val="24"/>
        </w:rPr>
        <w:t>g</w:t>
      </w:r>
      <w:r w:rsidRPr="00AF647F">
        <w:rPr>
          <w:rFonts w:ascii="Arial" w:eastAsia="Arial" w:hAnsi="Arial" w:cs="Arial"/>
          <w:sz w:val="24"/>
          <w:szCs w:val="24"/>
        </w:rPr>
        <w:t>a</w:t>
      </w:r>
      <w:r w:rsidRPr="00AF647F">
        <w:rPr>
          <w:rFonts w:ascii="Arial" w:eastAsia="Arial" w:hAnsi="Arial" w:cs="Arial"/>
          <w:spacing w:val="-1"/>
          <w:sz w:val="24"/>
          <w:szCs w:val="24"/>
        </w:rPr>
        <w:t>i</w:t>
      </w:r>
      <w:r w:rsidRPr="00AF647F">
        <w:rPr>
          <w:rFonts w:ascii="Arial" w:eastAsia="Arial" w:hAnsi="Arial" w:cs="Arial"/>
          <w:sz w:val="24"/>
          <w:szCs w:val="24"/>
        </w:rPr>
        <w:t xml:space="preserve">nst </w:t>
      </w:r>
      <w:r w:rsidRPr="00AF647F">
        <w:rPr>
          <w:rFonts w:ascii="Arial" w:eastAsia="Arial" w:hAnsi="Arial" w:cs="Arial"/>
          <w:spacing w:val="1"/>
          <w:sz w:val="24"/>
          <w:szCs w:val="24"/>
        </w:rPr>
        <w:t>t</w:t>
      </w:r>
      <w:r w:rsidRPr="00AF647F">
        <w:rPr>
          <w:rFonts w:ascii="Arial" w:eastAsia="Arial" w:hAnsi="Arial" w:cs="Arial"/>
          <w:sz w:val="24"/>
          <w:szCs w:val="24"/>
        </w:rPr>
        <w:t>he</w:t>
      </w:r>
      <w:r w:rsidRPr="00AF647F">
        <w:rPr>
          <w:rFonts w:ascii="Arial" w:eastAsia="Arial" w:hAnsi="Arial" w:cs="Arial"/>
          <w:spacing w:val="-2"/>
          <w:sz w:val="24"/>
          <w:szCs w:val="24"/>
        </w:rPr>
        <w:t xml:space="preserve"> </w:t>
      </w:r>
      <w:r w:rsidRPr="00AF647F">
        <w:rPr>
          <w:rFonts w:ascii="Arial" w:eastAsia="Arial" w:hAnsi="Arial" w:cs="Arial"/>
          <w:spacing w:val="1"/>
          <w:sz w:val="24"/>
          <w:szCs w:val="24"/>
        </w:rPr>
        <w:t>t</w:t>
      </w:r>
      <w:r w:rsidRPr="00AF647F">
        <w:rPr>
          <w:rFonts w:ascii="Arial" w:eastAsia="Arial" w:hAnsi="Arial" w:cs="Arial"/>
          <w:spacing w:val="-3"/>
          <w:sz w:val="24"/>
          <w:szCs w:val="24"/>
        </w:rPr>
        <w:t>e</w:t>
      </w:r>
      <w:r w:rsidRPr="00AF647F">
        <w:rPr>
          <w:rFonts w:ascii="Arial" w:eastAsia="Arial" w:hAnsi="Arial" w:cs="Arial"/>
          <w:spacing w:val="-2"/>
          <w:sz w:val="24"/>
          <w:szCs w:val="24"/>
        </w:rPr>
        <w:t>r</w:t>
      </w:r>
      <w:r w:rsidRPr="00AF647F">
        <w:rPr>
          <w:rFonts w:ascii="Arial" w:eastAsia="Arial" w:hAnsi="Arial" w:cs="Arial"/>
          <w:spacing w:val="1"/>
          <w:sz w:val="24"/>
          <w:szCs w:val="24"/>
        </w:rPr>
        <w:t>m</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o</w:t>
      </w:r>
      <w:r w:rsidRPr="00AF647F">
        <w:rPr>
          <w:rFonts w:ascii="Arial" w:eastAsia="Arial" w:hAnsi="Arial" w:cs="Arial"/>
          <w:sz w:val="24"/>
          <w:szCs w:val="24"/>
        </w:rPr>
        <w:t xml:space="preserve">f </w:t>
      </w:r>
      <w:r w:rsidRPr="00AF647F">
        <w:rPr>
          <w:rFonts w:ascii="Arial" w:eastAsia="Arial" w:hAnsi="Arial" w:cs="Arial"/>
          <w:spacing w:val="1"/>
          <w:sz w:val="24"/>
          <w:szCs w:val="24"/>
        </w:rPr>
        <w:t>t</w:t>
      </w:r>
      <w:r w:rsidRPr="00AF647F">
        <w:rPr>
          <w:rFonts w:ascii="Arial" w:eastAsia="Arial" w:hAnsi="Arial" w:cs="Arial"/>
          <w:sz w:val="24"/>
          <w:szCs w:val="24"/>
        </w:rPr>
        <w:t>h</w:t>
      </w:r>
      <w:r w:rsidRPr="00AF647F">
        <w:rPr>
          <w:rFonts w:ascii="Arial" w:eastAsia="Arial" w:hAnsi="Arial" w:cs="Arial"/>
          <w:spacing w:val="-1"/>
          <w:sz w:val="24"/>
          <w:szCs w:val="24"/>
        </w:rPr>
        <w:t>e</w:t>
      </w:r>
      <w:r w:rsidRPr="00AF647F">
        <w:rPr>
          <w:rFonts w:ascii="Arial" w:eastAsia="Arial" w:hAnsi="Arial" w:cs="Arial"/>
          <w:sz w:val="24"/>
          <w:szCs w:val="24"/>
        </w:rPr>
        <w:t>se</w:t>
      </w:r>
      <w:r w:rsidRPr="00AF647F">
        <w:rPr>
          <w:rFonts w:ascii="Arial" w:eastAsia="Arial" w:hAnsi="Arial" w:cs="Arial"/>
          <w:spacing w:val="-2"/>
          <w:sz w:val="24"/>
          <w:szCs w:val="24"/>
        </w:rPr>
        <w:t xml:space="preserve"> </w:t>
      </w:r>
      <w:r w:rsidRPr="00AF647F">
        <w:rPr>
          <w:rFonts w:ascii="Arial" w:eastAsia="Arial" w:hAnsi="Arial" w:cs="Arial"/>
          <w:sz w:val="24"/>
          <w:szCs w:val="24"/>
        </w:rPr>
        <w:t>co</w:t>
      </w:r>
      <w:r w:rsidRPr="00AF647F">
        <w:rPr>
          <w:rFonts w:ascii="Arial" w:eastAsia="Arial" w:hAnsi="Arial" w:cs="Arial"/>
          <w:spacing w:val="-1"/>
          <w:sz w:val="24"/>
          <w:szCs w:val="24"/>
        </w:rPr>
        <w:t>nt</w:t>
      </w:r>
      <w:r w:rsidRPr="00AF647F">
        <w:rPr>
          <w:rFonts w:ascii="Arial" w:eastAsia="Arial" w:hAnsi="Arial" w:cs="Arial"/>
          <w:spacing w:val="1"/>
          <w:sz w:val="24"/>
          <w:szCs w:val="24"/>
        </w:rPr>
        <w:t>r</w:t>
      </w:r>
      <w:r w:rsidRPr="00AF647F">
        <w:rPr>
          <w:rFonts w:ascii="Arial" w:eastAsia="Arial" w:hAnsi="Arial" w:cs="Arial"/>
          <w:sz w:val="24"/>
          <w:szCs w:val="24"/>
        </w:rPr>
        <w:t>a</w:t>
      </w:r>
      <w:r w:rsidRPr="00AF647F">
        <w:rPr>
          <w:rFonts w:ascii="Arial" w:eastAsia="Arial" w:hAnsi="Arial" w:cs="Arial"/>
          <w:spacing w:val="-3"/>
          <w:sz w:val="24"/>
          <w:szCs w:val="24"/>
        </w:rPr>
        <w:t>c</w:t>
      </w:r>
      <w:r w:rsidRPr="00AF647F">
        <w:rPr>
          <w:rFonts w:ascii="Arial" w:eastAsia="Arial" w:hAnsi="Arial" w:cs="Arial"/>
          <w:sz w:val="24"/>
          <w:szCs w:val="24"/>
        </w:rPr>
        <w:t>t</w:t>
      </w:r>
      <w:r w:rsidRPr="00AF647F">
        <w:rPr>
          <w:rFonts w:ascii="Arial" w:eastAsia="Arial" w:hAnsi="Arial" w:cs="Arial"/>
          <w:spacing w:val="2"/>
          <w:sz w:val="24"/>
          <w:szCs w:val="24"/>
        </w:rPr>
        <w:t xml:space="preserve"> </w:t>
      </w:r>
      <w:r w:rsidRPr="00AF647F">
        <w:rPr>
          <w:rFonts w:ascii="Arial" w:eastAsia="Arial" w:hAnsi="Arial" w:cs="Arial"/>
          <w:spacing w:val="-3"/>
          <w:sz w:val="24"/>
          <w:szCs w:val="24"/>
        </w:rPr>
        <w:t>a</w:t>
      </w:r>
      <w:r w:rsidRPr="00AF647F">
        <w:rPr>
          <w:rFonts w:ascii="Arial" w:eastAsia="Arial" w:hAnsi="Arial" w:cs="Arial"/>
          <w:spacing w:val="1"/>
          <w:sz w:val="24"/>
          <w:szCs w:val="24"/>
        </w:rPr>
        <w:t>rr</w:t>
      </w:r>
      <w:r w:rsidRPr="00AF647F">
        <w:rPr>
          <w:rFonts w:ascii="Arial" w:eastAsia="Arial" w:hAnsi="Arial" w:cs="Arial"/>
          <w:spacing w:val="-3"/>
          <w:sz w:val="24"/>
          <w:szCs w:val="24"/>
        </w:rPr>
        <w:t>a</w:t>
      </w:r>
      <w:r w:rsidRPr="00AF647F">
        <w:rPr>
          <w:rFonts w:ascii="Arial" w:eastAsia="Arial" w:hAnsi="Arial" w:cs="Arial"/>
          <w:sz w:val="24"/>
          <w:szCs w:val="24"/>
        </w:rPr>
        <w:t>n</w:t>
      </w:r>
      <w:r w:rsidRPr="00AF647F">
        <w:rPr>
          <w:rFonts w:ascii="Arial" w:eastAsia="Arial" w:hAnsi="Arial" w:cs="Arial"/>
          <w:spacing w:val="2"/>
          <w:sz w:val="24"/>
          <w:szCs w:val="24"/>
        </w:rPr>
        <w:t>g</w:t>
      </w:r>
      <w:r w:rsidRPr="00AF647F">
        <w:rPr>
          <w:rFonts w:ascii="Arial" w:eastAsia="Arial" w:hAnsi="Arial" w:cs="Arial"/>
          <w:spacing w:val="-3"/>
          <w:sz w:val="24"/>
          <w:szCs w:val="24"/>
        </w:rPr>
        <w:t>e</w:t>
      </w:r>
      <w:r w:rsidRPr="00AF647F">
        <w:rPr>
          <w:rFonts w:ascii="Arial" w:eastAsia="Arial" w:hAnsi="Arial" w:cs="Arial"/>
          <w:spacing w:val="1"/>
          <w:sz w:val="24"/>
          <w:szCs w:val="24"/>
        </w:rPr>
        <w:t>m</w:t>
      </w:r>
      <w:r w:rsidRPr="00AF647F">
        <w:rPr>
          <w:rFonts w:ascii="Arial" w:eastAsia="Arial" w:hAnsi="Arial" w:cs="Arial"/>
          <w:sz w:val="24"/>
          <w:szCs w:val="24"/>
        </w:rPr>
        <w:t>e</w:t>
      </w:r>
      <w:r w:rsidRPr="00AF647F">
        <w:rPr>
          <w:rFonts w:ascii="Arial" w:eastAsia="Arial" w:hAnsi="Arial" w:cs="Arial"/>
          <w:spacing w:val="-1"/>
          <w:sz w:val="24"/>
          <w:szCs w:val="24"/>
        </w:rPr>
        <w:t>n</w:t>
      </w:r>
      <w:r w:rsidRPr="00AF647F">
        <w:rPr>
          <w:rFonts w:ascii="Arial" w:eastAsia="Arial" w:hAnsi="Arial" w:cs="Arial"/>
          <w:spacing w:val="1"/>
          <w:sz w:val="24"/>
          <w:szCs w:val="24"/>
        </w:rPr>
        <w:t>t</w:t>
      </w:r>
      <w:r w:rsidRPr="00AF647F">
        <w:rPr>
          <w:rFonts w:ascii="Arial" w:eastAsia="Arial" w:hAnsi="Arial" w:cs="Arial"/>
          <w:sz w:val="24"/>
          <w:szCs w:val="24"/>
        </w:rPr>
        <w:t>s</w:t>
      </w:r>
      <w:r w:rsidRPr="00AF647F">
        <w:rPr>
          <w:rFonts w:ascii="Arial" w:eastAsia="Arial" w:hAnsi="Arial" w:cs="Arial"/>
          <w:spacing w:val="-1"/>
          <w:sz w:val="24"/>
          <w:szCs w:val="24"/>
        </w:rPr>
        <w:t xml:space="preserve"> </w:t>
      </w:r>
      <w:r w:rsidRPr="00AF647F">
        <w:rPr>
          <w:rFonts w:ascii="Arial" w:eastAsia="Arial" w:hAnsi="Arial" w:cs="Arial"/>
          <w:spacing w:val="-3"/>
          <w:sz w:val="24"/>
          <w:szCs w:val="24"/>
        </w:rPr>
        <w:t>w</w:t>
      </w:r>
      <w:r w:rsidRPr="00AF647F">
        <w:rPr>
          <w:rFonts w:ascii="Arial" w:eastAsia="Arial" w:hAnsi="Arial" w:cs="Arial"/>
          <w:spacing w:val="-1"/>
          <w:sz w:val="24"/>
          <w:szCs w:val="24"/>
        </w:rPr>
        <w:t>il</w:t>
      </w:r>
      <w:r w:rsidRPr="00AF647F">
        <w:rPr>
          <w:rFonts w:ascii="Arial" w:eastAsia="Arial" w:hAnsi="Arial" w:cs="Arial"/>
          <w:sz w:val="24"/>
          <w:szCs w:val="24"/>
        </w:rPr>
        <w:t>l be</w:t>
      </w:r>
      <w:r w:rsidRPr="00AF647F">
        <w:rPr>
          <w:rFonts w:ascii="Arial" w:eastAsia="Arial" w:hAnsi="Arial" w:cs="Arial"/>
          <w:spacing w:val="1"/>
          <w:sz w:val="24"/>
          <w:szCs w:val="24"/>
        </w:rPr>
        <w:t xml:space="preserve"> m</w:t>
      </w:r>
      <w:r w:rsidRPr="00AF647F">
        <w:rPr>
          <w:rFonts w:ascii="Arial" w:eastAsia="Arial" w:hAnsi="Arial" w:cs="Arial"/>
          <w:sz w:val="24"/>
          <w:szCs w:val="24"/>
        </w:rPr>
        <w:t>o</w:t>
      </w:r>
      <w:r w:rsidRPr="00AF647F">
        <w:rPr>
          <w:rFonts w:ascii="Arial" w:eastAsia="Arial" w:hAnsi="Arial" w:cs="Arial"/>
          <w:spacing w:val="-1"/>
          <w:sz w:val="24"/>
          <w:szCs w:val="24"/>
        </w:rPr>
        <w:t>ni</w:t>
      </w:r>
      <w:r w:rsidRPr="00AF647F">
        <w:rPr>
          <w:rFonts w:ascii="Arial" w:eastAsia="Arial" w:hAnsi="Arial" w:cs="Arial"/>
          <w:spacing w:val="1"/>
          <w:sz w:val="24"/>
          <w:szCs w:val="24"/>
        </w:rPr>
        <w:t>t</w:t>
      </w:r>
      <w:r w:rsidRPr="00AF647F">
        <w:rPr>
          <w:rFonts w:ascii="Arial" w:eastAsia="Arial" w:hAnsi="Arial" w:cs="Arial"/>
          <w:sz w:val="24"/>
          <w:szCs w:val="24"/>
        </w:rPr>
        <w:t>o</w:t>
      </w:r>
      <w:r w:rsidRPr="00AF647F">
        <w:rPr>
          <w:rFonts w:ascii="Arial" w:eastAsia="Arial" w:hAnsi="Arial" w:cs="Arial"/>
          <w:spacing w:val="-2"/>
          <w:sz w:val="24"/>
          <w:szCs w:val="24"/>
        </w:rPr>
        <w:t>r</w:t>
      </w:r>
      <w:r w:rsidRPr="00AF647F">
        <w:rPr>
          <w:rFonts w:ascii="Arial" w:eastAsia="Arial" w:hAnsi="Arial" w:cs="Arial"/>
          <w:sz w:val="24"/>
          <w:szCs w:val="24"/>
        </w:rPr>
        <w:t>ed c</w:t>
      </w:r>
      <w:r w:rsidRPr="00AF647F">
        <w:rPr>
          <w:rFonts w:ascii="Arial" w:eastAsia="Arial" w:hAnsi="Arial" w:cs="Arial"/>
          <w:spacing w:val="-1"/>
          <w:sz w:val="24"/>
          <w:szCs w:val="24"/>
        </w:rPr>
        <w:t>l</w:t>
      </w:r>
      <w:r w:rsidRPr="00AF647F">
        <w:rPr>
          <w:rFonts w:ascii="Arial" w:eastAsia="Arial" w:hAnsi="Arial" w:cs="Arial"/>
          <w:sz w:val="24"/>
          <w:szCs w:val="24"/>
        </w:rPr>
        <w:t>os</w:t>
      </w:r>
      <w:r w:rsidRPr="00AF647F">
        <w:rPr>
          <w:rFonts w:ascii="Arial" w:eastAsia="Arial" w:hAnsi="Arial" w:cs="Arial"/>
          <w:spacing w:val="-1"/>
          <w:sz w:val="24"/>
          <w:szCs w:val="24"/>
        </w:rPr>
        <w:t>el</w:t>
      </w:r>
      <w:r w:rsidRPr="00AF647F">
        <w:rPr>
          <w:rFonts w:ascii="Arial" w:eastAsia="Arial" w:hAnsi="Arial" w:cs="Arial"/>
          <w:sz w:val="24"/>
          <w:szCs w:val="24"/>
        </w:rPr>
        <w:t>y</w:t>
      </w:r>
      <w:r w:rsidRPr="00AF647F">
        <w:rPr>
          <w:rFonts w:ascii="Arial" w:eastAsia="Arial" w:hAnsi="Arial" w:cs="Arial"/>
          <w:spacing w:val="-1"/>
          <w:sz w:val="24"/>
          <w:szCs w:val="24"/>
        </w:rPr>
        <w:t xml:space="preserve"> </w:t>
      </w:r>
      <w:r w:rsidRPr="00AF647F">
        <w:rPr>
          <w:rFonts w:ascii="Arial" w:eastAsia="Arial" w:hAnsi="Arial" w:cs="Arial"/>
          <w:spacing w:val="2"/>
          <w:sz w:val="24"/>
          <w:szCs w:val="24"/>
        </w:rPr>
        <w:t>b</w:t>
      </w:r>
      <w:r w:rsidRPr="00AF647F">
        <w:rPr>
          <w:rFonts w:ascii="Arial" w:eastAsia="Arial" w:hAnsi="Arial" w:cs="Arial"/>
          <w:sz w:val="24"/>
          <w:szCs w:val="24"/>
        </w:rPr>
        <w:t>y</w:t>
      </w:r>
      <w:r w:rsidRPr="00AF647F">
        <w:rPr>
          <w:rFonts w:ascii="Arial" w:eastAsia="Arial" w:hAnsi="Arial" w:cs="Arial"/>
          <w:spacing w:val="-1"/>
          <w:sz w:val="24"/>
          <w:szCs w:val="24"/>
        </w:rPr>
        <w:t xml:space="preserve"> Nacro.</w:t>
      </w:r>
    </w:p>
    <w:p w:rsidR="007C7E9E" w:rsidRPr="00AF647F" w:rsidRDefault="007C7E9E" w:rsidP="005D7552">
      <w:pPr>
        <w:spacing w:after="0" w:line="240" w:lineRule="auto"/>
        <w:ind w:left="292"/>
        <w:jc w:val="both"/>
        <w:rPr>
          <w:rFonts w:ascii="Arial" w:eastAsia="Arial" w:hAnsi="Arial" w:cs="Arial"/>
          <w:sz w:val="24"/>
          <w:szCs w:val="24"/>
        </w:rPr>
      </w:pPr>
    </w:p>
    <w:p w:rsidR="00C82B18" w:rsidRPr="00CF6380" w:rsidRDefault="00C82B18" w:rsidP="007C7E9E">
      <w:pPr>
        <w:spacing w:after="0" w:line="240" w:lineRule="auto"/>
        <w:ind w:left="142"/>
        <w:rPr>
          <w:rFonts w:ascii="Arial" w:hAnsi="Arial" w:cs="Arial"/>
          <w:sz w:val="24"/>
          <w:szCs w:val="24"/>
        </w:rPr>
      </w:pPr>
    </w:p>
    <w:p w:rsidR="00EB40F3" w:rsidRPr="00CF6380" w:rsidRDefault="00EB40F3"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Default="00BF51FE" w:rsidP="00A772A3">
      <w:pPr>
        <w:spacing w:after="0" w:line="240" w:lineRule="auto"/>
        <w:ind w:left="142"/>
        <w:rPr>
          <w:rFonts w:ascii="Arial" w:hAnsi="Arial" w:cs="Arial"/>
          <w:b/>
          <w:sz w:val="24"/>
          <w:szCs w:val="24"/>
        </w:rPr>
      </w:pPr>
    </w:p>
    <w:p w:rsidR="00F57FE2" w:rsidRDefault="00F57FE2" w:rsidP="00A772A3">
      <w:pPr>
        <w:spacing w:after="0" w:line="240" w:lineRule="auto"/>
        <w:ind w:left="142"/>
        <w:rPr>
          <w:rFonts w:ascii="Arial" w:hAnsi="Arial" w:cs="Arial"/>
          <w:b/>
          <w:sz w:val="24"/>
          <w:szCs w:val="24"/>
        </w:rPr>
      </w:pPr>
    </w:p>
    <w:p w:rsidR="00F57FE2" w:rsidRDefault="00F57FE2" w:rsidP="00A772A3">
      <w:pPr>
        <w:spacing w:after="0" w:line="240" w:lineRule="auto"/>
        <w:ind w:left="142"/>
        <w:rPr>
          <w:rFonts w:ascii="Arial" w:hAnsi="Arial" w:cs="Arial"/>
          <w:b/>
          <w:sz w:val="24"/>
          <w:szCs w:val="24"/>
        </w:rPr>
      </w:pPr>
    </w:p>
    <w:p w:rsidR="005D7552" w:rsidRDefault="005D7552" w:rsidP="00A772A3">
      <w:pPr>
        <w:spacing w:after="0" w:line="240" w:lineRule="auto"/>
        <w:ind w:left="142"/>
        <w:rPr>
          <w:rFonts w:ascii="Arial" w:hAnsi="Arial" w:cs="Arial"/>
          <w:b/>
          <w:sz w:val="24"/>
          <w:szCs w:val="24"/>
        </w:rPr>
      </w:pPr>
    </w:p>
    <w:p w:rsidR="005D7552" w:rsidRDefault="005D7552" w:rsidP="00A772A3">
      <w:pPr>
        <w:spacing w:after="0" w:line="240" w:lineRule="auto"/>
        <w:ind w:left="142"/>
        <w:rPr>
          <w:rFonts w:ascii="Arial" w:hAnsi="Arial" w:cs="Arial"/>
          <w:b/>
          <w:sz w:val="24"/>
          <w:szCs w:val="24"/>
        </w:rPr>
      </w:pPr>
    </w:p>
    <w:p w:rsidR="005D7552" w:rsidDel="008C3F21" w:rsidRDefault="005D7552" w:rsidP="00A772A3">
      <w:pPr>
        <w:spacing w:after="0" w:line="240" w:lineRule="auto"/>
        <w:ind w:left="142"/>
        <w:rPr>
          <w:del w:id="27" w:author="Christopher Morgan" w:date="2017-03-14T13:11:00Z"/>
          <w:rFonts w:ascii="Arial" w:hAnsi="Arial" w:cs="Arial"/>
          <w:b/>
          <w:sz w:val="24"/>
          <w:szCs w:val="24"/>
        </w:rPr>
      </w:pPr>
      <w:bookmarkStart w:id="28" w:name="_GoBack"/>
      <w:bookmarkEnd w:id="28"/>
    </w:p>
    <w:p w:rsidR="005D7552" w:rsidDel="008C3F21" w:rsidRDefault="005D7552" w:rsidP="00A772A3">
      <w:pPr>
        <w:spacing w:after="0" w:line="240" w:lineRule="auto"/>
        <w:ind w:left="142"/>
        <w:rPr>
          <w:del w:id="29" w:author="Christopher Morgan" w:date="2017-03-14T13:11:00Z"/>
          <w:rFonts w:ascii="Arial" w:hAnsi="Arial" w:cs="Arial"/>
          <w:b/>
          <w:sz w:val="24"/>
          <w:szCs w:val="24"/>
        </w:rPr>
      </w:pPr>
    </w:p>
    <w:p w:rsidR="005D7552" w:rsidDel="008C3F21" w:rsidRDefault="005D7552" w:rsidP="00A772A3">
      <w:pPr>
        <w:spacing w:after="0" w:line="240" w:lineRule="auto"/>
        <w:ind w:left="142"/>
        <w:rPr>
          <w:del w:id="30" w:author="Christopher Morgan" w:date="2017-03-14T13:11:00Z"/>
          <w:rFonts w:ascii="Arial" w:hAnsi="Arial" w:cs="Arial"/>
          <w:b/>
          <w:sz w:val="24"/>
          <w:szCs w:val="24"/>
        </w:rPr>
      </w:pPr>
    </w:p>
    <w:p w:rsidR="00E97FF1" w:rsidDel="008C3F21" w:rsidRDefault="00E97FF1" w:rsidP="00A772A3">
      <w:pPr>
        <w:spacing w:after="0" w:line="240" w:lineRule="auto"/>
        <w:ind w:left="142"/>
        <w:rPr>
          <w:del w:id="31" w:author="Christopher Morgan" w:date="2017-03-14T13:11:00Z"/>
          <w:rFonts w:ascii="Arial" w:hAnsi="Arial" w:cs="Arial"/>
          <w:b/>
          <w:sz w:val="24"/>
          <w:szCs w:val="24"/>
        </w:rPr>
      </w:pPr>
    </w:p>
    <w:p w:rsidR="00BF51FE" w:rsidRPr="001E4733" w:rsidRDefault="001E4733" w:rsidP="009F5CEF">
      <w:pPr>
        <w:pStyle w:val="ListParagraph"/>
        <w:numPr>
          <w:ilvl w:val="0"/>
          <w:numId w:val="11"/>
        </w:numPr>
        <w:jc w:val="center"/>
        <w:rPr>
          <w:rFonts w:ascii="Arial" w:hAnsi="Arial" w:cs="Arial"/>
          <w:b/>
          <w:sz w:val="28"/>
          <w:szCs w:val="24"/>
          <w:lang w:val="en-GB"/>
        </w:rPr>
      </w:pPr>
      <w:r>
        <w:rPr>
          <w:rFonts w:ascii="Arial" w:hAnsi="Arial" w:cs="Arial"/>
          <w:b/>
          <w:sz w:val="28"/>
          <w:szCs w:val="24"/>
          <w:lang w:val="en-GB"/>
        </w:rPr>
        <w:t>TECHINICAL AND PROFESSIONAL ABILITY</w:t>
      </w:r>
    </w:p>
    <w:p w:rsidR="0037500D" w:rsidRDefault="0037500D" w:rsidP="0037500D">
      <w:pPr>
        <w:spacing w:after="0" w:line="240" w:lineRule="auto"/>
        <w:rPr>
          <w:rFonts w:ascii="Arial" w:hAnsi="Arial" w:cs="Arial"/>
          <w:sz w:val="24"/>
          <w:szCs w:val="24"/>
        </w:rPr>
      </w:pPr>
    </w:p>
    <w:p w:rsidR="0037500D" w:rsidRDefault="0037500D" w:rsidP="0037500D">
      <w:pPr>
        <w:spacing w:after="0" w:line="240" w:lineRule="auto"/>
        <w:ind w:left="142"/>
        <w:rPr>
          <w:rFonts w:ascii="Arial" w:hAnsi="Arial" w:cs="Arial"/>
          <w:sz w:val="24"/>
          <w:szCs w:val="24"/>
        </w:rPr>
      </w:pPr>
      <w:r w:rsidRPr="0037500D">
        <w:rPr>
          <w:rFonts w:ascii="Arial" w:hAnsi="Arial" w:cs="Arial"/>
          <w:sz w:val="24"/>
          <w:szCs w:val="24"/>
        </w:rPr>
        <w:t>Answer each of the followin</w:t>
      </w:r>
      <w:r>
        <w:rPr>
          <w:rFonts w:ascii="Arial" w:hAnsi="Arial" w:cs="Arial"/>
          <w:sz w:val="24"/>
          <w:szCs w:val="24"/>
        </w:rPr>
        <w:t>g questions in the expandable boxes, paying attention to</w:t>
      </w:r>
      <w:r w:rsidRPr="0037500D">
        <w:rPr>
          <w:rFonts w:ascii="Arial" w:hAnsi="Arial" w:cs="Arial"/>
          <w:sz w:val="24"/>
          <w:szCs w:val="24"/>
        </w:rPr>
        <w:t xml:space="preserve"> the word limit stated use the boxes provided.</w:t>
      </w:r>
      <w:r w:rsidR="00D25269">
        <w:rPr>
          <w:rFonts w:ascii="Arial" w:hAnsi="Arial" w:cs="Arial"/>
          <w:sz w:val="24"/>
          <w:szCs w:val="24"/>
        </w:rPr>
        <w:t xml:space="preserve"> A</w:t>
      </w:r>
      <w:r>
        <w:rPr>
          <w:rFonts w:ascii="Arial" w:hAnsi="Arial" w:cs="Arial"/>
          <w:sz w:val="24"/>
          <w:szCs w:val="24"/>
        </w:rPr>
        <w:t>nswer question</w:t>
      </w:r>
      <w:r w:rsidR="00D25269">
        <w:rPr>
          <w:rFonts w:ascii="Arial" w:hAnsi="Arial" w:cs="Arial"/>
          <w:sz w:val="24"/>
          <w:szCs w:val="24"/>
        </w:rPr>
        <w:t>s</w:t>
      </w:r>
      <w:r>
        <w:rPr>
          <w:rFonts w:ascii="Arial" w:hAnsi="Arial" w:cs="Arial"/>
          <w:sz w:val="24"/>
          <w:szCs w:val="24"/>
        </w:rPr>
        <w:t xml:space="preserve"> individually and do not submit promotional materials or non-relevant information. </w:t>
      </w:r>
    </w:p>
    <w:p w:rsidR="008209CE" w:rsidRDefault="008209CE" w:rsidP="0037500D">
      <w:pPr>
        <w:spacing w:after="0" w:line="240" w:lineRule="auto"/>
        <w:ind w:left="142"/>
        <w:rPr>
          <w:rFonts w:ascii="Arial" w:hAnsi="Arial" w:cs="Arial"/>
          <w:sz w:val="24"/>
          <w:szCs w:val="24"/>
        </w:rPr>
      </w:pPr>
    </w:p>
    <w:p w:rsidR="008209CE" w:rsidRDefault="008209CE" w:rsidP="0037500D">
      <w:pPr>
        <w:spacing w:after="0" w:line="240" w:lineRule="auto"/>
        <w:ind w:left="142"/>
        <w:rPr>
          <w:rFonts w:ascii="Arial" w:hAnsi="Arial" w:cs="Arial"/>
          <w:sz w:val="24"/>
          <w:szCs w:val="24"/>
        </w:rPr>
      </w:pPr>
      <w:r>
        <w:rPr>
          <w:rFonts w:ascii="Arial" w:hAnsi="Arial" w:cs="Arial"/>
          <w:sz w:val="24"/>
          <w:szCs w:val="24"/>
        </w:rPr>
        <w:t xml:space="preserve">115 points </w:t>
      </w:r>
      <w:r w:rsidR="00D25269">
        <w:rPr>
          <w:rFonts w:ascii="Arial" w:hAnsi="Arial" w:cs="Arial"/>
          <w:sz w:val="24"/>
          <w:szCs w:val="24"/>
        </w:rPr>
        <w:t xml:space="preserve">(125 for providers tendering for Traineeships) </w:t>
      </w:r>
      <w:r>
        <w:rPr>
          <w:rFonts w:ascii="Arial" w:hAnsi="Arial" w:cs="Arial"/>
          <w:sz w:val="24"/>
          <w:szCs w:val="24"/>
        </w:rPr>
        <w:t xml:space="preserve">are available, </w:t>
      </w:r>
      <w:r w:rsidR="00E97FF1">
        <w:rPr>
          <w:rFonts w:ascii="Arial" w:hAnsi="Arial" w:cs="Arial"/>
          <w:sz w:val="24"/>
          <w:szCs w:val="24"/>
        </w:rPr>
        <w:t xml:space="preserve">with the minimum threshold being </w:t>
      </w:r>
      <w:r>
        <w:rPr>
          <w:rFonts w:ascii="Arial" w:hAnsi="Arial" w:cs="Arial"/>
          <w:sz w:val="24"/>
          <w:szCs w:val="24"/>
        </w:rPr>
        <w:t>87 (94)</w:t>
      </w:r>
      <w:r w:rsidR="007963A1">
        <w:rPr>
          <w:rFonts w:ascii="Arial" w:hAnsi="Arial" w:cs="Arial"/>
          <w:sz w:val="24"/>
          <w:szCs w:val="24"/>
        </w:rPr>
        <w:t xml:space="preserve"> to pass this stage</w:t>
      </w:r>
      <w:r w:rsidR="00E97FF1">
        <w:rPr>
          <w:rFonts w:ascii="Arial" w:hAnsi="Arial" w:cs="Arial"/>
          <w:sz w:val="24"/>
          <w:szCs w:val="24"/>
        </w:rPr>
        <w:t>.</w:t>
      </w:r>
    </w:p>
    <w:p w:rsidR="0037500D" w:rsidRDefault="0037500D" w:rsidP="0037500D">
      <w:pPr>
        <w:spacing w:after="0" w:line="240" w:lineRule="auto"/>
        <w:ind w:left="142"/>
        <w:rPr>
          <w:rFonts w:ascii="Arial" w:hAnsi="Arial" w:cs="Arial"/>
          <w:sz w:val="24"/>
          <w:szCs w:val="24"/>
        </w:rPr>
      </w:pPr>
    </w:p>
    <w:tbl>
      <w:tblPr>
        <w:tblStyle w:val="TableGrid"/>
        <w:tblW w:w="0" w:type="auto"/>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961"/>
        <w:gridCol w:w="2694"/>
        <w:gridCol w:w="2693"/>
      </w:tblGrid>
      <w:tr w:rsidR="00880C84" w:rsidRPr="00880C84" w:rsidTr="004C6B36">
        <w:tc>
          <w:tcPr>
            <w:tcW w:w="4961" w:type="dxa"/>
            <w:shd w:val="clear" w:color="auto" w:fill="000000" w:themeFill="text1"/>
          </w:tcPr>
          <w:p w:rsidR="006538BB" w:rsidRPr="00880C84" w:rsidRDefault="006538BB" w:rsidP="0037500D">
            <w:pPr>
              <w:rPr>
                <w:rFonts w:ascii="Arial" w:hAnsi="Arial" w:cs="Arial"/>
                <w:color w:val="FFFFFF" w:themeColor="background1"/>
                <w:sz w:val="24"/>
                <w:szCs w:val="24"/>
              </w:rPr>
            </w:pPr>
            <w:r w:rsidRPr="00880C84">
              <w:rPr>
                <w:rFonts w:ascii="Arial" w:hAnsi="Arial" w:cs="Arial"/>
                <w:b/>
                <w:color w:val="FFFFFF" w:themeColor="background1"/>
                <w:sz w:val="24"/>
                <w:szCs w:val="24"/>
              </w:rPr>
              <w:t>Evaluation Weighting</w:t>
            </w:r>
          </w:p>
        </w:tc>
        <w:tc>
          <w:tcPr>
            <w:tcW w:w="5387" w:type="dxa"/>
            <w:gridSpan w:val="2"/>
            <w:shd w:val="clear" w:color="auto" w:fill="000000" w:themeFill="text1"/>
          </w:tcPr>
          <w:p w:rsidR="006538BB" w:rsidRPr="00880C84" w:rsidRDefault="006538BB" w:rsidP="006538BB">
            <w:pPr>
              <w:rPr>
                <w:rFonts w:ascii="Arial" w:hAnsi="Arial" w:cs="Arial"/>
                <w:color w:val="FFFFFF" w:themeColor="background1"/>
                <w:sz w:val="24"/>
                <w:szCs w:val="24"/>
              </w:rPr>
            </w:pPr>
            <w:r w:rsidRPr="00880C84">
              <w:rPr>
                <w:rFonts w:ascii="Arial" w:hAnsi="Arial" w:cs="Arial"/>
                <w:b/>
                <w:color w:val="FFFFFF" w:themeColor="background1"/>
                <w:sz w:val="24"/>
                <w:szCs w:val="24"/>
              </w:rPr>
              <w:t>Programmes Tendered For</w:t>
            </w:r>
          </w:p>
        </w:tc>
      </w:tr>
      <w:tr w:rsidR="006538BB" w:rsidTr="004C6B36">
        <w:trPr>
          <w:trHeight w:val="685"/>
        </w:trPr>
        <w:tc>
          <w:tcPr>
            <w:tcW w:w="4961" w:type="dxa"/>
            <w:vMerge w:val="restart"/>
            <w:vAlign w:val="center"/>
          </w:tcPr>
          <w:p w:rsidR="006538BB" w:rsidRPr="00651BB2" w:rsidRDefault="006538BB" w:rsidP="004C6B36">
            <w:pPr>
              <w:ind w:left="142"/>
              <w:rPr>
                <w:rFonts w:ascii="Arial" w:hAnsi="Arial" w:cs="Arial"/>
                <w:sz w:val="24"/>
                <w:szCs w:val="24"/>
              </w:rPr>
            </w:pPr>
            <w:r>
              <w:rPr>
                <w:rFonts w:ascii="Arial" w:hAnsi="Arial" w:cs="Arial"/>
                <w:sz w:val="24"/>
                <w:szCs w:val="24"/>
              </w:rPr>
              <w:t>5</w:t>
            </w:r>
            <w:r>
              <w:rPr>
                <w:rFonts w:ascii="Arial" w:hAnsi="Arial" w:cs="Arial"/>
                <w:sz w:val="24"/>
                <w:szCs w:val="24"/>
              </w:rPr>
              <w:tab/>
              <w:t>High Relevance</w:t>
            </w:r>
          </w:p>
          <w:p w:rsidR="006538BB" w:rsidRPr="00651BB2" w:rsidRDefault="006538BB" w:rsidP="004C6B36">
            <w:pPr>
              <w:ind w:left="142"/>
              <w:rPr>
                <w:rFonts w:ascii="Arial" w:hAnsi="Arial" w:cs="Arial"/>
                <w:sz w:val="24"/>
                <w:szCs w:val="24"/>
              </w:rPr>
            </w:pPr>
            <w:r w:rsidRPr="00651BB2">
              <w:rPr>
                <w:rFonts w:ascii="Arial" w:hAnsi="Arial" w:cs="Arial"/>
                <w:sz w:val="24"/>
                <w:szCs w:val="24"/>
              </w:rPr>
              <w:t>4</w:t>
            </w:r>
            <w:r w:rsidRPr="00651BB2">
              <w:rPr>
                <w:rFonts w:ascii="Arial" w:hAnsi="Arial" w:cs="Arial"/>
                <w:sz w:val="24"/>
                <w:szCs w:val="24"/>
              </w:rPr>
              <w:tab/>
              <w:t xml:space="preserve">Medium </w:t>
            </w:r>
            <w:r>
              <w:rPr>
                <w:rFonts w:ascii="Arial" w:hAnsi="Arial" w:cs="Arial"/>
                <w:sz w:val="24"/>
                <w:szCs w:val="24"/>
              </w:rPr>
              <w:t>–</w:t>
            </w:r>
            <w:r w:rsidRPr="00651BB2">
              <w:rPr>
                <w:rFonts w:ascii="Arial" w:hAnsi="Arial" w:cs="Arial"/>
                <w:sz w:val="24"/>
                <w:szCs w:val="24"/>
              </w:rPr>
              <w:t xml:space="preserve"> High </w:t>
            </w:r>
            <w:r>
              <w:rPr>
                <w:rFonts w:ascii="Arial" w:hAnsi="Arial" w:cs="Arial"/>
                <w:sz w:val="24"/>
                <w:szCs w:val="24"/>
              </w:rPr>
              <w:t>Relevance</w:t>
            </w:r>
          </w:p>
          <w:p w:rsidR="006538BB" w:rsidRPr="00651BB2" w:rsidRDefault="006538BB" w:rsidP="004C6B36">
            <w:pPr>
              <w:ind w:left="142"/>
              <w:rPr>
                <w:rFonts w:ascii="Arial" w:hAnsi="Arial" w:cs="Arial"/>
                <w:sz w:val="24"/>
                <w:szCs w:val="24"/>
              </w:rPr>
            </w:pPr>
            <w:r>
              <w:rPr>
                <w:rFonts w:ascii="Arial" w:hAnsi="Arial" w:cs="Arial"/>
                <w:sz w:val="24"/>
                <w:szCs w:val="24"/>
              </w:rPr>
              <w:t>3</w:t>
            </w:r>
            <w:r>
              <w:rPr>
                <w:rFonts w:ascii="Arial" w:hAnsi="Arial" w:cs="Arial"/>
                <w:sz w:val="24"/>
                <w:szCs w:val="24"/>
              </w:rPr>
              <w:tab/>
              <w:t>Medium Relevance</w:t>
            </w:r>
          </w:p>
          <w:p w:rsidR="006538BB" w:rsidRPr="00651BB2" w:rsidRDefault="006538BB" w:rsidP="004C6B36">
            <w:pPr>
              <w:ind w:left="142"/>
              <w:rPr>
                <w:rFonts w:ascii="Arial" w:hAnsi="Arial" w:cs="Arial"/>
                <w:sz w:val="24"/>
                <w:szCs w:val="24"/>
              </w:rPr>
            </w:pPr>
            <w:r w:rsidRPr="00651BB2">
              <w:rPr>
                <w:rFonts w:ascii="Arial" w:hAnsi="Arial" w:cs="Arial"/>
                <w:sz w:val="24"/>
                <w:szCs w:val="24"/>
              </w:rPr>
              <w:t>2</w:t>
            </w:r>
            <w:r w:rsidRPr="00651BB2">
              <w:rPr>
                <w:rFonts w:ascii="Arial" w:hAnsi="Arial" w:cs="Arial"/>
                <w:sz w:val="24"/>
                <w:szCs w:val="24"/>
              </w:rPr>
              <w:tab/>
              <w:t xml:space="preserve">Low </w:t>
            </w:r>
            <w:r>
              <w:rPr>
                <w:rFonts w:ascii="Arial" w:hAnsi="Arial" w:cs="Arial"/>
                <w:sz w:val="24"/>
                <w:szCs w:val="24"/>
              </w:rPr>
              <w:t>–</w:t>
            </w:r>
            <w:r w:rsidRPr="00651BB2">
              <w:rPr>
                <w:rFonts w:ascii="Arial" w:hAnsi="Arial" w:cs="Arial"/>
                <w:sz w:val="24"/>
                <w:szCs w:val="24"/>
              </w:rPr>
              <w:t xml:space="preserve"> Medium</w:t>
            </w:r>
            <w:r>
              <w:rPr>
                <w:rFonts w:ascii="Arial" w:hAnsi="Arial" w:cs="Arial"/>
                <w:sz w:val="24"/>
                <w:szCs w:val="24"/>
              </w:rPr>
              <w:t xml:space="preserve"> Relevance</w:t>
            </w:r>
          </w:p>
          <w:p w:rsidR="006538BB" w:rsidRDefault="006538BB" w:rsidP="004C6B36">
            <w:pPr>
              <w:ind w:left="142"/>
              <w:rPr>
                <w:rFonts w:ascii="Arial" w:hAnsi="Arial" w:cs="Arial"/>
                <w:sz w:val="24"/>
                <w:szCs w:val="24"/>
              </w:rPr>
            </w:pPr>
            <w:r w:rsidRPr="00651BB2">
              <w:rPr>
                <w:rFonts w:ascii="Arial" w:hAnsi="Arial" w:cs="Arial"/>
                <w:sz w:val="24"/>
                <w:szCs w:val="24"/>
              </w:rPr>
              <w:t>1</w:t>
            </w:r>
            <w:r w:rsidRPr="00651BB2">
              <w:rPr>
                <w:rFonts w:ascii="Arial" w:hAnsi="Arial" w:cs="Arial"/>
                <w:sz w:val="24"/>
                <w:szCs w:val="24"/>
              </w:rPr>
              <w:tab/>
              <w:t xml:space="preserve">Low </w:t>
            </w:r>
            <w:r>
              <w:rPr>
                <w:rFonts w:ascii="Arial" w:hAnsi="Arial" w:cs="Arial"/>
                <w:sz w:val="24"/>
                <w:szCs w:val="24"/>
              </w:rPr>
              <w:t>Relevance</w:t>
            </w:r>
          </w:p>
        </w:tc>
        <w:tc>
          <w:tcPr>
            <w:tcW w:w="2694" w:type="dxa"/>
            <w:vAlign w:val="center"/>
          </w:tcPr>
          <w:p w:rsidR="006538BB" w:rsidRPr="004C6B36" w:rsidRDefault="006538BB" w:rsidP="006538BB">
            <w:pPr>
              <w:rPr>
                <w:rFonts w:ascii="Arial" w:hAnsi="Arial" w:cs="Arial"/>
                <w:b/>
                <w:sz w:val="24"/>
                <w:szCs w:val="24"/>
              </w:rPr>
            </w:pPr>
            <w:r w:rsidRPr="004C6B36">
              <w:rPr>
                <w:rFonts w:ascii="Arial" w:hAnsi="Arial" w:cs="Arial"/>
                <w:b/>
                <w:sz w:val="24"/>
                <w:szCs w:val="24"/>
              </w:rPr>
              <w:t>Study Programmes</w:t>
            </w:r>
          </w:p>
        </w:tc>
        <w:tc>
          <w:tcPr>
            <w:tcW w:w="2693" w:type="dxa"/>
            <w:vAlign w:val="center"/>
          </w:tcPr>
          <w:p w:rsidR="006538BB" w:rsidRDefault="006538BB" w:rsidP="006538BB">
            <w:pPr>
              <w:jc w:val="center"/>
              <w:rPr>
                <w:rFonts w:ascii="Arial" w:hAnsi="Arial" w:cs="Arial"/>
                <w:sz w:val="24"/>
                <w:szCs w:val="24"/>
              </w:rPr>
            </w:pPr>
            <w:r>
              <w:rPr>
                <w:rFonts w:ascii="Arial" w:hAnsi="Arial" w:cs="Arial"/>
                <w:sz w:val="24"/>
                <w:szCs w:val="24"/>
              </w:rPr>
              <w:t>Yes / No</w:t>
            </w:r>
          </w:p>
        </w:tc>
      </w:tr>
      <w:tr w:rsidR="006538BB" w:rsidTr="004C6B36">
        <w:trPr>
          <w:trHeight w:val="826"/>
        </w:trPr>
        <w:tc>
          <w:tcPr>
            <w:tcW w:w="4961" w:type="dxa"/>
            <w:vMerge/>
          </w:tcPr>
          <w:p w:rsidR="006538BB" w:rsidRDefault="006538BB" w:rsidP="006538BB">
            <w:pPr>
              <w:ind w:left="142"/>
              <w:rPr>
                <w:rFonts w:ascii="Arial" w:hAnsi="Arial" w:cs="Arial"/>
                <w:sz w:val="24"/>
                <w:szCs w:val="24"/>
              </w:rPr>
            </w:pPr>
          </w:p>
        </w:tc>
        <w:tc>
          <w:tcPr>
            <w:tcW w:w="2694" w:type="dxa"/>
            <w:vAlign w:val="center"/>
          </w:tcPr>
          <w:p w:rsidR="006538BB" w:rsidRPr="004C6B36" w:rsidRDefault="006538BB" w:rsidP="006538BB">
            <w:pPr>
              <w:rPr>
                <w:rFonts w:ascii="Arial" w:hAnsi="Arial" w:cs="Arial"/>
                <w:b/>
                <w:sz w:val="24"/>
                <w:szCs w:val="24"/>
              </w:rPr>
            </w:pPr>
            <w:r w:rsidRPr="004C6B36">
              <w:rPr>
                <w:rFonts w:ascii="Arial" w:hAnsi="Arial" w:cs="Arial"/>
                <w:b/>
                <w:sz w:val="24"/>
                <w:szCs w:val="24"/>
              </w:rPr>
              <w:t>Traineeships</w:t>
            </w:r>
          </w:p>
        </w:tc>
        <w:tc>
          <w:tcPr>
            <w:tcW w:w="2693" w:type="dxa"/>
            <w:vAlign w:val="center"/>
          </w:tcPr>
          <w:p w:rsidR="006538BB" w:rsidRDefault="006538BB" w:rsidP="006538BB">
            <w:pPr>
              <w:jc w:val="center"/>
              <w:rPr>
                <w:rFonts w:ascii="Arial" w:hAnsi="Arial" w:cs="Arial"/>
                <w:sz w:val="24"/>
                <w:szCs w:val="24"/>
              </w:rPr>
            </w:pPr>
            <w:r>
              <w:rPr>
                <w:rFonts w:ascii="Arial" w:hAnsi="Arial" w:cs="Arial"/>
                <w:sz w:val="24"/>
                <w:szCs w:val="24"/>
              </w:rPr>
              <w:t>Yes / No</w:t>
            </w:r>
          </w:p>
        </w:tc>
      </w:tr>
    </w:tbl>
    <w:p w:rsidR="009F5CEF" w:rsidRPr="006538BB" w:rsidRDefault="009F5CEF" w:rsidP="006538BB">
      <w:pPr>
        <w:spacing w:after="0" w:line="240" w:lineRule="auto"/>
        <w:rPr>
          <w:rFonts w:ascii="Arial" w:hAnsi="Arial" w:cs="Arial"/>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F5CEF" w:rsidRPr="00CF6380" w:rsidTr="00DD3376">
        <w:tc>
          <w:tcPr>
            <w:tcW w:w="10348" w:type="dxa"/>
            <w:shd w:val="clear" w:color="auto" w:fill="000000" w:themeFill="text1"/>
          </w:tcPr>
          <w:p w:rsidR="009F5CEF" w:rsidRPr="00CF6380" w:rsidRDefault="009F5CEF" w:rsidP="00BF51FE">
            <w:pPr>
              <w:rPr>
                <w:rFonts w:ascii="Arial" w:hAnsi="Arial" w:cs="Arial"/>
                <w:b/>
                <w:color w:val="FFFFFF" w:themeColor="background1"/>
                <w:sz w:val="24"/>
                <w:szCs w:val="24"/>
              </w:rPr>
            </w:pPr>
            <w:r w:rsidRPr="00CF6380">
              <w:rPr>
                <w:rFonts w:ascii="Arial" w:hAnsi="Arial" w:cs="Arial"/>
                <w:b/>
                <w:color w:val="FFFFFF" w:themeColor="background1"/>
                <w:sz w:val="24"/>
                <w:szCs w:val="24"/>
              </w:rPr>
              <w:t xml:space="preserve">Q1. Marketing and Referral </w:t>
            </w:r>
          </w:p>
          <w:p w:rsidR="007B7BF3" w:rsidRPr="00CF6380" w:rsidRDefault="00CF6380" w:rsidP="00BF51FE">
            <w:pPr>
              <w:rPr>
                <w:rFonts w:ascii="Arial" w:hAnsi="Arial" w:cs="Arial"/>
                <w:b/>
                <w:i/>
                <w:color w:val="FFFFFF" w:themeColor="background1"/>
                <w:szCs w:val="24"/>
              </w:rPr>
            </w:pPr>
            <w:r w:rsidRPr="00CF6380">
              <w:rPr>
                <w:rFonts w:ascii="Arial" w:hAnsi="Arial" w:cs="Arial"/>
                <w:b/>
                <w:i/>
                <w:color w:val="FFFFFF" w:themeColor="background1"/>
                <w:sz w:val="20"/>
                <w:szCs w:val="24"/>
              </w:rPr>
              <w:t xml:space="preserve">250 </w:t>
            </w:r>
            <w:r w:rsidR="007B7BF3" w:rsidRPr="00CF6380">
              <w:rPr>
                <w:rFonts w:ascii="Arial" w:hAnsi="Arial" w:cs="Arial"/>
                <w:b/>
                <w:i/>
                <w:color w:val="FFFFFF" w:themeColor="background1"/>
                <w:sz w:val="20"/>
                <w:szCs w:val="24"/>
              </w:rPr>
              <w:t>Word limit</w:t>
            </w:r>
            <w:r w:rsidRPr="00CF6380">
              <w:rPr>
                <w:rFonts w:ascii="Arial" w:hAnsi="Arial" w:cs="Arial"/>
                <w:b/>
                <w:i/>
                <w:color w:val="FFFFFF" w:themeColor="background1"/>
                <w:sz w:val="20"/>
                <w:szCs w:val="24"/>
              </w:rPr>
              <w:t>, 5 points available</w:t>
            </w:r>
          </w:p>
        </w:tc>
      </w:tr>
      <w:tr w:rsidR="009F5CEF" w:rsidRPr="009E1106" w:rsidTr="00403E93">
        <w:trPr>
          <w:trHeight w:val="2872"/>
        </w:trPr>
        <w:tc>
          <w:tcPr>
            <w:tcW w:w="10348" w:type="dxa"/>
          </w:tcPr>
          <w:p w:rsidR="009F5CEF" w:rsidRPr="009E1106" w:rsidRDefault="009F5CEF" w:rsidP="009E1106">
            <w:pPr>
              <w:rPr>
                <w:rFonts w:ascii="Arial" w:hAnsi="Arial" w:cs="Arial"/>
                <w:sz w:val="24"/>
                <w:szCs w:val="24"/>
              </w:rPr>
            </w:pPr>
          </w:p>
        </w:tc>
      </w:tr>
    </w:tbl>
    <w:p w:rsidR="00BF51FE" w:rsidRPr="00CF6380" w:rsidRDefault="00BF51FE" w:rsidP="009F5CEF">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F5CEF" w:rsidRPr="00CF6380" w:rsidTr="00DD3376">
        <w:tc>
          <w:tcPr>
            <w:tcW w:w="10348" w:type="dxa"/>
            <w:shd w:val="clear" w:color="auto" w:fill="000000" w:themeFill="text1"/>
          </w:tcPr>
          <w:p w:rsidR="009F5CEF" w:rsidRPr="00CF6380" w:rsidRDefault="009F5CEF" w:rsidP="009F5CEF">
            <w:pPr>
              <w:rPr>
                <w:rFonts w:ascii="Arial" w:hAnsi="Arial" w:cs="Arial"/>
                <w:b/>
                <w:color w:val="FFFFFF" w:themeColor="background1"/>
                <w:sz w:val="24"/>
                <w:szCs w:val="24"/>
              </w:rPr>
            </w:pPr>
            <w:r w:rsidRPr="00CF6380">
              <w:rPr>
                <w:rFonts w:ascii="Arial" w:hAnsi="Arial" w:cs="Arial"/>
                <w:b/>
                <w:color w:val="FFFFFF" w:themeColor="background1"/>
                <w:sz w:val="24"/>
                <w:szCs w:val="24"/>
              </w:rPr>
              <w:t>Q2. Target cohort and experience provid</w:t>
            </w:r>
            <w:r w:rsidR="0076470C" w:rsidRPr="00CF6380">
              <w:rPr>
                <w:rFonts w:ascii="Arial" w:hAnsi="Arial" w:cs="Arial"/>
                <w:b/>
                <w:color w:val="FFFFFF" w:themeColor="background1"/>
                <w:sz w:val="24"/>
                <w:szCs w:val="24"/>
              </w:rPr>
              <w:t>ing education and skills in this context</w:t>
            </w:r>
          </w:p>
          <w:p w:rsidR="00CF6380" w:rsidRPr="00CF6380" w:rsidRDefault="00CF6380" w:rsidP="009F5CEF">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9F5CEF" w:rsidRPr="009E1106" w:rsidTr="00403E93">
        <w:trPr>
          <w:trHeight w:val="2740"/>
        </w:trPr>
        <w:tc>
          <w:tcPr>
            <w:tcW w:w="10348" w:type="dxa"/>
          </w:tcPr>
          <w:p w:rsidR="009F5CEF" w:rsidRPr="009E1106" w:rsidRDefault="009F5CEF" w:rsidP="00B4272F">
            <w:pPr>
              <w:rPr>
                <w:rFonts w:ascii="Arial" w:hAnsi="Arial" w:cs="Arial"/>
                <w:sz w:val="24"/>
                <w:szCs w:val="24"/>
              </w:rPr>
            </w:pPr>
          </w:p>
        </w:tc>
      </w:tr>
    </w:tbl>
    <w:p w:rsidR="009F5CEF" w:rsidRPr="00CF6380" w:rsidRDefault="009F5CEF" w:rsidP="009F5CEF">
      <w:pPr>
        <w:spacing w:after="0" w:line="240" w:lineRule="auto"/>
        <w:ind w:left="142"/>
        <w:rPr>
          <w:rFonts w:ascii="Arial" w:hAnsi="Arial" w:cs="Arial"/>
          <w:b/>
          <w:sz w:val="24"/>
          <w:szCs w:val="24"/>
        </w:rPr>
      </w:pPr>
    </w:p>
    <w:tbl>
      <w:tblPr>
        <w:tblStyle w:val="TableGrid"/>
        <w:tblW w:w="10348" w:type="dxa"/>
        <w:tblInd w:w="250" w:type="dxa"/>
        <w:tblLook w:val="04A0" w:firstRow="1" w:lastRow="0" w:firstColumn="1" w:lastColumn="0" w:noHBand="0" w:noVBand="1"/>
      </w:tblPr>
      <w:tblGrid>
        <w:gridCol w:w="2587"/>
        <w:gridCol w:w="2587"/>
        <w:gridCol w:w="2587"/>
        <w:gridCol w:w="2587"/>
      </w:tblGrid>
      <w:tr w:rsidR="009F5CEF" w:rsidRPr="00CF6380" w:rsidTr="00F57FE2">
        <w:tc>
          <w:tcPr>
            <w:tcW w:w="10348" w:type="dxa"/>
            <w:gridSpan w:val="4"/>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000000" w:themeFill="text1"/>
          </w:tcPr>
          <w:p w:rsidR="009F5CEF" w:rsidRPr="00CF6380" w:rsidRDefault="009F5CEF" w:rsidP="009F5CEF">
            <w:pPr>
              <w:rPr>
                <w:rFonts w:ascii="Arial" w:hAnsi="Arial" w:cs="Arial"/>
                <w:b/>
                <w:color w:val="FFFFFF" w:themeColor="background1"/>
                <w:sz w:val="24"/>
                <w:szCs w:val="24"/>
              </w:rPr>
            </w:pPr>
            <w:r w:rsidRPr="00CF6380">
              <w:rPr>
                <w:rFonts w:ascii="Arial" w:hAnsi="Arial" w:cs="Arial"/>
                <w:b/>
                <w:color w:val="FFFFFF" w:themeColor="background1"/>
                <w:sz w:val="24"/>
                <w:szCs w:val="24"/>
              </w:rPr>
              <w:t xml:space="preserve">Q3. Planned </w:t>
            </w:r>
            <w:r w:rsidR="009339C7" w:rsidRPr="00CF6380">
              <w:rPr>
                <w:rFonts w:ascii="Arial" w:hAnsi="Arial" w:cs="Arial"/>
                <w:b/>
                <w:color w:val="FFFFFF" w:themeColor="background1"/>
                <w:sz w:val="24"/>
                <w:szCs w:val="24"/>
              </w:rPr>
              <w:t>qualification and c</w:t>
            </w:r>
            <w:r w:rsidRPr="00CF6380">
              <w:rPr>
                <w:rFonts w:ascii="Arial" w:hAnsi="Arial" w:cs="Arial"/>
                <w:b/>
                <w:color w:val="FFFFFF" w:themeColor="background1"/>
                <w:sz w:val="24"/>
                <w:szCs w:val="24"/>
              </w:rPr>
              <w:t xml:space="preserve">urriculum </w:t>
            </w:r>
            <w:r w:rsidR="009339C7" w:rsidRPr="00CF6380">
              <w:rPr>
                <w:rFonts w:ascii="Arial" w:hAnsi="Arial" w:cs="Arial"/>
                <w:b/>
                <w:color w:val="FFFFFF" w:themeColor="background1"/>
                <w:sz w:val="24"/>
                <w:szCs w:val="24"/>
              </w:rPr>
              <w:t>offer (excluding maths and English)</w:t>
            </w:r>
            <w:r w:rsidRPr="00CF6380">
              <w:rPr>
                <w:rFonts w:ascii="Arial" w:hAnsi="Arial" w:cs="Arial"/>
                <w:b/>
                <w:color w:val="FFFFFF" w:themeColor="background1"/>
                <w:sz w:val="24"/>
                <w:szCs w:val="24"/>
              </w:rPr>
              <w:t xml:space="preserve"> </w:t>
            </w:r>
          </w:p>
          <w:p w:rsidR="00CF6380" w:rsidRPr="00CF6380" w:rsidRDefault="00CF6380" w:rsidP="009F5CEF">
            <w:pPr>
              <w:rPr>
                <w:rFonts w:ascii="Arial" w:hAnsi="Arial" w:cs="Arial"/>
                <w:b/>
                <w:color w:val="FFFFFF" w:themeColor="background1"/>
                <w:sz w:val="24"/>
                <w:szCs w:val="24"/>
              </w:rPr>
            </w:pPr>
            <w:r w:rsidRPr="00CF6380">
              <w:rPr>
                <w:rFonts w:ascii="Arial" w:hAnsi="Arial" w:cs="Arial"/>
                <w:b/>
                <w:i/>
                <w:color w:val="FFFFFF" w:themeColor="background1"/>
                <w:sz w:val="20"/>
                <w:szCs w:val="24"/>
              </w:rPr>
              <w:t>10 points available</w:t>
            </w:r>
          </w:p>
        </w:tc>
      </w:tr>
      <w:tr w:rsidR="00B4272F" w:rsidRPr="00B4272F" w:rsidTr="00F57FE2">
        <w:trPr>
          <w:trHeight w:val="235"/>
        </w:trPr>
        <w:tc>
          <w:tcPr>
            <w:tcW w:w="2587" w:type="dxa"/>
            <w:tcBorders>
              <w:top w:val="single" w:sz="4" w:space="0" w:color="9BBB59" w:themeColor="accent3"/>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lastRenderedPageBreak/>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B4272F">
            <w:pPr>
              <w:rPr>
                <w:rFonts w:ascii="Arial" w:hAnsi="Arial" w:cs="Arial"/>
                <w:sz w:val="20"/>
                <w:szCs w:val="24"/>
              </w:rPr>
            </w:pPr>
          </w:p>
        </w:tc>
        <w:tc>
          <w:tcPr>
            <w:tcW w:w="2587" w:type="dxa"/>
            <w:tcBorders>
              <w:top w:val="single" w:sz="4" w:space="0" w:color="9BBB59" w:themeColor="accent3"/>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B4272F">
            <w:pPr>
              <w:rPr>
                <w:rFonts w:ascii="Arial" w:hAnsi="Arial" w:cs="Arial"/>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B4272F">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B4272F">
            <w:pPr>
              <w:rPr>
                <w:rFonts w:ascii="Arial" w:hAnsi="Arial" w:cs="Arial"/>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B4272F">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B4272F">
            <w:pPr>
              <w:rPr>
                <w:rFonts w:ascii="Arial" w:hAnsi="Arial" w:cs="Arial"/>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B4272F">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B4272F">
            <w:pPr>
              <w:rPr>
                <w:rFonts w:ascii="Arial" w:hAnsi="Arial" w:cs="Arial"/>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B4272F">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0F99">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7E06">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7E06">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7E06">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7E06">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9E1106" w:rsidRDefault="0053033B" w:rsidP="00F07E06">
            <w:pPr>
              <w:rPr>
                <w:rFonts w:ascii="Arial" w:hAnsi="Arial" w:cs="Arial"/>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9E1106" w:rsidRDefault="00B4272F" w:rsidP="00F07E06">
            <w:pPr>
              <w:rPr>
                <w:rFonts w:ascii="Arial" w:hAnsi="Arial" w:cs="Arial"/>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7E06">
            <w:pPr>
              <w:rPr>
                <w:rFonts w:ascii="Arial" w:hAnsi="Arial" w:cs="Arial"/>
                <w:b/>
                <w:sz w:val="10"/>
                <w:szCs w:val="10"/>
              </w:rPr>
            </w:pPr>
          </w:p>
        </w:tc>
      </w:tr>
      <w:tr w:rsidR="0053033B" w:rsidRPr="0053033B"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9BBB59" w:themeColor="accent3"/>
              <w:right w:val="single" w:sz="4" w:space="0" w:color="9BBB59" w:themeColor="accent3"/>
            </w:tcBorders>
            <w:shd w:val="clear" w:color="auto" w:fill="808080" w:themeFill="background1" w:themeFillShade="80"/>
          </w:tcPr>
          <w:p w:rsidR="0053033B" w:rsidRPr="0053033B" w:rsidRDefault="0053033B" w:rsidP="00F07E06">
            <w:pPr>
              <w:rPr>
                <w:rFonts w:ascii="Arial" w:hAnsi="Arial" w:cs="Arial"/>
                <w:b/>
                <w:color w:val="FFFFFF" w:themeColor="background1"/>
                <w:sz w:val="24"/>
                <w:szCs w:val="24"/>
              </w:rPr>
            </w:pPr>
            <w:r w:rsidRPr="0053033B">
              <w:rPr>
                <w:rFonts w:ascii="Arial" w:hAnsi="Arial" w:cs="Arial"/>
                <w:b/>
                <w:color w:val="FFFFFF" w:themeColor="background1"/>
                <w:sz w:val="24"/>
                <w:szCs w:val="24"/>
              </w:rPr>
              <w:t>Non-accredited Activity</w:t>
            </w:r>
          </w:p>
        </w:tc>
      </w:tr>
      <w:tr w:rsidR="0053033B" w:rsidRPr="009E1106" w:rsidTr="00F57FE2">
        <w:trPr>
          <w:trHeight w:val="2876"/>
        </w:trPr>
        <w:tc>
          <w:tcPr>
            <w:tcW w:w="10348" w:type="dxa"/>
            <w:gridSpan w:val="4"/>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53033B" w:rsidRPr="009E1106" w:rsidRDefault="0053033B" w:rsidP="00F07E06">
            <w:pPr>
              <w:rPr>
                <w:rFonts w:ascii="Arial" w:hAnsi="Arial" w:cs="Arial"/>
                <w:sz w:val="24"/>
                <w:szCs w:val="24"/>
              </w:rPr>
            </w:pPr>
          </w:p>
        </w:tc>
      </w:tr>
    </w:tbl>
    <w:p w:rsidR="009339C7" w:rsidRPr="00CF6380" w:rsidRDefault="009339C7" w:rsidP="009339C7">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339C7" w:rsidRPr="00CF6380" w:rsidTr="00F57FE2">
        <w:tc>
          <w:tcPr>
            <w:tcW w:w="10348" w:type="dxa"/>
            <w:shd w:val="clear" w:color="auto" w:fill="000000" w:themeFill="text1"/>
          </w:tcPr>
          <w:p w:rsidR="009339C7" w:rsidRPr="00CF6380" w:rsidRDefault="009339C7" w:rsidP="009339C7">
            <w:pPr>
              <w:rPr>
                <w:rFonts w:ascii="Arial" w:hAnsi="Arial" w:cs="Arial"/>
                <w:b/>
                <w:color w:val="FFFFFF" w:themeColor="background1"/>
                <w:sz w:val="24"/>
                <w:szCs w:val="24"/>
              </w:rPr>
            </w:pPr>
            <w:r w:rsidRPr="00CF6380">
              <w:rPr>
                <w:rFonts w:ascii="Arial" w:hAnsi="Arial" w:cs="Arial"/>
                <w:b/>
                <w:color w:val="FFFFFF" w:themeColor="background1"/>
                <w:sz w:val="24"/>
                <w:szCs w:val="24"/>
              </w:rPr>
              <w:t xml:space="preserve">Q4. Maths and English offer (Including GCSEs where applicable) </w:t>
            </w:r>
          </w:p>
          <w:p w:rsidR="00CF6380" w:rsidRPr="00CF6380" w:rsidRDefault="00CF6380" w:rsidP="009339C7">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9339C7" w:rsidRPr="009E1106" w:rsidTr="007963A1">
        <w:trPr>
          <w:trHeight w:val="1749"/>
        </w:trPr>
        <w:tc>
          <w:tcPr>
            <w:tcW w:w="10348" w:type="dxa"/>
          </w:tcPr>
          <w:p w:rsidR="009339C7" w:rsidRPr="009E1106" w:rsidRDefault="009339C7" w:rsidP="007B7BF3">
            <w:pPr>
              <w:rPr>
                <w:rFonts w:ascii="Arial" w:hAnsi="Arial" w:cs="Arial"/>
                <w:sz w:val="24"/>
                <w:szCs w:val="24"/>
              </w:rPr>
            </w:pPr>
          </w:p>
        </w:tc>
      </w:tr>
    </w:tbl>
    <w:p w:rsidR="009339C7" w:rsidRPr="00CF6380" w:rsidRDefault="009339C7" w:rsidP="009339C7">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339C7" w:rsidRPr="00CF6380" w:rsidTr="00F57FE2">
        <w:tc>
          <w:tcPr>
            <w:tcW w:w="10348" w:type="dxa"/>
            <w:shd w:val="clear" w:color="auto" w:fill="000000" w:themeFill="text1"/>
          </w:tcPr>
          <w:p w:rsidR="009339C7" w:rsidRPr="00CF6380" w:rsidRDefault="009339C7" w:rsidP="00CF6380">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5</w:t>
            </w:r>
            <w:r w:rsidRPr="00CF6380">
              <w:rPr>
                <w:rFonts w:ascii="Arial" w:hAnsi="Arial" w:cs="Arial"/>
                <w:b/>
                <w:color w:val="FFFFFF" w:themeColor="background1"/>
                <w:sz w:val="24"/>
                <w:szCs w:val="24"/>
              </w:rPr>
              <w:t xml:space="preserve">. </w:t>
            </w:r>
            <w:r w:rsidR="00CF6380" w:rsidRPr="00CF6380">
              <w:rPr>
                <w:rFonts w:ascii="Arial" w:hAnsi="Arial" w:cs="Arial"/>
                <w:b/>
                <w:color w:val="FFFFFF" w:themeColor="background1"/>
                <w:sz w:val="24"/>
                <w:szCs w:val="24"/>
              </w:rPr>
              <w:t>Planned employer engagement and work placement activities</w:t>
            </w:r>
          </w:p>
          <w:p w:rsidR="00CF6380" w:rsidRPr="00CF6380" w:rsidRDefault="00CF6380" w:rsidP="00CF6380">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5 points available</w:t>
            </w:r>
            <w:r w:rsidR="00F57FE2">
              <w:rPr>
                <w:rFonts w:ascii="Arial" w:hAnsi="Arial" w:cs="Arial"/>
                <w:b/>
                <w:i/>
                <w:color w:val="FFFFFF" w:themeColor="background1"/>
                <w:sz w:val="20"/>
                <w:szCs w:val="24"/>
              </w:rPr>
              <w:t xml:space="preserve"> (15 points for providers applying for Traineeships)</w:t>
            </w:r>
          </w:p>
        </w:tc>
      </w:tr>
      <w:tr w:rsidR="009339C7" w:rsidRPr="00CF6380" w:rsidTr="00F57FE2">
        <w:trPr>
          <w:trHeight w:val="2513"/>
        </w:trPr>
        <w:tc>
          <w:tcPr>
            <w:tcW w:w="10348" w:type="dxa"/>
          </w:tcPr>
          <w:p w:rsidR="009339C7" w:rsidRPr="009E1106" w:rsidRDefault="009339C7" w:rsidP="009E1106">
            <w:pPr>
              <w:rPr>
                <w:rFonts w:ascii="Arial" w:hAnsi="Arial" w:cs="Arial"/>
                <w:sz w:val="24"/>
                <w:szCs w:val="24"/>
              </w:rPr>
            </w:pPr>
          </w:p>
        </w:tc>
      </w:tr>
    </w:tbl>
    <w:p w:rsidR="00C52D06" w:rsidRPr="00CF6380" w:rsidRDefault="00C52D06" w:rsidP="00C52D06">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C52D06" w:rsidRPr="00CF6380" w:rsidTr="00F57FE2">
        <w:tc>
          <w:tcPr>
            <w:tcW w:w="10348" w:type="dxa"/>
            <w:shd w:val="clear" w:color="auto" w:fill="000000" w:themeFill="text1"/>
          </w:tcPr>
          <w:p w:rsidR="00C52D06" w:rsidRPr="00CF6380" w:rsidRDefault="00C52D06" w:rsidP="00C52D06">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6</w:t>
            </w:r>
            <w:r w:rsidRPr="00CF6380">
              <w:rPr>
                <w:rFonts w:ascii="Arial" w:hAnsi="Arial" w:cs="Arial"/>
                <w:b/>
                <w:color w:val="FFFFFF" w:themeColor="background1"/>
                <w:sz w:val="24"/>
                <w:szCs w:val="24"/>
              </w:rPr>
              <w:t xml:space="preserve">. Information Learning Technology offer </w:t>
            </w:r>
          </w:p>
          <w:p w:rsidR="00CF6380" w:rsidRPr="00CF6380" w:rsidRDefault="00CF6380" w:rsidP="00C52D06">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5 points available</w:t>
            </w:r>
          </w:p>
        </w:tc>
      </w:tr>
      <w:tr w:rsidR="00C52D06" w:rsidRPr="009E1106" w:rsidTr="00006A73">
        <w:trPr>
          <w:trHeight w:val="2577"/>
        </w:trPr>
        <w:tc>
          <w:tcPr>
            <w:tcW w:w="10348" w:type="dxa"/>
          </w:tcPr>
          <w:p w:rsidR="00C52D06" w:rsidRPr="009E1106" w:rsidRDefault="00C52D06" w:rsidP="007B7BF3">
            <w:pPr>
              <w:rPr>
                <w:rFonts w:ascii="Arial" w:hAnsi="Arial" w:cs="Arial"/>
                <w:sz w:val="24"/>
                <w:szCs w:val="24"/>
              </w:rPr>
            </w:pPr>
          </w:p>
        </w:tc>
      </w:tr>
    </w:tbl>
    <w:p w:rsidR="0076470C" w:rsidRPr="00CF6380" w:rsidRDefault="0076470C" w:rsidP="0076470C">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76470C" w:rsidRPr="00CF6380" w:rsidTr="00F57FE2">
        <w:tc>
          <w:tcPr>
            <w:tcW w:w="10348" w:type="dxa"/>
            <w:shd w:val="clear" w:color="auto" w:fill="000000" w:themeFill="text1"/>
          </w:tcPr>
          <w:p w:rsidR="0076470C" w:rsidRPr="00CF6380" w:rsidRDefault="0076470C" w:rsidP="00006A73">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7</w:t>
            </w:r>
            <w:r w:rsidRPr="00CF6380">
              <w:rPr>
                <w:rFonts w:ascii="Arial" w:hAnsi="Arial" w:cs="Arial"/>
                <w:b/>
                <w:color w:val="FFFFFF" w:themeColor="background1"/>
                <w:sz w:val="24"/>
                <w:szCs w:val="24"/>
              </w:rPr>
              <w:t xml:space="preserve">. Learner Support </w:t>
            </w:r>
          </w:p>
        </w:tc>
      </w:tr>
      <w:tr w:rsidR="00761537" w:rsidRPr="00CF6380" w:rsidTr="00F57FE2">
        <w:trPr>
          <w:trHeight w:val="123"/>
        </w:trPr>
        <w:tc>
          <w:tcPr>
            <w:tcW w:w="10348" w:type="dxa"/>
            <w:shd w:val="clear" w:color="auto" w:fill="808080" w:themeFill="background1" w:themeFillShade="80"/>
          </w:tcPr>
          <w:p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Information, Advice and Guidance</w:t>
            </w:r>
          </w:p>
          <w:p w:rsidR="00CF6380" w:rsidRPr="00CF6380" w:rsidRDefault="00CF6380" w:rsidP="00CF6380">
            <w:pPr>
              <w:ind w:left="360"/>
              <w:rPr>
                <w:rFonts w:ascii="Arial" w:hAnsi="Arial" w:cs="Arial"/>
                <w:b/>
                <w:color w:val="FFFFFF" w:themeColor="background1"/>
                <w:sz w:val="24"/>
                <w:szCs w:val="24"/>
              </w:rPr>
            </w:pPr>
            <w:r w:rsidRPr="00CF6380">
              <w:rPr>
                <w:rFonts w:ascii="Arial" w:hAnsi="Arial" w:cs="Arial"/>
                <w:b/>
                <w:i/>
                <w:color w:val="FFFFFF" w:themeColor="background1"/>
                <w:sz w:val="20"/>
                <w:szCs w:val="24"/>
              </w:rPr>
              <w:t>200 Word limit, 5 points available</w:t>
            </w:r>
          </w:p>
        </w:tc>
      </w:tr>
      <w:tr w:rsidR="00761537" w:rsidRPr="009E1106" w:rsidTr="007963A1">
        <w:trPr>
          <w:trHeight w:val="2611"/>
        </w:trPr>
        <w:tc>
          <w:tcPr>
            <w:tcW w:w="10348" w:type="dxa"/>
          </w:tcPr>
          <w:p w:rsidR="00761537" w:rsidRPr="009E1106" w:rsidRDefault="00761537" w:rsidP="007B7BF3">
            <w:pPr>
              <w:rPr>
                <w:rFonts w:ascii="Arial" w:hAnsi="Arial" w:cs="Arial"/>
                <w:sz w:val="24"/>
                <w:szCs w:val="24"/>
              </w:rPr>
            </w:pPr>
          </w:p>
        </w:tc>
      </w:tr>
      <w:tr w:rsidR="00761537" w:rsidRPr="00CF6380" w:rsidTr="00F57FE2">
        <w:trPr>
          <w:trHeight w:val="105"/>
        </w:trPr>
        <w:tc>
          <w:tcPr>
            <w:tcW w:w="10348" w:type="dxa"/>
            <w:shd w:val="clear" w:color="auto" w:fill="808080" w:themeFill="background1" w:themeFillShade="80"/>
          </w:tcPr>
          <w:p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High Needs Students Support</w:t>
            </w:r>
          </w:p>
          <w:p w:rsidR="00CF6380" w:rsidRPr="00CF6380" w:rsidRDefault="00CF6380" w:rsidP="00CF6380">
            <w:pPr>
              <w:ind w:left="360"/>
              <w:rPr>
                <w:rFonts w:ascii="Arial" w:hAnsi="Arial" w:cs="Arial"/>
                <w:b/>
                <w:color w:val="FFFFFF" w:themeColor="background1"/>
                <w:sz w:val="24"/>
                <w:szCs w:val="24"/>
              </w:rPr>
            </w:pPr>
            <w:r w:rsidRPr="00CF6380">
              <w:rPr>
                <w:rFonts w:ascii="Arial" w:hAnsi="Arial" w:cs="Arial"/>
                <w:b/>
                <w:i/>
                <w:color w:val="FFFFFF" w:themeColor="background1"/>
                <w:sz w:val="20"/>
                <w:szCs w:val="24"/>
              </w:rPr>
              <w:t>200 Word limit, 5 points available</w:t>
            </w:r>
          </w:p>
        </w:tc>
      </w:tr>
      <w:tr w:rsidR="00761537" w:rsidRPr="009E1106" w:rsidTr="002C48C7">
        <w:trPr>
          <w:trHeight w:val="1891"/>
        </w:trPr>
        <w:tc>
          <w:tcPr>
            <w:tcW w:w="10348" w:type="dxa"/>
          </w:tcPr>
          <w:p w:rsidR="00761537" w:rsidRPr="009E1106" w:rsidRDefault="00761537" w:rsidP="007B7BF3">
            <w:pPr>
              <w:rPr>
                <w:rFonts w:ascii="Arial" w:hAnsi="Arial" w:cs="Arial"/>
                <w:sz w:val="24"/>
                <w:szCs w:val="24"/>
              </w:rPr>
            </w:pPr>
          </w:p>
          <w:p w:rsidR="000F7BE5" w:rsidRPr="009E1106" w:rsidRDefault="000F7BE5" w:rsidP="007B7BF3">
            <w:pPr>
              <w:rPr>
                <w:rFonts w:ascii="Arial" w:hAnsi="Arial" w:cs="Arial"/>
                <w:sz w:val="24"/>
                <w:szCs w:val="24"/>
              </w:rPr>
            </w:pPr>
          </w:p>
          <w:p w:rsidR="000F7BE5" w:rsidRPr="009E1106" w:rsidRDefault="000F7BE5" w:rsidP="007B7BF3">
            <w:pPr>
              <w:rPr>
                <w:rFonts w:ascii="Arial" w:hAnsi="Arial" w:cs="Arial"/>
                <w:sz w:val="24"/>
                <w:szCs w:val="24"/>
              </w:rPr>
            </w:pPr>
          </w:p>
          <w:p w:rsidR="000F7BE5" w:rsidRPr="009E1106" w:rsidRDefault="000F7BE5" w:rsidP="007B7BF3">
            <w:pPr>
              <w:rPr>
                <w:rFonts w:ascii="Arial" w:hAnsi="Arial" w:cs="Arial"/>
                <w:sz w:val="24"/>
                <w:szCs w:val="24"/>
              </w:rPr>
            </w:pPr>
          </w:p>
          <w:p w:rsidR="000F7BE5" w:rsidRPr="009E1106" w:rsidRDefault="000F7BE5" w:rsidP="007B7BF3">
            <w:pPr>
              <w:rPr>
                <w:rFonts w:ascii="Arial" w:hAnsi="Arial" w:cs="Arial"/>
                <w:sz w:val="24"/>
                <w:szCs w:val="24"/>
              </w:rPr>
            </w:pPr>
          </w:p>
          <w:p w:rsidR="000F7BE5" w:rsidRPr="009E1106" w:rsidRDefault="000F7BE5" w:rsidP="007B7BF3">
            <w:pPr>
              <w:rPr>
                <w:rFonts w:ascii="Arial" w:hAnsi="Arial" w:cs="Arial"/>
                <w:sz w:val="24"/>
                <w:szCs w:val="24"/>
              </w:rPr>
            </w:pPr>
          </w:p>
          <w:p w:rsidR="002C48C7" w:rsidRPr="009E1106" w:rsidRDefault="002C48C7" w:rsidP="007B7BF3">
            <w:pPr>
              <w:rPr>
                <w:rFonts w:ascii="Arial" w:hAnsi="Arial" w:cs="Arial"/>
                <w:sz w:val="24"/>
                <w:szCs w:val="24"/>
              </w:rPr>
            </w:pPr>
          </w:p>
          <w:p w:rsidR="000F7BE5" w:rsidRPr="009E1106" w:rsidRDefault="000F7BE5" w:rsidP="007B7BF3">
            <w:pPr>
              <w:rPr>
                <w:rFonts w:ascii="Arial" w:hAnsi="Arial" w:cs="Arial"/>
                <w:sz w:val="24"/>
                <w:szCs w:val="24"/>
              </w:rPr>
            </w:pPr>
          </w:p>
          <w:p w:rsidR="000F7BE5" w:rsidRPr="009E1106" w:rsidRDefault="000F7BE5" w:rsidP="007B7BF3">
            <w:pPr>
              <w:rPr>
                <w:rFonts w:ascii="Arial" w:hAnsi="Arial" w:cs="Arial"/>
                <w:sz w:val="24"/>
                <w:szCs w:val="24"/>
              </w:rPr>
            </w:pPr>
          </w:p>
        </w:tc>
      </w:tr>
      <w:tr w:rsidR="00761537" w:rsidRPr="00CF6380" w:rsidTr="00F57FE2">
        <w:trPr>
          <w:trHeight w:val="256"/>
        </w:trPr>
        <w:tc>
          <w:tcPr>
            <w:tcW w:w="10348" w:type="dxa"/>
            <w:shd w:val="clear" w:color="auto" w:fill="808080" w:themeFill="background1" w:themeFillShade="80"/>
          </w:tcPr>
          <w:p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ESOL, additional learning needs</w:t>
            </w:r>
          </w:p>
          <w:p w:rsidR="00CF6380" w:rsidRPr="00CF6380" w:rsidRDefault="00CF6380" w:rsidP="00CF6380">
            <w:pPr>
              <w:ind w:left="360"/>
              <w:rPr>
                <w:rFonts w:ascii="Arial" w:hAnsi="Arial" w:cs="Arial"/>
                <w:b/>
                <w:color w:val="FFFFFF" w:themeColor="background1"/>
                <w:sz w:val="24"/>
                <w:szCs w:val="24"/>
              </w:rPr>
            </w:pPr>
            <w:r w:rsidRPr="00CF6380">
              <w:rPr>
                <w:rFonts w:ascii="Arial" w:hAnsi="Arial" w:cs="Arial"/>
                <w:b/>
                <w:i/>
                <w:color w:val="FFFFFF" w:themeColor="background1"/>
                <w:sz w:val="20"/>
                <w:szCs w:val="24"/>
              </w:rPr>
              <w:t>200 Word limit, 5 points available</w:t>
            </w:r>
          </w:p>
        </w:tc>
      </w:tr>
      <w:tr w:rsidR="00761537" w:rsidRPr="009E1106" w:rsidTr="00F57FE2">
        <w:trPr>
          <w:trHeight w:val="2790"/>
        </w:trPr>
        <w:tc>
          <w:tcPr>
            <w:tcW w:w="10348" w:type="dxa"/>
          </w:tcPr>
          <w:p w:rsidR="00761537" w:rsidRPr="009E1106" w:rsidRDefault="00761537" w:rsidP="007B7BF3">
            <w:pPr>
              <w:rPr>
                <w:rFonts w:ascii="Arial" w:hAnsi="Arial" w:cs="Arial"/>
                <w:sz w:val="24"/>
                <w:szCs w:val="24"/>
              </w:rPr>
            </w:pPr>
          </w:p>
        </w:tc>
      </w:tr>
      <w:tr w:rsidR="00761537" w:rsidRPr="00CF6380" w:rsidTr="00F57FE2">
        <w:trPr>
          <w:trHeight w:val="70"/>
        </w:trPr>
        <w:tc>
          <w:tcPr>
            <w:tcW w:w="10348" w:type="dxa"/>
            <w:shd w:val="clear" w:color="auto" w:fill="808080" w:themeFill="background1" w:themeFillShade="80"/>
          </w:tcPr>
          <w:p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 xml:space="preserve">Safeguarding </w:t>
            </w:r>
          </w:p>
          <w:p w:rsidR="00CF6380" w:rsidRPr="00CF6380" w:rsidRDefault="009C0346" w:rsidP="00CF6380">
            <w:pPr>
              <w:ind w:left="360"/>
              <w:rPr>
                <w:rFonts w:ascii="Arial" w:hAnsi="Arial" w:cs="Arial"/>
                <w:b/>
                <w:color w:val="FFFFFF" w:themeColor="background1"/>
                <w:sz w:val="24"/>
                <w:szCs w:val="24"/>
              </w:rPr>
            </w:pPr>
            <w:r>
              <w:rPr>
                <w:rFonts w:ascii="Arial" w:hAnsi="Arial" w:cs="Arial"/>
                <w:b/>
                <w:i/>
                <w:color w:val="FFFFFF" w:themeColor="background1"/>
                <w:sz w:val="20"/>
                <w:szCs w:val="24"/>
              </w:rPr>
              <w:t>300 Word limit, 10</w:t>
            </w:r>
            <w:r w:rsidR="00CF6380" w:rsidRPr="00CF6380">
              <w:rPr>
                <w:rFonts w:ascii="Arial" w:hAnsi="Arial" w:cs="Arial"/>
                <w:b/>
                <w:i/>
                <w:color w:val="FFFFFF" w:themeColor="background1"/>
                <w:sz w:val="20"/>
                <w:szCs w:val="24"/>
              </w:rPr>
              <w:t xml:space="preserve"> points available</w:t>
            </w:r>
          </w:p>
        </w:tc>
      </w:tr>
      <w:tr w:rsidR="00761537" w:rsidRPr="009E1106" w:rsidTr="00F57FE2">
        <w:trPr>
          <w:trHeight w:val="3163"/>
        </w:trPr>
        <w:tc>
          <w:tcPr>
            <w:tcW w:w="10348" w:type="dxa"/>
          </w:tcPr>
          <w:p w:rsidR="00761537" w:rsidRPr="009E1106" w:rsidRDefault="00761537" w:rsidP="007B7BF3">
            <w:pPr>
              <w:rPr>
                <w:rFonts w:ascii="Arial" w:hAnsi="Arial" w:cs="Arial"/>
                <w:sz w:val="24"/>
                <w:szCs w:val="24"/>
              </w:rPr>
            </w:pPr>
          </w:p>
        </w:tc>
      </w:tr>
      <w:tr w:rsidR="00761537" w:rsidRPr="00CF6380" w:rsidTr="00F57FE2">
        <w:trPr>
          <w:trHeight w:val="75"/>
        </w:trPr>
        <w:tc>
          <w:tcPr>
            <w:tcW w:w="10348" w:type="dxa"/>
            <w:shd w:val="clear" w:color="auto" w:fill="808080" w:themeFill="background1" w:themeFillShade="80"/>
          </w:tcPr>
          <w:p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Enrichment Activities</w:t>
            </w:r>
          </w:p>
          <w:p w:rsidR="00CF6380" w:rsidRPr="00CF6380" w:rsidRDefault="00CF6380" w:rsidP="00CF6380">
            <w:pPr>
              <w:ind w:left="360"/>
              <w:rPr>
                <w:rFonts w:ascii="Arial" w:hAnsi="Arial" w:cs="Arial"/>
                <w:b/>
                <w:color w:val="FFFFFF" w:themeColor="background1"/>
                <w:sz w:val="24"/>
                <w:szCs w:val="24"/>
              </w:rPr>
            </w:pPr>
            <w:r w:rsidRPr="00CF6380">
              <w:rPr>
                <w:rFonts w:ascii="Arial" w:hAnsi="Arial" w:cs="Arial"/>
                <w:b/>
                <w:i/>
                <w:color w:val="FFFFFF" w:themeColor="background1"/>
                <w:sz w:val="20"/>
                <w:szCs w:val="24"/>
              </w:rPr>
              <w:t>200 Word limit, 5 points available</w:t>
            </w:r>
          </w:p>
        </w:tc>
      </w:tr>
      <w:tr w:rsidR="00761537" w:rsidRPr="009E1106" w:rsidTr="00F57FE2">
        <w:trPr>
          <w:trHeight w:val="2310"/>
        </w:trPr>
        <w:tc>
          <w:tcPr>
            <w:tcW w:w="10348" w:type="dxa"/>
          </w:tcPr>
          <w:p w:rsidR="00761537" w:rsidRPr="009E1106" w:rsidRDefault="00761537" w:rsidP="007B7BF3">
            <w:pPr>
              <w:rPr>
                <w:rFonts w:ascii="Arial" w:hAnsi="Arial" w:cs="Arial"/>
                <w:sz w:val="24"/>
                <w:szCs w:val="24"/>
              </w:rPr>
            </w:pPr>
          </w:p>
        </w:tc>
      </w:tr>
    </w:tbl>
    <w:p w:rsidR="00EA6D95" w:rsidRPr="00CF6380" w:rsidRDefault="00EA6D95" w:rsidP="00F0559A">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CF6380" w:rsidTr="00F57FE2">
        <w:tc>
          <w:tcPr>
            <w:tcW w:w="10348" w:type="dxa"/>
            <w:shd w:val="clear" w:color="auto" w:fill="000000" w:themeFill="text1"/>
          </w:tcPr>
          <w:p w:rsidR="00CF6380" w:rsidRPr="00CF6380" w:rsidRDefault="00F0559A" w:rsidP="00F0559A">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8</w:t>
            </w:r>
            <w:r w:rsidRPr="00CF6380">
              <w:rPr>
                <w:rFonts w:ascii="Arial" w:hAnsi="Arial" w:cs="Arial"/>
                <w:b/>
                <w:color w:val="FFFFFF" w:themeColor="background1"/>
                <w:sz w:val="24"/>
                <w:szCs w:val="24"/>
              </w:rPr>
              <w:t>. Please outline your strengths in relation to effective leadership and management</w:t>
            </w:r>
          </w:p>
          <w:p w:rsidR="00F0559A" w:rsidRPr="00CF6380" w:rsidRDefault="00CF6380" w:rsidP="00F0559A">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r w:rsidR="00F0559A" w:rsidRPr="00CF6380">
              <w:rPr>
                <w:rFonts w:ascii="Arial" w:hAnsi="Arial" w:cs="Arial"/>
                <w:b/>
                <w:color w:val="FFFFFF" w:themeColor="background1"/>
                <w:sz w:val="24"/>
                <w:szCs w:val="24"/>
              </w:rPr>
              <w:t xml:space="preserve"> </w:t>
            </w:r>
          </w:p>
        </w:tc>
      </w:tr>
      <w:tr w:rsidR="00F0559A" w:rsidRPr="009E1106" w:rsidTr="00F57FE2">
        <w:trPr>
          <w:trHeight w:val="2513"/>
        </w:trPr>
        <w:tc>
          <w:tcPr>
            <w:tcW w:w="10348" w:type="dxa"/>
          </w:tcPr>
          <w:p w:rsidR="00F0559A" w:rsidRPr="009E1106" w:rsidRDefault="00F0559A" w:rsidP="007B7BF3">
            <w:pPr>
              <w:rPr>
                <w:rFonts w:ascii="Arial" w:hAnsi="Arial" w:cs="Arial"/>
                <w:sz w:val="24"/>
                <w:szCs w:val="24"/>
              </w:rPr>
            </w:pPr>
          </w:p>
        </w:tc>
      </w:tr>
    </w:tbl>
    <w:p w:rsidR="009C0346" w:rsidRPr="00CF6380" w:rsidRDefault="009C0346" w:rsidP="00F57FE2">
      <w:pPr>
        <w:spacing w:after="0" w:line="240" w:lineRule="auto"/>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CF6380" w:rsidTr="00F57FE2">
        <w:tc>
          <w:tcPr>
            <w:tcW w:w="10348" w:type="dxa"/>
            <w:shd w:val="clear" w:color="auto" w:fill="000000" w:themeFill="text1"/>
          </w:tcPr>
          <w:p w:rsidR="00F0559A" w:rsidRPr="00CF6380" w:rsidRDefault="00F0559A" w:rsidP="00F0559A">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9</w:t>
            </w:r>
            <w:r w:rsidRPr="00CF6380">
              <w:rPr>
                <w:rFonts w:ascii="Arial" w:hAnsi="Arial" w:cs="Arial"/>
                <w:b/>
                <w:color w:val="FFFFFF" w:themeColor="background1"/>
                <w:sz w:val="24"/>
                <w:szCs w:val="24"/>
              </w:rPr>
              <w:t xml:space="preserve">. Please outline your strengths in relation to the quality of teaching, learning and assessment  </w:t>
            </w:r>
          </w:p>
          <w:p w:rsidR="00CF6380" w:rsidRPr="00CF6380" w:rsidRDefault="00CF6380" w:rsidP="00F0559A">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F0559A" w:rsidRPr="009E1106" w:rsidTr="00F57FE2">
        <w:trPr>
          <w:trHeight w:val="2513"/>
        </w:trPr>
        <w:tc>
          <w:tcPr>
            <w:tcW w:w="10348" w:type="dxa"/>
          </w:tcPr>
          <w:p w:rsidR="00F0559A" w:rsidRPr="009E1106" w:rsidRDefault="00F0559A" w:rsidP="007B7BF3">
            <w:pPr>
              <w:rPr>
                <w:rFonts w:ascii="Arial" w:hAnsi="Arial" w:cs="Arial"/>
                <w:sz w:val="24"/>
                <w:szCs w:val="24"/>
              </w:rPr>
            </w:pPr>
          </w:p>
        </w:tc>
      </w:tr>
    </w:tbl>
    <w:p w:rsidR="00F0559A" w:rsidRPr="00CF6380" w:rsidRDefault="00F0559A" w:rsidP="00F0559A">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CF6380" w:rsidTr="00F57FE2">
        <w:tc>
          <w:tcPr>
            <w:tcW w:w="10348" w:type="dxa"/>
            <w:shd w:val="clear" w:color="auto" w:fill="000000" w:themeFill="text1"/>
          </w:tcPr>
          <w:p w:rsidR="00F0559A" w:rsidRPr="00CF6380" w:rsidRDefault="00F0559A" w:rsidP="00F0559A">
            <w:pPr>
              <w:rPr>
                <w:rFonts w:ascii="Arial" w:hAnsi="Arial" w:cs="Arial"/>
                <w:b/>
                <w:color w:val="FFFFFF" w:themeColor="background1"/>
                <w:sz w:val="24"/>
                <w:szCs w:val="24"/>
              </w:rPr>
            </w:pPr>
            <w:r w:rsidRPr="00CF6380">
              <w:rPr>
                <w:rFonts w:ascii="Arial" w:hAnsi="Arial" w:cs="Arial"/>
                <w:b/>
                <w:color w:val="FFFFFF" w:themeColor="background1"/>
                <w:sz w:val="24"/>
                <w:szCs w:val="24"/>
              </w:rPr>
              <w:t>Q1</w:t>
            </w:r>
            <w:r w:rsidR="00006A73">
              <w:rPr>
                <w:rFonts w:ascii="Arial" w:hAnsi="Arial" w:cs="Arial"/>
                <w:b/>
                <w:color w:val="FFFFFF" w:themeColor="background1"/>
                <w:sz w:val="24"/>
                <w:szCs w:val="24"/>
              </w:rPr>
              <w:t>0</w:t>
            </w:r>
            <w:r w:rsidRPr="00CF6380">
              <w:rPr>
                <w:rFonts w:ascii="Arial" w:hAnsi="Arial" w:cs="Arial"/>
                <w:b/>
                <w:color w:val="FFFFFF" w:themeColor="background1"/>
                <w:sz w:val="24"/>
                <w:szCs w:val="24"/>
              </w:rPr>
              <w:t xml:space="preserve">. Please outline your strengths in relation to learners’ personal development, behaviour and welfare  </w:t>
            </w:r>
          </w:p>
          <w:p w:rsidR="00CF6380" w:rsidRPr="00CF6380" w:rsidRDefault="00CF6380" w:rsidP="00F0559A">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F0559A" w:rsidRPr="009E1106" w:rsidTr="00F57FE2">
        <w:trPr>
          <w:trHeight w:val="2513"/>
        </w:trPr>
        <w:tc>
          <w:tcPr>
            <w:tcW w:w="10348" w:type="dxa"/>
          </w:tcPr>
          <w:p w:rsidR="00F0559A" w:rsidRPr="009E1106" w:rsidRDefault="00F0559A" w:rsidP="007B7BF3">
            <w:pPr>
              <w:rPr>
                <w:rFonts w:ascii="Arial" w:hAnsi="Arial" w:cs="Arial"/>
                <w:sz w:val="24"/>
                <w:szCs w:val="24"/>
              </w:rPr>
            </w:pPr>
          </w:p>
        </w:tc>
      </w:tr>
    </w:tbl>
    <w:p w:rsidR="00F0559A" w:rsidRPr="00CF6380" w:rsidRDefault="00F0559A" w:rsidP="00F0559A">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CF6380" w:rsidTr="00F57FE2">
        <w:tc>
          <w:tcPr>
            <w:tcW w:w="10348" w:type="dxa"/>
            <w:shd w:val="clear" w:color="auto" w:fill="000000" w:themeFill="text1"/>
          </w:tcPr>
          <w:p w:rsidR="00F0559A" w:rsidRPr="00CF6380" w:rsidRDefault="00006A73" w:rsidP="00F0559A">
            <w:pPr>
              <w:rPr>
                <w:rFonts w:ascii="Arial" w:hAnsi="Arial" w:cs="Arial"/>
                <w:b/>
                <w:color w:val="FFFFFF" w:themeColor="background1"/>
                <w:sz w:val="24"/>
                <w:szCs w:val="24"/>
              </w:rPr>
            </w:pPr>
            <w:r>
              <w:rPr>
                <w:rFonts w:ascii="Arial" w:hAnsi="Arial" w:cs="Arial"/>
                <w:b/>
                <w:color w:val="FFFFFF" w:themeColor="background1"/>
                <w:sz w:val="24"/>
                <w:szCs w:val="24"/>
              </w:rPr>
              <w:t>Q11</w:t>
            </w:r>
            <w:r w:rsidR="00F0559A" w:rsidRPr="00CF6380">
              <w:rPr>
                <w:rFonts w:ascii="Arial" w:hAnsi="Arial" w:cs="Arial"/>
                <w:b/>
                <w:color w:val="FFFFFF" w:themeColor="background1"/>
                <w:sz w:val="24"/>
                <w:szCs w:val="24"/>
              </w:rPr>
              <w:t>. Please outline your strengths in relation to outcomes for learners</w:t>
            </w:r>
          </w:p>
          <w:p w:rsidR="00CF6380" w:rsidRPr="00CF6380" w:rsidRDefault="00CF6380" w:rsidP="00F0559A">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F0559A" w:rsidRPr="009E1106" w:rsidTr="00F57FE2">
        <w:trPr>
          <w:trHeight w:val="2513"/>
        </w:trPr>
        <w:tc>
          <w:tcPr>
            <w:tcW w:w="10348" w:type="dxa"/>
          </w:tcPr>
          <w:p w:rsidR="00F0559A" w:rsidRPr="009E1106" w:rsidRDefault="00F0559A" w:rsidP="007B7BF3">
            <w:pPr>
              <w:rPr>
                <w:rFonts w:ascii="Arial" w:hAnsi="Arial" w:cs="Arial"/>
                <w:sz w:val="24"/>
                <w:szCs w:val="24"/>
              </w:rPr>
            </w:pPr>
          </w:p>
        </w:tc>
      </w:tr>
    </w:tbl>
    <w:p w:rsidR="009F5CEF" w:rsidRDefault="009F5CEF" w:rsidP="0095479B">
      <w:pPr>
        <w:spacing w:after="0" w:line="240" w:lineRule="auto"/>
        <w:ind w:left="142"/>
        <w:rPr>
          <w:rFonts w:ascii="Arial" w:hAnsi="Arial" w:cs="Arial"/>
          <w:b/>
          <w:sz w:val="24"/>
          <w:szCs w:val="24"/>
        </w:rPr>
      </w:pPr>
    </w:p>
    <w:p w:rsidR="009E1106" w:rsidRDefault="009E1106" w:rsidP="0095479B">
      <w:pPr>
        <w:spacing w:after="0" w:line="240" w:lineRule="auto"/>
        <w:ind w:left="142"/>
        <w:rPr>
          <w:rFonts w:ascii="Arial" w:hAnsi="Arial" w:cs="Arial"/>
          <w:b/>
          <w:sz w:val="24"/>
          <w:szCs w:val="24"/>
        </w:rPr>
      </w:pPr>
    </w:p>
    <w:p w:rsidR="009E1106" w:rsidRDefault="009E1106" w:rsidP="0095479B">
      <w:pPr>
        <w:spacing w:after="0" w:line="240" w:lineRule="auto"/>
        <w:ind w:left="142"/>
        <w:rPr>
          <w:rFonts w:ascii="Arial" w:hAnsi="Arial" w:cs="Arial"/>
          <w:b/>
          <w:sz w:val="24"/>
          <w:szCs w:val="24"/>
        </w:rPr>
      </w:pPr>
    </w:p>
    <w:p w:rsidR="009E1106" w:rsidRDefault="009E1106" w:rsidP="0095479B">
      <w:pPr>
        <w:spacing w:after="0" w:line="240" w:lineRule="auto"/>
        <w:ind w:left="142"/>
        <w:rPr>
          <w:rFonts w:ascii="Arial" w:hAnsi="Arial" w:cs="Arial"/>
          <w:b/>
          <w:sz w:val="24"/>
          <w:szCs w:val="24"/>
        </w:rPr>
      </w:pPr>
    </w:p>
    <w:p w:rsidR="009E1106" w:rsidRDefault="009E1106" w:rsidP="0095479B">
      <w:pPr>
        <w:spacing w:after="0" w:line="240" w:lineRule="auto"/>
        <w:ind w:left="142"/>
        <w:rPr>
          <w:rFonts w:ascii="Arial" w:hAnsi="Arial" w:cs="Arial"/>
          <w:b/>
          <w:sz w:val="24"/>
          <w:szCs w:val="24"/>
        </w:rPr>
      </w:pPr>
    </w:p>
    <w:p w:rsidR="009E1106" w:rsidRDefault="009E1106" w:rsidP="0095479B">
      <w:pPr>
        <w:spacing w:after="0" w:line="240" w:lineRule="auto"/>
        <w:ind w:left="142"/>
        <w:rPr>
          <w:rFonts w:ascii="Arial" w:hAnsi="Arial" w:cs="Arial"/>
          <w:b/>
          <w:sz w:val="24"/>
          <w:szCs w:val="24"/>
        </w:rPr>
      </w:pPr>
    </w:p>
    <w:p w:rsidR="009E1106" w:rsidRDefault="009E1106" w:rsidP="0095479B">
      <w:pPr>
        <w:spacing w:after="0" w:line="240" w:lineRule="auto"/>
        <w:ind w:left="142"/>
        <w:rPr>
          <w:rFonts w:ascii="Arial" w:hAnsi="Arial" w:cs="Arial"/>
          <w:b/>
          <w:sz w:val="24"/>
          <w:szCs w:val="24"/>
        </w:rPr>
      </w:pPr>
    </w:p>
    <w:p w:rsidR="009E1106" w:rsidRDefault="009E1106" w:rsidP="0095479B">
      <w:pPr>
        <w:spacing w:after="0" w:line="240" w:lineRule="auto"/>
        <w:ind w:left="142"/>
        <w:rPr>
          <w:rFonts w:ascii="Arial" w:hAnsi="Arial" w:cs="Arial"/>
          <w:b/>
          <w:sz w:val="24"/>
          <w:szCs w:val="24"/>
        </w:rPr>
      </w:pPr>
    </w:p>
    <w:p w:rsidR="009E1106" w:rsidRDefault="009E1106" w:rsidP="0095479B">
      <w:pPr>
        <w:spacing w:after="0" w:line="240" w:lineRule="auto"/>
        <w:ind w:left="142"/>
        <w:rPr>
          <w:rFonts w:ascii="Arial" w:hAnsi="Arial" w:cs="Arial"/>
          <w:b/>
          <w:sz w:val="24"/>
          <w:szCs w:val="24"/>
        </w:rPr>
      </w:pPr>
    </w:p>
    <w:p w:rsidR="009E1106" w:rsidRDefault="009E1106" w:rsidP="0095479B">
      <w:pPr>
        <w:spacing w:after="0" w:line="240" w:lineRule="auto"/>
        <w:ind w:left="142"/>
        <w:rPr>
          <w:rFonts w:ascii="Arial" w:hAnsi="Arial" w:cs="Arial"/>
          <w:b/>
          <w:sz w:val="24"/>
          <w:szCs w:val="24"/>
        </w:rPr>
      </w:pPr>
    </w:p>
    <w:p w:rsidR="005D7552" w:rsidRDefault="005D7552" w:rsidP="0095479B">
      <w:pPr>
        <w:spacing w:after="0" w:line="240" w:lineRule="auto"/>
        <w:ind w:left="142"/>
        <w:rPr>
          <w:rFonts w:ascii="Arial" w:hAnsi="Arial" w:cs="Arial"/>
          <w:b/>
          <w:sz w:val="24"/>
          <w:szCs w:val="24"/>
        </w:rPr>
      </w:pPr>
    </w:p>
    <w:p w:rsidR="009E1106" w:rsidRDefault="009E1106" w:rsidP="0095479B">
      <w:pPr>
        <w:spacing w:after="0" w:line="240" w:lineRule="auto"/>
        <w:ind w:left="142"/>
        <w:rPr>
          <w:rFonts w:ascii="Arial" w:hAnsi="Arial" w:cs="Arial"/>
          <w:b/>
          <w:sz w:val="24"/>
          <w:szCs w:val="24"/>
        </w:rPr>
      </w:pPr>
    </w:p>
    <w:p w:rsidR="00BF51FE" w:rsidRPr="001E4733" w:rsidRDefault="0051272A" w:rsidP="005A1C3A">
      <w:pPr>
        <w:pStyle w:val="ListParagraph"/>
        <w:numPr>
          <w:ilvl w:val="0"/>
          <w:numId w:val="11"/>
        </w:numPr>
        <w:jc w:val="center"/>
        <w:rPr>
          <w:rFonts w:ascii="Arial" w:hAnsi="Arial" w:cs="Arial"/>
          <w:b/>
          <w:sz w:val="28"/>
          <w:szCs w:val="24"/>
          <w:lang w:val="en-GB"/>
        </w:rPr>
      </w:pPr>
      <w:r w:rsidRPr="001E4733">
        <w:rPr>
          <w:rFonts w:ascii="Arial" w:hAnsi="Arial" w:cs="Arial"/>
          <w:b/>
          <w:sz w:val="28"/>
          <w:szCs w:val="24"/>
          <w:lang w:val="en-GB"/>
        </w:rPr>
        <w:t>TIMETABLE</w:t>
      </w:r>
    </w:p>
    <w:p w:rsidR="00BF51FE" w:rsidRDefault="00BF51FE" w:rsidP="00AE2F2D">
      <w:pPr>
        <w:spacing w:after="0" w:line="240" w:lineRule="auto"/>
        <w:rPr>
          <w:rFonts w:ascii="Arial" w:hAnsi="Arial" w:cs="Arial"/>
          <w:b/>
          <w:sz w:val="24"/>
          <w:szCs w:val="24"/>
        </w:rPr>
      </w:pPr>
    </w:p>
    <w:p w:rsidR="00367CDC" w:rsidRDefault="00367CDC" w:rsidP="00367CDC">
      <w:pPr>
        <w:spacing w:after="0" w:line="240" w:lineRule="auto"/>
        <w:jc w:val="both"/>
        <w:rPr>
          <w:rFonts w:ascii="Arial" w:hAnsi="Arial" w:cs="Arial"/>
        </w:rPr>
      </w:pPr>
      <w:r>
        <w:rPr>
          <w:rFonts w:ascii="Arial" w:hAnsi="Arial" w:cs="Arial"/>
        </w:rPr>
        <w:t xml:space="preserve">All dates indicative only and subject to change. </w:t>
      </w:r>
    </w:p>
    <w:p w:rsidR="00367CDC" w:rsidRPr="00AD421B" w:rsidRDefault="00367CDC" w:rsidP="00367CDC">
      <w:pPr>
        <w:spacing w:after="0" w:line="240" w:lineRule="auto"/>
        <w:jc w:val="both"/>
        <w:rPr>
          <w:rFonts w:ascii="Arial" w:hAnsi="Arial" w:cs="Arial"/>
        </w:rPr>
      </w:pPr>
    </w:p>
    <w:tbl>
      <w:tblPr>
        <w:tblW w:w="0" w:type="auto"/>
        <w:tblInd w:w="108"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1E0" w:firstRow="1" w:lastRow="1" w:firstColumn="1" w:lastColumn="1" w:noHBand="0" w:noVBand="0"/>
      </w:tblPr>
      <w:tblGrid>
        <w:gridCol w:w="6237"/>
        <w:gridCol w:w="4253"/>
      </w:tblGrid>
      <w:tr w:rsidR="00367CDC" w:rsidRPr="00367CDC" w:rsidTr="00367CDC">
        <w:tc>
          <w:tcPr>
            <w:tcW w:w="6237" w:type="dxa"/>
            <w:shd w:val="clear" w:color="auto" w:fill="000000" w:themeFill="text1"/>
          </w:tcPr>
          <w:p w:rsidR="00367CDC" w:rsidRPr="00367CDC" w:rsidRDefault="00367CDC" w:rsidP="00367CDC">
            <w:pPr>
              <w:spacing w:after="0" w:line="240" w:lineRule="auto"/>
              <w:jc w:val="both"/>
              <w:rPr>
                <w:rFonts w:ascii="Arial" w:hAnsi="Arial" w:cs="Arial"/>
                <w:b/>
                <w:color w:val="FFFFFF" w:themeColor="background1"/>
              </w:rPr>
            </w:pPr>
            <w:r w:rsidRPr="00367CDC">
              <w:rPr>
                <w:rFonts w:ascii="Arial" w:hAnsi="Arial" w:cs="Arial"/>
                <w:b/>
                <w:color w:val="FFFFFF" w:themeColor="background1"/>
              </w:rPr>
              <w:t>Action</w:t>
            </w:r>
          </w:p>
        </w:tc>
        <w:tc>
          <w:tcPr>
            <w:tcW w:w="4253" w:type="dxa"/>
            <w:shd w:val="clear" w:color="auto" w:fill="000000" w:themeFill="text1"/>
          </w:tcPr>
          <w:p w:rsidR="00367CDC" w:rsidRPr="00367CDC" w:rsidRDefault="00367CDC" w:rsidP="00367CDC">
            <w:pPr>
              <w:spacing w:after="0" w:line="240" w:lineRule="auto"/>
              <w:jc w:val="both"/>
              <w:rPr>
                <w:rFonts w:ascii="Arial" w:hAnsi="Arial" w:cs="Arial"/>
                <w:b/>
                <w:color w:val="FFFFFF" w:themeColor="background1"/>
              </w:rPr>
            </w:pPr>
            <w:r w:rsidRPr="00367CDC">
              <w:rPr>
                <w:rFonts w:ascii="Arial" w:hAnsi="Arial" w:cs="Arial"/>
                <w:b/>
                <w:color w:val="FFFFFF" w:themeColor="background1"/>
              </w:rPr>
              <w:t>Date(s)</w:t>
            </w:r>
          </w:p>
        </w:tc>
      </w:tr>
      <w:tr w:rsidR="009A22AC" w:rsidRPr="00AD421B" w:rsidTr="005D7552">
        <w:tc>
          <w:tcPr>
            <w:tcW w:w="6237" w:type="dxa"/>
          </w:tcPr>
          <w:p w:rsidR="009A22AC" w:rsidRPr="00AD421B" w:rsidRDefault="009A22AC" w:rsidP="00367CDC">
            <w:pPr>
              <w:spacing w:after="0" w:line="240" w:lineRule="auto"/>
              <w:jc w:val="both"/>
              <w:rPr>
                <w:rFonts w:ascii="Arial" w:hAnsi="Arial" w:cs="Arial"/>
              </w:rPr>
            </w:pPr>
            <w:r w:rsidRPr="00AD421B">
              <w:rPr>
                <w:rFonts w:ascii="Arial" w:hAnsi="Arial" w:cs="Arial"/>
                <w:b/>
              </w:rPr>
              <w:t xml:space="preserve">PQQ </w:t>
            </w:r>
            <w:r>
              <w:rPr>
                <w:rFonts w:ascii="Arial" w:hAnsi="Arial" w:cs="Arial"/>
                <w:b/>
              </w:rPr>
              <w:t>&amp; Tender Submission</w:t>
            </w:r>
          </w:p>
          <w:p w:rsidR="009A22AC" w:rsidRPr="00AD421B" w:rsidRDefault="009A22AC" w:rsidP="00367CDC">
            <w:pPr>
              <w:numPr>
                <w:ilvl w:val="0"/>
                <w:numId w:val="15"/>
              </w:numPr>
              <w:tabs>
                <w:tab w:val="clear" w:pos="720"/>
                <w:tab w:val="num" w:pos="252"/>
              </w:tabs>
              <w:spacing w:after="0" w:line="240" w:lineRule="auto"/>
              <w:ind w:left="252" w:hanging="252"/>
              <w:rPr>
                <w:rFonts w:ascii="Arial" w:hAnsi="Arial" w:cs="Arial"/>
              </w:rPr>
            </w:pPr>
            <w:r w:rsidRPr="00AD421B">
              <w:rPr>
                <w:rFonts w:ascii="Arial" w:hAnsi="Arial" w:cs="Arial"/>
              </w:rPr>
              <w:t>Advert</w:t>
            </w:r>
            <w:r>
              <w:rPr>
                <w:rFonts w:ascii="Arial" w:hAnsi="Arial" w:cs="Arial"/>
              </w:rPr>
              <w:t xml:space="preserve"> published and documents</w:t>
            </w:r>
            <w:r w:rsidRPr="00AD421B">
              <w:rPr>
                <w:rFonts w:ascii="Arial" w:hAnsi="Arial" w:cs="Arial"/>
              </w:rPr>
              <w:t xml:space="preserve"> available through </w:t>
            </w:r>
            <w:r>
              <w:rPr>
                <w:rFonts w:ascii="Arial" w:hAnsi="Arial" w:cs="Arial"/>
              </w:rPr>
              <w:t>suitable channels and Nacro Partners Website</w:t>
            </w:r>
          </w:p>
          <w:p w:rsidR="009A22AC" w:rsidRPr="00AD421B" w:rsidRDefault="009A22AC" w:rsidP="00367CDC">
            <w:pPr>
              <w:numPr>
                <w:ilvl w:val="0"/>
                <w:numId w:val="15"/>
              </w:numPr>
              <w:tabs>
                <w:tab w:val="clear" w:pos="720"/>
                <w:tab w:val="num" w:pos="252"/>
              </w:tabs>
              <w:spacing w:after="0" w:line="240" w:lineRule="auto"/>
              <w:ind w:left="252" w:hanging="252"/>
              <w:rPr>
                <w:rFonts w:ascii="Arial" w:hAnsi="Arial" w:cs="Arial"/>
              </w:rPr>
            </w:pPr>
            <w:r w:rsidRPr="00AD421B">
              <w:rPr>
                <w:rFonts w:ascii="Arial" w:hAnsi="Arial" w:cs="Arial"/>
              </w:rPr>
              <w:t>Closing date and time for receipt of PQQ’s</w:t>
            </w:r>
            <w:r w:rsidRPr="00944D96">
              <w:rPr>
                <w:rFonts w:ascii="Arial" w:hAnsi="Arial" w:cs="Arial"/>
                <w:b/>
              </w:rPr>
              <w:t>*</w:t>
            </w:r>
          </w:p>
          <w:p w:rsidR="009A22AC" w:rsidRPr="00AD421B" w:rsidRDefault="009A22AC" w:rsidP="00367CDC">
            <w:pPr>
              <w:numPr>
                <w:ilvl w:val="0"/>
                <w:numId w:val="15"/>
              </w:numPr>
              <w:tabs>
                <w:tab w:val="clear" w:pos="720"/>
                <w:tab w:val="num" w:pos="252"/>
              </w:tabs>
              <w:spacing w:after="0" w:line="240" w:lineRule="auto"/>
              <w:ind w:left="252" w:hanging="252"/>
              <w:rPr>
                <w:rFonts w:ascii="Arial" w:hAnsi="Arial" w:cs="Arial"/>
              </w:rPr>
            </w:pPr>
            <w:r w:rsidRPr="00AD421B">
              <w:rPr>
                <w:rFonts w:ascii="Arial" w:hAnsi="Arial" w:cs="Arial"/>
              </w:rPr>
              <w:t>PQQ assessment period</w:t>
            </w:r>
          </w:p>
          <w:p w:rsidR="009A22AC" w:rsidRPr="00D80817" w:rsidRDefault="009A22AC" w:rsidP="00D80817">
            <w:pPr>
              <w:numPr>
                <w:ilvl w:val="0"/>
                <w:numId w:val="15"/>
              </w:numPr>
              <w:tabs>
                <w:tab w:val="clear" w:pos="720"/>
                <w:tab w:val="num" w:pos="252"/>
              </w:tabs>
              <w:spacing w:after="0" w:line="240" w:lineRule="auto"/>
              <w:ind w:left="249" w:hanging="249"/>
              <w:rPr>
                <w:rFonts w:ascii="Arial" w:hAnsi="Arial" w:cs="Arial"/>
              </w:rPr>
            </w:pPr>
            <w:r w:rsidRPr="00AD421B">
              <w:rPr>
                <w:rFonts w:ascii="Arial" w:hAnsi="Arial" w:cs="Arial"/>
              </w:rPr>
              <w:t>Successful/unsuccessful letters issued and feedback offered</w:t>
            </w:r>
          </w:p>
          <w:p w:rsidR="009A22AC" w:rsidRDefault="009A22AC" w:rsidP="00367CDC">
            <w:pPr>
              <w:spacing w:after="0" w:line="240" w:lineRule="auto"/>
              <w:rPr>
                <w:rFonts w:ascii="Arial" w:hAnsi="Arial" w:cs="Arial"/>
              </w:rPr>
            </w:pPr>
          </w:p>
          <w:p w:rsidR="009A22AC" w:rsidRPr="00944D96" w:rsidRDefault="009A22AC" w:rsidP="00367CDC">
            <w:pPr>
              <w:spacing w:after="0" w:line="240" w:lineRule="auto"/>
              <w:rPr>
                <w:rFonts w:ascii="Arial" w:hAnsi="Arial" w:cs="Arial"/>
                <w:b/>
                <w:i/>
              </w:rPr>
            </w:pPr>
            <w:r w:rsidRPr="00944D96">
              <w:rPr>
                <w:rFonts w:ascii="Arial" w:hAnsi="Arial" w:cs="Arial"/>
                <w:b/>
                <w:i/>
              </w:rPr>
              <w:t>*New providers must submit a full PQQ; existing providers will submit a PQQ Refresh only.</w:t>
            </w:r>
          </w:p>
        </w:tc>
        <w:tc>
          <w:tcPr>
            <w:tcW w:w="4253" w:type="dxa"/>
          </w:tcPr>
          <w:p w:rsidR="009A22AC" w:rsidRDefault="009A22AC" w:rsidP="005D7552">
            <w:pPr>
              <w:spacing w:after="0" w:line="240" w:lineRule="auto"/>
              <w:rPr>
                <w:rFonts w:ascii="Arial" w:hAnsi="Arial" w:cs="Arial"/>
                <w:b/>
              </w:rPr>
            </w:pPr>
          </w:p>
          <w:p w:rsidR="005D7552" w:rsidRDefault="005D7552" w:rsidP="005D7552">
            <w:pPr>
              <w:numPr>
                <w:ilvl w:val="0"/>
                <w:numId w:val="15"/>
              </w:numPr>
              <w:tabs>
                <w:tab w:val="clear" w:pos="720"/>
                <w:tab w:val="num" w:pos="252"/>
              </w:tabs>
              <w:spacing w:after="0" w:line="240" w:lineRule="auto"/>
              <w:ind w:left="252" w:hanging="252"/>
              <w:rPr>
                <w:rFonts w:ascii="Arial" w:hAnsi="Arial" w:cs="Arial"/>
              </w:rPr>
            </w:pPr>
            <w:r>
              <w:rPr>
                <w:rFonts w:ascii="Arial" w:hAnsi="Arial" w:cs="Arial"/>
              </w:rPr>
              <w:t>07/03/2017</w:t>
            </w:r>
          </w:p>
          <w:p w:rsidR="005D7552" w:rsidRDefault="005D7552" w:rsidP="005D7552">
            <w:pPr>
              <w:spacing w:after="0" w:line="240" w:lineRule="auto"/>
              <w:rPr>
                <w:rFonts w:ascii="Arial" w:hAnsi="Arial" w:cs="Arial"/>
              </w:rPr>
            </w:pPr>
          </w:p>
          <w:p w:rsidR="005D7552" w:rsidRDefault="005D7552" w:rsidP="005D7552">
            <w:pPr>
              <w:numPr>
                <w:ilvl w:val="0"/>
                <w:numId w:val="15"/>
              </w:numPr>
              <w:tabs>
                <w:tab w:val="clear" w:pos="720"/>
                <w:tab w:val="num" w:pos="252"/>
              </w:tabs>
              <w:spacing w:after="0" w:line="240" w:lineRule="auto"/>
              <w:ind w:left="252" w:hanging="252"/>
              <w:rPr>
                <w:rFonts w:ascii="Arial" w:hAnsi="Arial" w:cs="Arial"/>
              </w:rPr>
            </w:pPr>
            <w:r>
              <w:rPr>
                <w:rFonts w:ascii="Arial" w:hAnsi="Arial" w:cs="Arial"/>
              </w:rPr>
              <w:t>04/04/2017 17:00</w:t>
            </w:r>
          </w:p>
          <w:p w:rsidR="005D7552" w:rsidRDefault="005D7552" w:rsidP="005D7552">
            <w:pPr>
              <w:numPr>
                <w:ilvl w:val="0"/>
                <w:numId w:val="15"/>
              </w:numPr>
              <w:tabs>
                <w:tab w:val="clear" w:pos="720"/>
                <w:tab w:val="num" w:pos="252"/>
              </w:tabs>
              <w:spacing w:after="0" w:line="240" w:lineRule="auto"/>
              <w:ind w:left="252" w:hanging="252"/>
              <w:rPr>
                <w:rFonts w:ascii="Arial" w:hAnsi="Arial" w:cs="Arial"/>
              </w:rPr>
            </w:pPr>
            <w:r>
              <w:rPr>
                <w:rFonts w:ascii="Arial" w:hAnsi="Arial" w:cs="Arial"/>
              </w:rPr>
              <w:t>05/04/2017 – 0</w:t>
            </w:r>
            <w:r w:rsidR="001F43C6">
              <w:rPr>
                <w:rFonts w:ascii="Arial" w:hAnsi="Arial" w:cs="Arial"/>
              </w:rPr>
              <w:t>6</w:t>
            </w:r>
            <w:r>
              <w:rPr>
                <w:rFonts w:ascii="Arial" w:hAnsi="Arial" w:cs="Arial"/>
              </w:rPr>
              <w:t xml:space="preserve">/04/2017 </w:t>
            </w:r>
          </w:p>
          <w:p w:rsidR="005D7552" w:rsidRPr="005D7552" w:rsidRDefault="001F43C6" w:rsidP="005D7552">
            <w:pPr>
              <w:numPr>
                <w:ilvl w:val="0"/>
                <w:numId w:val="15"/>
              </w:numPr>
              <w:tabs>
                <w:tab w:val="clear" w:pos="720"/>
                <w:tab w:val="num" w:pos="252"/>
              </w:tabs>
              <w:spacing w:after="0" w:line="240" w:lineRule="auto"/>
              <w:ind w:left="252" w:hanging="252"/>
              <w:rPr>
                <w:rFonts w:ascii="Arial" w:hAnsi="Arial" w:cs="Arial"/>
              </w:rPr>
            </w:pPr>
            <w:r>
              <w:rPr>
                <w:rFonts w:ascii="Arial" w:hAnsi="Arial" w:cs="Arial"/>
              </w:rPr>
              <w:t>07</w:t>
            </w:r>
            <w:r w:rsidR="005D7552">
              <w:rPr>
                <w:rFonts w:ascii="Arial" w:hAnsi="Arial" w:cs="Arial"/>
              </w:rPr>
              <w:t>/04/2017</w:t>
            </w:r>
          </w:p>
        </w:tc>
      </w:tr>
      <w:tr w:rsidR="001F43C6" w:rsidRPr="00AD421B" w:rsidTr="001F43C6">
        <w:tc>
          <w:tcPr>
            <w:tcW w:w="6237" w:type="dxa"/>
          </w:tcPr>
          <w:p w:rsidR="001F43C6" w:rsidRPr="00AD421B" w:rsidRDefault="001F43C6" w:rsidP="00367CDC">
            <w:pPr>
              <w:spacing w:after="0" w:line="240" w:lineRule="auto"/>
              <w:jc w:val="both"/>
              <w:rPr>
                <w:rFonts w:ascii="Arial" w:hAnsi="Arial" w:cs="Arial"/>
                <w:b/>
              </w:rPr>
            </w:pPr>
            <w:r>
              <w:rPr>
                <w:rFonts w:ascii="Arial" w:hAnsi="Arial" w:cs="Arial"/>
                <w:b/>
              </w:rPr>
              <w:t>Tender Evaluation</w:t>
            </w:r>
          </w:p>
          <w:p w:rsidR="001F43C6" w:rsidRPr="00D80817" w:rsidRDefault="001F43C6" w:rsidP="00D80817">
            <w:pPr>
              <w:numPr>
                <w:ilvl w:val="0"/>
                <w:numId w:val="16"/>
              </w:numPr>
              <w:tabs>
                <w:tab w:val="clear" w:pos="720"/>
                <w:tab w:val="num" w:pos="252"/>
              </w:tabs>
              <w:spacing w:after="0" w:line="240" w:lineRule="auto"/>
              <w:ind w:left="249" w:hanging="249"/>
              <w:rPr>
                <w:rFonts w:ascii="Arial" w:hAnsi="Arial" w:cs="Arial"/>
              </w:rPr>
            </w:pPr>
            <w:r>
              <w:rPr>
                <w:rFonts w:ascii="Arial" w:hAnsi="Arial" w:cs="Arial"/>
              </w:rPr>
              <w:t>Tender evaluation period</w:t>
            </w:r>
          </w:p>
        </w:tc>
        <w:tc>
          <w:tcPr>
            <w:tcW w:w="4253" w:type="dxa"/>
          </w:tcPr>
          <w:p w:rsidR="001F43C6" w:rsidRDefault="001F43C6" w:rsidP="005E0ED7">
            <w:pPr>
              <w:spacing w:after="0" w:line="240" w:lineRule="auto"/>
              <w:ind w:left="249"/>
              <w:rPr>
                <w:rFonts w:ascii="Arial" w:hAnsi="Arial" w:cs="Arial"/>
              </w:rPr>
            </w:pPr>
          </w:p>
          <w:p w:rsidR="001F43C6" w:rsidRPr="00D80817" w:rsidRDefault="001F43C6" w:rsidP="001F43C6">
            <w:pPr>
              <w:numPr>
                <w:ilvl w:val="0"/>
                <w:numId w:val="16"/>
              </w:numPr>
              <w:tabs>
                <w:tab w:val="clear" w:pos="720"/>
                <w:tab w:val="num" w:pos="252"/>
              </w:tabs>
              <w:spacing w:after="0" w:line="240" w:lineRule="auto"/>
              <w:ind w:left="249" w:hanging="249"/>
              <w:rPr>
                <w:rFonts w:ascii="Arial" w:hAnsi="Arial" w:cs="Arial"/>
              </w:rPr>
            </w:pPr>
            <w:r>
              <w:rPr>
                <w:rFonts w:ascii="Arial" w:hAnsi="Arial" w:cs="Arial"/>
              </w:rPr>
              <w:t xml:space="preserve">05/04/2017 </w:t>
            </w:r>
            <w:r w:rsidR="005E0ED7">
              <w:rPr>
                <w:rFonts w:ascii="Arial" w:hAnsi="Arial" w:cs="Arial"/>
              </w:rPr>
              <w:t>–</w:t>
            </w:r>
            <w:r>
              <w:rPr>
                <w:rFonts w:ascii="Arial" w:hAnsi="Arial" w:cs="Arial"/>
              </w:rPr>
              <w:t xml:space="preserve"> </w:t>
            </w:r>
            <w:r w:rsidR="005E0ED7">
              <w:rPr>
                <w:rFonts w:ascii="Arial" w:hAnsi="Arial" w:cs="Arial"/>
              </w:rPr>
              <w:t xml:space="preserve">09/04/2017 </w:t>
            </w:r>
          </w:p>
        </w:tc>
      </w:tr>
      <w:tr w:rsidR="001F43C6" w:rsidRPr="00AD421B" w:rsidTr="005E0ED7">
        <w:tc>
          <w:tcPr>
            <w:tcW w:w="6237" w:type="dxa"/>
          </w:tcPr>
          <w:p w:rsidR="001F43C6" w:rsidRPr="00AD421B" w:rsidRDefault="005E0ED7" w:rsidP="00367CDC">
            <w:pPr>
              <w:spacing w:after="0" w:line="240" w:lineRule="auto"/>
              <w:jc w:val="both"/>
              <w:rPr>
                <w:rFonts w:ascii="Arial" w:hAnsi="Arial" w:cs="Arial"/>
                <w:b/>
              </w:rPr>
            </w:pPr>
            <w:r>
              <w:rPr>
                <w:rFonts w:ascii="Arial" w:hAnsi="Arial" w:cs="Arial"/>
                <w:b/>
              </w:rPr>
              <w:t>Contract Award Period</w:t>
            </w:r>
          </w:p>
          <w:p w:rsidR="001F43C6" w:rsidRPr="00AD421B" w:rsidRDefault="001F43C6" w:rsidP="00367CDC">
            <w:pPr>
              <w:numPr>
                <w:ilvl w:val="0"/>
                <w:numId w:val="17"/>
              </w:numPr>
              <w:tabs>
                <w:tab w:val="clear" w:pos="720"/>
                <w:tab w:val="num" w:pos="252"/>
              </w:tabs>
              <w:spacing w:after="0" w:line="240" w:lineRule="auto"/>
              <w:ind w:left="249" w:hanging="249"/>
              <w:rPr>
                <w:rFonts w:ascii="Arial" w:hAnsi="Arial" w:cs="Arial"/>
              </w:rPr>
            </w:pPr>
            <w:r w:rsidRPr="00AD421B">
              <w:rPr>
                <w:rFonts w:ascii="Arial" w:hAnsi="Arial" w:cs="Arial"/>
              </w:rPr>
              <w:t>Intent to award contract and unsuccessful letters sent out</w:t>
            </w:r>
          </w:p>
          <w:p w:rsidR="001F43C6" w:rsidRDefault="005E0ED7" w:rsidP="00367CDC">
            <w:pPr>
              <w:numPr>
                <w:ilvl w:val="0"/>
                <w:numId w:val="17"/>
              </w:numPr>
              <w:tabs>
                <w:tab w:val="clear" w:pos="720"/>
                <w:tab w:val="num" w:pos="252"/>
              </w:tabs>
              <w:spacing w:after="0" w:line="240" w:lineRule="auto"/>
              <w:ind w:left="249" w:hanging="249"/>
              <w:jc w:val="both"/>
              <w:rPr>
                <w:rFonts w:ascii="Arial" w:hAnsi="Arial" w:cs="Arial"/>
              </w:rPr>
            </w:pPr>
            <w:r>
              <w:rPr>
                <w:rFonts w:ascii="Arial" w:hAnsi="Arial" w:cs="Arial"/>
              </w:rPr>
              <w:t>Pre-contract meeting</w:t>
            </w:r>
          </w:p>
          <w:p w:rsidR="001F43C6" w:rsidRPr="00AD421B" w:rsidRDefault="001F43C6" w:rsidP="00367CDC">
            <w:pPr>
              <w:numPr>
                <w:ilvl w:val="0"/>
                <w:numId w:val="17"/>
              </w:numPr>
              <w:tabs>
                <w:tab w:val="clear" w:pos="720"/>
                <w:tab w:val="num" w:pos="252"/>
              </w:tabs>
              <w:spacing w:after="0" w:line="240" w:lineRule="auto"/>
              <w:ind w:left="249" w:hanging="249"/>
              <w:jc w:val="both"/>
              <w:rPr>
                <w:rFonts w:ascii="Arial" w:hAnsi="Arial" w:cs="Arial"/>
              </w:rPr>
            </w:pPr>
            <w:r>
              <w:rPr>
                <w:rFonts w:ascii="Arial" w:hAnsi="Arial" w:cs="Arial"/>
              </w:rPr>
              <w:t>Final contract awarded</w:t>
            </w:r>
          </w:p>
        </w:tc>
        <w:tc>
          <w:tcPr>
            <w:tcW w:w="4253" w:type="dxa"/>
          </w:tcPr>
          <w:p w:rsidR="005E0ED7" w:rsidRPr="00AD421B" w:rsidRDefault="005E0ED7" w:rsidP="005E0ED7">
            <w:pPr>
              <w:spacing w:after="0" w:line="240" w:lineRule="auto"/>
              <w:jc w:val="both"/>
              <w:rPr>
                <w:rFonts w:ascii="Arial" w:hAnsi="Arial" w:cs="Arial"/>
                <w:b/>
              </w:rPr>
            </w:pPr>
          </w:p>
          <w:p w:rsidR="005E0ED7" w:rsidRPr="00AD421B" w:rsidRDefault="005E0ED7" w:rsidP="005E0ED7">
            <w:pPr>
              <w:numPr>
                <w:ilvl w:val="0"/>
                <w:numId w:val="17"/>
              </w:numPr>
              <w:tabs>
                <w:tab w:val="clear" w:pos="720"/>
                <w:tab w:val="num" w:pos="252"/>
              </w:tabs>
              <w:spacing w:after="0" w:line="240" w:lineRule="auto"/>
              <w:ind w:left="249" w:hanging="249"/>
              <w:rPr>
                <w:rFonts w:ascii="Arial" w:hAnsi="Arial" w:cs="Arial"/>
              </w:rPr>
            </w:pPr>
            <w:r>
              <w:rPr>
                <w:rFonts w:ascii="Arial" w:hAnsi="Arial" w:cs="Arial"/>
              </w:rPr>
              <w:t xml:space="preserve">10/04/2017 </w:t>
            </w:r>
          </w:p>
          <w:p w:rsidR="005E0ED7" w:rsidRDefault="005E0ED7" w:rsidP="005E0ED7">
            <w:pPr>
              <w:numPr>
                <w:ilvl w:val="0"/>
                <w:numId w:val="17"/>
              </w:numPr>
              <w:tabs>
                <w:tab w:val="clear" w:pos="720"/>
                <w:tab w:val="num" w:pos="252"/>
              </w:tabs>
              <w:spacing w:after="0" w:line="240" w:lineRule="auto"/>
              <w:ind w:left="249" w:hanging="249"/>
              <w:jc w:val="both"/>
              <w:rPr>
                <w:rFonts w:ascii="Arial" w:hAnsi="Arial" w:cs="Arial"/>
              </w:rPr>
            </w:pPr>
            <w:r>
              <w:rPr>
                <w:rFonts w:ascii="Arial" w:hAnsi="Arial" w:cs="Arial"/>
              </w:rPr>
              <w:t xml:space="preserve">11/04/2017 – 17/04/2017 </w:t>
            </w:r>
          </w:p>
          <w:p w:rsidR="001F43C6" w:rsidRPr="005E0ED7" w:rsidRDefault="005E0ED7" w:rsidP="005E0ED7">
            <w:pPr>
              <w:numPr>
                <w:ilvl w:val="0"/>
                <w:numId w:val="17"/>
              </w:numPr>
              <w:tabs>
                <w:tab w:val="clear" w:pos="720"/>
                <w:tab w:val="num" w:pos="252"/>
              </w:tabs>
              <w:spacing w:after="0" w:line="240" w:lineRule="auto"/>
              <w:ind w:left="249" w:hanging="249"/>
              <w:jc w:val="both"/>
              <w:rPr>
                <w:rFonts w:ascii="Arial" w:hAnsi="Arial" w:cs="Arial"/>
              </w:rPr>
            </w:pPr>
            <w:r>
              <w:rPr>
                <w:rFonts w:ascii="Arial" w:hAnsi="Arial" w:cs="Arial"/>
              </w:rPr>
              <w:t>18/04/2017</w:t>
            </w:r>
          </w:p>
        </w:tc>
      </w:tr>
      <w:tr w:rsidR="001F43C6" w:rsidRPr="00AD421B" w:rsidTr="005E0ED7">
        <w:tc>
          <w:tcPr>
            <w:tcW w:w="6237" w:type="dxa"/>
          </w:tcPr>
          <w:p w:rsidR="001F43C6" w:rsidRPr="00AD421B" w:rsidRDefault="001F43C6" w:rsidP="00367CDC">
            <w:pPr>
              <w:spacing w:after="0" w:line="240" w:lineRule="auto"/>
              <w:jc w:val="both"/>
              <w:rPr>
                <w:rFonts w:ascii="Arial" w:hAnsi="Arial" w:cs="Arial"/>
                <w:b/>
              </w:rPr>
            </w:pPr>
            <w:r w:rsidRPr="00AD421B">
              <w:rPr>
                <w:rFonts w:ascii="Arial" w:hAnsi="Arial" w:cs="Arial"/>
                <w:b/>
              </w:rPr>
              <w:t>Start of Contract</w:t>
            </w:r>
          </w:p>
        </w:tc>
        <w:tc>
          <w:tcPr>
            <w:tcW w:w="4253" w:type="dxa"/>
          </w:tcPr>
          <w:p w:rsidR="001F43C6" w:rsidRPr="00700963" w:rsidRDefault="005E0ED7" w:rsidP="005E0ED7">
            <w:pPr>
              <w:spacing w:after="0" w:line="240" w:lineRule="auto"/>
              <w:rPr>
                <w:rFonts w:ascii="Arial" w:hAnsi="Arial" w:cs="Arial"/>
                <w:b/>
              </w:rPr>
            </w:pPr>
            <w:r>
              <w:rPr>
                <w:rFonts w:ascii="Arial" w:hAnsi="Arial" w:cs="Arial"/>
                <w:b/>
              </w:rPr>
              <w:t xml:space="preserve">From 18/04/2017 </w:t>
            </w:r>
          </w:p>
        </w:tc>
      </w:tr>
    </w:tbl>
    <w:p w:rsidR="00EA6D95" w:rsidRDefault="00EA6D95" w:rsidP="00367CDC">
      <w:pPr>
        <w:spacing w:after="0" w:line="240" w:lineRule="auto"/>
        <w:ind w:left="142"/>
        <w:rPr>
          <w:rFonts w:ascii="Arial" w:hAnsi="Arial" w:cs="Arial"/>
          <w:b/>
          <w:sz w:val="24"/>
          <w:szCs w:val="24"/>
        </w:rPr>
      </w:pPr>
    </w:p>
    <w:p w:rsidR="00EA6D95" w:rsidRDefault="00EA6D95" w:rsidP="00367CDC">
      <w:pPr>
        <w:spacing w:after="0" w:line="240" w:lineRule="auto"/>
        <w:ind w:left="142"/>
        <w:rPr>
          <w:rFonts w:ascii="Arial" w:hAnsi="Arial" w:cs="Arial"/>
          <w:b/>
          <w:sz w:val="24"/>
          <w:szCs w:val="24"/>
        </w:rPr>
      </w:pPr>
    </w:p>
    <w:p w:rsidR="00EA6D95" w:rsidRDefault="00EA6D95" w:rsidP="00367CDC">
      <w:pPr>
        <w:spacing w:after="0" w:line="240" w:lineRule="auto"/>
        <w:ind w:left="142"/>
        <w:rPr>
          <w:rFonts w:ascii="Arial" w:hAnsi="Arial" w:cs="Arial"/>
          <w:b/>
          <w:sz w:val="24"/>
          <w:szCs w:val="24"/>
        </w:rPr>
      </w:pPr>
    </w:p>
    <w:p w:rsidR="00EA6D95" w:rsidRDefault="00EA6D95" w:rsidP="00367CDC">
      <w:pPr>
        <w:spacing w:after="0" w:line="240" w:lineRule="auto"/>
        <w:ind w:left="142"/>
        <w:rPr>
          <w:rFonts w:ascii="Arial" w:hAnsi="Arial" w:cs="Arial"/>
          <w:b/>
          <w:sz w:val="24"/>
          <w:szCs w:val="24"/>
        </w:rPr>
      </w:pPr>
    </w:p>
    <w:p w:rsidR="00EA6D95" w:rsidRDefault="00EA6D95" w:rsidP="00367CDC">
      <w:pPr>
        <w:spacing w:after="0" w:line="240" w:lineRule="auto"/>
        <w:ind w:left="142"/>
        <w:rPr>
          <w:rFonts w:ascii="Arial" w:hAnsi="Arial" w:cs="Arial"/>
          <w:b/>
          <w:sz w:val="24"/>
          <w:szCs w:val="24"/>
        </w:rPr>
      </w:pPr>
    </w:p>
    <w:p w:rsidR="00EA6D95" w:rsidRDefault="00EA6D95"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D80817" w:rsidRDefault="00D80817" w:rsidP="00367CDC">
      <w:pPr>
        <w:spacing w:after="0" w:line="240" w:lineRule="auto"/>
        <w:ind w:left="142"/>
        <w:rPr>
          <w:rFonts w:ascii="Arial" w:hAnsi="Arial" w:cs="Arial"/>
          <w:b/>
          <w:sz w:val="24"/>
          <w:szCs w:val="24"/>
        </w:rPr>
      </w:pPr>
    </w:p>
    <w:p w:rsidR="00D80817" w:rsidRDefault="00D80817" w:rsidP="00367CDC">
      <w:pPr>
        <w:spacing w:after="0" w:line="240" w:lineRule="auto"/>
        <w:ind w:left="142"/>
        <w:rPr>
          <w:rFonts w:ascii="Arial" w:hAnsi="Arial" w:cs="Arial"/>
          <w:b/>
          <w:sz w:val="24"/>
          <w:szCs w:val="24"/>
        </w:rPr>
      </w:pPr>
    </w:p>
    <w:p w:rsidR="00D80817" w:rsidRDefault="00D80817" w:rsidP="00367CDC">
      <w:pPr>
        <w:spacing w:after="0" w:line="240" w:lineRule="auto"/>
        <w:ind w:left="142"/>
        <w:rPr>
          <w:rFonts w:ascii="Arial" w:hAnsi="Arial" w:cs="Arial"/>
          <w:b/>
          <w:sz w:val="24"/>
          <w:szCs w:val="24"/>
        </w:rPr>
      </w:pPr>
    </w:p>
    <w:p w:rsidR="00D80817" w:rsidRDefault="00D80817" w:rsidP="00367CDC">
      <w:pPr>
        <w:spacing w:after="0" w:line="240" w:lineRule="auto"/>
        <w:ind w:left="142"/>
        <w:rPr>
          <w:rFonts w:ascii="Arial" w:hAnsi="Arial" w:cs="Arial"/>
          <w:b/>
          <w:sz w:val="24"/>
          <w:szCs w:val="24"/>
        </w:rPr>
      </w:pPr>
    </w:p>
    <w:p w:rsidR="00D80817" w:rsidRDefault="00D80817" w:rsidP="00367CDC">
      <w:pPr>
        <w:spacing w:after="0" w:line="240" w:lineRule="auto"/>
        <w:ind w:left="142"/>
        <w:rPr>
          <w:rFonts w:ascii="Arial" w:hAnsi="Arial" w:cs="Arial"/>
          <w:b/>
          <w:sz w:val="24"/>
          <w:szCs w:val="24"/>
        </w:rPr>
      </w:pPr>
    </w:p>
    <w:p w:rsidR="00D80817" w:rsidRDefault="00D80817" w:rsidP="00367CDC">
      <w:pPr>
        <w:spacing w:after="0" w:line="240" w:lineRule="auto"/>
        <w:ind w:left="142"/>
        <w:rPr>
          <w:rFonts w:ascii="Arial" w:hAnsi="Arial" w:cs="Arial"/>
          <w:b/>
          <w:sz w:val="24"/>
          <w:szCs w:val="24"/>
        </w:rPr>
      </w:pPr>
    </w:p>
    <w:p w:rsidR="005E0ED7" w:rsidRDefault="005E0ED7" w:rsidP="00367CDC">
      <w:pPr>
        <w:spacing w:after="0" w:line="240" w:lineRule="auto"/>
        <w:ind w:left="142"/>
        <w:rPr>
          <w:rFonts w:ascii="Arial" w:hAnsi="Arial" w:cs="Arial"/>
          <w:b/>
          <w:sz w:val="24"/>
          <w:szCs w:val="24"/>
        </w:rPr>
      </w:pPr>
    </w:p>
    <w:p w:rsidR="005E0ED7" w:rsidRDefault="005E0ED7" w:rsidP="00367CDC">
      <w:pPr>
        <w:spacing w:after="0" w:line="240" w:lineRule="auto"/>
        <w:ind w:left="142"/>
        <w:rPr>
          <w:rFonts w:ascii="Arial" w:hAnsi="Arial" w:cs="Arial"/>
          <w:b/>
          <w:sz w:val="24"/>
          <w:szCs w:val="24"/>
        </w:rPr>
      </w:pPr>
    </w:p>
    <w:p w:rsidR="001E4733" w:rsidRDefault="001E4733" w:rsidP="00367CDC">
      <w:pPr>
        <w:spacing w:after="0" w:line="240" w:lineRule="auto"/>
        <w:ind w:left="142"/>
        <w:rPr>
          <w:rFonts w:ascii="Arial" w:hAnsi="Arial" w:cs="Arial"/>
          <w:b/>
          <w:sz w:val="24"/>
          <w:szCs w:val="24"/>
        </w:rPr>
      </w:pPr>
    </w:p>
    <w:p w:rsidR="005A1C3A" w:rsidRPr="001E4733" w:rsidRDefault="00D80817" w:rsidP="00D80817">
      <w:pPr>
        <w:pStyle w:val="ListParagraph"/>
        <w:numPr>
          <w:ilvl w:val="0"/>
          <w:numId w:val="11"/>
        </w:numPr>
        <w:jc w:val="center"/>
        <w:rPr>
          <w:rFonts w:ascii="Arial" w:hAnsi="Arial" w:cs="Arial"/>
          <w:b/>
          <w:sz w:val="28"/>
          <w:szCs w:val="24"/>
        </w:rPr>
      </w:pPr>
      <w:r w:rsidRPr="001E4733">
        <w:rPr>
          <w:rFonts w:ascii="Arial" w:hAnsi="Arial" w:cs="Arial"/>
          <w:b/>
          <w:sz w:val="28"/>
          <w:szCs w:val="24"/>
        </w:rPr>
        <w:t>FORM OF TENDER</w:t>
      </w:r>
    </w:p>
    <w:p w:rsidR="005A1C3A" w:rsidRDefault="005A1C3A" w:rsidP="005A1C3A">
      <w:pPr>
        <w:spacing w:after="0" w:line="240" w:lineRule="auto"/>
        <w:rPr>
          <w:rFonts w:ascii="Arial" w:hAnsi="Arial" w:cs="Arial"/>
          <w:sz w:val="24"/>
          <w:szCs w:val="24"/>
        </w:rPr>
      </w:pPr>
    </w:p>
    <w:tbl>
      <w:tblPr>
        <w:tblW w:w="1021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076"/>
        <w:gridCol w:w="1941"/>
        <w:gridCol w:w="1645"/>
        <w:gridCol w:w="4554"/>
      </w:tblGrid>
      <w:tr w:rsidR="005A1C3A" w:rsidRPr="00D80817" w:rsidTr="00D25269">
        <w:trPr>
          <w:jc w:val="center"/>
        </w:trPr>
        <w:tc>
          <w:tcPr>
            <w:tcW w:w="10216" w:type="dxa"/>
            <w:gridSpan w:val="4"/>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D80817" w:rsidRDefault="005A1C3A" w:rsidP="00D25269">
            <w:pPr>
              <w:spacing w:after="0" w:line="240" w:lineRule="auto"/>
              <w:rPr>
                <w:rFonts w:ascii="Arial" w:hAnsi="Arial" w:cs="Arial"/>
                <w:sz w:val="20"/>
                <w:szCs w:val="20"/>
              </w:rPr>
            </w:pPr>
          </w:p>
          <w:p w:rsidR="005A1C3A" w:rsidRPr="00D80817" w:rsidRDefault="005A1C3A" w:rsidP="00D25269">
            <w:pPr>
              <w:spacing w:after="0" w:line="240" w:lineRule="auto"/>
              <w:rPr>
                <w:rFonts w:ascii="Arial" w:hAnsi="Arial" w:cs="Arial"/>
                <w:sz w:val="20"/>
                <w:szCs w:val="24"/>
              </w:rPr>
            </w:pPr>
            <w:r w:rsidRPr="00D80817">
              <w:rPr>
                <w:rFonts w:ascii="Arial" w:hAnsi="Arial" w:cs="Arial"/>
                <w:sz w:val="20"/>
                <w:szCs w:val="24"/>
              </w:rPr>
              <w:t>1. I</w:t>
            </w:r>
            <w:r w:rsidR="00D80817" w:rsidRPr="00D80817">
              <w:rPr>
                <w:rFonts w:ascii="Arial" w:hAnsi="Arial" w:cs="Arial"/>
                <w:sz w:val="20"/>
                <w:szCs w:val="24"/>
              </w:rPr>
              <w:t>/We</w:t>
            </w:r>
            <w:r w:rsidRPr="00D80817">
              <w:rPr>
                <w:rFonts w:ascii="Arial" w:hAnsi="Arial" w:cs="Arial"/>
                <w:sz w:val="20"/>
                <w:szCs w:val="24"/>
              </w:rPr>
              <w:t xml:space="preserve"> confirm that my organisation wishes to be considered as a Nacro contractor, and declare that the information contained in this document</w:t>
            </w:r>
            <w:r w:rsidR="00D80817" w:rsidRPr="00D80817">
              <w:rPr>
                <w:rFonts w:ascii="Arial" w:hAnsi="Arial" w:cs="Arial"/>
                <w:sz w:val="20"/>
                <w:szCs w:val="24"/>
              </w:rPr>
              <w:t xml:space="preserve"> is correct to the best of M</w:t>
            </w:r>
            <w:r w:rsidRPr="00D80817">
              <w:rPr>
                <w:rFonts w:ascii="Arial" w:hAnsi="Arial" w:cs="Arial"/>
                <w:sz w:val="20"/>
                <w:szCs w:val="24"/>
              </w:rPr>
              <w:t>y</w:t>
            </w:r>
            <w:r w:rsidR="00D80817" w:rsidRPr="00D80817">
              <w:rPr>
                <w:rFonts w:ascii="Arial" w:hAnsi="Arial" w:cs="Arial"/>
                <w:sz w:val="20"/>
                <w:szCs w:val="24"/>
              </w:rPr>
              <w:t>/Our</w:t>
            </w:r>
            <w:r w:rsidRPr="00D80817">
              <w:rPr>
                <w:rFonts w:ascii="Arial" w:hAnsi="Arial" w:cs="Arial"/>
                <w:sz w:val="20"/>
                <w:szCs w:val="24"/>
              </w:rPr>
              <w:t xml:space="preserve"> knowledge. </w:t>
            </w:r>
          </w:p>
          <w:p w:rsidR="00D80817" w:rsidRPr="00D80817" w:rsidRDefault="005A1C3A" w:rsidP="00D25269">
            <w:pPr>
              <w:spacing w:after="0" w:line="240" w:lineRule="auto"/>
              <w:rPr>
                <w:rFonts w:ascii="Arial" w:hAnsi="Arial" w:cs="Arial"/>
                <w:sz w:val="20"/>
                <w:szCs w:val="24"/>
              </w:rPr>
            </w:pPr>
            <w:r w:rsidRPr="00D80817">
              <w:rPr>
                <w:rFonts w:ascii="Arial" w:hAnsi="Arial" w:cs="Arial"/>
                <w:sz w:val="20"/>
                <w:szCs w:val="24"/>
              </w:rPr>
              <w:t xml:space="preserve">2. If </w:t>
            </w:r>
            <w:r w:rsidR="00D80817" w:rsidRPr="00D80817">
              <w:rPr>
                <w:rFonts w:ascii="Arial" w:hAnsi="Arial" w:cs="Arial"/>
                <w:sz w:val="20"/>
                <w:szCs w:val="24"/>
              </w:rPr>
              <w:t>My/O</w:t>
            </w:r>
            <w:r w:rsidRPr="00D80817">
              <w:rPr>
                <w:rFonts w:ascii="Arial" w:hAnsi="Arial" w:cs="Arial"/>
                <w:sz w:val="20"/>
                <w:szCs w:val="24"/>
              </w:rPr>
              <w:t xml:space="preserve">ur application is successful in passing the tendering stages, </w:t>
            </w:r>
            <w:r w:rsidR="00D80817" w:rsidRPr="00D80817">
              <w:rPr>
                <w:rFonts w:ascii="Arial" w:hAnsi="Arial" w:cs="Arial"/>
                <w:sz w:val="20"/>
                <w:szCs w:val="24"/>
              </w:rPr>
              <w:t>I/We acknowledge that Nacro may accept a tender or tenders in whole or in part, or may not accept any tender whatsoever.  No tenderer will be reimbursed any costs incurred in preparing or submitting a tender.</w:t>
            </w:r>
          </w:p>
          <w:p w:rsidR="005A1C3A" w:rsidRPr="00D80817" w:rsidRDefault="005A1C3A" w:rsidP="00D25269">
            <w:pPr>
              <w:spacing w:after="0" w:line="240" w:lineRule="auto"/>
              <w:rPr>
                <w:rFonts w:ascii="Arial" w:hAnsi="Arial" w:cs="Arial"/>
                <w:sz w:val="20"/>
                <w:szCs w:val="24"/>
              </w:rPr>
            </w:pPr>
            <w:r w:rsidRPr="00D80817">
              <w:rPr>
                <w:rFonts w:ascii="Arial" w:hAnsi="Arial" w:cs="Arial"/>
                <w:sz w:val="20"/>
                <w:szCs w:val="24"/>
              </w:rPr>
              <w:t>3. I</w:t>
            </w:r>
            <w:r w:rsidR="00D80817" w:rsidRPr="00D80817">
              <w:rPr>
                <w:rFonts w:ascii="Arial" w:hAnsi="Arial" w:cs="Arial"/>
                <w:sz w:val="20"/>
                <w:szCs w:val="24"/>
              </w:rPr>
              <w:t>/We</w:t>
            </w:r>
            <w:r w:rsidRPr="00D80817">
              <w:rPr>
                <w:rFonts w:ascii="Arial" w:hAnsi="Arial" w:cs="Arial"/>
                <w:sz w:val="20"/>
                <w:szCs w:val="24"/>
              </w:rPr>
              <w:t xml:space="preserve"> a</w:t>
            </w:r>
            <w:r w:rsidR="00D80817" w:rsidRPr="00D80817">
              <w:rPr>
                <w:rFonts w:ascii="Arial" w:hAnsi="Arial" w:cs="Arial"/>
                <w:sz w:val="20"/>
                <w:szCs w:val="24"/>
              </w:rPr>
              <w:t>cknowledge that this is only an invitation to tender</w:t>
            </w:r>
            <w:r w:rsidRPr="00D80817">
              <w:rPr>
                <w:rFonts w:ascii="Arial" w:hAnsi="Arial" w:cs="Arial"/>
                <w:sz w:val="20"/>
                <w:szCs w:val="24"/>
              </w:rPr>
              <w:t xml:space="preserve"> and I</w:t>
            </w:r>
            <w:r w:rsidR="00D80817" w:rsidRPr="00D80817">
              <w:rPr>
                <w:rFonts w:ascii="Arial" w:hAnsi="Arial" w:cs="Arial"/>
                <w:sz w:val="20"/>
                <w:szCs w:val="24"/>
              </w:rPr>
              <w:t>/We</w:t>
            </w:r>
            <w:r w:rsidRPr="00D80817">
              <w:rPr>
                <w:rFonts w:ascii="Arial" w:hAnsi="Arial" w:cs="Arial"/>
                <w:sz w:val="20"/>
                <w:szCs w:val="24"/>
              </w:rPr>
              <w:t xml:space="preserve"> </w:t>
            </w:r>
            <w:r w:rsidR="00D80817" w:rsidRPr="00D80817">
              <w:rPr>
                <w:rFonts w:ascii="Arial" w:hAnsi="Arial" w:cs="Arial"/>
                <w:sz w:val="20"/>
                <w:szCs w:val="24"/>
              </w:rPr>
              <w:t>reserve the right to withdraw My/Our</w:t>
            </w:r>
            <w:r w:rsidRPr="00D80817">
              <w:rPr>
                <w:rFonts w:ascii="Arial" w:hAnsi="Arial" w:cs="Arial"/>
                <w:sz w:val="20"/>
                <w:szCs w:val="24"/>
              </w:rPr>
              <w:t xml:space="preserve"> organisation from the application process at any stage up to the signing of a formal subcontract agreement with Nacro. </w:t>
            </w:r>
          </w:p>
          <w:p w:rsidR="005A1C3A" w:rsidRPr="00D80817" w:rsidRDefault="005A1C3A" w:rsidP="00D25269">
            <w:pPr>
              <w:spacing w:after="0" w:line="240" w:lineRule="auto"/>
              <w:rPr>
                <w:rFonts w:ascii="Arial" w:hAnsi="Arial" w:cs="Arial"/>
                <w:sz w:val="20"/>
                <w:szCs w:val="24"/>
              </w:rPr>
            </w:pPr>
            <w:r w:rsidRPr="00D80817">
              <w:rPr>
                <w:rFonts w:ascii="Arial" w:hAnsi="Arial" w:cs="Arial"/>
                <w:sz w:val="20"/>
                <w:szCs w:val="24"/>
              </w:rPr>
              <w:t xml:space="preserve">4. I acknowledge that submission of this document does not infer a contact agreement with Nacro, nor does it guarantee that any contract will be offered in the future. </w:t>
            </w:r>
          </w:p>
          <w:p w:rsidR="00D80817" w:rsidRPr="00D80817" w:rsidRDefault="00D80817" w:rsidP="00D25269">
            <w:pPr>
              <w:spacing w:after="0" w:line="240" w:lineRule="auto"/>
              <w:rPr>
                <w:rFonts w:ascii="Arial" w:hAnsi="Arial" w:cs="Arial"/>
                <w:sz w:val="20"/>
                <w:szCs w:val="24"/>
              </w:rPr>
            </w:pPr>
            <w:r w:rsidRPr="00D80817">
              <w:rPr>
                <w:rFonts w:ascii="Arial" w:hAnsi="Arial" w:cs="Arial"/>
                <w:sz w:val="20"/>
                <w:szCs w:val="24"/>
              </w:rPr>
              <w:t xml:space="preserve">5. I/We understand that in order to consider this tender Nacro may require to discuss with me/us to ascertain how I/we can best achieve the exact needs of Nacro,  as well as agreeing other matters not referred to in the ITT such as deadlines, damages for non-compliance, etc.  I/We agree that such negotiations may result in the ITT being amended, deleted or added to.  I/We understand that if we cannot agree on matters raised during such negotiations then Nacro shall be under no obligation to enter into a contract.  </w:t>
            </w:r>
          </w:p>
          <w:p w:rsidR="00D80817" w:rsidRPr="00D80817" w:rsidRDefault="00D80817" w:rsidP="00D25269">
            <w:pPr>
              <w:spacing w:after="0" w:line="240" w:lineRule="auto"/>
              <w:rPr>
                <w:rFonts w:ascii="Arial" w:hAnsi="Arial" w:cs="Arial"/>
                <w:sz w:val="20"/>
                <w:szCs w:val="24"/>
              </w:rPr>
            </w:pPr>
          </w:p>
          <w:p w:rsidR="005A1C3A" w:rsidRDefault="00D80817" w:rsidP="00D25269">
            <w:pPr>
              <w:spacing w:after="0" w:line="240" w:lineRule="auto"/>
              <w:rPr>
                <w:rFonts w:ascii="Arial" w:hAnsi="Arial" w:cs="Arial"/>
                <w:sz w:val="20"/>
                <w:szCs w:val="16"/>
              </w:rPr>
            </w:pPr>
            <w:r w:rsidRPr="00D80817">
              <w:rPr>
                <w:rFonts w:ascii="Arial" w:hAnsi="Arial" w:cs="Arial"/>
                <w:sz w:val="20"/>
                <w:szCs w:val="16"/>
              </w:rPr>
              <w:t>Having examined and understood your Invitation to Tender (ITT) we hereby submit a tender for the Nacro Study Programme and Traineeships services.</w:t>
            </w:r>
          </w:p>
          <w:p w:rsidR="00A616E2" w:rsidRDefault="00A616E2" w:rsidP="00D25269">
            <w:pPr>
              <w:spacing w:after="0" w:line="240" w:lineRule="auto"/>
              <w:rPr>
                <w:rFonts w:ascii="Arial" w:hAnsi="Arial" w:cs="Arial"/>
                <w:sz w:val="20"/>
                <w:szCs w:val="16"/>
              </w:rPr>
            </w:pPr>
          </w:p>
          <w:p w:rsidR="00A616E2" w:rsidRDefault="00A616E2" w:rsidP="00D25269">
            <w:pPr>
              <w:spacing w:after="0" w:line="240" w:lineRule="auto"/>
              <w:rPr>
                <w:rFonts w:ascii="Arial" w:hAnsi="Arial" w:cs="Arial"/>
                <w:sz w:val="20"/>
                <w:szCs w:val="16"/>
              </w:rPr>
            </w:pPr>
            <w:r>
              <w:rPr>
                <w:rFonts w:ascii="Arial" w:hAnsi="Arial" w:cs="Arial"/>
                <w:sz w:val="20"/>
                <w:szCs w:val="16"/>
              </w:rPr>
              <w:t xml:space="preserve">Electronic signature acceptable. </w:t>
            </w:r>
          </w:p>
          <w:p w:rsidR="00A616E2" w:rsidRPr="00A616E2" w:rsidRDefault="00A616E2" w:rsidP="00D25269">
            <w:pPr>
              <w:spacing w:after="0" w:line="240" w:lineRule="auto"/>
              <w:rPr>
                <w:rFonts w:ascii="Arial" w:hAnsi="Arial" w:cs="Arial"/>
                <w:sz w:val="20"/>
                <w:szCs w:val="20"/>
              </w:rPr>
            </w:pPr>
          </w:p>
        </w:tc>
      </w:tr>
      <w:tr w:rsidR="005A1C3A" w:rsidRPr="00C36342" w:rsidTr="00D25269">
        <w:trPr>
          <w:trHeight w:val="901"/>
          <w:jc w:val="center"/>
        </w:trPr>
        <w:tc>
          <w:tcPr>
            <w:tcW w:w="4017"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C36342" w:rsidRDefault="005A1C3A" w:rsidP="00D25269">
            <w:pPr>
              <w:spacing w:after="0" w:line="240" w:lineRule="auto"/>
              <w:rPr>
                <w:rFonts w:ascii="Arial" w:hAnsi="Arial" w:cs="Arial"/>
                <w:b/>
                <w:sz w:val="24"/>
                <w:szCs w:val="24"/>
              </w:rPr>
            </w:pPr>
            <w:r w:rsidRPr="00C36342">
              <w:rPr>
                <w:rFonts w:ascii="Arial" w:hAnsi="Arial" w:cs="Arial"/>
                <w:b/>
                <w:sz w:val="24"/>
                <w:szCs w:val="24"/>
              </w:rPr>
              <w:t xml:space="preserve">Applicant signature </w:t>
            </w:r>
          </w:p>
          <w:p w:rsidR="005A1C3A" w:rsidRPr="003A1635" w:rsidRDefault="005A1C3A" w:rsidP="00D25269">
            <w:pPr>
              <w:spacing w:after="0" w:line="240" w:lineRule="auto"/>
              <w:rPr>
                <w:rFonts w:ascii="Arial" w:hAnsi="Arial" w:cs="Arial"/>
                <w:sz w:val="24"/>
                <w:szCs w:val="24"/>
              </w:rPr>
            </w:pPr>
            <w:r>
              <w:rPr>
                <w:rFonts w:ascii="Arial" w:hAnsi="Arial" w:cs="Arial"/>
                <w:sz w:val="24"/>
                <w:szCs w:val="24"/>
              </w:rPr>
              <w:t>(Director or senior manager)</w:t>
            </w:r>
          </w:p>
        </w:tc>
        <w:tc>
          <w:tcPr>
            <w:tcW w:w="6199"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9E1106" w:rsidRDefault="005A1C3A" w:rsidP="00D25269">
            <w:pPr>
              <w:spacing w:after="0" w:line="240" w:lineRule="auto"/>
              <w:rPr>
                <w:rFonts w:ascii="Arial" w:hAnsi="Arial" w:cs="Arial"/>
                <w:sz w:val="24"/>
                <w:szCs w:val="24"/>
              </w:rPr>
            </w:pPr>
          </w:p>
          <w:p w:rsidR="005A1C3A" w:rsidRPr="009E1106" w:rsidRDefault="005A1C3A" w:rsidP="00D25269">
            <w:pPr>
              <w:spacing w:after="0" w:line="240" w:lineRule="auto"/>
              <w:rPr>
                <w:rFonts w:ascii="Arial" w:hAnsi="Arial" w:cs="Arial"/>
                <w:sz w:val="24"/>
                <w:szCs w:val="24"/>
              </w:rPr>
            </w:pPr>
          </w:p>
        </w:tc>
      </w:tr>
      <w:tr w:rsidR="005A1C3A" w:rsidRPr="00C36342" w:rsidTr="00D25269">
        <w:trPr>
          <w:jc w:val="center"/>
        </w:trPr>
        <w:tc>
          <w:tcPr>
            <w:tcW w:w="4017"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C36342" w:rsidRDefault="005A1C3A" w:rsidP="00D25269">
            <w:pPr>
              <w:spacing w:after="0" w:line="240" w:lineRule="auto"/>
              <w:rPr>
                <w:rFonts w:ascii="Arial" w:hAnsi="Arial" w:cs="Arial"/>
                <w:b/>
                <w:sz w:val="24"/>
                <w:szCs w:val="24"/>
              </w:rPr>
            </w:pPr>
            <w:r>
              <w:rPr>
                <w:rFonts w:ascii="Arial" w:hAnsi="Arial" w:cs="Arial"/>
                <w:b/>
                <w:sz w:val="24"/>
                <w:szCs w:val="24"/>
              </w:rPr>
              <w:t xml:space="preserve">Position </w:t>
            </w:r>
          </w:p>
        </w:tc>
        <w:tc>
          <w:tcPr>
            <w:tcW w:w="6199"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9E1106" w:rsidRDefault="005A1C3A" w:rsidP="00D25269">
            <w:pPr>
              <w:spacing w:after="0" w:line="240" w:lineRule="auto"/>
              <w:rPr>
                <w:rFonts w:ascii="Arial" w:hAnsi="Arial" w:cs="Arial"/>
                <w:sz w:val="24"/>
                <w:szCs w:val="24"/>
              </w:rPr>
            </w:pPr>
            <w:r w:rsidRPr="009E1106">
              <w:rPr>
                <w:rFonts w:ascii="Arial" w:hAnsi="Arial" w:cs="Arial"/>
                <w:sz w:val="24"/>
                <w:szCs w:val="24"/>
              </w:rPr>
              <w:t xml:space="preserve"> </w:t>
            </w:r>
          </w:p>
          <w:p w:rsidR="005A1C3A" w:rsidRPr="009E1106" w:rsidRDefault="005A1C3A" w:rsidP="00D25269">
            <w:pPr>
              <w:spacing w:after="0" w:line="240" w:lineRule="auto"/>
              <w:rPr>
                <w:rFonts w:ascii="Arial" w:hAnsi="Arial" w:cs="Arial"/>
                <w:sz w:val="24"/>
                <w:szCs w:val="24"/>
              </w:rPr>
            </w:pPr>
          </w:p>
        </w:tc>
      </w:tr>
      <w:tr w:rsidR="005A1C3A" w:rsidRPr="00C36342" w:rsidTr="00D25269">
        <w:trPr>
          <w:trHeight w:val="425"/>
          <w:jc w:val="center"/>
        </w:trPr>
        <w:tc>
          <w:tcPr>
            <w:tcW w:w="20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C36342" w:rsidRDefault="005A1C3A" w:rsidP="00D25269">
            <w:pPr>
              <w:spacing w:after="0" w:line="240" w:lineRule="auto"/>
              <w:rPr>
                <w:rFonts w:ascii="Arial" w:hAnsi="Arial" w:cs="Arial"/>
                <w:b/>
                <w:sz w:val="24"/>
                <w:szCs w:val="24"/>
              </w:rPr>
            </w:pPr>
            <w:r>
              <w:rPr>
                <w:rFonts w:ascii="Arial" w:hAnsi="Arial" w:cs="Arial"/>
                <w:b/>
                <w:sz w:val="24"/>
                <w:szCs w:val="24"/>
              </w:rPr>
              <w:t xml:space="preserve">Date </w:t>
            </w:r>
          </w:p>
        </w:tc>
        <w:tc>
          <w:tcPr>
            <w:tcW w:w="1941"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9E1106" w:rsidRDefault="005A1C3A" w:rsidP="00D25269">
            <w:pPr>
              <w:spacing w:after="0" w:line="240" w:lineRule="auto"/>
              <w:rPr>
                <w:rFonts w:ascii="Arial" w:hAnsi="Arial" w:cs="Arial"/>
                <w:sz w:val="24"/>
                <w:szCs w:val="24"/>
              </w:rPr>
            </w:pPr>
          </w:p>
        </w:tc>
        <w:tc>
          <w:tcPr>
            <w:tcW w:w="164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C36342" w:rsidRDefault="005A1C3A" w:rsidP="00D25269">
            <w:pPr>
              <w:spacing w:after="0" w:line="240" w:lineRule="auto"/>
              <w:rPr>
                <w:rFonts w:ascii="Arial" w:hAnsi="Arial" w:cs="Arial"/>
                <w:b/>
                <w:sz w:val="24"/>
                <w:szCs w:val="24"/>
              </w:rPr>
            </w:pPr>
            <w:r w:rsidRPr="00C36342">
              <w:rPr>
                <w:rFonts w:ascii="Arial" w:hAnsi="Arial" w:cs="Arial"/>
                <w:b/>
                <w:sz w:val="24"/>
                <w:szCs w:val="24"/>
              </w:rPr>
              <w:t>Print name</w:t>
            </w:r>
          </w:p>
        </w:tc>
        <w:tc>
          <w:tcPr>
            <w:tcW w:w="455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9E1106" w:rsidRDefault="005A1C3A" w:rsidP="00D25269">
            <w:pPr>
              <w:spacing w:after="0" w:line="240" w:lineRule="auto"/>
              <w:rPr>
                <w:rFonts w:ascii="Arial" w:hAnsi="Arial" w:cs="Arial"/>
                <w:sz w:val="24"/>
                <w:szCs w:val="24"/>
              </w:rPr>
            </w:pPr>
          </w:p>
        </w:tc>
      </w:tr>
    </w:tbl>
    <w:p w:rsidR="005A1C3A" w:rsidRPr="005A1C3A" w:rsidRDefault="005A1C3A" w:rsidP="005A1C3A">
      <w:pPr>
        <w:spacing w:after="0" w:line="240" w:lineRule="auto"/>
        <w:rPr>
          <w:rFonts w:ascii="Arial" w:hAnsi="Arial" w:cs="Arial"/>
          <w:sz w:val="24"/>
          <w:szCs w:val="24"/>
        </w:rPr>
      </w:pPr>
    </w:p>
    <w:sectPr w:rsidR="005A1C3A" w:rsidRPr="005A1C3A" w:rsidSect="00734335">
      <w:headerReference w:type="default" r:id="rId13"/>
      <w:footerReference w:type="default" r:id="rId14"/>
      <w:pgSz w:w="11906" w:h="16838"/>
      <w:pgMar w:top="342" w:right="720" w:bottom="720" w:left="720" w:header="708" w:footer="37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Rocco Zitola" w:date="2017-03-06T15:22:00Z" w:initials="RZ">
    <w:p w:rsidR="001F05C4" w:rsidRDefault="001F05C4">
      <w:pPr>
        <w:pStyle w:val="CommentText"/>
      </w:pPr>
      <w:r>
        <w:rPr>
          <w:rStyle w:val="CommentReference"/>
        </w:rPr>
        <w:annotationRef/>
      </w:r>
      <w:r>
        <w:t>Is the correct year?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43C" w:rsidRDefault="00AC443C" w:rsidP="00684B5D">
      <w:pPr>
        <w:spacing w:after="0" w:line="240" w:lineRule="auto"/>
      </w:pPr>
      <w:r>
        <w:separator/>
      </w:r>
    </w:p>
  </w:endnote>
  <w:endnote w:type="continuationSeparator" w:id="0">
    <w:p w:rsidR="00AC443C" w:rsidRDefault="00AC443C" w:rsidP="0068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1F43C6" w:rsidRPr="008E4DE9" w:rsidTr="00EB40F3">
      <w:tc>
        <w:tcPr>
          <w:tcW w:w="3560" w:type="dxa"/>
          <w:vAlign w:val="center"/>
        </w:tcPr>
        <w:p w:rsidR="001F43C6" w:rsidRPr="008E4DE9" w:rsidRDefault="001F43C6" w:rsidP="00EB40F3">
          <w:pPr>
            <w:pStyle w:val="Footer"/>
            <w:rPr>
              <w:rFonts w:ascii="Arial" w:hAnsi="Arial" w:cs="Arial"/>
              <w:sz w:val="16"/>
              <w:szCs w:val="16"/>
            </w:rPr>
          </w:pPr>
          <w:r>
            <w:rPr>
              <w:rFonts w:ascii="Arial" w:hAnsi="Arial" w:cs="Arial"/>
              <w:sz w:val="16"/>
              <w:szCs w:val="16"/>
            </w:rPr>
            <w:t>Version 1.</w:t>
          </w:r>
          <w:ins w:id="40" w:author="Christopher Morgan" w:date="2017-03-14T13:08:00Z">
            <w:r w:rsidR="008C3F21">
              <w:rPr>
                <w:rFonts w:ascii="Arial" w:hAnsi="Arial" w:cs="Arial"/>
                <w:sz w:val="16"/>
                <w:szCs w:val="16"/>
              </w:rPr>
              <w:t>2</w:t>
            </w:r>
          </w:ins>
          <w:del w:id="41" w:author="Christopher Morgan" w:date="2017-03-14T13:08:00Z">
            <w:r w:rsidDel="008C3F21">
              <w:rPr>
                <w:rFonts w:ascii="Arial" w:hAnsi="Arial" w:cs="Arial"/>
                <w:sz w:val="16"/>
                <w:szCs w:val="16"/>
              </w:rPr>
              <w:delText>1</w:delText>
            </w:r>
          </w:del>
        </w:p>
        <w:p w:rsidR="001F43C6" w:rsidRPr="008E4DE9" w:rsidRDefault="001F43C6" w:rsidP="00EB40F3">
          <w:pPr>
            <w:pStyle w:val="Footer"/>
            <w:rPr>
              <w:rFonts w:ascii="Arial" w:hAnsi="Arial" w:cs="Arial"/>
              <w:sz w:val="16"/>
              <w:szCs w:val="16"/>
            </w:rPr>
          </w:pPr>
          <w:r w:rsidRPr="008E4DE9">
            <w:rPr>
              <w:rFonts w:ascii="Arial" w:hAnsi="Arial" w:cs="Arial"/>
              <w:sz w:val="16"/>
              <w:szCs w:val="16"/>
            </w:rPr>
            <w:t>Author: Assistant Principal – Enterprise &amp; Innovation</w:t>
          </w:r>
        </w:p>
        <w:p w:rsidR="001F43C6" w:rsidRPr="008E4DE9" w:rsidRDefault="001F43C6" w:rsidP="00EB40F3">
          <w:pPr>
            <w:pStyle w:val="Footer"/>
            <w:rPr>
              <w:rFonts w:ascii="Arial" w:hAnsi="Arial" w:cs="Arial"/>
              <w:sz w:val="16"/>
              <w:szCs w:val="16"/>
            </w:rPr>
          </w:pPr>
          <w:r>
            <w:rPr>
              <w:rFonts w:ascii="Arial" w:hAnsi="Arial" w:cs="Arial"/>
              <w:sz w:val="16"/>
              <w:szCs w:val="16"/>
            </w:rPr>
            <w:t>NAC706</w:t>
          </w:r>
        </w:p>
      </w:tc>
      <w:tc>
        <w:tcPr>
          <w:tcW w:w="3561" w:type="dxa"/>
          <w:vAlign w:val="center"/>
        </w:tcPr>
        <w:p w:rsidR="001F43C6" w:rsidRPr="008E4DE9" w:rsidRDefault="001F43C6" w:rsidP="00EB40F3">
          <w:pPr>
            <w:pStyle w:val="Footer"/>
            <w:jc w:val="center"/>
            <w:rPr>
              <w:rFonts w:ascii="Arial" w:hAnsi="Arial" w:cs="Arial"/>
              <w:sz w:val="16"/>
              <w:szCs w:val="16"/>
            </w:rPr>
          </w:pPr>
          <w:r w:rsidRPr="008E4DE9">
            <w:rPr>
              <w:rFonts w:ascii="Arial" w:hAnsi="Arial" w:cs="Arial"/>
              <w:sz w:val="16"/>
              <w:szCs w:val="16"/>
            </w:rPr>
            <w:t>UNCLASSIFIED</w:t>
          </w:r>
        </w:p>
      </w:tc>
      <w:tc>
        <w:tcPr>
          <w:tcW w:w="3561" w:type="dxa"/>
          <w:vAlign w:val="center"/>
        </w:tcPr>
        <w:p w:rsidR="001F43C6" w:rsidRPr="008E4DE9" w:rsidRDefault="001F43C6" w:rsidP="00EB40F3">
          <w:pPr>
            <w:pStyle w:val="Footer"/>
            <w:jc w:val="right"/>
            <w:rPr>
              <w:rFonts w:ascii="Arial" w:hAnsi="Arial" w:cs="Arial"/>
              <w:sz w:val="16"/>
              <w:szCs w:val="16"/>
            </w:rPr>
          </w:pPr>
          <w:del w:id="42" w:author="Rocco Zitola" w:date="2017-03-06T15:24:00Z">
            <w:r w:rsidDel="001F05C4">
              <w:rPr>
                <w:rFonts w:ascii="Arial" w:hAnsi="Arial" w:cs="Arial"/>
                <w:sz w:val="16"/>
                <w:szCs w:val="16"/>
              </w:rPr>
              <w:delText>16/11/2015</w:delText>
            </w:r>
          </w:del>
        </w:p>
      </w:tc>
    </w:tr>
  </w:tbl>
  <w:p w:rsidR="001F43C6" w:rsidRDefault="001F43C6" w:rsidP="00684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43C" w:rsidRDefault="00AC443C" w:rsidP="00684B5D">
      <w:pPr>
        <w:spacing w:after="0" w:line="240" w:lineRule="auto"/>
      </w:pPr>
      <w:r>
        <w:separator/>
      </w:r>
    </w:p>
  </w:footnote>
  <w:footnote w:type="continuationSeparator" w:id="0">
    <w:p w:rsidR="00AC443C" w:rsidRDefault="00AC443C" w:rsidP="00684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3C6" w:rsidRPr="00527FA6" w:rsidRDefault="001F43C6" w:rsidP="00684B5D">
    <w:pPr>
      <w:pStyle w:val="Header"/>
      <w:jc w:val="right"/>
      <w:rPr>
        <w:rFonts w:ascii="Arial" w:hAnsi="Arial" w:cs="Arial"/>
        <w:b/>
        <w:sz w:val="36"/>
      </w:rPr>
    </w:pPr>
    <w:r w:rsidRPr="003D6503">
      <w:rPr>
        <w:b/>
        <w:noProof/>
        <w:sz w:val="32"/>
        <w:lang w:eastAsia="en-GB"/>
      </w:rPr>
      <mc:AlternateContent>
        <mc:Choice Requires="wps">
          <w:drawing>
            <wp:anchor distT="0" distB="0" distL="114300" distR="114300" simplePos="0" relativeHeight="251660288" behindDoc="0" locked="0" layoutInCell="1" allowOverlap="1" wp14:anchorId="09662FDF" wp14:editId="304737A2">
              <wp:simplePos x="0" y="0"/>
              <wp:positionH relativeFrom="column">
                <wp:posOffset>-38100</wp:posOffset>
              </wp:positionH>
              <wp:positionV relativeFrom="paragraph">
                <wp:posOffset>-32385</wp:posOffset>
              </wp:positionV>
              <wp:extent cx="2085975" cy="76327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085975" cy="763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3C6" w:rsidRDefault="008C3F21" w:rsidP="00684B5D">
                          <w:ins w:id="32" w:author="Christopher Morgan" w:date="2017-03-14T13:08:00Z">
                            <w:r>
                              <w:rPr>
                                <w:noProof/>
                                <w:lang w:eastAsia="en-GB"/>
                              </w:rPr>
                              <w:drawing>
                                <wp:inline distT="0" distB="0" distL="0" distR="0" wp14:anchorId="7D122C07" wp14:editId="6D85C901">
                                  <wp:extent cx="638175" cy="638175"/>
                                  <wp:effectExtent l="0" t="0" r="9525" b="9525"/>
                                  <wp:docPr id="7" name="Picture 7" descr="http://onespace.nacro.org.uk/sites/Intranet/WorkingForNacro/Nacro%20Templates/Nacro%20logo%20(for%20smaller%20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space.nacro.org.uk/sites/Intranet/WorkingForNacro/Nacro%20Templates/Nacro%20logo%20(for%20smaller%20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603" cy="638603"/>
                                          </a:xfrm>
                                          <a:prstGeom prst="rect">
                                            <a:avLst/>
                                          </a:prstGeom>
                                          <a:noFill/>
                                          <a:ln>
                                            <a:noFill/>
                                          </a:ln>
                                        </pic:spPr>
                                      </pic:pic>
                                    </a:graphicData>
                                  </a:graphic>
                                </wp:inline>
                              </w:drawing>
                            </w:r>
                          </w:ins>
                          <w:del w:id="33" w:author="Christopher Morgan" w:date="2017-03-14T13:07:00Z">
                            <w:r w:rsidR="001F43C6" w:rsidDel="008C3F21">
                              <w:rPr>
                                <w:noProof/>
                                <w:lang w:eastAsia="en-GB"/>
                              </w:rPr>
                              <w:drawing>
                                <wp:inline distT="0" distB="0" distL="0" distR="0" wp14:anchorId="2A42B228" wp14:editId="5BB96A77">
                                  <wp:extent cx="1896745" cy="684491"/>
                                  <wp:effectExtent l="0" t="0" r="0" b="1905"/>
                                  <wp:docPr id="4" name="Picture 4" descr="http://onespace.nacro.org.uk/sites/Intranet/StrategicDevelopment/Strategic%20Development%20Documents/Mediu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space.nacro.org.uk/sites/Intranet/StrategicDevelopment/Strategic%20Development%20Documents/Medium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6745" cy="684491"/>
                                          </a:xfrm>
                                          <a:prstGeom prst="rect">
                                            <a:avLst/>
                                          </a:prstGeom>
                                          <a:noFill/>
                                          <a:ln>
                                            <a:noFill/>
                                          </a:ln>
                                        </pic:spPr>
                                      </pic:pic>
                                    </a:graphicData>
                                  </a:graphic>
                                </wp:inline>
                              </w:drawing>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pt;margin-top:-2.55pt;width:164.25pt;height:6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" fillcolor="white [3201]" stroked="f" strokeweight=".5pt">
              <v:textbox>
                <w:txbxContent>
                  <w:p w:rsidR="001F43C6" w:rsidRDefault="008C3F21" w:rsidP="00684B5D">
                    <w:ins w:id="34" w:author="Christopher Morgan" w:date="2017-03-14T13:08:00Z">
                      <w:r>
                        <w:rPr>
                          <w:noProof/>
                          <w:lang w:eastAsia="en-GB"/>
                        </w:rPr>
                        <w:drawing>
                          <wp:inline distT="0" distB="0" distL="0" distR="0" wp14:anchorId="7D122C07" wp14:editId="6D85C901">
                            <wp:extent cx="638175" cy="638175"/>
                            <wp:effectExtent l="0" t="0" r="9525" b="9525"/>
                            <wp:docPr id="7" name="Picture 7" descr="http://onespace.nacro.org.uk/sites/Intranet/WorkingForNacro/Nacro%20Templates/Nacro%20logo%20(for%20smaller%20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space.nacro.org.uk/sites/Intranet/WorkingForNacro/Nacro%20Templates/Nacro%20logo%20(for%20smaller%20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603" cy="638603"/>
                                    </a:xfrm>
                                    <a:prstGeom prst="rect">
                                      <a:avLst/>
                                    </a:prstGeom>
                                    <a:noFill/>
                                    <a:ln>
                                      <a:noFill/>
                                    </a:ln>
                                  </pic:spPr>
                                </pic:pic>
                              </a:graphicData>
                            </a:graphic>
                          </wp:inline>
                        </w:drawing>
                      </w:r>
                    </w:ins>
                    <w:del w:id="35" w:author="Christopher Morgan" w:date="2017-03-14T13:07:00Z">
                      <w:r w:rsidR="001F43C6" w:rsidDel="008C3F21">
                        <w:rPr>
                          <w:noProof/>
                          <w:lang w:eastAsia="en-GB"/>
                        </w:rPr>
                        <w:drawing>
                          <wp:inline distT="0" distB="0" distL="0" distR="0" wp14:anchorId="2A42B228" wp14:editId="5BB96A77">
                            <wp:extent cx="1896745" cy="684491"/>
                            <wp:effectExtent l="0" t="0" r="0" b="1905"/>
                            <wp:docPr id="4" name="Picture 4" descr="http://onespace.nacro.org.uk/sites/Intranet/StrategicDevelopment/Strategic%20Development%20Documents/Mediu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space.nacro.org.uk/sites/Intranet/StrategicDevelopment/Strategic%20Development%20Documents/Medium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6745" cy="684491"/>
                                    </a:xfrm>
                                    <a:prstGeom prst="rect">
                                      <a:avLst/>
                                    </a:prstGeom>
                                    <a:noFill/>
                                    <a:ln>
                                      <a:noFill/>
                                    </a:ln>
                                  </pic:spPr>
                                </pic:pic>
                              </a:graphicData>
                            </a:graphic>
                          </wp:inline>
                        </w:drawing>
                      </w:r>
                    </w:del>
                  </w:p>
                </w:txbxContent>
              </v:textbox>
            </v:shape>
          </w:pict>
        </mc:Fallback>
      </mc:AlternateContent>
    </w:r>
    <w:r w:rsidRPr="003D6503">
      <w:rPr>
        <w:b/>
        <w:noProof/>
        <w:sz w:val="32"/>
        <w:lang w:eastAsia="en-GB"/>
      </w:rPr>
      <mc:AlternateContent>
        <mc:Choice Requires="wps">
          <w:drawing>
            <wp:anchor distT="0" distB="0" distL="114300" distR="114300" simplePos="0" relativeHeight="251659264" behindDoc="0" locked="0" layoutInCell="1" allowOverlap="1" wp14:anchorId="372E0F7A" wp14:editId="7D149C0D">
              <wp:simplePos x="0" y="0"/>
              <wp:positionH relativeFrom="page">
                <wp:align>center</wp:align>
              </wp:positionH>
              <wp:positionV relativeFrom="paragraph">
                <wp:posOffset>-249555</wp:posOffset>
              </wp:positionV>
              <wp:extent cx="1065600" cy="266400"/>
              <wp:effectExtent l="0" t="0" r="1270" b="635"/>
              <wp:wrapNone/>
              <wp:docPr id="1" name="Text Box 1"/>
              <wp:cNvGraphicFramePr/>
              <a:graphic xmlns:a="http://schemas.openxmlformats.org/drawingml/2006/main">
                <a:graphicData uri="http://schemas.microsoft.com/office/word/2010/wordprocessingShape">
                  <wps:wsp>
                    <wps:cNvSpPr txBox="1"/>
                    <wps:spPr>
                      <a:xfrm>
                        <a:off x="0" y="0"/>
                        <a:ext cx="1065600" cy="266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43C6" w:rsidRDefault="001F43C6" w:rsidP="00684B5D">
                          <w:pPr>
                            <w:jc w:val="center"/>
                          </w:pPr>
                          <w:r>
                            <w:t>UNCLASSIFIED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2E0F7A" id="Text Box 1" o:spid="_x0000_s1028" type="#_x0000_t202" style="position:absolute;left:0;text-align:left;margin-left:0;margin-top:-19.65pt;width:83.9pt;height:21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" fillcolor="white [3201]" stroked="f" strokeweight=".5pt">
              <v:textbox>
                <w:txbxContent>
                  <w:p w:rsidR="001F43C6" w:rsidRDefault="001F43C6" w:rsidP="00684B5D">
                    <w:pPr>
                      <w:jc w:val="center"/>
                    </w:pPr>
                    <w:r>
                      <w:t>UNCLASSIFIED</w:t>
                    </w:r>
                  </w:p>
                </w:txbxContent>
              </v:textbox>
              <w10:wrap anchorx="page"/>
            </v:shape>
          </w:pict>
        </mc:Fallback>
      </mc:AlternateContent>
    </w:r>
    <w:r>
      <w:rPr>
        <w:rFonts w:ascii="Arial" w:hAnsi="Arial" w:cs="Arial"/>
        <w:b/>
        <w:sz w:val="52"/>
      </w:rPr>
      <w:t>Invitation to Tender</w:t>
    </w:r>
  </w:p>
  <w:p w:rsidR="001F43C6" w:rsidRPr="00CB7BCA" w:rsidRDefault="001F43C6" w:rsidP="00684B5D">
    <w:pPr>
      <w:pStyle w:val="Header"/>
      <w:jc w:val="right"/>
      <w:rPr>
        <w:b/>
        <w:sz w:val="32"/>
      </w:rPr>
    </w:pPr>
    <w:r w:rsidRPr="00527FA6">
      <w:rPr>
        <w:rFonts w:ascii="Arial" w:hAnsi="Arial" w:cs="Arial"/>
        <w:b/>
        <w:sz w:val="32"/>
      </w:rPr>
      <w:t>Study Programmes &amp; Traineeships 201</w:t>
    </w:r>
    <w:del w:id="36" w:author="Rocco Zitola" w:date="2017-03-06T15:20:00Z">
      <w:r w:rsidRPr="00527FA6" w:rsidDel="001F05C4">
        <w:rPr>
          <w:rFonts w:ascii="Arial" w:hAnsi="Arial" w:cs="Arial"/>
          <w:b/>
          <w:sz w:val="32"/>
        </w:rPr>
        <w:delText>5</w:delText>
      </w:r>
    </w:del>
    <w:ins w:id="37" w:author="Rocco Zitola" w:date="2017-03-06T15:23:00Z">
      <w:r w:rsidR="001F05C4">
        <w:rPr>
          <w:rFonts w:ascii="Arial" w:hAnsi="Arial" w:cs="Arial"/>
          <w:b/>
          <w:sz w:val="32"/>
        </w:rPr>
        <w:t>6</w:t>
      </w:r>
    </w:ins>
    <w:r w:rsidRPr="00527FA6">
      <w:rPr>
        <w:rFonts w:ascii="Arial" w:hAnsi="Arial" w:cs="Arial"/>
        <w:b/>
        <w:sz w:val="32"/>
      </w:rPr>
      <w:t>/1</w:t>
    </w:r>
    <w:del w:id="38" w:author="Rocco Zitola" w:date="2017-03-06T15:20:00Z">
      <w:r w:rsidRPr="00527FA6" w:rsidDel="001F05C4">
        <w:rPr>
          <w:rFonts w:ascii="Arial" w:hAnsi="Arial" w:cs="Arial"/>
          <w:b/>
          <w:sz w:val="32"/>
        </w:rPr>
        <w:delText>6</w:delText>
      </w:r>
    </w:del>
    <w:ins w:id="39" w:author="Rocco Zitola" w:date="2017-03-06T15:20:00Z">
      <w:r w:rsidR="001F05C4">
        <w:rPr>
          <w:rFonts w:ascii="Arial" w:hAnsi="Arial" w:cs="Arial"/>
          <w:b/>
          <w:sz w:val="32"/>
        </w:rPr>
        <w:t>7</w:t>
      </w:r>
    </w:ins>
  </w:p>
  <w:p w:rsidR="001F43C6" w:rsidRDefault="001F4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16E"/>
    <w:multiLevelType w:val="hybridMultilevel"/>
    <w:tmpl w:val="B7DAD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DB17B7"/>
    <w:multiLevelType w:val="multilevel"/>
    <w:tmpl w:val="0CA09074"/>
    <w:lvl w:ilvl="0">
      <w:start w:val="11"/>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4D05F97"/>
    <w:multiLevelType w:val="hybridMultilevel"/>
    <w:tmpl w:val="BBF64AD2"/>
    <w:lvl w:ilvl="0" w:tplc="8408A3B0">
      <w:start w:val="7"/>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E260F4"/>
    <w:multiLevelType w:val="hybridMultilevel"/>
    <w:tmpl w:val="85A0D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070820"/>
    <w:multiLevelType w:val="hybridMultilevel"/>
    <w:tmpl w:val="63CAD71A"/>
    <w:lvl w:ilvl="0" w:tplc="BBAA103E">
      <w:start w:val="1"/>
      <w:numFmt w:val="bullet"/>
      <w:lvlText w:val="-"/>
      <w:lvlJc w:val="left"/>
      <w:pPr>
        <w:ind w:left="502" w:hanging="360"/>
      </w:pPr>
      <w:rPr>
        <w:rFonts w:ascii="Arial" w:eastAsia="Arial"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nsid w:val="179A2690"/>
    <w:multiLevelType w:val="hybridMultilevel"/>
    <w:tmpl w:val="2DAA1D0E"/>
    <w:lvl w:ilvl="0" w:tplc="08090001">
      <w:start w:val="1"/>
      <w:numFmt w:val="bullet"/>
      <w:lvlText w:val=""/>
      <w:lvlJc w:val="left"/>
      <w:pPr>
        <w:ind w:left="1826" w:hanging="360"/>
      </w:pPr>
      <w:rPr>
        <w:rFonts w:ascii="Symbol" w:hAnsi="Symbol" w:hint="default"/>
      </w:rPr>
    </w:lvl>
    <w:lvl w:ilvl="1" w:tplc="08090003">
      <w:start w:val="1"/>
      <w:numFmt w:val="bullet"/>
      <w:lvlText w:val="o"/>
      <w:lvlJc w:val="left"/>
      <w:pPr>
        <w:ind w:left="2546" w:hanging="360"/>
      </w:pPr>
      <w:rPr>
        <w:rFonts w:ascii="Courier New" w:hAnsi="Courier New" w:cs="Courier New" w:hint="default"/>
      </w:rPr>
    </w:lvl>
    <w:lvl w:ilvl="2" w:tplc="08090005">
      <w:start w:val="1"/>
      <w:numFmt w:val="bullet"/>
      <w:lvlText w:val=""/>
      <w:lvlJc w:val="left"/>
      <w:pPr>
        <w:ind w:left="3266" w:hanging="360"/>
      </w:pPr>
      <w:rPr>
        <w:rFonts w:ascii="Wingdings" w:hAnsi="Wingdings" w:hint="default"/>
      </w:rPr>
    </w:lvl>
    <w:lvl w:ilvl="3" w:tplc="08090001">
      <w:start w:val="1"/>
      <w:numFmt w:val="bullet"/>
      <w:lvlText w:val=""/>
      <w:lvlJc w:val="left"/>
      <w:pPr>
        <w:ind w:left="3986" w:hanging="360"/>
      </w:pPr>
      <w:rPr>
        <w:rFonts w:ascii="Symbol" w:hAnsi="Symbol" w:hint="default"/>
      </w:rPr>
    </w:lvl>
    <w:lvl w:ilvl="4" w:tplc="08090003">
      <w:start w:val="1"/>
      <w:numFmt w:val="bullet"/>
      <w:lvlText w:val="o"/>
      <w:lvlJc w:val="left"/>
      <w:pPr>
        <w:ind w:left="4706" w:hanging="360"/>
      </w:pPr>
      <w:rPr>
        <w:rFonts w:ascii="Courier New" w:hAnsi="Courier New" w:cs="Courier New" w:hint="default"/>
      </w:rPr>
    </w:lvl>
    <w:lvl w:ilvl="5" w:tplc="08090005">
      <w:start w:val="1"/>
      <w:numFmt w:val="bullet"/>
      <w:lvlText w:val=""/>
      <w:lvlJc w:val="left"/>
      <w:pPr>
        <w:ind w:left="5426" w:hanging="360"/>
      </w:pPr>
      <w:rPr>
        <w:rFonts w:ascii="Wingdings" w:hAnsi="Wingdings" w:hint="default"/>
      </w:rPr>
    </w:lvl>
    <w:lvl w:ilvl="6" w:tplc="08090001">
      <w:start w:val="1"/>
      <w:numFmt w:val="bullet"/>
      <w:lvlText w:val=""/>
      <w:lvlJc w:val="left"/>
      <w:pPr>
        <w:ind w:left="6146" w:hanging="360"/>
      </w:pPr>
      <w:rPr>
        <w:rFonts w:ascii="Symbol" w:hAnsi="Symbol" w:hint="default"/>
      </w:rPr>
    </w:lvl>
    <w:lvl w:ilvl="7" w:tplc="08090003">
      <w:start w:val="1"/>
      <w:numFmt w:val="bullet"/>
      <w:lvlText w:val="o"/>
      <w:lvlJc w:val="left"/>
      <w:pPr>
        <w:ind w:left="6866" w:hanging="360"/>
      </w:pPr>
      <w:rPr>
        <w:rFonts w:ascii="Courier New" w:hAnsi="Courier New" w:cs="Courier New" w:hint="default"/>
      </w:rPr>
    </w:lvl>
    <w:lvl w:ilvl="8" w:tplc="08090005">
      <w:start w:val="1"/>
      <w:numFmt w:val="bullet"/>
      <w:lvlText w:val=""/>
      <w:lvlJc w:val="left"/>
      <w:pPr>
        <w:ind w:left="7586" w:hanging="360"/>
      </w:pPr>
      <w:rPr>
        <w:rFonts w:ascii="Wingdings" w:hAnsi="Wingdings" w:hint="default"/>
      </w:rPr>
    </w:lvl>
  </w:abstractNum>
  <w:abstractNum w:abstractNumId="6">
    <w:nsid w:val="1F3B5455"/>
    <w:multiLevelType w:val="hybridMultilevel"/>
    <w:tmpl w:val="ABCA1AA2"/>
    <w:lvl w:ilvl="0" w:tplc="EA3A6268">
      <w:start w:val="250"/>
      <w:numFmt w:val="bullet"/>
      <w:lvlText w:val="-"/>
      <w:lvlJc w:val="left"/>
      <w:pPr>
        <w:ind w:left="472" w:hanging="360"/>
      </w:pPr>
      <w:rPr>
        <w:rFonts w:ascii="Arial" w:eastAsia="Arial" w:hAnsi="Arial" w:cs="Aria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7">
    <w:nsid w:val="2B23079A"/>
    <w:multiLevelType w:val="hybridMultilevel"/>
    <w:tmpl w:val="F26A8A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561F04"/>
    <w:multiLevelType w:val="multilevel"/>
    <w:tmpl w:val="07CEE9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nsid w:val="31D453FD"/>
    <w:multiLevelType w:val="hybridMultilevel"/>
    <w:tmpl w:val="BBD0A1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1915A8"/>
    <w:multiLevelType w:val="hybridMultilevel"/>
    <w:tmpl w:val="1DA6B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882DD5"/>
    <w:multiLevelType w:val="hybridMultilevel"/>
    <w:tmpl w:val="2506A27C"/>
    <w:lvl w:ilvl="0" w:tplc="F880DA1C">
      <w:start w:val="1"/>
      <w:numFmt w:val="lowerLetter"/>
      <w:lvlText w:val="%1)"/>
      <w:lvlJc w:val="left"/>
      <w:pPr>
        <w:ind w:left="1811" w:hanging="705"/>
      </w:pPr>
      <w:rPr>
        <w:rFonts w:hint="default"/>
      </w:rPr>
    </w:lvl>
    <w:lvl w:ilvl="1" w:tplc="08090019" w:tentative="1">
      <w:start w:val="1"/>
      <w:numFmt w:val="lowerLetter"/>
      <w:lvlText w:val="%2."/>
      <w:lvlJc w:val="left"/>
      <w:pPr>
        <w:ind w:left="2186" w:hanging="360"/>
      </w:pPr>
    </w:lvl>
    <w:lvl w:ilvl="2" w:tplc="0809001B" w:tentative="1">
      <w:start w:val="1"/>
      <w:numFmt w:val="lowerRoman"/>
      <w:lvlText w:val="%3."/>
      <w:lvlJc w:val="right"/>
      <w:pPr>
        <w:ind w:left="2906" w:hanging="180"/>
      </w:pPr>
    </w:lvl>
    <w:lvl w:ilvl="3" w:tplc="0809000F" w:tentative="1">
      <w:start w:val="1"/>
      <w:numFmt w:val="decimal"/>
      <w:lvlText w:val="%4."/>
      <w:lvlJc w:val="left"/>
      <w:pPr>
        <w:ind w:left="3626" w:hanging="360"/>
      </w:pPr>
    </w:lvl>
    <w:lvl w:ilvl="4" w:tplc="08090019" w:tentative="1">
      <w:start w:val="1"/>
      <w:numFmt w:val="lowerLetter"/>
      <w:lvlText w:val="%5."/>
      <w:lvlJc w:val="left"/>
      <w:pPr>
        <w:ind w:left="4346" w:hanging="360"/>
      </w:pPr>
    </w:lvl>
    <w:lvl w:ilvl="5" w:tplc="0809001B" w:tentative="1">
      <w:start w:val="1"/>
      <w:numFmt w:val="lowerRoman"/>
      <w:lvlText w:val="%6."/>
      <w:lvlJc w:val="right"/>
      <w:pPr>
        <w:ind w:left="5066" w:hanging="180"/>
      </w:pPr>
    </w:lvl>
    <w:lvl w:ilvl="6" w:tplc="0809000F" w:tentative="1">
      <w:start w:val="1"/>
      <w:numFmt w:val="decimal"/>
      <w:lvlText w:val="%7."/>
      <w:lvlJc w:val="left"/>
      <w:pPr>
        <w:ind w:left="5786" w:hanging="360"/>
      </w:pPr>
    </w:lvl>
    <w:lvl w:ilvl="7" w:tplc="08090019" w:tentative="1">
      <w:start w:val="1"/>
      <w:numFmt w:val="lowerLetter"/>
      <w:lvlText w:val="%8."/>
      <w:lvlJc w:val="left"/>
      <w:pPr>
        <w:ind w:left="6506" w:hanging="360"/>
      </w:pPr>
    </w:lvl>
    <w:lvl w:ilvl="8" w:tplc="0809001B" w:tentative="1">
      <w:start w:val="1"/>
      <w:numFmt w:val="lowerRoman"/>
      <w:lvlText w:val="%9."/>
      <w:lvlJc w:val="right"/>
      <w:pPr>
        <w:ind w:left="7226" w:hanging="180"/>
      </w:pPr>
    </w:lvl>
  </w:abstractNum>
  <w:abstractNum w:abstractNumId="12">
    <w:nsid w:val="482874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8950582"/>
    <w:multiLevelType w:val="hybridMultilevel"/>
    <w:tmpl w:val="6F160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D40246C"/>
    <w:multiLevelType w:val="hybridMultilevel"/>
    <w:tmpl w:val="EE3C2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A54A4F"/>
    <w:multiLevelType w:val="hybridMultilevel"/>
    <w:tmpl w:val="FEF49F4A"/>
    <w:lvl w:ilvl="0" w:tplc="8408A3B0">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E7A7DB8"/>
    <w:multiLevelType w:val="multilevel"/>
    <w:tmpl w:val="EB20D428"/>
    <w:lvl w:ilvl="0">
      <w:start w:val="1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414611D"/>
    <w:multiLevelType w:val="hybridMultilevel"/>
    <w:tmpl w:val="A0A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CC0D27"/>
    <w:multiLevelType w:val="hybridMultilevel"/>
    <w:tmpl w:val="B8CE6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6043F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78D1D85"/>
    <w:multiLevelType w:val="hybridMultilevel"/>
    <w:tmpl w:val="50E613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15"/>
  </w:num>
  <w:num w:numId="5">
    <w:abstractNumId w:val="2"/>
  </w:num>
  <w:num w:numId="6">
    <w:abstractNumId w:val="19"/>
  </w:num>
  <w:num w:numId="7">
    <w:abstractNumId w:val="12"/>
  </w:num>
  <w:num w:numId="8">
    <w:abstractNumId w:val="5"/>
  </w:num>
  <w:num w:numId="9">
    <w:abstractNumId w:val="11"/>
  </w:num>
  <w:num w:numId="10">
    <w:abstractNumId w:val="4"/>
  </w:num>
  <w:num w:numId="11">
    <w:abstractNumId w:val="9"/>
  </w:num>
  <w:num w:numId="12">
    <w:abstractNumId w:val="20"/>
  </w:num>
  <w:num w:numId="13">
    <w:abstractNumId w:val="7"/>
  </w:num>
  <w:num w:numId="14">
    <w:abstractNumId w:val="14"/>
  </w:num>
  <w:num w:numId="15">
    <w:abstractNumId w:val="0"/>
  </w:num>
  <w:num w:numId="16">
    <w:abstractNumId w:val="18"/>
  </w:num>
  <w:num w:numId="17">
    <w:abstractNumId w:val="13"/>
  </w:num>
  <w:num w:numId="18">
    <w:abstractNumId w:val="17"/>
  </w:num>
  <w:num w:numId="19">
    <w:abstractNumId w:val="6"/>
  </w:num>
  <w:num w:numId="20">
    <w:abstractNumId w:val="16"/>
  </w:num>
  <w:num w:numId="2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cco Zitola">
    <w15:presenceInfo w15:providerId="AD" w15:userId="S-1-5-21-1419077216-910195060-953900138-1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B5D"/>
    <w:rsid w:val="00006A73"/>
    <w:rsid w:val="00096167"/>
    <w:rsid w:val="000F7BE5"/>
    <w:rsid w:val="001E4733"/>
    <w:rsid w:val="001F05C4"/>
    <w:rsid w:val="001F43C6"/>
    <w:rsid w:val="002231A2"/>
    <w:rsid w:val="0028174D"/>
    <w:rsid w:val="00286A4D"/>
    <w:rsid w:val="002A1283"/>
    <w:rsid w:val="002C48C7"/>
    <w:rsid w:val="002C74BB"/>
    <w:rsid w:val="002F256C"/>
    <w:rsid w:val="00312287"/>
    <w:rsid w:val="00326D53"/>
    <w:rsid w:val="003545C6"/>
    <w:rsid w:val="00365890"/>
    <w:rsid w:val="00367CDC"/>
    <w:rsid w:val="0037500D"/>
    <w:rsid w:val="00403E93"/>
    <w:rsid w:val="0042051F"/>
    <w:rsid w:val="00462EC5"/>
    <w:rsid w:val="0047475A"/>
    <w:rsid w:val="004C6B36"/>
    <w:rsid w:val="004F32E4"/>
    <w:rsid w:val="0050695F"/>
    <w:rsid w:val="0051272A"/>
    <w:rsid w:val="0053033B"/>
    <w:rsid w:val="005A1C3A"/>
    <w:rsid w:val="005D7552"/>
    <w:rsid w:val="005E0ED7"/>
    <w:rsid w:val="005F1EAB"/>
    <w:rsid w:val="00617670"/>
    <w:rsid w:val="00651BB2"/>
    <w:rsid w:val="006538BB"/>
    <w:rsid w:val="006803BF"/>
    <w:rsid w:val="006826E4"/>
    <w:rsid w:val="0068342D"/>
    <w:rsid w:val="00684B5D"/>
    <w:rsid w:val="0071412A"/>
    <w:rsid w:val="00734335"/>
    <w:rsid w:val="00756B22"/>
    <w:rsid w:val="00761537"/>
    <w:rsid w:val="0076470C"/>
    <w:rsid w:val="00786EFF"/>
    <w:rsid w:val="00791D00"/>
    <w:rsid w:val="007963A1"/>
    <w:rsid w:val="007B7BF3"/>
    <w:rsid w:val="007C7E9E"/>
    <w:rsid w:val="007D10D8"/>
    <w:rsid w:val="007E2A1D"/>
    <w:rsid w:val="008209CE"/>
    <w:rsid w:val="0087285A"/>
    <w:rsid w:val="00880C84"/>
    <w:rsid w:val="00891748"/>
    <w:rsid w:val="008B7BD6"/>
    <w:rsid w:val="008C3F21"/>
    <w:rsid w:val="008E65F2"/>
    <w:rsid w:val="0091072E"/>
    <w:rsid w:val="00923744"/>
    <w:rsid w:val="009339C7"/>
    <w:rsid w:val="0095479B"/>
    <w:rsid w:val="009A22AC"/>
    <w:rsid w:val="009A76EC"/>
    <w:rsid w:val="009C0346"/>
    <w:rsid w:val="009E1106"/>
    <w:rsid w:val="009F5CEF"/>
    <w:rsid w:val="00A616E2"/>
    <w:rsid w:val="00A772A3"/>
    <w:rsid w:val="00A90DDC"/>
    <w:rsid w:val="00AB1D1C"/>
    <w:rsid w:val="00AC26F8"/>
    <w:rsid w:val="00AC443C"/>
    <w:rsid w:val="00AE2F2D"/>
    <w:rsid w:val="00B1067F"/>
    <w:rsid w:val="00B34C8F"/>
    <w:rsid w:val="00B4272F"/>
    <w:rsid w:val="00B46552"/>
    <w:rsid w:val="00B54DCF"/>
    <w:rsid w:val="00B8308A"/>
    <w:rsid w:val="00BA14E6"/>
    <w:rsid w:val="00BF51FE"/>
    <w:rsid w:val="00C52D06"/>
    <w:rsid w:val="00C82B18"/>
    <w:rsid w:val="00CF6380"/>
    <w:rsid w:val="00D22203"/>
    <w:rsid w:val="00D25269"/>
    <w:rsid w:val="00D43DCB"/>
    <w:rsid w:val="00D80817"/>
    <w:rsid w:val="00D943C0"/>
    <w:rsid w:val="00DD3376"/>
    <w:rsid w:val="00E20F03"/>
    <w:rsid w:val="00E32E74"/>
    <w:rsid w:val="00E443B2"/>
    <w:rsid w:val="00E97FF1"/>
    <w:rsid w:val="00EA6D95"/>
    <w:rsid w:val="00EB40F3"/>
    <w:rsid w:val="00EC5278"/>
    <w:rsid w:val="00F00F99"/>
    <w:rsid w:val="00F0559A"/>
    <w:rsid w:val="00F07E06"/>
    <w:rsid w:val="00F57FE2"/>
    <w:rsid w:val="00FB1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2B18"/>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82B18"/>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82B18"/>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82B18"/>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82B18"/>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82B18"/>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82B18"/>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82B18"/>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82B18"/>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B5D"/>
  </w:style>
  <w:style w:type="paragraph" w:styleId="Footer">
    <w:name w:val="footer"/>
    <w:basedOn w:val="Normal"/>
    <w:link w:val="FooterChar"/>
    <w:uiPriority w:val="99"/>
    <w:unhideWhenUsed/>
    <w:rsid w:val="0068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B5D"/>
  </w:style>
  <w:style w:type="paragraph" w:styleId="BalloonText">
    <w:name w:val="Balloon Text"/>
    <w:basedOn w:val="Normal"/>
    <w:link w:val="BalloonTextChar"/>
    <w:uiPriority w:val="99"/>
    <w:semiHidden/>
    <w:unhideWhenUsed/>
    <w:rsid w:val="0068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5D"/>
    <w:rPr>
      <w:rFonts w:ascii="Tahoma" w:hAnsi="Tahoma" w:cs="Tahoma"/>
      <w:sz w:val="16"/>
      <w:szCs w:val="16"/>
    </w:rPr>
  </w:style>
  <w:style w:type="table" w:styleId="TableGrid">
    <w:name w:val="Table Grid"/>
    <w:basedOn w:val="TableNormal"/>
    <w:uiPriority w:val="59"/>
    <w:rsid w:val="00684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82B1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82B1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82B1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82B18"/>
    <w:rPr>
      <w:rFonts w:eastAsiaTheme="minorEastAsia"/>
      <w:b/>
      <w:bCs/>
      <w:sz w:val="28"/>
      <w:szCs w:val="28"/>
      <w:lang w:val="en-US"/>
    </w:rPr>
  </w:style>
  <w:style w:type="character" w:customStyle="1" w:styleId="Heading5Char">
    <w:name w:val="Heading 5 Char"/>
    <w:basedOn w:val="DefaultParagraphFont"/>
    <w:link w:val="Heading5"/>
    <w:uiPriority w:val="9"/>
    <w:semiHidden/>
    <w:rsid w:val="00C82B18"/>
    <w:rPr>
      <w:rFonts w:eastAsiaTheme="minorEastAsia"/>
      <w:b/>
      <w:bCs/>
      <w:i/>
      <w:iCs/>
      <w:sz w:val="26"/>
      <w:szCs w:val="26"/>
      <w:lang w:val="en-US"/>
    </w:rPr>
  </w:style>
  <w:style w:type="character" w:customStyle="1" w:styleId="Heading6Char">
    <w:name w:val="Heading 6 Char"/>
    <w:basedOn w:val="DefaultParagraphFont"/>
    <w:link w:val="Heading6"/>
    <w:rsid w:val="00C82B1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82B18"/>
    <w:rPr>
      <w:rFonts w:eastAsiaTheme="minorEastAsia"/>
      <w:sz w:val="24"/>
      <w:szCs w:val="24"/>
      <w:lang w:val="en-US"/>
    </w:rPr>
  </w:style>
  <w:style w:type="character" w:customStyle="1" w:styleId="Heading8Char">
    <w:name w:val="Heading 8 Char"/>
    <w:basedOn w:val="DefaultParagraphFont"/>
    <w:link w:val="Heading8"/>
    <w:uiPriority w:val="9"/>
    <w:semiHidden/>
    <w:rsid w:val="00C82B18"/>
    <w:rPr>
      <w:rFonts w:eastAsiaTheme="minorEastAsia"/>
      <w:i/>
      <w:iCs/>
      <w:sz w:val="24"/>
      <w:szCs w:val="24"/>
      <w:lang w:val="en-US"/>
    </w:rPr>
  </w:style>
  <w:style w:type="character" w:customStyle="1" w:styleId="Heading9Char">
    <w:name w:val="Heading 9 Char"/>
    <w:basedOn w:val="DefaultParagraphFont"/>
    <w:link w:val="Heading9"/>
    <w:uiPriority w:val="9"/>
    <w:semiHidden/>
    <w:rsid w:val="00C82B18"/>
    <w:rPr>
      <w:rFonts w:asciiTheme="majorHAnsi" w:eastAsiaTheme="majorEastAsia" w:hAnsiTheme="majorHAnsi" w:cstheme="majorBidi"/>
      <w:lang w:val="en-US"/>
    </w:rPr>
  </w:style>
  <w:style w:type="character" w:styleId="Hyperlink">
    <w:name w:val="Hyperlink"/>
    <w:basedOn w:val="DefaultParagraphFont"/>
    <w:uiPriority w:val="99"/>
    <w:unhideWhenUsed/>
    <w:rsid w:val="00C82B18"/>
    <w:rPr>
      <w:color w:val="0000FF" w:themeColor="hyperlink"/>
      <w:u w:val="single"/>
    </w:rPr>
  </w:style>
  <w:style w:type="paragraph" w:customStyle="1" w:styleId="Default">
    <w:name w:val="Default"/>
    <w:rsid w:val="00C82B1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82B18"/>
    <w:pPr>
      <w:spacing w:after="0" w:line="240" w:lineRule="auto"/>
      <w:ind w:left="720"/>
      <w:contextualSpacing/>
    </w:pPr>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7C7E9E"/>
    <w:rPr>
      <w:color w:val="800080" w:themeColor="followedHyperlink"/>
      <w:u w:val="single"/>
    </w:rPr>
  </w:style>
  <w:style w:type="character" w:styleId="CommentReference">
    <w:name w:val="annotation reference"/>
    <w:basedOn w:val="DefaultParagraphFont"/>
    <w:uiPriority w:val="99"/>
    <w:semiHidden/>
    <w:unhideWhenUsed/>
    <w:rsid w:val="001F05C4"/>
    <w:rPr>
      <w:sz w:val="16"/>
      <w:szCs w:val="16"/>
    </w:rPr>
  </w:style>
  <w:style w:type="paragraph" w:styleId="CommentText">
    <w:name w:val="annotation text"/>
    <w:basedOn w:val="Normal"/>
    <w:link w:val="CommentTextChar"/>
    <w:uiPriority w:val="99"/>
    <w:semiHidden/>
    <w:unhideWhenUsed/>
    <w:rsid w:val="001F05C4"/>
    <w:pPr>
      <w:spacing w:line="240" w:lineRule="auto"/>
    </w:pPr>
    <w:rPr>
      <w:sz w:val="20"/>
      <w:szCs w:val="20"/>
    </w:rPr>
  </w:style>
  <w:style w:type="character" w:customStyle="1" w:styleId="CommentTextChar">
    <w:name w:val="Comment Text Char"/>
    <w:basedOn w:val="DefaultParagraphFont"/>
    <w:link w:val="CommentText"/>
    <w:uiPriority w:val="99"/>
    <w:semiHidden/>
    <w:rsid w:val="001F05C4"/>
    <w:rPr>
      <w:sz w:val="20"/>
      <w:szCs w:val="20"/>
    </w:rPr>
  </w:style>
  <w:style w:type="paragraph" w:styleId="CommentSubject">
    <w:name w:val="annotation subject"/>
    <w:basedOn w:val="CommentText"/>
    <w:next w:val="CommentText"/>
    <w:link w:val="CommentSubjectChar"/>
    <w:uiPriority w:val="99"/>
    <w:semiHidden/>
    <w:unhideWhenUsed/>
    <w:rsid w:val="001F05C4"/>
    <w:rPr>
      <w:b/>
      <w:bCs/>
    </w:rPr>
  </w:style>
  <w:style w:type="character" w:customStyle="1" w:styleId="CommentSubjectChar">
    <w:name w:val="Comment Subject Char"/>
    <w:basedOn w:val="CommentTextChar"/>
    <w:link w:val="CommentSubject"/>
    <w:uiPriority w:val="99"/>
    <w:semiHidden/>
    <w:rsid w:val="001F05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2B18"/>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82B18"/>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82B18"/>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82B18"/>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82B18"/>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82B18"/>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82B18"/>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82B18"/>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82B18"/>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B5D"/>
  </w:style>
  <w:style w:type="paragraph" w:styleId="Footer">
    <w:name w:val="footer"/>
    <w:basedOn w:val="Normal"/>
    <w:link w:val="FooterChar"/>
    <w:uiPriority w:val="99"/>
    <w:unhideWhenUsed/>
    <w:rsid w:val="0068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B5D"/>
  </w:style>
  <w:style w:type="paragraph" w:styleId="BalloonText">
    <w:name w:val="Balloon Text"/>
    <w:basedOn w:val="Normal"/>
    <w:link w:val="BalloonTextChar"/>
    <w:uiPriority w:val="99"/>
    <w:semiHidden/>
    <w:unhideWhenUsed/>
    <w:rsid w:val="0068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5D"/>
    <w:rPr>
      <w:rFonts w:ascii="Tahoma" w:hAnsi="Tahoma" w:cs="Tahoma"/>
      <w:sz w:val="16"/>
      <w:szCs w:val="16"/>
    </w:rPr>
  </w:style>
  <w:style w:type="table" w:styleId="TableGrid">
    <w:name w:val="Table Grid"/>
    <w:basedOn w:val="TableNormal"/>
    <w:uiPriority w:val="59"/>
    <w:rsid w:val="00684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82B1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82B1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82B1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82B18"/>
    <w:rPr>
      <w:rFonts w:eastAsiaTheme="minorEastAsia"/>
      <w:b/>
      <w:bCs/>
      <w:sz w:val="28"/>
      <w:szCs w:val="28"/>
      <w:lang w:val="en-US"/>
    </w:rPr>
  </w:style>
  <w:style w:type="character" w:customStyle="1" w:styleId="Heading5Char">
    <w:name w:val="Heading 5 Char"/>
    <w:basedOn w:val="DefaultParagraphFont"/>
    <w:link w:val="Heading5"/>
    <w:uiPriority w:val="9"/>
    <w:semiHidden/>
    <w:rsid w:val="00C82B18"/>
    <w:rPr>
      <w:rFonts w:eastAsiaTheme="minorEastAsia"/>
      <w:b/>
      <w:bCs/>
      <w:i/>
      <w:iCs/>
      <w:sz w:val="26"/>
      <w:szCs w:val="26"/>
      <w:lang w:val="en-US"/>
    </w:rPr>
  </w:style>
  <w:style w:type="character" w:customStyle="1" w:styleId="Heading6Char">
    <w:name w:val="Heading 6 Char"/>
    <w:basedOn w:val="DefaultParagraphFont"/>
    <w:link w:val="Heading6"/>
    <w:rsid w:val="00C82B1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82B18"/>
    <w:rPr>
      <w:rFonts w:eastAsiaTheme="minorEastAsia"/>
      <w:sz w:val="24"/>
      <w:szCs w:val="24"/>
      <w:lang w:val="en-US"/>
    </w:rPr>
  </w:style>
  <w:style w:type="character" w:customStyle="1" w:styleId="Heading8Char">
    <w:name w:val="Heading 8 Char"/>
    <w:basedOn w:val="DefaultParagraphFont"/>
    <w:link w:val="Heading8"/>
    <w:uiPriority w:val="9"/>
    <w:semiHidden/>
    <w:rsid w:val="00C82B18"/>
    <w:rPr>
      <w:rFonts w:eastAsiaTheme="minorEastAsia"/>
      <w:i/>
      <w:iCs/>
      <w:sz w:val="24"/>
      <w:szCs w:val="24"/>
      <w:lang w:val="en-US"/>
    </w:rPr>
  </w:style>
  <w:style w:type="character" w:customStyle="1" w:styleId="Heading9Char">
    <w:name w:val="Heading 9 Char"/>
    <w:basedOn w:val="DefaultParagraphFont"/>
    <w:link w:val="Heading9"/>
    <w:uiPriority w:val="9"/>
    <w:semiHidden/>
    <w:rsid w:val="00C82B18"/>
    <w:rPr>
      <w:rFonts w:asciiTheme="majorHAnsi" w:eastAsiaTheme="majorEastAsia" w:hAnsiTheme="majorHAnsi" w:cstheme="majorBidi"/>
      <w:lang w:val="en-US"/>
    </w:rPr>
  </w:style>
  <w:style w:type="character" w:styleId="Hyperlink">
    <w:name w:val="Hyperlink"/>
    <w:basedOn w:val="DefaultParagraphFont"/>
    <w:uiPriority w:val="99"/>
    <w:unhideWhenUsed/>
    <w:rsid w:val="00C82B18"/>
    <w:rPr>
      <w:color w:val="0000FF" w:themeColor="hyperlink"/>
      <w:u w:val="single"/>
    </w:rPr>
  </w:style>
  <w:style w:type="paragraph" w:customStyle="1" w:styleId="Default">
    <w:name w:val="Default"/>
    <w:rsid w:val="00C82B1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82B18"/>
    <w:pPr>
      <w:spacing w:after="0" w:line="240" w:lineRule="auto"/>
      <w:ind w:left="720"/>
      <w:contextualSpacing/>
    </w:pPr>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7C7E9E"/>
    <w:rPr>
      <w:color w:val="800080" w:themeColor="followedHyperlink"/>
      <w:u w:val="single"/>
    </w:rPr>
  </w:style>
  <w:style w:type="character" w:styleId="CommentReference">
    <w:name w:val="annotation reference"/>
    <w:basedOn w:val="DefaultParagraphFont"/>
    <w:uiPriority w:val="99"/>
    <w:semiHidden/>
    <w:unhideWhenUsed/>
    <w:rsid w:val="001F05C4"/>
    <w:rPr>
      <w:sz w:val="16"/>
      <w:szCs w:val="16"/>
    </w:rPr>
  </w:style>
  <w:style w:type="paragraph" w:styleId="CommentText">
    <w:name w:val="annotation text"/>
    <w:basedOn w:val="Normal"/>
    <w:link w:val="CommentTextChar"/>
    <w:uiPriority w:val="99"/>
    <w:semiHidden/>
    <w:unhideWhenUsed/>
    <w:rsid w:val="001F05C4"/>
    <w:pPr>
      <w:spacing w:line="240" w:lineRule="auto"/>
    </w:pPr>
    <w:rPr>
      <w:sz w:val="20"/>
      <w:szCs w:val="20"/>
    </w:rPr>
  </w:style>
  <w:style w:type="character" w:customStyle="1" w:styleId="CommentTextChar">
    <w:name w:val="Comment Text Char"/>
    <w:basedOn w:val="DefaultParagraphFont"/>
    <w:link w:val="CommentText"/>
    <w:uiPriority w:val="99"/>
    <w:semiHidden/>
    <w:rsid w:val="001F05C4"/>
    <w:rPr>
      <w:sz w:val="20"/>
      <w:szCs w:val="20"/>
    </w:rPr>
  </w:style>
  <w:style w:type="paragraph" w:styleId="CommentSubject">
    <w:name w:val="annotation subject"/>
    <w:basedOn w:val="CommentText"/>
    <w:next w:val="CommentText"/>
    <w:link w:val="CommentSubjectChar"/>
    <w:uiPriority w:val="99"/>
    <w:semiHidden/>
    <w:unhideWhenUsed/>
    <w:rsid w:val="001F05C4"/>
    <w:rPr>
      <w:b/>
      <w:bCs/>
    </w:rPr>
  </w:style>
  <w:style w:type="character" w:customStyle="1" w:styleId="CommentSubjectChar">
    <w:name w:val="Comment Subject Char"/>
    <w:basedOn w:val="CommentTextChar"/>
    <w:link w:val="CommentSubject"/>
    <w:uiPriority w:val="99"/>
    <w:semiHidden/>
    <w:rsid w:val="001F05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8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47021/16_to_19_funding_guidance_2016_to_2017v1.1.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39ACA-B161-4899-A619-3CE185E2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2644</Words>
  <Characters>15072</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17681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Morgan</dc:creator>
  <cp:lastModifiedBy>Christopher Morgan</cp:lastModifiedBy>
  <cp:revision>2</cp:revision>
  <dcterms:created xsi:type="dcterms:W3CDTF">2017-03-14T13:12:00Z</dcterms:created>
  <dcterms:modified xsi:type="dcterms:W3CDTF">2017-03-14T13:12:00Z</dcterms:modified>
</cp:coreProperties>
</file>