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90158" w14:textId="77777777" w:rsidR="00E07C17" w:rsidRDefault="00E07C17" w:rsidP="00925EB3">
      <w:pPr>
        <w:rPr>
          <w:ins w:id="0" w:author="Melissa McAuliffe" w:date="2024-04-10T11:31:00Z"/>
          <w:rFonts w:ascii="Arial" w:hAnsi="Arial" w:cs="Arial"/>
          <w:b/>
          <w:bCs/>
          <w:sz w:val="24"/>
        </w:rPr>
      </w:pPr>
    </w:p>
    <w:p w14:paraId="3E367E94" w14:textId="18D5A2F3" w:rsidR="00925EB3" w:rsidRPr="00925EB3" w:rsidRDefault="00BF5622" w:rsidP="00925EB3">
      <w:pPr>
        <w:rPr>
          <w:rFonts w:ascii="Arial" w:hAnsi="Arial" w:cs="Arial"/>
          <w:b/>
          <w:bCs/>
          <w:sz w:val="24"/>
        </w:rPr>
      </w:pPr>
      <w:r w:rsidRPr="00C81DB8">
        <w:rPr>
          <w:rFonts w:ascii="Arial" w:hAnsi="Arial" w:cs="Arial"/>
          <w:noProof/>
          <w:sz w:val="24"/>
          <w:szCs w:val="24"/>
          <w:lang w:eastAsia="en-GB"/>
        </w:rPr>
        <w:drawing>
          <wp:anchor distT="0" distB="0" distL="114300" distR="114300" simplePos="0" relativeHeight="251658240" behindDoc="0" locked="0" layoutInCell="1" allowOverlap="1" wp14:anchorId="177FBD54" wp14:editId="1A8F0474">
            <wp:simplePos x="0" y="0"/>
            <wp:positionH relativeFrom="column">
              <wp:posOffset>17648</wp:posOffset>
            </wp:positionH>
            <wp:positionV relativeFrom="topMargin">
              <wp:posOffset>226368</wp:posOffset>
            </wp:positionV>
            <wp:extent cx="803910" cy="669925"/>
            <wp:effectExtent l="0" t="0" r="0" b="0"/>
            <wp:wrapSquare wrapText="bothSides"/>
            <wp:docPr id="1" name="Picture 1"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240">
        <w:rPr>
          <w:rFonts w:ascii="Arial" w:hAnsi="Arial" w:cs="Arial"/>
          <w:b/>
          <w:bCs/>
          <w:sz w:val="24"/>
        </w:rPr>
        <w:t>Integrated Advocacy</w:t>
      </w:r>
    </w:p>
    <w:p w14:paraId="7B69D8E8" w14:textId="5B9AD653" w:rsidR="00FC5BB7" w:rsidRPr="00925EB3" w:rsidRDefault="00FC5BB7" w:rsidP="00265791">
      <w:pPr>
        <w:rPr>
          <w:rFonts w:ascii="Arial" w:hAnsi="Arial" w:cs="Arial"/>
          <w:b/>
          <w:sz w:val="24"/>
        </w:rPr>
      </w:pPr>
    </w:p>
    <w:p w14:paraId="079F7188" w14:textId="7CA683FA" w:rsidR="00FC5BB7" w:rsidRPr="00335C4F" w:rsidRDefault="00C81DB8" w:rsidP="00FC5BB7">
      <w:pPr>
        <w:rPr>
          <w:rFonts w:ascii="Arial" w:hAnsi="Arial" w:cs="Arial"/>
        </w:rPr>
      </w:pPr>
      <w:r>
        <w:rPr>
          <w:rFonts w:ascii="Arial" w:hAnsi="Arial" w:cs="Arial"/>
          <w:sz w:val="24"/>
          <w:szCs w:val="24"/>
        </w:rPr>
        <w:t>P</w:t>
      </w:r>
      <w:r w:rsidR="00917CDA" w:rsidRPr="00C81DB8">
        <w:rPr>
          <w:rFonts w:ascii="Arial" w:hAnsi="Arial" w:cs="Arial"/>
          <w:sz w:val="24"/>
          <w:szCs w:val="24"/>
        </w:rPr>
        <w:t xml:space="preserve">lease </w:t>
      </w:r>
      <w:r w:rsidR="00F10389">
        <w:rPr>
          <w:rFonts w:ascii="Arial" w:hAnsi="Arial" w:cs="Arial"/>
          <w:sz w:val="24"/>
          <w:szCs w:val="24"/>
        </w:rPr>
        <w:t xml:space="preserve">complete this </w:t>
      </w:r>
      <w:r w:rsidR="003B3C5C" w:rsidRPr="00C81DB8">
        <w:rPr>
          <w:rFonts w:ascii="Arial" w:hAnsi="Arial" w:cs="Arial"/>
          <w:sz w:val="24"/>
          <w:szCs w:val="24"/>
        </w:rPr>
        <w:t>form to</w:t>
      </w:r>
      <w:r w:rsidR="00EB3B16">
        <w:rPr>
          <w:rFonts w:ascii="Arial" w:hAnsi="Arial" w:cs="Arial"/>
          <w:sz w:val="24"/>
          <w:szCs w:val="24"/>
        </w:rPr>
        <w:t xml:space="preserve"> </w:t>
      </w:r>
      <w:r w:rsidR="00385240">
        <w:rPr>
          <w:rFonts w:ascii="Arial" w:hAnsi="Arial" w:cs="Arial"/>
          <w:sz w:val="24"/>
          <w:szCs w:val="24"/>
        </w:rPr>
        <w:t xml:space="preserve">Melissa McAuliffe </w:t>
      </w:r>
      <w:hyperlink r:id="rId11" w:history="1">
        <w:r w:rsidR="00385240" w:rsidRPr="00EB5D96">
          <w:rPr>
            <w:rStyle w:val="Hyperlink"/>
            <w:rFonts w:ascii="Arial" w:hAnsi="Arial" w:cs="Arial"/>
            <w:sz w:val="24"/>
            <w:szCs w:val="24"/>
          </w:rPr>
          <w:t>Melissa.mcauliffe@newham.gov.uk</w:t>
        </w:r>
      </w:hyperlink>
      <w:r w:rsidR="00385240">
        <w:rPr>
          <w:rFonts w:ascii="Arial" w:hAnsi="Arial" w:cs="Arial"/>
          <w:sz w:val="24"/>
          <w:szCs w:val="24"/>
        </w:rPr>
        <w:t xml:space="preserve"> </w:t>
      </w:r>
      <w:r w:rsidR="00925EB3">
        <w:rPr>
          <w:rFonts w:ascii="Arial" w:hAnsi="Arial" w:cs="Arial"/>
          <w:b/>
          <w:sz w:val="24"/>
          <w:szCs w:val="24"/>
        </w:rPr>
        <w:t xml:space="preserve"> </w:t>
      </w:r>
      <w:r w:rsidR="00F10389">
        <w:rPr>
          <w:rFonts w:ascii="Arial" w:hAnsi="Arial" w:cs="Arial"/>
          <w:b/>
          <w:sz w:val="24"/>
          <w:szCs w:val="24"/>
        </w:rPr>
        <w:t>by</w:t>
      </w:r>
      <w:r w:rsidR="00385240">
        <w:rPr>
          <w:rFonts w:ascii="Arial" w:hAnsi="Arial" w:cs="Arial"/>
          <w:b/>
          <w:sz w:val="24"/>
          <w:szCs w:val="24"/>
        </w:rPr>
        <w:t xml:space="preserve"> </w:t>
      </w:r>
      <w:r w:rsidR="00D26CCE">
        <w:rPr>
          <w:rFonts w:ascii="Arial" w:hAnsi="Arial" w:cs="Arial"/>
          <w:b/>
          <w:sz w:val="24"/>
          <w:szCs w:val="24"/>
        </w:rPr>
        <w:t>Tuesday 23rd</w:t>
      </w:r>
      <w:r w:rsidR="00C6754E">
        <w:rPr>
          <w:rFonts w:ascii="Arial" w:hAnsi="Arial" w:cs="Arial"/>
          <w:b/>
          <w:sz w:val="24"/>
          <w:szCs w:val="24"/>
        </w:rPr>
        <w:t xml:space="preserve"> </w:t>
      </w:r>
      <w:r w:rsidR="00385240">
        <w:rPr>
          <w:rFonts w:ascii="Arial" w:hAnsi="Arial" w:cs="Arial"/>
          <w:b/>
          <w:sz w:val="24"/>
          <w:szCs w:val="24"/>
        </w:rPr>
        <w:t>April 2024</w:t>
      </w:r>
      <w:r w:rsidR="00D26CCE">
        <w:rPr>
          <w:rFonts w:ascii="Arial" w:hAnsi="Arial" w:cs="Arial"/>
          <w:b/>
          <w:sz w:val="24"/>
          <w:szCs w:val="24"/>
        </w:rPr>
        <w:t xml:space="preserve"> 12 noon</w:t>
      </w:r>
      <w:r w:rsidR="00FC5BB7" w:rsidRPr="006808C9">
        <w:rPr>
          <w:rFonts w:ascii="Arial" w:hAnsi="Arial" w:cs="Arial"/>
          <w:b/>
        </w:rPr>
        <w:t>.</w:t>
      </w:r>
    </w:p>
    <w:p w14:paraId="01DE0AB2" w14:textId="77777777" w:rsidR="00F10389" w:rsidRDefault="00F10389" w:rsidP="00265791">
      <w:pPr>
        <w:rPr>
          <w:rFonts w:ascii="Arial" w:hAnsi="Arial" w:cs="Arial"/>
          <w:b/>
          <w:sz w:val="24"/>
          <w:szCs w:val="24"/>
        </w:rPr>
      </w:pPr>
    </w:p>
    <w:p w14:paraId="3E4D10AD" w14:textId="0C2F9D8D" w:rsidR="009D0C63" w:rsidRPr="00C81DB8" w:rsidRDefault="00265791" w:rsidP="00265791">
      <w:pPr>
        <w:rPr>
          <w:rFonts w:ascii="Arial" w:hAnsi="Arial" w:cs="Arial"/>
          <w:sz w:val="24"/>
          <w:szCs w:val="24"/>
        </w:rPr>
      </w:pPr>
      <w:r w:rsidRPr="00C81DB8">
        <w:rPr>
          <w:rFonts w:ascii="Arial" w:hAnsi="Arial" w:cs="Arial"/>
          <w:sz w:val="24"/>
          <w:szCs w:val="24"/>
        </w:rPr>
        <w:t>By completing and retur</w:t>
      </w:r>
      <w:r w:rsidR="00F10389">
        <w:rPr>
          <w:rFonts w:ascii="Arial" w:hAnsi="Arial" w:cs="Arial"/>
          <w:sz w:val="24"/>
          <w:szCs w:val="24"/>
        </w:rPr>
        <w:t xml:space="preserve">ning this </w:t>
      </w:r>
      <w:r w:rsidR="00F31D77">
        <w:rPr>
          <w:rFonts w:ascii="Arial" w:hAnsi="Arial" w:cs="Arial"/>
          <w:sz w:val="24"/>
          <w:szCs w:val="24"/>
        </w:rPr>
        <w:t>form,</w:t>
      </w:r>
      <w:r w:rsidR="000B35C7">
        <w:rPr>
          <w:rFonts w:ascii="Arial" w:hAnsi="Arial" w:cs="Arial"/>
          <w:sz w:val="24"/>
          <w:szCs w:val="24"/>
        </w:rPr>
        <w:t xml:space="preserve"> </w:t>
      </w:r>
      <w:r w:rsidR="00F10389">
        <w:rPr>
          <w:rFonts w:ascii="Arial" w:hAnsi="Arial" w:cs="Arial"/>
          <w:sz w:val="24"/>
          <w:szCs w:val="24"/>
        </w:rPr>
        <w:t xml:space="preserve">you will </w:t>
      </w:r>
      <w:r w:rsidR="00D26CCE">
        <w:rPr>
          <w:rFonts w:ascii="Arial" w:hAnsi="Arial" w:cs="Arial"/>
          <w:sz w:val="24"/>
          <w:szCs w:val="24"/>
        </w:rPr>
        <w:t xml:space="preserve">provide us feedback for the upcoming opportunity and </w:t>
      </w:r>
      <w:r w:rsidR="00F10389">
        <w:rPr>
          <w:rFonts w:ascii="Arial" w:hAnsi="Arial" w:cs="Arial"/>
          <w:sz w:val="24"/>
          <w:szCs w:val="24"/>
        </w:rPr>
        <w:t>raise questions for us to respond to</w:t>
      </w:r>
      <w:r w:rsidR="00D26CCE">
        <w:rPr>
          <w:rFonts w:ascii="Arial" w:hAnsi="Arial" w:cs="Arial"/>
          <w:sz w:val="24"/>
          <w:szCs w:val="24"/>
        </w:rPr>
        <w:t>:</w:t>
      </w:r>
      <w:r w:rsidR="003255C8" w:rsidRPr="00C81DB8">
        <w:rPr>
          <w:rFonts w:ascii="Arial" w:hAnsi="Arial" w:cs="Arial"/>
          <w:sz w:val="24"/>
          <w:szCs w:val="24"/>
        </w:rPr>
        <w:t> </w:t>
      </w:r>
      <w:r w:rsidR="00F10389" w:rsidRPr="00C81DB8">
        <w:rPr>
          <w:rFonts w:ascii="Arial" w:hAnsi="Arial" w:cs="Arial"/>
          <w:sz w:val="24"/>
          <w:szCs w:val="24"/>
        </w:rPr>
        <w:t xml:space="preserve"> </w:t>
      </w:r>
    </w:p>
    <w:p w14:paraId="2D8597AA" w14:textId="77777777" w:rsidR="00917CDA" w:rsidRPr="00C81DB8" w:rsidRDefault="00917CDA" w:rsidP="003B3C5C">
      <w:pPr>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917CDA" w:rsidRPr="00C81DB8" w14:paraId="73E3BC2E" w14:textId="77777777" w:rsidTr="00917CDA">
        <w:tc>
          <w:tcPr>
            <w:tcW w:w="2263" w:type="dxa"/>
          </w:tcPr>
          <w:p w14:paraId="791824EE" w14:textId="77777777" w:rsidR="00917CDA" w:rsidRPr="00C81DB8" w:rsidRDefault="00917CDA" w:rsidP="00917CDA">
            <w:pPr>
              <w:rPr>
                <w:rFonts w:ascii="Arial" w:hAnsi="Arial" w:cs="Arial"/>
                <w:b/>
                <w:sz w:val="24"/>
                <w:szCs w:val="24"/>
              </w:rPr>
            </w:pPr>
            <w:r w:rsidRPr="00C81DB8">
              <w:rPr>
                <w:rFonts w:ascii="Arial" w:hAnsi="Arial" w:cs="Arial"/>
                <w:b/>
                <w:sz w:val="24"/>
                <w:szCs w:val="24"/>
              </w:rPr>
              <w:t>Name of your Organisation</w:t>
            </w:r>
          </w:p>
        </w:tc>
        <w:tc>
          <w:tcPr>
            <w:tcW w:w="6753" w:type="dxa"/>
          </w:tcPr>
          <w:p w14:paraId="2E4DA5F0" w14:textId="77777777" w:rsidR="00917CDA" w:rsidRPr="00C81DB8" w:rsidRDefault="00917CDA" w:rsidP="00917CDA">
            <w:pPr>
              <w:rPr>
                <w:rFonts w:ascii="Arial" w:hAnsi="Arial" w:cs="Arial"/>
                <w:sz w:val="24"/>
                <w:szCs w:val="24"/>
              </w:rPr>
            </w:pPr>
          </w:p>
        </w:tc>
      </w:tr>
      <w:tr w:rsidR="00917CDA" w:rsidRPr="00C81DB8" w14:paraId="05BFCF15" w14:textId="77777777" w:rsidTr="00917CDA">
        <w:tc>
          <w:tcPr>
            <w:tcW w:w="2263" w:type="dxa"/>
          </w:tcPr>
          <w:p w14:paraId="02B7224E" w14:textId="77777777" w:rsidR="00917CDA" w:rsidRPr="00C81DB8" w:rsidRDefault="00917CDA" w:rsidP="00917CDA">
            <w:pPr>
              <w:rPr>
                <w:rFonts w:ascii="Arial" w:hAnsi="Arial" w:cs="Arial"/>
                <w:b/>
                <w:sz w:val="24"/>
                <w:szCs w:val="24"/>
              </w:rPr>
            </w:pPr>
            <w:r w:rsidRPr="00C81DB8">
              <w:rPr>
                <w:rFonts w:ascii="Arial" w:hAnsi="Arial" w:cs="Arial"/>
                <w:b/>
                <w:sz w:val="24"/>
                <w:szCs w:val="24"/>
              </w:rPr>
              <w:t>Address</w:t>
            </w:r>
          </w:p>
          <w:p w14:paraId="46ABCBE6" w14:textId="77777777" w:rsidR="00917CDA" w:rsidRPr="00C81DB8" w:rsidRDefault="00917CDA" w:rsidP="00917CDA">
            <w:pPr>
              <w:rPr>
                <w:rFonts w:ascii="Arial" w:hAnsi="Arial" w:cs="Arial"/>
                <w:b/>
                <w:sz w:val="24"/>
                <w:szCs w:val="24"/>
              </w:rPr>
            </w:pPr>
          </w:p>
          <w:p w14:paraId="47BA0DEC" w14:textId="77777777" w:rsidR="00917CDA" w:rsidRPr="00C81DB8" w:rsidRDefault="00917CDA" w:rsidP="00917CDA">
            <w:pPr>
              <w:rPr>
                <w:rFonts w:ascii="Arial" w:hAnsi="Arial" w:cs="Arial"/>
                <w:b/>
                <w:sz w:val="24"/>
                <w:szCs w:val="24"/>
              </w:rPr>
            </w:pPr>
          </w:p>
        </w:tc>
        <w:tc>
          <w:tcPr>
            <w:tcW w:w="6753" w:type="dxa"/>
          </w:tcPr>
          <w:p w14:paraId="47B4FFA2" w14:textId="77777777" w:rsidR="00917CDA" w:rsidRPr="00C81DB8" w:rsidRDefault="00917CDA" w:rsidP="00917CDA">
            <w:pPr>
              <w:rPr>
                <w:rFonts w:ascii="Arial" w:hAnsi="Arial" w:cs="Arial"/>
                <w:sz w:val="24"/>
                <w:szCs w:val="24"/>
              </w:rPr>
            </w:pPr>
          </w:p>
        </w:tc>
      </w:tr>
      <w:tr w:rsidR="00917CDA" w:rsidRPr="00C81DB8" w14:paraId="5000F4E1" w14:textId="77777777" w:rsidTr="00917CDA">
        <w:tc>
          <w:tcPr>
            <w:tcW w:w="2263" w:type="dxa"/>
          </w:tcPr>
          <w:p w14:paraId="2A781B51" w14:textId="77777777" w:rsidR="00917CDA" w:rsidRPr="00C81DB8" w:rsidRDefault="00917CDA" w:rsidP="00917CDA">
            <w:pPr>
              <w:rPr>
                <w:rFonts w:ascii="Arial" w:hAnsi="Arial" w:cs="Arial"/>
                <w:b/>
                <w:sz w:val="24"/>
                <w:szCs w:val="24"/>
              </w:rPr>
            </w:pPr>
            <w:r w:rsidRPr="00C81DB8">
              <w:rPr>
                <w:rFonts w:ascii="Arial" w:hAnsi="Arial" w:cs="Arial"/>
                <w:b/>
                <w:sz w:val="24"/>
                <w:szCs w:val="24"/>
              </w:rPr>
              <w:t>Name of Key Contact</w:t>
            </w:r>
          </w:p>
        </w:tc>
        <w:tc>
          <w:tcPr>
            <w:tcW w:w="6753" w:type="dxa"/>
          </w:tcPr>
          <w:p w14:paraId="5CBCBF3A" w14:textId="77777777" w:rsidR="00917CDA" w:rsidRPr="00C81DB8" w:rsidRDefault="00917CDA" w:rsidP="00917CDA">
            <w:pPr>
              <w:rPr>
                <w:rFonts w:ascii="Arial" w:hAnsi="Arial" w:cs="Arial"/>
                <w:sz w:val="24"/>
                <w:szCs w:val="24"/>
              </w:rPr>
            </w:pPr>
          </w:p>
        </w:tc>
      </w:tr>
      <w:tr w:rsidR="00917CDA" w:rsidRPr="00C81DB8" w14:paraId="55D40C02" w14:textId="77777777" w:rsidTr="00917CDA">
        <w:tc>
          <w:tcPr>
            <w:tcW w:w="2263" w:type="dxa"/>
          </w:tcPr>
          <w:p w14:paraId="4FBF294A" w14:textId="77777777" w:rsidR="00917CDA" w:rsidRPr="00C81DB8" w:rsidRDefault="00917CDA" w:rsidP="00917CDA">
            <w:pPr>
              <w:rPr>
                <w:rFonts w:ascii="Arial" w:hAnsi="Arial" w:cs="Arial"/>
                <w:b/>
                <w:sz w:val="24"/>
                <w:szCs w:val="24"/>
              </w:rPr>
            </w:pPr>
            <w:r w:rsidRPr="00C81DB8">
              <w:rPr>
                <w:rFonts w:ascii="Arial" w:hAnsi="Arial" w:cs="Arial"/>
                <w:b/>
                <w:sz w:val="24"/>
                <w:szCs w:val="24"/>
              </w:rPr>
              <w:t>Position</w:t>
            </w:r>
          </w:p>
        </w:tc>
        <w:tc>
          <w:tcPr>
            <w:tcW w:w="6753" w:type="dxa"/>
          </w:tcPr>
          <w:p w14:paraId="739FD5A5" w14:textId="77777777" w:rsidR="00917CDA" w:rsidRPr="00C81DB8" w:rsidRDefault="00917CDA" w:rsidP="00917CDA">
            <w:pPr>
              <w:rPr>
                <w:rFonts w:ascii="Arial" w:hAnsi="Arial" w:cs="Arial"/>
                <w:sz w:val="24"/>
                <w:szCs w:val="24"/>
              </w:rPr>
            </w:pPr>
          </w:p>
        </w:tc>
      </w:tr>
      <w:tr w:rsidR="00917CDA" w:rsidRPr="00C81DB8" w14:paraId="2814CC42" w14:textId="77777777" w:rsidTr="00917CDA">
        <w:tc>
          <w:tcPr>
            <w:tcW w:w="2263" w:type="dxa"/>
          </w:tcPr>
          <w:p w14:paraId="42DD8650" w14:textId="77777777" w:rsidR="00917CDA" w:rsidRPr="00C81DB8" w:rsidRDefault="00917CDA" w:rsidP="00917CDA">
            <w:pPr>
              <w:rPr>
                <w:rFonts w:ascii="Arial" w:hAnsi="Arial" w:cs="Arial"/>
                <w:b/>
                <w:sz w:val="24"/>
                <w:szCs w:val="24"/>
              </w:rPr>
            </w:pPr>
            <w:r w:rsidRPr="00C81DB8">
              <w:rPr>
                <w:rFonts w:ascii="Arial" w:hAnsi="Arial" w:cs="Arial"/>
                <w:b/>
                <w:sz w:val="24"/>
                <w:szCs w:val="24"/>
              </w:rPr>
              <w:t>Email</w:t>
            </w:r>
          </w:p>
        </w:tc>
        <w:tc>
          <w:tcPr>
            <w:tcW w:w="6753" w:type="dxa"/>
          </w:tcPr>
          <w:p w14:paraId="47767FE2" w14:textId="77777777" w:rsidR="00917CDA" w:rsidRPr="00C81DB8" w:rsidRDefault="00917CDA" w:rsidP="00917CDA">
            <w:pPr>
              <w:rPr>
                <w:rFonts w:ascii="Arial" w:hAnsi="Arial" w:cs="Arial"/>
                <w:sz w:val="24"/>
                <w:szCs w:val="24"/>
              </w:rPr>
            </w:pPr>
          </w:p>
        </w:tc>
      </w:tr>
      <w:tr w:rsidR="00917CDA" w:rsidRPr="00C81DB8" w14:paraId="23D76291" w14:textId="77777777" w:rsidTr="00917CDA">
        <w:tc>
          <w:tcPr>
            <w:tcW w:w="2263" w:type="dxa"/>
          </w:tcPr>
          <w:p w14:paraId="40ECBA92" w14:textId="77777777" w:rsidR="00917CDA" w:rsidRPr="00C81DB8" w:rsidRDefault="00917CDA" w:rsidP="00917CDA">
            <w:pPr>
              <w:rPr>
                <w:rFonts w:ascii="Arial" w:hAnsi="Arial" w:cs="Arial"/>
                <w:b/>
                <w:sz w:val="24"/>
                <w:szCs w:val="24"/>
              </w:rPr>
            </w:pPr>
            <w:r w:rsidRPr="00C81DB8">
              <w:rPr>
                <w:rFonts w:ascii="Arial" w:hAnsi="Arial" w:cs="Arial"/>
                <w:b/>
                <w:sz w:val="24"/>
                <w:szCs w:val="24"/>
              </w:rPr>
              <w:t>Phone Number</w:t>
            </w:r>
          </w:p>
        </w:tc>
        <w:tc>
          <w:tcPr>
            <w:tcW w:w="6753" w:type="dxa"/>
          </w:tcPr>
          <w:p w14:paraId="54BE4E87" w14:textId="77777777" w:rsidR="00917CDA" w:rsidRPr="00C81DB8" w:rsidRDefault="00917CDA" w:rsidP="00917CDA">
            <w:pPr>
              <w:rPr>
                <w:rFonts w:ascii="Arial" w:hAnsi="Arial" w:cs="Arial"/>
                <w:sz w:val="24"/>
                <w:szCs w:val="24"/>
              </w:rPr>
            </w:pPr>
          </w:p>
        </w:tc>
      </w:tr>
      <w:tr w:rsidR="00917CDA" w:rsidRPr="00C81DB8" w14:paraId="1CAEEC21" w14:textId="77777777" w:rsidTr="00917CDA">
        <w:tc>
          <w:tcPr>
            <w:tcW w:w="2263" w:type="dxa"/>
          </w:tcPr>
          <w:p w14:paraId="18ED2022" w14:textId="77777777" w:rsidR="00917CDA" w:rsidRPr="00C81DB8" w:rsidRDefault="00917CDA" w:rsidP="00917CDA">
            <w:pPr>
              <w:rPr>
                <w:rFonts w:ascii="Arial" w:hAnsi="Arial" w:cs="Arial"/>
                <w:b/>
                <w:sz w:val="24"/>
                <w:szCs w:val="24"/>
              </w:rPr>
            </w:pPr>
            <w:r w:rsidRPr="00C81DB8">
              <w:rPr>
                <w:rFonts w:ascii="Arial" w:hAnsi="Arial" w:cs="Arial"/>
                <w:b/>
                <w:sz w:val="24"/>
                <w:szCs w:val="24"/>
              </w:rPr>
              <w:t>Is your organisation a:</w:t>
            </w:r>
          </w:p>
          <w:p w14:paraId="5BF66874" w14:textId="77777777" w:rsidR="00917CDA" w:rsidRPr="00C81DB8" w:rsidRDefault="00917CDA" w:rsidP="003B3C5C">
            <w:pPr>
              <w:rPr>
                <w:rFonts w:ascii="Arial" w:hAnsi="Arial" w:cs="Arial"/>
                <w:b/>
                <w:sz w:val="24"/>
                <w:szCs w:val="24"/>
              </w:rPr>
            </w:pPr>
          </w:p>
        </w:tc>
        <w:tc>
          <w:tcPr>
            <w:tcW w:w="6753" w:type="dxa"/>
          </w:tcPr>
          <w:p w14:paraId="17121B83" w14:textId="77777777"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 xml:space="preserve">Private Sector </w:t>
            </w:r>
          </w:p>
          <w:p w14:paraId="2CB61D40" w14:textId="77777777"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Local authority</w:t>
            </w:r>
          </w:p>
          <w:p w14:paraId="618CDD9D" w14:textId="77777777"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 xml:space="preserve">Social Enterprise </w:t>
            </w:r>
          </w:p>
          <w:p w14:paraId="741EC72B" w14:textId="77777777"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 xml:space="preserve">Charity </w:t>
            </w:r>
          </w:p>
          <w:p w14:paraId="5BCBB57B" w14:textId="77777777" w:rsidR="003B3C5C"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Voluntary Community Sector/Third Sector</w:t>
            </w:r>
          </w:p>
          <w:p w14:paraId="30FE0913" w14:textId="77777777" w:rsidR="00917CDA" w:rsidRPr="00C81DB8" w:rsidRDefault="003B3C5C" w:rsidP="003B3C5C">
            <w:pPr>
              <w:pStyle w:val="ListParagraph"/>
              <w:numPr>
                <w:ilvl w:val="0"/>
                <w:numId w:val="3"/>
              </w:numPr>
              <w:contextualSpacing w:val="0"/>
              <w:rPr>
                <w:rFonts w:ascii="Arial" w:hAnsi="Arial" w:cs="Arial"/>
                <w:b/>
                <w:sz w:val="24"/>
                <w:szCs w:val="24"/>
              </w:rPr>
            </w:pPr>
            <w:r w:rsidRPr="00C81DB8">
              <w:rPr>
                <w:rFonts w:ascii="Arial" w:hAnsi="Arial" w:cs="Arial"/>
                <w:b/>
                <w:sz w:val="24"/>
                <w:szCs w:val="24"/>
              </w:rPr>
              <w:t>Other           </w:t>
            </w:r>
          </w:p>
        </w:tc>
      </w:tr>
      <w:tr w:rsidR="003B3C5C" w:rsidRPr="00C81DB8" w14:paraId="40F1E244" w14:textId="77777777" w:rsidTr="00917CDA">
        <w:tc>
          <w:tcPr>
            <w:tcW w:w="2263" w:type="dxa"/>
          </w:tcPr>
          <w:p w14:paraId="7DA579BD" w14:textId="77777777" w:rsidR="003B3C5C" w:rsidRPr="00C81DB8" w:rsidRDefault="003B3C5C" w:rsidP="00917CDA">
            <w:pPr>
              <w:rPr>
                <w:rFonts w:ascii="Arial" w:hAnsi="Arial" w:cs="Arial"/>
                <w:b/>
                <w:sz w:val="24"/>
                <w:szCs w:val="24"/>
              </w:rPr>
            </w:pPr>
            <w:r w:rsidRPr="00C81DB8">
              <w:rPr>
                <w:rFonts w:ascii="Arial" w:hAnsi="Arial" w:cs="Arial"/>
                <w:b/>
                <w:sz w:val="24"/>
                <w:szCs w:val="24"/>
              </w:rPr>
              <w:t>Please provide a short introduction to your organisation (150 words max.)</w:t>
            </w:r>
          </w:p>
          <w:p w14:paraId="503C3A00" w14:textId="77777777" w:rsidR="003B3C5C" w:rsidRPr="00C81DB8" w:rsidRDefault="003B3C5C" w:rsidP="00917CDA">
            <w:pPr>
              <w:rPr>
                <w:rFonts w:ascii="Arial" w:hAnsi="Arial" w:cs="Arial"/>
                <w:b/>
                <w:sz w:val="24"/>
                <w:szCs w:val="24"/>
              </w:rPr>
            </w:pPr>
          </w:p>
          <w:p w14:paraId="3189F309" w14:textId="77777777" w:rsidR="003B3C5C" w:rsidRPr="00C81DB8" w:rsidRDefault="003B3C5C" w:rsidP="00917CDA">
            <w:pPr>
              <w:rPr>
                <w:rFonts w:ascii="Arial" w:hAnsi="Arial" w:cs="Arial"/>
                <w:b/>
                <w:sz w:val="24"/>
                <w:szCs w:val="24"/>
              </w:rPr>
            </w:pPr>
          </w:p>
          <w:p w14:paraId="143D5C5D" w14:textId="77777777" w:rsidR="003B3C5C" w:rsidRPr="00C81DB8" w:rsidRDefault="003B3C5C" w:rsidP="00917CDA">
            <w:pPr>
              <w:rPr>
                <w:rFonts w:ascii="Arial" w:hAnsi="Arial" w:cs="Arial"/>
                <w:b/>
                <w:sz w:val="24"/>
                <w:szCs w:val="24"/>
              </w:rPr>
            </w:pPr>
          </w:p>
        </w:tc>
        <w:tc>
          <w:tcPr>
            <w:tcW w:w="6753" w:type="dxa"/>
          </w:tcPr>
          <w:p w14:paraId="110D2930" w14:textId="77777777" w:rsidR="003B3C5C" w:rsidRPr="00C81DB8" w:rsidRDefault="003B3C5C" w:rsidP="003B3C5C">
            <w:pPr>
              <w:rPr>
                <w:rFonts w:ascii="Arial" w:hAnsi="Arial" w:cs="Arial"/>
                <w:b/>
                <w:sz w:val="24"/>
                <w:szCs w:val="24"/>
              </w:rPr>
            </w:pPr>
          </w:p>
        </w:tc>
      </w:tr>
      <w:tr w:rsidR="00917CDA" w:rsidRPr="00C81DB8" w14:paraId="062E7F32" w14:textId="77777777" w:rsidTr="00917CDA">
        <w:tc>
          <w:tcPr>
            <w:tcW w:w="2263" w:type="dxa"/>
          </w:tcPr>
          <w:p w14:paraId="1A821DA7" w14:textId="77777777" w:rsidR="00917CDA" w:rsidRPr="00C81DB8" w:rsidRDefault="00917CDA" w:rsidP="00917CDA">
            <w:pPr>
              <w:rPr>
                <w:rFonts w:ascii="Arial" w:hAnsi="Arial" w:cs="Arial"/>
                <w:b/>
                <w:sz w:val="24"/>
                <w:szCs w:val="24"/>
              </w:rPr>
            </w:pPr>
            <w:r w:rsidRPr="00C81DB8">
              <w:rPr>
                <w:rFonts w:ascii="Arial" w:hAnsi="Arial" w:cs="Arial"/>
                <w:b/>
                <w:sz w:val="24"/>
                <w:szCs w:val="24"/>
              </w:rPr>
              <w:t>Please indicate</w:t>
            </w:r>
            <w:r w:rsidR="003B3C5C" w:rsidRPr="00C81DB8">
              <w:rPr>
                <w:rFonts w:ascii="Arial" w:hAnsi="Arial" w:cs="Arial"/>
                <w:b/>
                <w:sz w:val="24"/>
                <w:szCs w:val="24"/>
              </w:rPr>
              <w:t xml:space="preserve"> if you are interested in being:</w:t>
            </w:r>
          </w:p>
          <w:p w14:paraId="0CB84612" w14:textId="77777777" w:rsidR="00917CDA" w:rsidRPr="00C81DB8" w:rsidRDefault="00917CDA" w:rsidP="00917CDA">
            <w:pPr>
              <w:rPr>
                <w:rFonts w:ascii="Arial" w:hAnsi="Arial" w:cs="Arial"/>
                <w:b/>
                <w:sz w:val="24"/>
                <w:szCs w:val="24"/>
              </w:rPr>
            </w:pPr>
          </w:p>
          <w:p w14:paraId="1464CF13" w14:textId="77777777" w:rsidR="00917CDA" w:rsidRPr="00C81DB8" w:rsidRDefault="00917CDA" w:rsidP="003B3C5C">
            <w:pPr>
              <w:rPr>
                <w:rFonts w:ascii="Arial" w:hAnsi="Arial" w:cs="Arial"/>
                <w:b/>
                <w:sz w:val="24"/>
                <w:szCs w:val="24"/>
              </w:rPr>
            </w:pPr>
          </w:p>
        </w:tc>
        <w:tc>
          <w:tcPr>
            <w:tcW w:w="6753" w:type="dxa"/>
          </w:tcPr>
          <w:p w14:paraId="7A68B7A8"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A Partner </w:t>
            </w:r>
          </w:p>
          <w:p w14:paraId="1E5AAB3C"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A lead provider </w:t>
            </w:r>
          </w:p>
          <w:p w14:paraId="1767D260"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A member of a consortium </w:t>
            </w:r>
          </w:p>
          <w:p w14:paraId="04FE5B7C"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Do not know yet </w:t>
            </w:r>
          </w:p>
          <w:p w14:paraId="2D0856C6" w14:textId="77777777" w:rsidR="00917CDA"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N/A </w:t>
            </w:r>
          </w:p>
          <w:p w14:paraId="33F5C2A5"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Other ( please specify) </w:t>
            </w:r>
          </w:p>
          <w:p w14:paraId="7639102D" w14:textId="77777777" w:rsidR="003B3C5C" w:rsidRPr="00C81DB8" w:rsidRDefault="003B3C5C" w:rsidP="00990275">
            <w:pPr>
              <w:rPr>
                <w:rFonts w:ascii="Arial" w:hAnsi="Arial" w:cs="Arial"/>
                <w:b/>
                <w:sz w:val="24"/>
                <w:szCs w:val="24"/>
              </w:rPr>
            </w:pPr>
          </w:p>
        </w:tc>
      </w:tr>
      <w:tr w:rsidR="003B3C5C" w:rsidRPr="00C81DB8" w14:paraId="6FDE48EA" w14:textId="77777777" w:rsidTr="00917CDA">
        <w:tc>
          <w:tcPr>
            <w:tcW w:w="2263" w:type="dxa"/>
          </w:tcPr>
          <w:p w14:paraId="40D2438E" w14:textId="77777777" w:rsidR="003B3C5C" w:rsidRPr="00C81DB8" w:rsidRDefault="003B3C5C" w:rsidP="003B3C5C">
            <w:pPr>
              <w:rPr>
                <w:rFonts w:ascii="Arial" w:hAnsi="Arial" w:cs="Arial"/>
                <w:b/>
                <w:sz w:val="24"/>
                <w:szCs w:val="24"/>
              </w:rPr>
            </w:pPr>
            <w:r w:rsidRPr="00C81DB8">
              <w:rPr>
                <w:rFonts w:ascii="Arial" w:hAnsi="Arial" w:cs="Arial"/>
                <w:b/>
                <w:sz w:val="24"/>
                <w:szCs w:val="24"/>
              </w:rPr>
              <w:t xml:space="preserve">Please indicate if you are interested in partnering with </w:t>
            </w:r>
            <w:r w:rsidRPr="00C81DB8">
              <w:rPr>
                <w:rFonts w:ascii="Arial" w:hAnsi="Arial" w:cs="Arial"/>
                <w:b/>
                <w:sz w:val="24"/>
                <w:szCs w:val="24"/>
              </w:rPr>
              <w:lastRenderedPageBreak/>
              <w:t>other providers for this service  </w:t>
            </w:r>
          </w:p>
        </w:tc>
        <w:tc>
          <w:tcPr>
            <w:tcW w:w="6753" w:type="dxa"/>
          </w:tcPr>
          <w:p w14:paraId="5D7686BC"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lastRenderedPageBreak/>
              <w:t xml:space="preserve">Yes </w:t>
            </w:r>
          </w:p>
          <w:p w14:paraId="271BC692"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No </w:t>
            </w:r>
          </w:p>
          <w:p w14:paraId="6F9D9492"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Do not know yet </w:t>
            </w:r>
          </w:p>
          <w:p w14:paraId="0B599476" w14:textId="77777777" w:rsidR="003B3C5C" w:rsidRPr="00C81DB8" w:rsidRDefault="003B3C5C" w:rsidP="003B3C5C">
            <w:pPr>
              <w:pStyle w:val="ListParagraph"/>
              <w:numPr>
                <w:ilvl w:val="0"/>
                <w:numId w:val="3"/>
              </w:numPr>
              <w:rPr>
                <w:rFonts w:ascii="Arial" w:hAnsi="Arial" w:cs="Arial"/>
                <w:b/>
                <w:sz w:val="24"/>
                <w:szCs w:val="24"/>
              </w:rPr>
            </w:pPr>
            <w:r w:rsidRPr="00C81DB8">
              <w:rPr>
                <w:rFonts w:ascii="Arial" w:hAnsi="Arial" w:cs="Arial"/>
                <w:b/>
                <w:sz w:val="24"/>
                <w:szCs w:val="24"/>
              </w:rPr>
              <w:t xml:space="preserve">N/A </w:t>
            </w:r>
          </w:p>
          <w:p w14:paraId="06A12A3E" w14:textId="77777777" w:rsidR="003B3C5C" w:rsidRPr="00C81DB8" w:rsidRDefault="003B3C5C" w:rsidP="00917CDA">
            <w:pPr>
              <w:rPr>
                <w:rFonts w:ascii="Arial" w:hAnsi="Arial" w:cs="Arial"/>
                <w:b/>
                <w:sz w:val="24"/>
                <w:szCs w:val="24"/>
              </w:rPr>
            </w:pPr>
          </w:p>
        </w:tc>
      </w:tr>
      <w:tr w:rsidR="003B3C5C" w:rsidRPr="00C81DB8" w14:paraId="7000A399" w14:textId="77777777" w:rsidTr="00917CDA">
        <w:tc>
          <w:tcPr>
            <w:tcW w:w="2263" w:type="dxa"/>
          </w:tcPr>
          <w:p w14:paraId="3DA02248" w14:textId="77777777" w:rsidR="003B3C5C" w:rsidRPr="00C81DB8" w:rsidRDefault="003B3C5C" w:rsidP="003B3C5C">
            <w:pPr>
              <w:rPr>
                <w:rFonts w:ascii="Arial" w:hAnsi="Arial" w:cs="Arial"/>
                <w:b/>
                <w:sz w:val="24"/>
                <w:szCs w:val="24"/>
              </w:rPr>
            </w:pPr>
            <w:r w:rsidRPr="00C81DB8">
              <w:rPr>
                <w:rFonts w:ascii="Arial" w:hAnsi="Arial" w:cs="Arial"/>
                <w:b/>
                <w:sz w:val="24"/>
                <w:szCs w:val="24"/>
              </w:rPr>
              <w:t>If yes, please provide a short description of what specific areas you are looking for partnerships</w:t>
            </w:r>
          </w:p>
        </w:tc>
        <w:tc>
          <w:tcPr>
            <w:tcW w:w="6753" w:type="dxa"/>
          </w:tcPr>
          <w:p w14:paraId="435005F0" w14:textId="77777777" w:rsidR="003B3C5C" w:rsidRPr="00C81DB8" w:rsidRDefault="003B3C5C" w:rsidP="003B3C5C">
            <w:pPr>
              <w:rPr>
                <w:rFonts w:ascii="Arial" w:hAnsi="Arial" w:cs="Arial"/>
                <w:b/>
                <w:sz w:val="24"/>
                <w:szCs w:val="24"/>
              </w:rPr>
            </w:pPr>
          </w:p>
        </w:tc>
      </w:tr>
    </w:tbl>
    <w:p w14:paraId="6391157F" w14:textId="6A6DC243" w:rsidR="00412632" w:rsidRDefault="00412632" w:rsidP="00917CDA">
      <w:pPr>
        <w:spacing w:after="0" w:line="240" w:lineRule="auto"/>
        <w:rPr>
          <w:rFonts w:ascii="Arial" w:hAnsi="Arial" w:cs="Arial"/>
          <w:b/>
          <w:sz w:val="24"/>
          <w:szCs w:val="24"/>
        </w:rPr>
      </w:pPr>
    </w:p>
    <w:p w14:paraId="0FC26FDD" w14:textId="50D0F25A" w:rsidR="00925EB3" w:rsidRDefault="00925EB3" w:rsidP="00917CDA">
      <w:pPr>
        <w:spacing w:after="0" w:line="240" w:lineRule="auto"/>
        <w:rPr>
          <w:rFonts w:ascii="Arial" w:hAnsi="Arial" w:cs="Arial"/>
          <w:b/>
          <w:sz w:val="24"/>
          <w:szCs w:val="24"/>
        </w:rPr>
      </w:pPr>
    </w:p>
    <w:p w14:paraId="7AEE3F55" w14:textId="78ED7B6B" w:rsidR="00925EB3" w:rsidRDefault="00925EB3" w:rsidP="00917CDA">
      <w:pPr>
        <w:spacing w:after="0" w:line="240" w:lineRule="auto"/>
        <w:rPr>
          <w:rFonts w:ascii="Arial" w:hAnsi="Arial" w:cs="Arial"/>
          <w:b/>
          <w:sz w:val="24"/>
          <w:szCs w:val="24"/>
        </w:rPr>
      </w:pPr>
    </w:p>
    <w:p w14:paraId="49A4C1BD" w14:textId="3CFF2E83" w:rsidR="00925EB3" w:rsidRDefault="006808C9" w:rsidP="00917CDA">
      <w:pPr>
        <w:spacing w:after="0" w:line="240" w:lineRule="auto"/>
        <w:rPr>
          <w:rFonts w:ascii="Arial" w:hAnsi="Arial" w:cs="Arial"/>
          <w:b/>
          <w:sz w:val="24"/>
          <w:szCs w:val="24"/>
        </w:rPr>
      </w:pPr>
      <w:r>
        <w:rPr>
          <w:rFonts w:ascii="Arial" w:hAnsi="Arial" w:cs="Arial"/>
          <w:b/>
          <w:sz w:val="24"/>
          <w:szCs w:val="24"/>
        </w:rPr>
        <w:t>Please submit answers to the below questions relating to the PIN Notice</w:t>
      </w:r>
    </w:p>
    <w:p w14:paraId="75DCC49C" w14:textId="77777777" w:rsidR="00925EB3" w:rsidRDefault="00925EB3" w:rsidP="00917CDA">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696"/>
        <w:gridCol w:w="7320"/>
      </w:tblGrid>
      <w:tr w:rsidR="00925EB3" w:rsidRPr="00C81DB8" w14:paraId="46F3F744" w14:textId="77777777" w:rsidTr="00D26CCE">
        <w:tc>
          <w:tcPr>
            <w:tcW w:w="1696" w:type="dxa"/>
          </w:tcPr>
          <w:p w14:paraId="1006EEBB" w14:textId="13E78FEA" w:rsidR="00925EB3" w:rsidRPr="00C81DB8" w:rsidRDefault="00925EB3" w:rsidP="0000083C">
            <w:pPr>
              <w:rPr>
                <w:rFonts w:ascii="Arial" w:hAnsi="Arial" w:cs="Arial"/>
                <w:b/>
                <w:sz w:val="24"/>
                <w:szCs w:val="24"/>
              </w:rPr>
            </w:pPr>
            <w:r w:rsidRPr="00C81DB8">
              <w:rPr>
                <w:rFonts w:ascii="Arial" w:hAnsi="Arial" w:cs="Arial"/>
                <w:b/>
                <w:sz w:val="24"/>
                <w:szCs w:val="24"/>
              </w:rPr>
              <w:t>Question 1</w:t>
            </w:r>
            <w:r w:rsidR="00DE7912">
              <w:rPr>
                <w:rFonts w:ascii="Arial" w:hAnsi="Arial" w:cs="Arial"/>
                <w:b/>
                <w:sz w:val="24"/>
                <w:szCs w:val="24"/>
              </w:rPr>
              <w:t xml:space="preserve"> –</w:t>
            </w:r>
          </w:p>
          <w:p w14:paraId="75013626" w14:textId="77777777" w:rsidR="00925EB3" w:rsidRPr="00C81DB8" w:rsidRDefault="00925EB3" w:rsidP="0000083C">
            <w:pPr>
              <w:rPr>
                <w:rFonts w:ascii="Arial" w:hAnsi="Arial" w:cs="Arial"/>
                <w:b/>
                <w:sz w:val="24"/>
                <w:szCs w:val="24"/>
              </w:rPr>
            </w:pPr>
          </w:p>
          <w:p w14:paraId="4A87552D" w14:textId="77777777" w:rsidR="00925EB3" w:rsidRPr="00C81DB8" w:rsidRDefault="00925EB3" w:rsidP="0000083C">
            <w:pPr>
              <w:rPr>
                <w:rFonts w:ascii="Arial" w:hAnsi="Arial" w:cs="Arial"/>
                <w:b/>
                <w:sz w:val="24"/>
                <w:szCs w:val="24"/>
              </w:rPr>
            </w:pPr>
          </w:p>
          <w:p w14:paraId="181065BA" w14:textId="77777777" w:rsidR="00925EB3" w:rsidRDefault="00925EB3" w:rsidP="0000083C">
            <w:pPr>
              <w:rPr>
                <w:rFonts w:ascii="Arial" w:hAnsi="Arial" w:cs="Arial"/>
                <w:b/>
                <w:sz w:val="24"/>
                <w:szCs w:val="24"/>
              </w:rPr>
            </w:pPr>
          </w:p>
          <w:p w14:paraId="44DB857A" w14:textId="0C0E34E8" w:rsidR="00D26CCE" w:rsidRPr="00C81DB8" w:rsidRDefault="00D26CCE" w:rsidP="0000083C">
            <w:pPr>
              <w:rPr>
                <w:rFonts w:ascii="Arial" w:hAnsi="Arial" w:cs="Arial"/>
                <w:b/>
                <w:sz w:val="24"/>
                <w:szCs w:val="24"/>
              </w:rPr>
            </w:pPr>
          </w:p>
        </w:tc>
        <w:tc>
          <w:tcPr>
            <w:tcW w:w="7320" w:type="dxa"/>
          </w:tcPr>
          <w:p w14:paraId="58BDD5A7" w14:textId="7EF9EC72" w:rsidR="00D26CCE" w:rsidRDefault="00D26CCE" w:rsidP="00D26CCE">
            <w:pPr>
              <w:rPr>
                <w:rFonts w:ascii="Arial" w:hAnsi="Arial" w:cs="Arial"/>
                <w:b/>
                <w:sz w:val="24"/>
                <w:szCs w:val="24"/>
              </w:rPr>
            </w:pPr>
            <w:r>
              <w:rPr>
                <w:rFonts w:ascii="Arial" w:hAnsi="Arial" w:cs="Arial"/>
                <w:b/>
                <w:sz w:val="24"/>
                <w:szCs w:val="24"/>
              </w:rPr>
              <w:t>Draft Specification</w:t>
            </w:r>
          </w:p>
          <w:p w14:paraId="54F0DF2D" w14:textId="77777777" w:rsidR="00D26CCE" w:rsidRPr="00D26CCE" w:rsidRDefault="00D26CCE" w:rsidP="00D26CCE">
            <w:pPr>
              <w:rPr>
                <w:rFonts w:ascii="Arial" w:hAnsi="Arial" w:cs="Arial"/>
                <w:b/>
                <w:sz w:val="24"/>
                <w:szCs w:val="24"/>
              </w:rPr>
            </w:pPr>
          </w:p>
          <w:p w14:paraId="3DCE8C9D" w14:textId="481B41F3" w:rsidR="00732DF7" w:rsidRPr="00D26CCE" w:rsidRDefault="00D26CCE" w:rsidP="00D26CCE">
            <w:pPr>
              <w:pStyle w:val="ListParagraph"/>
              <w:numPr>
                <w:ilvl w:val="0"/>
                <w:numId w:val="8"/>
              </w:numPr>
              <w:rPr>
                <w:rFonts w:ascii="Arial" w:hAnsi="Arial" w:cs="Arial"/>
                <w:b/>
                <w:sz w:val="24"/>
                <w:szCs w:val="24"/>
              </w:rPr>
            </w:pPr>
            <w:r w:rsidRPr="00D26CCE">
              <w:rPr>
                <w:rFonts w:ascii="Arial" w:hAnsi="Arial" w:cs="Arial"/>
                <w:b/>
                <w:sz w:val="24"/>
                <w:szCs w:val="24"/>
              </w:rPr>
              <w:t>Please provide us</w:t>
            </w:r>
            <w:r w:rsidR="00732DF7" w:rsidRPr="00D26CCE">
              <w:rPr>
                <w:rFonts w:ascii="Arial" w:hAnsi="Arial" w:cs="Arial"/>
                <w:b/>
                <w:sz w:val="24"/>
                <w:szCs w:val="24"/>
              </w:rPr>
              <w:t xml:space="preserve"> </w:t>
            </w:r>
            <w:r w:rsidRPr="00D26CCE">
              <w:rPr>
                <w:rFonts w:ascii="Arial" w:hAnsi="Arial" w:cs="Arial"/>
                <w:b/>
                <w:sz w:val="24"/>
                <w:szCs w:val="24"/>
              </w:rPr>
              <w:t>feedback on</w:t>
            </w:r>
            <w:r w:rsidR="00732DF7" w:rsidRPr="00D26CCE">
              <w:rPr>
                <w:rFonts w:ascii="Arial" w:hAnsi="Arial" w:cs="Arial"/>
                <w:b/>
                <w:sz w:val="24"/>
                <w:szCs w:val="24"/>
              </w:rPr>
              <w:t xml:space="preserve"> the </w:t>
            </w:r>
            <w:r w:rsidRPr="00D26CCE">
              <w:rPr>
                <w:rFonts w:ascii="Arial" w:hAnsi="Arial" w:cs="Arial"/>
                <w:b/>
                <w:sz w:val="24"/>
                <w:szCs w:val="24"/>
              </w:rPr>
              <w:t>draft Specification;</w:t>
            </w:r>
          </w:p>
          <w:p w14:paraId="209EBBA9" w14:textId="489EB839" w:rsidR="00D26CCE" w:rsidRPr="00D26CCE" w:rsidRDefault="00D26CCE" w:rsidP="00D26CCE">
            <w:pPr>
              <w:pStyle w:val="ListParagraph"/>
              <w:numPr>
                <w:ilvl w:val="0"/>
                <w:numId w:val="8"/>
              </w:numPr>
              <w:rPr>
                <w:rFonts w:ascii="Arial" w:hAnsi="Arial" w:cs="Arial"/>
                <w:b/>
                <w:sz w:val="24"/>
                <w:szCs w:val="24"/>
              </w:rPr>
            </w:pPr>
            <w:r>
              <w:rPr>
                <w:rFonts w:ascii="Arial" w:hAnsi="Arial" w:cs="Arial"/>
                <w:b/>
                <w:sz w:val="24"/>
                <w:szCs w:val="24"/>
              </w:rPr>
              <w:t>Do you have any s</w:t>
            </w:r>
            <w:r w:rsidRPr="00D26CCE">
              <w:rPr>
                <w:rFonts w:ascii="Arial" w:hAnsi="Arial" w:cs="Arial"/>
                <w:b/>
                <w:sz w:val="24"/>
                <w:szCs w:val="24"/>
              </w:rPr>
              <w:t>pecific questions in relation to</w:t>
            </w:r>
            <w:r>
              <w:rPr>
                <w:rFonts w:ascii="Arial" w:hAnsi="Arial" w:cs="Arial"/>
                <w:b/>
                <w:sz w:val="24"/>
                <w:szCs w:val="24"/>
              </w:rPr>
              <w:t xml:space="preserve"> the draft Specification?</w:t>
            </w:r>
          </w:p>
          <w:p w14:paraId="53644F1E" w14:textId="77777777" w:rsidR="00732DF7" w:rsidRDefault="00732DF7" w:rsidP="00732DF7">
            <w:pPr>
              <w:rPr>
                <w:rFonts w:ascii="Arial" w:hAnsi="Arial" w:cs="Arial"/>
                <w:b/>
                <w:sz w:val="24"/>
                <w:szCs w:val="24"/>
              </w:rPr>
            </w:pPr>
          </w:p>
          <w:p w14:paraId="39AD4319" w14:textId="37FBAD50" w:rsidR="00DE7912" w:rsidRPr="00C81DB8" w:rsidRDefault="00DE7912" w:rsidP="00732DF7">
            <w:pPr>
              <w:rPr>
                <w:rFonts w:ascii="Arial" w:hAnsi="Arial" w:cs="Arial"/>
                <w:b/>
                <w:sz w:val="24"/>
                <w:szCs w:val="24"/>
              </w:rPr>
            </w:pPr>
          </w:p>
        </w:tc>
      </w:tr>
      <w:tr w:rsidR="00925EB3" w:rsidRPr="00C81DB8" w14:paraId="2362296B" w14:textId="77777777" w:rsidTr="00D26CCE">
        <w:tc>
          <w:tcPr>
            <w:tcW w:w="1696" w:type="dxa"/>
          </w:tcPr>
          <w:p w14:paraId="1861B5BC" w14:textId="60AAC05B" w:rsidR="00925EB3" w:rsidRPr="00C81DB8" w:rsidRDefault="00925EB3" w:rsidP="0000083C">
            <w:pPr>
              <w:rPr>
                <w:rFonts w:ascii="Arial" w:hAnsi="Arial" w:cs="Arial"/>
                <w:b/>
                <w:sz w:val="24"/>
                <w:szCs w:val="24"/>
              </w:rPr>
            </w:pPr>
            <w:r w:rsidRPr="00C81DB8">
              <w:rPr>
                <w:rFonts w:ascii="Arial" w:hAnsi="Arial" w:cs="Arial"/>
                <w:b/>
                <w:sz w:val="24"/>
                <w:szCs w:val="24"/>
              </w:rPr>
              <w:t>Question 2</w:t>
            </w:r>
            <w:r w:rsidR="00DE7912">
              <w:rPr>
                <w:rFonts w:ascii="Arial" w:hAnsi="Arial" w:cs="Arial"/>
                <w:b/>
                <w:sz w:val="24"/>
                <w:szCs w:val="24"/>
              </w:rPr>
              <w:t xml:space="preserve"> – </w:t>
            </w:r>
          </w:p>
          <w:p w14:paraId="7785B274" w14:textId="77777777" w:rsidR="00925EB3" w:rsidRPr="00C81DB8" w:rsidRDefault="00925EB3" w:rsidP="0000083C">
            <w:pPr>
              <w:rPr>
                <w:rFonts w:ascii="Arial" w:hAnsi="Arial" w:cs="Arial"/>
                <w:b/>
                <w:sz w:val="24"/>
                <w:szCs w:val="24"/>
              </w:rPr>
            </w:pPr>
          </w:p>
          <w:p w14:paraId="5F1BFF14" w14:textId="77777777" w:rsidR="00925EB3" w:rsidRPr="00C81DB8" w:rsidRDefault="00925EB3" w:rsidP="0000083C">
            <w:pPr>
              <w:rPr>
                <w:rFonts w:ascii="Arial" w:hAnsi="Arial" w:cs="Arial"/>
                <w:b/>
                <w:sz w:val="24"/>
                <w:szCs w:val="24"/>
              </w:rPr>
            </w:pPr>
          </w:p>
          <w:p w14:paraId="501594AE" w14:textId="77777777" w:rsidR="00925EB3" w:rsidRPr="00C81DB8" w:rsidRDefault="00925EB3" w:rsidP="0000083C">
            <w:pPr>
              <w:rPr>
                <w:rFonts w:ascii="Arial" w:hAnsi="Arial" w:cs="Arial"/>
                <w:b/>
                <w:sz w:val="24"/>
                <w:szCs w:val="24"/>
              </w:rPr>
            </w:pPr>
          </w:p>
        </w:tc>
        <w:tc>
          <w:tcPr>
            <w:tcW w:w="7320" w:type="dxa"/>
          </w:tcPr>
          <w:p w14:paraId="422CC2CD" w14:textId="77777777" w:rsidR="002136E4" w:rsidRDefault="002136E4" w:rsidP="002136E4">
            <w:pPr>
              <w:rPr>
                <w:rFonts w:ascii="Arial" w:hAnsi="Arial" w:cs="Arial"/>
                <w:b/>
                <w:sz w:val="24"/>
                <w:szCs w:val="24"/>
              </w:rPr>
            </w:pPr>
            <w:r>
              <w:rPr>
                <w:rFonts w:ascii="Arial" w:hAnsi="Arial" w:cs="Arial"/>
                <w:b/>
                <w:sz w:val="24"/>
                <w:szCs w:val="24"/>
              </w:rPr>
              <w:t>We have been considering the potential changes to demand for Advocacy if the Mental Health Act Reform is implemented.</w:t>
            </w:r>
          </w:p>
          <w:p w14:paraId="4A39FF59" w14:textId="77777777" w:rsidR="002136E4" w:rsidRDefault="002136E4" w:rsidP="002136E4">
            <w:pPr>
              <w:rPr>
                <w:rFonts w:ascii="Arial" w:hAnsi="Arial" w:cs="Arial"/>
                <w:b/>
                <w:sz w:val="24"/>
                <w:szCs w:val="24"/>
              </w:rPr>
            </w:pPr>
          </w:p>
          <w:p w14:paraId="2E05E11C" w14:textId="77777777" w:rsidR="002136E4" w:rsidRPr="00C81DB8" w:rsidRDefault="002136E4" w:rsidP="002136E4">
            <w:pPr>
              <w:rPr>
                <w:rFonts w:ascii="Arial" w:hAnsi="Arial" w:cs="Arial"/>
                <w:b/>
                <w:sz w:val="24"/>
                <w:szCs w:val="24"/>
              </w:rPr>
            </w:pPr>
            <w:r>
              <w:rPr>
                <w:rFonts w:ascii="Arial" w:hAnsi="Arial" w:cs="Arial"/>
                <w:b/>
                <w:sz w:val="24"/>
                <w:szCs w:val="24"/>
              </w:rPr>
              <w:t>Would your service be ready and able to adapt to changes in demand? Is there any work that you have been doing to prepare for this, or to other aspects of the reforms that you anticipate will impact your services?</w:t>
            </w:r>
          </w:p>
          <w:p w14:paraId="3DC16EC6" w14:textId="77777777" w:rsidR="00925EB3" w:rsidRPr="00C81DB8" w:rsidRDefault="00925EB3" w:rsidP="0000083C">
            <w:pPr>
              <w:rPr>
                <w:rFonts w:ascii="Arial" w:hAnsi="Arial" w:cs="Arial"/>
                <w:b/>
                <w:sz w:val="24"/>
                <w:szCs w:val="24"/>
              </w:rPr>
            </w:pPr>
          </w:p>
          <w:p w14:paraId="40C36763" w14:textId="77777777" w:rsidR="00925EB3" w:rsidRPr="00C81DB8" w:rsidRDefault="00925EB3" w:rsidP="0000083C">
            <w:pPr>
              <w:rPr>
                <w:rFonts w:ascii="Arial" w:hAnsi="Arial" w:cs="Arial"/>
                <w:b/>
                <w:sz w:val="24"/>
                <w:szCs w:val="24"/>
              </w:rPr>
            </w:pPr>
          </w:p>
        </w:tc>
      </w:tr>
      <w:tr w:rsidR="00925EB3" w:rsidRPr="00C81DB8" w14:paraId="188B2558" w14:textId="77777777" w:rsidTr="00D26CCE">
        <w:tc>
          <w:tcPr>
            <w:tcW w:w="1696" w:type="dxa"/>
          </w:tcPr>
          <w:p w14:paraId="07DBA94B" w14:textId="2223E19C" w:rsidR="00925EB3" w:rsidRPr="00C81DB8" w:rsidRDefault="00925EB3" w:rsidP="0000083C">
            <w:pPr>
              <w:rPr>
                <w:rFonts w:ascii="Arial" w:hAnsi="Arial" w:cs="Arial"/>
                <w:b/>
                <w:sz w:val="24"/>
                <w:szCs w:val="24"/>
              </w:rPr>
            </w:pPr>
            <w:r w:rsidRPr="00C81DB8">
              <w:rPr>
                <w:rFonts w:ascii="Arial" w:hAnsi="Arial" w:cs="Arial"/>
                <w:b/>
                <w:sz w:val="24"/>
                <w:szCs w:val="24"/>
              </w:rPr>
              <w:t>Question 3</w:t>
            </w:r>
            <w:r w:rsidR="00DE7912">
              <w:rPr>
                <w:rFonts w:ascii="Arial" w:hAnsi="Arial" w:cs="Arial"/>
                <w:b/>
                <w:sz w:val="24"/>
                <w:szCs w:val="24"/>
              </w:rPr>
              <w:t xml:space="preserve"> – </w:t>
            </w:r>
          </w:p>
          <w:p w14:paraId="10FA574C" w14:textId="77777777" w:rsidR="00925EB3" w:rsidRPr="00C81DB8" w:rsidRDefault="00925EB3" w:rsidP="0000083C">
            <w:pPr>
              <w:rPr>
                <w:rFonts w:ascii="Arial" w:hAnsi="Arial" w:cs="Arial"/>
                <w:b/>
                <w:sz w:val="24"/>
                <w:szCs w:val="24"/>
              </w:rPr>
            </w:pPr>
          </w:p>
          <w:p w14:paraId="6EF3C929" w14:textId="77777777" w:rsidR="00925EB3" w:rsidRPr="00C81DB8" w:rsidRDefault="00925EB3" w:rsidP="0000083C">
            <w:pPr>
              <w:rPr>
                <w:rFonts w:ascii="Arial" w:hAnsi="Arial" w:cs="Arial"/>
                <w:b/>
                <w:sz w:val="24"/>
                <w:szCs w:val="24"/>
              </w:rPr>
            </w:pPr>
          </w:p>
          <w:p w14:paraId="19791FD6" w14:textId="77777777" w:rsidR="00925EB3" w:rsidRPr="00C81DB8" w:rsidRDefault="00925EB3" w:rsidP="0000083C">
            <w:pPr>
              <w:rPr>
                <w:rFonts w:ascii="Arial" w:hAnsi="Arial" w:cs="Arial"/>
                <w:b/>
                <w:sz w:val="24"/>
                <w:szCs w:val="24"/>
              </w:rPr>
            </w:pPr>
          </w:p>
        </w:tc>
        <w:tc>
          <w:tcPr>
            <w:tcW w:w="7320" w:type="dxa"/>
          </w:tcPr>
          <w:p w14:paraId="0D5F71BA" w14:textId="4BA2EE92" w:rsidR="002136E4" w:rsidRPr="00C81DB8" w:rsidRDefault="002136E4" w:rsidP="002136E4">
            <w:pPr>
              <w:rPr>
                <w:rFonts w:ascii="Arial" w:hAnsi="Arial" w:cs="Arial"/>
                <w:b/>
                <w:sz w:val="24"/>
                <w:szCs w:val="24"/>
              </w:rPr>
            </w:pPr>
            <w:r>
              <w:rPr>
                <w:rFonts w:ascii="Arial" w:hAnsi="Arial" w:cs="Arial"/>
                <w:b/>
                <w:sz w:val="24"/>
                <w:szCs w:val="24"/>
              </w:rPr>
              <w:t xml:space="preserve">London Borough of Newham currently sub-contracts out of borough </w:t>
            </w:r>
            <w:r w:rsidR="00F24A38" w:rsidRPr="00F24A38">
              <w:rPr>
                <w:rFonts w:ascii="Arial" w:hAnsi="Arial" w:cs="Arial"/>
                <w:b/>
                <w:sz w:val="24"/>
                <w:szCs w:val="24"/>
              </w:rPr>
              <w:t>Relevant Persons Representative (RPR)</w:t>
            </w:r>
            <w:r>
              <w:rPr>
                <w:rFonts w:ascii="Arial" w:hAnsi="Arial" w:cs="Arial"/>
                <w:b/>
                <w:sz w:val="24"/>
                <w:szCs w:val="24"/>
              </w:rPr>
              <w:t xml:space="preserve"> and Rule 1.2 Advocacy directly, would you be able </w:t>
            </w:r>
            <w:r w:rsidR="00D26CCE">
              <w:rPr>
                <w:rFonts w:ascii="Arial" w:hAnsi="Arial" w:cs="Arial"/>
                <w:b/>
                <w:sz w:val="24"/>
                <w:szCs w:val="24"/>
              </w:rPr>
              <w:t xml:space="preserve">to </w:t>
            </w:r>
            <w:r>
              <w:rPr>
                <w:rFonts w:ascii="Arial" w:hAnsi="Arial" w:cs="Arial"/>
                <w:b/>
                <w:sz w:val="24"/>
                <w:szCs w:val="24"/>
              </w:rPr>
              <w:t>provide this if added to the new contract (or make subcontracting arrangements)?</w:t>
            </w:r>
          </w:p>
          <w:p w14:paraId="219A994E" w14:textId="77777777" w:rsidR="002136E4" w:rsidRPr="00C81DB8" w:rsidRDefault="002136E4" w:rsidP="002136E4">
            <w:pPr>
              <w:rPr>
                <w:rFonts w:ascii="Arial" w:hAnsi="Arial" w:cs="Arial"/>
                <w:b/>
                <w:sz w:val="24"/>
                <w:szCs w:val="24"/>
              </w:rPr>
            </w:pPr>
          </w:p>
          <w:p w14:paraId="42F809AC" w14:textId="77777777" w:rsidR="002136E4" w:rsidRPr="00C81DB8" w:rsidRDefault="002136E4" w:rsidP="002136E4">
            <w:pPr>
              <w:rPr>
                <w:rFonts w:ascii="Arial" w:hAnsi="Arial" w:cs="Arial"/>
                <w:b/>
                <w:sz w:val="24"/>
                <w:szCs w:val="24"/>
              </w:rPr>
            </w:pPr>
            <w:r>
              <w:rPr>
                <w:rFonts w:ascii="Arial" w:hAnsi="Arial" w:cs="Arial"/>
                <w:b/>
                <w:sz w:val="24"/>
                <w:szCs w:val="24"/>
              </w:rPr>
              <w:t>If no, to the above question, what are the barriers to your organisation meeting these out of borough services?</w:t>
            </w:r>
          </w:p>
          <w:p w14:paraId="31F82AB5" w14:textId="0FF67556" w:rsidR="00925EB3" w:rsidRPr="00C81DB8" w:rsidRDefault="00925EB3" w:rsidP="002136E4">
            <w:pPr>
              <w:rPr>
                <w:rFonts w:ascii="Arial" w:hAnsi="Arial" w:cs="Arial"/>
                <w:b/>
                <w:sz w:val="24"/>
                <w:szCs w:val="24"/>
              </w:rPr>
            </w:pPr>
          </w:p>
        </w:tc>
      </w:tr>
      <w:tr w:rsidR="00925EB3" w:rsidRPr="00C81DB8" w14:paraId="0B72C1E2" w14:textId="77777777" w:rsidTr="00D26CCE">
        <w:tc>
          <w:tcPr>
            <w:tcW w:w="1696" w:type="dxa"/>
          </w:tcPr>
          <w:p w14:paraId="2D244E4D" w14:textId="615D90AC" w:rsidR="00925EB3" w:rsidRPr="00C81DB8" w:rsidRDefault="00925EB3" w:rsidP="0000083C">
            <w:pPr>
              <w:rPr>
                <w:rFonts w:ascii="Arial" w:hAnsi="Arial" w:cs="Arial"/>
                <w:b/>
                <w:sz w:val="24"/>
                <w:szCs w:val="24"/>
              </w:rPr>
            </w:pPr>
            <w:r w:rsidRPr="00C81DB8">
              <w:rPr>
                <w:rFonts w:ascii="Arial" w:hAnsi="Arial" w:cs="Arial"/>
                <w:b/>
                <w:sz w:val="24"/>
                <w:szCs w:val="24"/>
              </w:rPr>
              <w:t>Question 4</w:t>
            </w:r>
            <w:r w:rsidR="00DE7912">
              <w:rPr>
                <w:rFonts w:ascii="Arial" w:hAnsi="Arial" w:cs="Arial"/>
                <w:b/>
                <w:sz w:val="24"/>
                <w:szCs w:val="24"/>
              </w:rPr>
              <w:t xml:space="preserve"> –</w:t>
            </w:r>
          </w:p>
          <w:p w14:paraId="64DCB5B0" w14:textId="77777777" w:rsidR="00925EB3" w:rsidRPr="00C81DB8" w:rsidRDefault="00925EB3" w:rsidP="0000083C">
            <w:pPr>
              <w:rPr>
                <w:rFonts w:ascii="Arial" w:hAnsi="Arial" w:cs="Arial"/>
                <w:b/>
                <w:sz w:val="24"/>
                <w:szCs w:val="24"/>
              </w:rPr>
            </w:pPr>
          </w:p>
          <w:p w14:paraId="0233195A" w14:textId="77777777" w:rsidR="00925EB3" w:rsidRPr="00C81DB8" w:rsidRDefault="00925EB3" w:rsidP="0000083C">
            <w:pPr>
              <w:rPr>
                <w:rFonts w:ascii="Arial" w:hAnsi="Arial" w:cs="Arial"/>
                <w:b/>
                <w:sz w:val="24"/>
                <w:szCs w:val="24"/>
              </w:rPr>
            </w:pPr>
          </w:p>
          <w:p w14:paraId="7D604132" w14:textId="77777777" w:rsidR="00925EB3" w:rsidRPr="00C81DB8" w:rsidRDefault="00925EB3" w:rsidP="0000083C">
            <w:pPr>
              <w:rPr>
                <w:rFonts w:ascii="Arial" w:hAnsi="Arial" w:cs="Arial"/>
                <w:b/>
                <w:sz w:val="24"/>
                <w:szCs w:val="24"/>
              </w:rPr>
            </w:pPr>
          </w:p>
        </w:tc>
        <w:tc>
          <w:tcPr>
            <w:tcW w:w="7320" w:type="dxa"/>
          </w:tcPr>
          <w:p w14:paraId="7F7EB95E" w14:textId="77777777" w:rsidR="002136E4" w:rsidRDefault="002136E4" w:rsidP="002136E4">
            <w:pPr>
              <w:rPr>
                <w:rFonts w:ascii="Arial" w:hAnsi="Arial" w:cs="Arial"/>
                <w:b/>
                <w:sz w:val="24"/>
                <w:szCs w:val="24"/>
              </w:rPr>
            </w:pPr>
            <w:r>
              <w:rPr>
                <w:rFonts w:ascii="Arial" w:hAnsi="Arial" w:cs="Arial"/>
                <w:b/>
                <w:sz w:val="24"/>
                <w:szCs w:val="24"/>
              </w:rPr>
              <w:t xml:space="preserve">We are exploring whether to include a KPI to achieve the National Development Team for Inclusion’s Quality Provider Mark </w:t>
            </w:r>
            <w:hyperlink r:id="rId12" w:history="1">
              <w:r w:rsidRPr="00EB5D96">
                <w:rPr>
                  <w:rStyle w:val="Hyperlink"/>
                  <w:rFonts w:ascii="Arial" w:hAnsi="Arial" w:cs="Arial"/>
                  <w:b/>
                  <w:sz w:val="24"/>
                  <w:szCs w:val="24"/>
                </w:rPr>
                <w:t>https://qualityadvocacy.org.uk/</w:t>
              </w:r>
            </w:hyperlink>
            <w:r>
              <w:rPr>
                <w:rFonts w:ascii="Arial" w:hAnsi="Arial" w:cs="Arial"/>
                <w:b/>
                <w:sz w:val="24"/>
                <w:szCs w:val="24"/>
              </w:rPr>
              <w:t xml:space="preserve">. </w:t>
            </w:r>
          </w:p>
          <w:p w14:paraId="3B9A4B20" w14:textId="77777777" w:rsidR="002136E4" w:rsidRDefault="002136E4" w:rsidP="002136E4">
            <w:pPr>
              <w:rPr>
                <w:rFonts w:ascii="Arial" w:hAnsi="Arial" w:cs="Arial"/>
                <w:b/>
                <w:sz w:val="24"/>
                <w:szCs w:val="24"/>
              </w:rPr>
            </w:pPr>
          </w:p>
          <w:p w14:paraId="2940EDC2" w14:textId="77777777" w:rsidR="002136E4" w:rsidRPr="00C81DB8" w:rsidRDefault="002136E4" w:rsidP="002136E4">
            <w:pPr>
              <w:rPr>
                <w:rFonts w:ascii="Arial" w:hAnsi="Arial" w:cs="Arial"/>
                <w:b/>
                <w:sz w:val="24"/>
                <w:szCs w:val="24"/>
              </w:rPr>
            </w:pPr>
            <w:r>
              <w:rPr>
                <w:rFonts w:ascii="Arial" w:hAnsi="Arial" w:cs="Arial"/>
                <w:b/>
                <w:sz w:val="24"/>
                <w:szCs w:val="24"/>
              </w:rPr>
              <w:t>Would this impact your decision to apply, and if so please detail why?</w:t>
            </w:r>
          </w:p>
          <w:p w14:paraId="7CBC8337" w14:textId="77777777" w:rsidR="00925EB3" w:rsidRPr="00C81DB8" w:rsidRDefault="00925EB3" w:rsidP="0000083C">
            <w:pPr>
              <w:rPr>
                <w:rFonts w:ascii="Arial" w:hAnsi="Arial" w:cs="Arial"/>
                <w:b/>
                <w:sz w:val="24"/>
                <w:szCs w:val="24"/>
              </w:rPr>
            </w:pPr>
          </w:p>
          <w:p w14:paraId="37D1ECB6" w14:textId="78B7CD3B" w:rsidR="00925EB3" w:rsidRPr="00C81DB8" w:rsidRDefault="00925EB3" w:rsidP="0000083C">
            <w:pPr>
              <w:rPr>
                <w:rFonts w:ascii="Arial" w:hAnsi="Arial" w:cs="Arial"/>
                <w:b/>
                <w:sz w:val="24"/>
                <w:szCs w:val="24"/>
              </w:rPr>
            </w:pPr>
          </w:p>
        </w:tc>
      </w:tr>
      <w:tr w:rsidR="0003746E" w:rsidRPr="00C81DB8" w14:paraId="34C4C64F" w14:textId="77777777" w:rsidTr="00D26CCE">
        <w:tc>
          <w:tcPr>
            <w:tcW w:w="1696" w:type="dxa"/>
          </w:tcPr>
          <w:p w14:paraId="3AEE81A8" w14:textId="1BC839AB" w:rsidR="0003746E" w:rsidRPr="00C81DB8" w:rsidRDefault="0003746E" w:rsidP="0000083C">
            <w:pPr>
              <w:rPr>
                <w:rFonts w:ascii="Arial" w:hAnsi="Arial" w:cs="Arial"/>
                <w:b/>
                <w:sz w:val="24"/>
                <w:szCs w:val="24"/>
              </w:rPr>
            </w:pPr>
            <w:r>
              <w:rPr>
                <w:rFonts w:ascii="Arial" w:hAnsi="Arial" w:cs="Arial"/>
                <w:b/>
                <w:sz w:val="24"/>
                <w:szCs w:val="24"/>
              </w:rPr>
              <w:t xml:space="preserve">Question 5 - </w:t>
            </w:r>
          </w:p>
        </w:tc>
        <w:tc>
          <w:tcPr>
            <w:tcW w:w="7320" w:type="dxa"/>
          </w:tcPr>
          <w:p w14:paraId="64510F34" w14:textId="77777777" w:rsidR="00E07C17" w:rsidRPr="00C81DB8" w:rsidRDefault="00E07C17" w:rsidP="00E07C17">
            <w:pPr>
              <w:rPr>
                <w:rFonts w:ascii="Arial" w:hAnsi="Arial" w:cs="Arial"/>
                <w:b/>
                <w:sz w:val="24"/>
                <w:szCs w:val="24"/>
              </w:rPr>
            </w:pPr>
            <w:r>
              <w:rPr>
                <w:rFonts w:ascii="Arial" w:hAnsi="Arial" w:cs="Arial"/>
                <w:b/>
                <w:sz w:val="24"/>
                <w:szCs w:val="24"/>
              </w:rPr>
              <w:t>Are there any current or upcoming market developments that you would like to advise us about?</w:t>
            </w:r>
          </w:p>
          <w:p w14:paraId="6493F220" w14:textId="77777777" w:rsidR="00732DF7" w:rsidRDefault="00732DF7" w:rsidP="00E07C17">
            <w:pPr>
              <w:rPr>
                <w:rFonts w:ascii="Arial" w:hAnsi="Arial" w:cs="Arial"/>
                <w:b/>
                <w:sz w:val="24"/>
                <w:szCs w:val="24"/>
              </w:rPr>
            </w:pPr>
          </w:p>
          <w:p w14:paraId="6AF0D914" w14:textId="7CB5C6AE" w:rsidR="00761A61" w:rsidRDefault="00761A61" w:rsidP="00E07C17">
            <w:pPr>
              <w:rPr>
                <w:rFonts w:ascii="Arial" w:hAnsi="Arial" w:cs="Arial"/>
                <w:b/>
                <w:sz w:val="24"/>
                <w:szCs w:val="24"/>
              </w:rPr>
            </w:pPr>
          </w:p>
        </w:tc>
      </w:tr>
      <w:tr w:rsidR="007E58AF" w:rsidRPr="00C81DB8" w14:paraId="7BE70A92" w14:textId="77777777" w:rsidTr="00D26CCE">
        <w:tc>
          <w:tcPr>
            <w:tcW w:w="1696" w:type="dxa"/>
          </w:tcPr>
          <w:p w14:paraId="14E7E2F2" w14:textId="447FCA10" w:rsidR="007E58AF" w:rsidRDefault="007E58AF" w:rsidP="0000083C">
            <w:pPr>
              <w:rPr>
                <w:rFonts w:ascii="Arial" w:hAnsi="Arial" w:cs="Arial"/>
                <w:b/>
                <w:sz w:val="24"/>
                <w:szCs w:val="24"/>
              </w:rPr>
            </w:pPr>
            <w:r>
              <w:rPr>
                <w:rFonts w:ascii="Arial" w:hAnsi="Arial" w:cs="Arial"/>
                <w:b/>
                <w:sz w:val="24"/>
                <w:szCs w:val="24"/>
              </w:rPr>
              <w:lastRenderedPageBreak/>
              <w:t xml:space="preserve">Question 6- </w:t>
            </w:r>
          </w:p>
        </w:tc>
        <w:tc>
          <w:tcPr>
            <w:tcW w:w="7320" w:type="dxa"/>
          </w:tcPr>
          <w:p w14:paraId="3BD9EA70" w14:textId="77777777" w:rsidR="00761A61" w:rsidRDefault="00761A61" w:rsidP="00E07C17">
            <w:pPr>
              <w:rPr>
                <w:rFonts w:ascii="Arial" w:hAnsi="Arial" w:cs="Arial"/>
                <w:b/>
                <w:sz w:val="24"/>
                <w:szCs w:val="24"/>
              </w:rPr>
            </w:pPr>
            <w:r>
              <w:rPr>
                <w:rFonts w:ascii="Arial" w:hAnsi="Arial" w:cs="Arial"/>
                <w:b/>
                <w:sz w:val="24"/>
                <w:szCs w:val="24"/>
              </w:rPr>
              <w:t xml:space="preserve">Having reviewed the draft Specification, </w:t>
            </w:r>
          </w:p>
          <w:p w14:paraId="2668595C" w14:textId="0C38DB44" w:rsidR="00761A61" w:rsidRDefault="00761A61" w:rsidP="00E07C17">
            <w:pPr>
              <w:rPr>
                <w:rFonts w:ascii="Arial" w:hAnsi="Arial" w:cs="Arial"/>
                <w:b/>
                <w:sz w:val="24"/>
                <w:szCs w:val="24"/>
              </w:rPr>
            </w:pPr>
          </w:p>
          <w:p w14:paraId="5DF21C00" w14:textId="728DFE62" w:rsidR="00761A61" w:rsidRDefault="00761A61" w:rsidP="00761A61">
            <w:pPr>
              <w:pStyle w:val="ListParagraph"/>
              <w:numPr>
                <w:ilvl w:val="0"/>
                <w:numId w:val="10"/>
              </w:numPr>
              <w:rPr>
                <w:rFonts w:ascii="Arial" w:hAnsi="Arial" w:cs="Arial"/>
                <w:b/>
                <w:sz w:val="24"/>
                <w:szCs w:val="24"/>
              </w:rPr>
            </w:pPr>
            <w:r>
              <w:rPr>
                <w:rFonts w:ascii="Arial" w:hAnsi="Arial" w:cs="Arial"/>
                <w:b/>
                <w:sz w:val="24"/>
                <w:szCs w:val="24"/>
              </w:rPr>
              <w:t>P</w:t>
            </w:r>
            <w:r w:rsidRPr="00761A61">
              <w:rPr>
                <w:rFonts w:ascii="Arial" w:hAnsi="Arial" w:cs="Arial"/>
                <w:b/>
                <w:sz w:val="24"/>
                <w:szCs w:val="24"/>
              </w:rPr>
              <w:t>lease include an indicative contract value for all of the services,</w:t>
            </w:r>
            <w:r>
              <w:rPr>
                <w:rFonts w:ascii="Arial" w:hAnsi="Arial" w:cs="Arial"/>
                <w:b/>
                <w:sz w:val="24"/>
                <w:szCs w:val="24"/>
              </w:rPr>
              <w:t xml:space="preserve"> and where possible a breakdown</w:t>
            </w:r>
            <w:r w:rsidR="008F7D94">
              <w:rPr>
                <w:rFonts w:ascii="Arial" w:hAnsi="Arial" w:cs="Arial"/>
                <w:b/>
                <w:sz w:val="24"/>
                <w:szCs w:val="24"/>
              </w:rPr>
              <w:t xml:space="preserve"> per Tier and indicative hourly rates</w:t>
            </w:r>
            <w:r>
              <w:rPr>
                <w:rFonts w:ascii="Arial" w:hAnsi="Arial" w:cs="Arial"/>
                <w:b/>
                <w:sz w:val="24"/>
                <w:szCs w:val="24"/>
              </w:rPr>
              <w:t>;</w:t>
            </w:r>
          </w:p>
          <w:p w14:paraId="7C40860F" w14:textId="17D55B06" w:rsidR="00761A61" w:rsidRPr="00761A61" w:rsidRDefault="00761A61" w:rsidP="00761A61">
            <w:pPr>
              <w:pStyle w:val="ListParagraph"/>
              <w:numPr>
                <w:ilvl w:val="0"/>
                <w:numId w:val="10"/>
              </w:numPr>
              <w:rPr>
                <w:rFonts w:ascii="Arial" w:hAnsi="Arial" w:cs="Arial"/>
                <w:b/>
                <w:sz w:val="24"/>
                <w:szCs w:val="24"/>
              </w:rPr>
            </w:pPr>
            <w:r>
              <w:rPr>
                <w:rFonts w:ascii="Arial" w:hAnsi="Arial" w:cs="Arial"/>
                <w:b/>
                <w:sz w:val="24"/>
                <w:szCs w:val="24"/>
              </w:rPr>
              <w:t>What would be a</w:t>
            </w:r>
            <w:r w:rsidR="003A3D12">
              <w:rPr>
                <w:rFonts w:ascii="Arial" w:hAnsi="Arial" w:cs="Arial"/>
                <w:b/>
                <w:sz w:val="24"/>
                <w:szCs w:val="24"/>
              </w:rPr>
              <w:t>n</w:t>
            </w:r>
            <w:r>
              <w:rPr>
                <w:rFonts w:ascii="Arial" w:hAnsi="Arial" w:cs="Arial"/>
                <w:b/>
                <w:sz w:val="24"/>
                <w:szCs w:val="24"/>
              </w:rPr>
              <w:t xml:space="preserve"> </w:t>
            </w:r>
            <w:r w:rsidR="008F7D94">
              <w:rPr>
                <w:rFonts w:ascii="Arial" w:hAnsi="Arial" w:cs="Arial"/>
                <w:b/>
                <w:sz w:val="24"/>
                <w:szCs w:val="24"/>
              </w:rPr>
              <w:t>attrac</w:t>
            </w:r>
            <w:r>
              <w:rPr>
                <w:rFonts w:ascii="Arial" w:hAnsi="Arial" w:cs="Arial"/>
                <w:b/>
                <w:sz w:val="24"/>
                <w:szCs w:val="24"/>
              </w:rPr>
              <w:t>tive contract period for future contracts?  3 years / 4 years / 5 years / other?</w:t>
            </w:r>
          </w:p>
          <w:p w14:paraId="1EFA1AE8" w14:textId="6445CC5C" w:rsidR="00761A61" w:rsidRDefault="00761A61" w:rsidP="00E07C17">
            <w:pPr>
              <w:rPr>
                <w:rFonts w:ascii="Arial" w:hAnsi="Arial" w:cs="Arial"/>
                <w:b/>
                <w:sz w:val="24"/>
                <w:szCs w:val="24"/>
              </w:rPr>
            </w:pPr>
          </w:p>
        </w:tc>
      </w:tr>
      <w:tr w:rsidR="00267B00" w:rsidRPr="00C81DB8" w14:paraId="1C8309D4" w14:textId="77777777" w:rsidTr="00D26CCE">
        <w:tc>
          <w:tcPr>
            <w:tcW w:w="1696" w:type="dxa"/>
          </w:tcPr>
          <w:p w14:paraId="38D58CCA" w14:textId="1B85234D" w:rsidR="00267B00" w:rsidRDefault="00267B00" w:rsidP="0000083C">
            <w:pPr>
              <w:rPr>
                <w:rFonts w:ascii="Arial" w:hAnsi="Arial" w:cs="Arial"/>
                <w:b/>
                <w:sz w:val="24"/>
                <w:szCs w:val="24"/>
              </w:rPr>
            </w:pPr>
            <w:r>
              <w:rPr>
                <w:rFonts w:ascii="Arial" w:hAnsi="Arial" w:cs="Arial"/>
                <w:b/>
                <w:sz w:val="24"/>
                <w:szCs w:val="24"/>
              </w:rPr>
              <w:t>Question 7-</w:t>
            </w:r>
          </w:p>
        </w:tc>
        <w:tc>
          <w:tcPr>
            <w:tcW w:w="7320" w:type="dxa"/>
          </w:tcPr>
          <w:p w14:paraId="4113DBE8" w14:textId="4F5212E4" w:rsidR="00267B00" w:rsidRDefault="00267B00" w:rsidP="00E07C17">
            <w:pPr>
              <w:rPr>
                <w:rFonts w:ascii="Arial" w:hAnsi="Arial" w:cs="Arial"/>
                <w:b/>
                <w:sz w:val="24"/>
                <w:szCs w:val="24"/>
              </w:rPr>
            </w:pPr>
            <w:r>
              <w:rPr>
                <w:rFonts w:ascii="Arial" w:hAnsi="Arial" w:cs="Arial"/>
                <w:b/>
                <w:sz w:val="24"/>
                <w:szCs w:val="24"/>
              </w:rPr>
              <w:t>Any other feedback?</w:t>
            </w:r>
          </w:p>
          <w:p w14:paraId="326B6329" w14:textId="77777777" w:rsidR="00267B00" w:rsidRDefault="00267B00" w:rsidP="00E07C17">
            <w:pPr>
              <w:rPr>
                <w:rFonts w:ascii="Arial" w:hAnsi="Arial" w:cs="Arial"/>
                <w:b/>
                <w:sz w:val="24"/>
                <w:szCs w:val="24"/>
              </w:rPr>
            </w:pPr>
          </w:p>
          <w:p w14:paraId="79B5D24F" w14:textId="77777777" w:rsidR="00267B00" w:rsidRDefault="00267B00" w:rsidP="00E07C17">
            <w:pPr>
              <w:rPr>
                <w:rFonts w:ascii="Arial" w:hAnsi="Arial" w:cs="Arial"/>
                <w:b/>
                <w:sz w:val="24"/>
                <w:szCs w:val="24"/>
              </w:rPr>
            </w:pPr>
          </w:p>
          <w:p w14:paraId="7386FC1E" w14:textId="5CC7D7FC" w:rsidR="00267B00" w:rsidRDefault="00267B00" w:rsidP="00E07C17">
            <w:pPr>
              <w:rPr>
                <w:rFonts w:ascii="Arial" w:hAnsi="Arial" w:cs="Arial"/>
                <w:b/>
                <w:sz w:val="24"/>
                <w:szCs w:val="24"/>
              </w:rPr>
            </w:pPr>
          </w:p>
        </w:tc>
      </w:tr>
    </w:tbl>
    <w:p w14:paraId="1E14B04F" w14:textId="77777777" w:rsidR="00925EB3" w:rsidRDefault="00925EB3" w:rsidP="00917CDA">
      <w:pPr>
        <w:spacing w:after="0" w:line="240" w:lineRule="auto"/>
        <w:rPr>
          <w:rFonts w:ascii="Arial" w:hAnsi="Arial" w:cs="Arial"/>
          <w:b/>
          <w:sz w:val="24"/>
          <w:szCs w:val="24"/>
        </w:rPr>
      </w:pPr>
    </w:p>
    <w:p w14:paraId="5AFCF113" w14:textId="77777777" w:rsidR="00F24A38" w:rsidRDefault="00F24A38" w:rsidP="00917CDA">
      <w:pPr>
        <w:spacing w:after="0" w:line="240" w:lineRule="auto"/>
        <w:rPr>
          <w:rFonts w:ascii="Arial" w:hAnsi="Arial" w:cs="Arial"/>
          <w:b/>
          <w:sz w:val="24"/>
          <w:szCs w:val="24"/>
        </w:rPr>
      </w:pPr>
    </w:p>
    <w:p w14:paraId="4FF29F26" w14:textId="44A7232B" w:rsidR="00917CDA" w:rsidRPr="00C81DB8" w:rsidRDefault="00BF5622" w:rsidP="00917CDA">
      <w:pPr>
        <w:spacing w:after="0" w:line="240" w:lineRule="auto"/>
        <w:rPr>
          <w:rFonts w:ascii="Arial" w:hAnsi="Arial" w:cs="Arial"/>
          <w:b/>
          <w:sz w:val="24"/>
          <w:szCs w:val="24"/>
        </w:rPr>
      </w:pPr>
      <w:bookmarkStart w:id="1" w:name="_GoBack"/>
      <w:bookmarkEnd w:id="1"/>
      <w:r w:rsidRPr="00C81DB8">
        <w:rPr>
          <w:rFonts w:ascii="Arial" w:hAnsi="Arial" w:cs="Arial"/>
          <w:noProof/>
          <w:sz w:val="24"/>
          <w:szCs w:val="24"/>
          <w:lang w:eastAsia="en-GB"/>
        </w:rPr>
        <w:drawing>
          <wp:anchor distT="0" distB="0" distL="114300" distR="114300" simplePos="0" relativeHeight="251660288" behindDoc="0" locked="0" layoutInCell="1" allowOverlap="1" wp14:anchorId="7BAA8DCF" wp14:editId="590F3CD4">
            <wp:simplePos x="0" y="0"/>
            <wp:positionH relativeFrom="margin">
              <wp:align>left</wp:align>
            </wp:positionH>
            <wp:positionV relativeFrom="topMargin">
              <wp:align>bottom</wp:align>
            </wp:positionV>
            <wp:extent cx="803910" cy="669925"/>
            <wp:effectExtent l="0" t="0" r="0" b="0"/>
            <wp:wrapSquare wrapText="bothSides"/>
            <wp:docPr id="2" name="Picture 2"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051DE" w14:textId="73541F23" w:rsidR="00265791" w:rsidRDefault="00265791" w:rsidP="00917CDA">
      <w:pPr>
        <w:spacing w:after="0" w:line="240" w:lineRule="auto"/>
        <w:rPr>
          <w:rFonts w:ascii="Arial" w:hAnsi="Arial" w:cs="Arial"/>
          <w:b/>
          <w:sz w:val="24"/>
          <w:szCs w:val="24"/>
        </w:rPr>
      </w:pPr>
      <w:r w:rsidRPr="00C81DB8">
        <w:rPr>
          <w:rFonts w:ascii="Arial" w:hAnsi="Arial" w:cs="Arial"/>
          <w:b/>
          <w:sz w:val="24"/>
          <w:szCs w:val="24"/>
        </w:rPr>
        <w:t>Please s</w:t>
      </w:r>
      <w:r w:rsidR="00F10389">
        <w:rPr>
          <w:rFonts w:ascii="Arial" w:hAnsi="Arial" w:cs="Arial"/>
          <w:b/>
          <w:sz w:val="24"/>
          <w:szCs w:val="24"/>
        </w:rPr>
        <w:t xml:space="preserve">ubmit any questions you may </w:t>
      </w:r>
      <w:r w:rsidR="00D341FD">
        <w:rPr>
          <w:rFonts w:ascii="Arial" w:hAnsi="Arial" w:cs="Arial"/>
          <w:b/>
          <w:sz w:val="24"/>
          <w:szCs w:val="24"/>
        </w:rPr>
        <w:t xml:space="preserve">have </w:t>
      </w:r>
      <w:r w:rsidR="00F10389">
        <w:rPr>
          <w:rFonts w:ascii="Arial" w:hAnsi="Arial" w:cs="Arial"/>
          <w:b/>
          <w:sz w:val="24"/>
          <w:szCs w:val="24"/>
        </w:rPr>
        <w:t>following the publication of the Prior Information Notice</w:t>
      </w:r>
      <w:r w:rsidRPr="00C81DB8">
        <w:rPr>
          <w:rFonts w:ascii="Arial" w:hAnsi="Arial" w:cs="Arial"/>
          <w:b/>
          <w:sz w:val="24"/>
          <w:szCs w:val="24"/>
        </w:rPr>
        <w:t>. These will be ans</w:t>
      </w:r>
      <w:r w:rsidR="00F10389">
        <w:rPr>
          <w:rFonts w:ascii="Arial" w:hAnsi="Arial" w:cs="Arial"/>
          <w:b/>
          <w:sz w:val="24"/>
          <w:szCs w:val="24"/>
        </w:rPr>
        <w:t xml:space="preserve">wered and returned to you. </w:t>
      </w:r>
    </w:p>
    <w:p w14:paraId="37E17C0E" w14:textId="77777777" w:rsidR="00F10389" w:rsidRDefault="00F10389" w:rsidP="00917CDA">
      <w:pPr>
        <w:spacing w:after="0" w:line="240" w:lineRule="auto"/>
        <w:rPr>
          <w:rFonts w:ascii="Arial" w:hAnsi="Arial" w:cs="Arial"/>
          <w:b/>
          <w:sz w:val="24"/>
          <w:szCs w:val="24"/>
        </w:rPr>
      </w:pPr>
    </w:p>
    <w:p w14:paraId="6060E6B9" w14:textId="77777777" w:rsidR="00F10389" w:rsidRPr="00C81DB8" w:rsidRDefault="00F10389" w:rsidP="00917CDA">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696"/>
        <w:gridCol w:w="7320"/>
      </w:tblGrid>
      <w:tr w:rsidR="00265791" w:rsidRPr="00C81DB8" w14:paraId="5B08ABF8" w14:textId="77777777" w:rsidTr="00D26CCE">
        <w:tc>
          <w:tcPr>
            <w:tcW w:w="1696" w:type="dxa"/>
          </w:tcPr>
          <w:p w14:paraId="0080258C" w14:textId="77777777" w:rsidR="00265791" w:rsidRPr="00C81DB8" w:rsidRDefault="00265791" w:rsidP="00917CDA">
            <w:pPr>
              <w:rPr>
                <w:rFonts w:ascii="Arial" w:hAnsi="Arial" w:cs="Arial"/>
                <w:b/>
                <w:sz w:val="24"/>
                <w:szCs w:val="24"/>
              </w:rPr>
            </w:pPr>
            <w:r w:rsidRPr="00C81DB8">
              <w:rPr>
                <w:rFonts w:ascii="Arial" w:hAnsi="Arial" w:cs="Arial"/>
                <w:b/>
                <w:sz w:val="24"/>
                <w:szCs w:val="24"/>
              </w:rPr>
              <w:t>Question 1</w:t>
            </w:r>
          </w:p>
          <w:p w14:paraId="4F2D1345" w14:textId="77777777" w:rsidR="00265791" w:rsidRPr="00C81DB8" w:rsidRDefault="00265791" w:rsidP="00917CDA">
            <w:pPr>
              <w:rPr>
                <w:rFonts w:ascii="Arial" w:hAnsi="Arial" w:cs="Arial"/>
                <w:b/>
                <w:sz w:val="24"/>
                <w:szCs w:val="24"/>
              </w:rPr>
            </w:pPr>
          </w:p>
          <w:p w14:paraId="0F492CBD" w14:textId="77777777" w:rsidR="00265791" w:rsidRPr="00C81DB8" w:rsidRDefault="00265791" w:rsidP="00917CDA">
            <w:pPr>
              <w:rPr>
                <w:rFonts w:ascii="Arial" w:hAnsi="Arial" w:cs="Arial"/>
                <w:b/>
                <w:sz w:val="24"/>
                <w:szCs w:val="24"/>
              </w:rPr>
            </w:pPr>
          </w:p>
          <w:p w14:paraId="05461878" w14:textId="77777777" w:rsidR="00265791" w:rsidRPr="00C81DB8" w:rsidRDefault="00265791" w:rsidP="00917CDA">
            <w:pPr>
              <w:rPr>
                <w:rFonts w:ascii="Arial" w:hAnsi="Arial" w:cs="Arial"/>
                <w:b/>
                <w:sz w:val="24"/>
                <w:szCs w:val="24"/>
              </w:rPr>
            </w:pPr>
          </w:p>
        </w:tc>
        <w:tc>
          <w:tcPr>
            <w:tcW w:w="7320" w:type="dxa"/>
          </w:tcPr>
          <w:p w14:paraId="6D2563D8" w14:textId="77777777" w:rsidR="00265791" w:rsidRPr="00C81DB8" w:rsidRDefault="00265791" w:rsidP="00917CDA">
            <w:pPr>
              <w:rPr>
                <w:rFonts w:ascii="Arial" w:hAnsi="Arial" w:cs="Arial"/>
                <w:b/>
                <w:sz w:val="24"/>
                <w:szCs w:val="24"/>
              </w:rPr>
            </w:pPr>
          </w:p>
          <w:p w14:paraId="4E7454C5" w14:textId="77777777" w:rsidR="00265791" w:rsidRPr="00C81DB8" w:rsidRDefault="00265791" w:rsidP="00917CDA">
            <w:pPr>
              <w:rPr>
                <w:rFonts w:ascii="Arial" w:hAnsi="Arial" w:cs="Arial"/>
                <w:b/>
                <w:sz w:val="24"/>
                <w:szCs w:val="24"/>
              </w:rPr>
            </w:pPr>
          </w:p>
          <w:p w14:paraId="5FE4FAC8" w14:textId="77777777" w:rsidR="00265791" w:rsidRPr="00C81DB8" w:rsidRDefault="00265791" w:rsidP="00917CDA">
            <w:pPr>
              <w:rPr>
                <w:rFonts w:ascii="Arial" w:hAnsi="Arial" w:cs="Arial"/>
                <w:b/>
                <w:sz w:val="24"/>
                <w:szCs w:val="24"/>
              </w:rPr>
            </w:pPr>
          </w:p>
          <w:p w14:paraId="6E75B61A" w14:textId="77777777" w:rsidR="00265791" w:rsidRPr="00C81DB8" w:rsidRDefault="00265791" w:rsidP="00917CDA">
            <w:pPr>
              <w:rPr>
                <w:rFonts w:ascii="Arial" w:hAnsi="Arial" w:cs="Arial"/>
                <w:b/>
                <w:sz w:val="24"/>
                <w:szCs w:val="24"/>
              </w:rPr>
            </w:pPr>
          </w:p>
          <w:p w14:paraId="34D7EF6B" w14:textId="77777777" w:rsidR="00265791" w:rsidRPr="00C81DB8" w:rsidRDefault="00265791" w:rsidP="00917CDA">
            <w:pPr>
              <w:rPr>
                <w:rFonts w:ascii="Arial" w:hAnsi="Arial" w:cs="Arial"/>
                <w:b/>
                <w:sz w:val="24"/>
                <w:szCs w:val="24"/>
              </w:rPr>
            </w:pPr>
          </w:p>
        </w:tc>
      </w:tr>
      <w:tr w:rsidR="00265791" w:rsidRPr="00C81DB8" w14:paraId="58C3CE5A" w14:textId="77777777" w:rsidTr="00D26CCE">
        <w:tc>
          <w:tcPr>
            <w:tcW w:w="1696" w:type="dxa"/>
          </w:tcPr>
          <w:p w14:paraId="76BA2999" w14:textId="77777777" w:rsidR="00265791" w:rsidRPr="00C81DB8" w:rsidRDefault="00265791" w:rsidP="00917CDA">
            <w:pPr>
              <w:rPr>
                <w:rFonts w:ascii="Arial" w:hAnsi="Arial" w:cs="Arial"/>
                <w:b/>
                <w:sz w:val="24"/>
                <w:szCs w:val="24"/>
              </w:rPr>
            </w:pPr>
            <w:r w:rsidRPr="00C81DB8">
              <w:rPr>
                <w:rFonts w:ascii="Arial" w:hAnsi="Arial" w:cs="Arial"/>
                <w:b/>
                <w:sz w:val="24"/>
                <w:szCs w:val="24"/>
              </w:rPr>
              <w:t>Question 2</w:t>
            </w:r>
          </w:p>
          <w:p w14:paraId="5EDAD0FC" w14:textId="77777777" w:rsidR="00265791" w:rsidRPr="00C81DB8" w:rsidRDefault="00265791" w:rsidP="00917CDA">
            <w:pPr>
              <w:rPr>
                <w:rFonts w:ascii="Arial" w:hAnsi="Arial" w:cs="Arial"/>
                <w:b/>
                <w:sz w:val="24"/>
                <w:szCs w:val="24"/>
              </w:rPr>
            </w:pPr>
          </w:p>
          <w:p w14:paraId="0B903DE0" w14:textId="77777777" w:rsidR="00265791" w:rsidRPr="00C81DB8" w:rsidRDefault="00265791" w:rsidP="00917CDA">
            <w:pPr>
              <w:rPr>
                <w:rFonts w:ascii="Arial" w:hAnsi="Arial" w:cs="Arial"/>
                <w:b/>
                <w:sz w:val="24"/>
                <w:szCs w:val="24"/>
              </w:rPr>
            </w:pPr>
          </w:p>
          <w:p w14:paraId="37A26430" w14:textId="77777777" w:rsidR="00265791" w:rsidRPr="00C81DB8" w:rsidRDefault="00265791" w:rsidP="00917CDA">
            <w:pPr>
              <w:rPr>
                <w:rFonts w:ascii="Arial" w:hAnsi="Arial" w:cs="Arial"/>
                <w:b/>
                <w:sz w:val="24"/>
                <w:szCs w:val="24"/>
              </w:rPr>
            </w:pPr>
          </w:p>
        </w:tc>
        <w:tc>
          <w:tcPr>
            <w:tcW w:w="7320" w:type="dxa"/>
          </w:tcPr>
          <w:p w14:paraId="6BEA468C" w14:textId="77777777" w:rsidR="00265791" w:rsidRPr="00C81DB8" w:rsidRDefault="00265791" w:rsidP="00917CDA">
            <w:pPr>
              <w:rPr>
                <w:rFonts w:ascii="Arial" w:hAnsi="Arial" w:cs="Arial"/>
                <w:b/>
                <w:sz w:val="24"/>
                <w:szCs w:val="24"/>
              </w:rPr>
            </w:pPr>
          </w:p>
          <w:p w14:paraId="15A16325" w14:textId="77777777" w:rsidR="00265791" w:rsidRPr="00C81DB8" w:rsidRDefault="00265791" w:rsidP="00917CDA">
            <w:pPr>
              <w:rPr>
                <w:rFonts w:ascii="Arial" w:hAnsi="Arial" w:cs="Arial"/>
                <w:b/>
                <w:sz w:val="24"/>
                <w:szCs w:val="24"/>
              </w:rPr>
            </w:pPr>
          </w:p>
          <w:p w14:paraId="6B6546B3" w14:textId="77777777" w:rsidR="00265791" w:rsidRPr="00C81DB8" w:rsidRDefault="00265791" w:rsidP="00917CDA">
            <w:pPr>
              <w:rPr>
                <w:rFonts w:ascii="Arial" w:hAnsi="Arial" w:cs="Arial"/>
                <w:b/>
                <w:sz w:val="24"/>
                <w:szCs w:val="24"/>
              </w:rPr>
            </w:pPr>
          </w:p>
          <w:p w14:paraId="27562D13" w14:textId="77777777" w:rsidR="00265791" w:rsidRPr="00C81DB8" w:rsidRDefault="00265791" w:rsidP="00917CDA">
            <w:pPr>
              <w:rPr>
                <w:rFonts w:ascii="Arial" w:hAnsi="Arial" w:cs="Arial"/>
                <w:b/>
                <w:sz w:val="24"/>
                <w:szCs w:val="24"/>
              </w:rPr>
            </w:pPr>
          </w:p>
          <w:p w14:paraId="300C090C" w14:textId="77777777" w:rsidR="00265791" w:rsidRPr="00C81DB8" w:rsidRDefault="00265791" w:rsidP="00917CDA">
            <w:pPr>
              <w:rPr>
                <w:rFonts w:ascii="Arial" w:hAnsi="Arial" w:cs="Arial"/>
                <w:b/>
                <w:sz w:val="24"/>
                <w:szCs w:val="24"/>
              </w:rPr>
            </w:pPr>
          </w:p>
        </w:tc>
      </w:tr>
      <w:tr w:rsidR="00265791" w:rsidRPr="00C81DB8" w14:paraId="751BD633" w14:textId="77777777" w:rsidTr="00D26CCE">
        <w:tc>
          <w:tcPr>
            <w:tcW w:w="1696" w:type="dxa"/>
          </w:tcPr>
          <w:p w14:paraId="6AD026FD" w14:textId="77777777" w:rsidR="00265791" w:rsidRPr="00C81DB8" w:rsidRDefault="00265791" w:rsidP="00917CDA">
            <w:pPr>
              <w:rPr>
                <w:rFonts w:ascii="Arial" w:hAnsi="Arial" w:cs="Arial"/>
                <w:b/>
                <w:sz w:val="24"/>
                <w:szCs w:val="24"/>
              </w:rPr>
            </w:pPr>
            <w:r w:rsidRPr="00C81DB8">
              <w:rPr>
                <w:rFonts w:ascii="Arial" w:hAnsi="Arial" w:cs="Arial"/>
                <w:b/>
                <w:sz w:val="24"/>
                <w:szCs w:val="24"/>
              </w:rPr>
              <w:t>Question 3</w:t>
            </w:r>
          </w:p>
          <w:p w14:paraId="4E749F03" w14:textId="77777777" w:rsidR="00265791" w:rsidRPr="00C81DB8" w:rsidRDefault="00265791" w:rsidP="00917CDA">
            <w:pPr>
              <w:rPr>
                <w:rFonts w:ascii="Arial" w:hAnsi="Arial" w:cs="Arial"/>
                <w:b/>
                <w:sz w:val="24"/>
                <w:szCs w:val="24"/>
              </w:rPr>
            </w:pPr>
          </w:p>
          <w:p w14:paraId="6B050D87" w14:textId="77777777" w:rsidR="00265791" w:rsidRPr="00C81DB8" w:rsidRDefault="00265791" w:rsidP="00917CDA">
            <w:pPr>
              <w:rPr>
                <w:rFonts w:ascii="Arial" w:hAnsi="Arial" w:cs="Arial"/>
                <w:b/>
                <w:sz w:val="24"/>
                <w:szCs w:val="24"/>
              </w:rPr>
            </w:pPr>
          </w:p>
          <w:p w14:paraId="3BE4F346" w14:textId="77777777" w:rsidR="00265791" w:rsidRPr="00C81DB8" w:rsidRDefault="00265791" w:rsidP="00917CDA">
            <w:pPr>
              <w:rPr>
                <w:rFonts w:ascii="Arial" w:hAnsi="Arial" w:cs="Arial"/>
                <w:b/>
                <w:sz w:val="24"/>
                <w:szCs w:val="24"/>
              </w:rPr>
            </w:pPr>
          </w:p>
        </w:tc>
        <w:tc>
          <w:tcPr>
            <w:tcW w:w="7320" w:type="dxa"/>
          </w:tcPr>
          <w:p w14:paraId="59558863" w14:textId="77777777" w:rsidR="00265791" w:rsidRPr="00C81DB8" w:rsidRDefault="00265791" w:rsidP="00917CDA">
            <w:pPr>
              <w:rPr>
                <w:rFonts w:ascii="Arial" w:hAnsi="Arial" w:cs="Arial"/>
                <w:b/>
                <w:sz w:val="24"/>
                <w:szCs w:val="24"/>
              </w:rPr>
            </w:pPr>
          </w:p>
          <w:p w14:paraId="415E3480" w14:textId="77777777" w:rsidR="00265791" w:rsidRPr="00C81DB8" w:rsidRDefault="00265791" w:rsidP="00917CDA">
            <w:pPr>
              <w:rPr>
                <w:rFonts w:ascii="Arial" w:hAnsi="Arial" w:cs="Arial"/>
                <w:b/>
                <w:sz w:val="24"/>
                <w:szCs w:val="24"/>
              </w:rPr>
            </w:pPr>
          </w:p>
          <w:p w14:paraId="5610F9FA" w14:textId="77777777" w:rsidR="00265791" w:rsidRPr="00C81DB8" w:rsidRDefault="00265791" w:rsidP="00917CDA">
            <w:pPr>
              <w:rPr>
                <w:rFonts w:ascii="Arial" w:hAnsi="Arial" w:cs="Arial"/>
                <w:b/>
                <w:sz w:val="24"/>
                <w:szCs w:val="24"/>
              </w:rPr>
            </w:pPr>
          </w:p>
          <w:p w14:paraId="6452BFBD" w14:textId="77777777" w:rsidR="00265791" w:rsidRPr="00C81DB8" w:rsidRDefault="00265791" w:rsidP="00917CDA">
            <w:pPr>
              <w:rPr>
                <w:rFonts w:ascii="Arial" w:hAnsi="Arial" w:cs="Arial"/>
                <w:b/>
                <w:sz w:val="24"/>
                <w:szCs w:val="24"/>
              </w:rPr>
            </w:pPr>
          </w:p>
          <w:p w14:paraId="5592A048" w14:textId="77777777" w:rsidR="00265791" w:rsidRPr="00C81DB8" w:rsidRDefault="00265791" w:rsidP="00917CDA">
            <w:pPr>
              <w:rPr>
                <w:rFonts w:ascii="Arial" w:hAnsi="Arial" w:cs="Arial"/>
                <w:b/>
                <w:sz w:val="24"/>
                <w:szCs w:val="24"/>
              </w:rPr>
            </w:pPr>
          </w:p>
        </w:tc>
      </w:tr>
      <w:tr w:rsidR="00265791" w:rsidRPr="00C81DB8" w14:paraId="7EFA609F" w14:textId="77777777" w:rsidTr="00D26CCE">
        <w:tc>
          <w:tcPr>
            <w:tcW w:w="1696" w:type="dxa"/>
          </w:tcPr>
          <w:p w14:paraId="47F55FE2" w14:textId="77777777" w:rsidR="00265791" w:rsidRPr="00C81DB8" w:rsidRDefault="00265791" w:rsidP="00917CDA">
            <w:pPr>
              <w:rPr>
                <w:rFonts w:ascii="Arial" w:hAnsi="Arial" w:cs="Arial"/>
                <w:b/>
                <w:sz w:val="24"/>
                <w:szCs w:val="24"/>
              </w:rPr>
            </w:pPr>
            <w:r w:rsidRPr="00C81DB8">
              <w:rPr>
                <w:rFonts w:ascii="Arial" w:hAnsi="Arial" w:cs="Arial"/>
                <w:b/>
                <w:sz w:val="24"/>
                <w:szCs w:val="24"/>
              </w:rPr>
              <w:t>Question 4</w:t>
            </w:r>
          </w:p>
          <w:p w14:paraId="2B6C3699" w14:textId="77777777" w:rsidR="00265791" w:rsidRPr="00C81DB8" w:rsidRDefault="00265791" w:rsidP="00917CDA">
            <w:pPr>
              <w:rPr>
                <w:rFonts w:ascii="Arial" w:hAnsi="Arial" w:cs="Arial"/>
                <w:b/>
                <w:sz w:val="24"/>
                <w:szCs w:val="24"/>
              </w:rPr>
            </w:pPr>
          </w:p>
          <w:p w14:paraId="717748B9" w14:textId="77777777" w:rsidR="00265791" w:rsidRPr="00C81DB8" w:rsidRDefault="00265791" w:rsidP="00917CDA">
            <w:pPr>
              <w:rPr>
                <w:rFonts w:ascii="Arial" w:hAnsi="Arial" w:cs="Arial"/>
                <w:b/>
                <w:sz w:val="24"/>
                <w:szCs w:val="24"/>
              </w:rPr>
            </w:pPr>
          </w:p>
          <w:p w14:paraId="082DC371" w14:textId="77777777" w:rsidR="00265791" w:rsidRPr="00C81DB8" w:rsidRDefault="00265791" w:rsidP="00917CDA">
            <w:pPr>
              <w:rPr>
                <w:rFonts w:ascii="Arial" w:hAnsi="Arial" w:cs="Arial"/>
                <w:b/>
                <w:sz w:val="24"/>
                <w:szCs w:val="24"/>
              </w:rPr>
            </w:pPr>
          </w:p>
        </w:tc>
        <w:tc>
          <w:tcPr>
            <w:tcW w:w="7320" w:type="dxa"/>
          </w:tcPr>
          <w:p w14:paraId="5EAF7E9F" w14:textId="77777777" w:rsidR="00265791" w:rsidRPr="00C81DB8" w:rsidRDefault="00265791" w:rsidP="00917CDA">
            <w:pPr>
              <w:rPr>
                <w:rFonts w:ascii="Arial" w:hAnsi="Arial" w:cs="Arial"/>
                <w:b/>
                <w:sz w:val="24"/>
                <w:szCs w:val="24"/>
              </w:rPr>
            </w:pPr>
          </w:p>
          <w:p w14:paraId="0D9978ED" w14:textId="77777777" w:rsidR="00265791" w:rsidRPr="00C81DB8" w:rsidRDefault="00265791" w:rsidP="00917CDA">
            <w:pPr>
              <w:rPr>
                <w:rFonts w:ascii="Arial" w:hAnsi="Arial" w:cs="Arial"/>
                <w:b/>
                <w:sz w:val="24"/>
                <w:szCs w:val="24"/>
              </w:rPr>
            </w:pPr>
          </w:p>
          <w:p w14:paraId="53C0C36F" w14:textId="77777777" w:rsidR="00265791" w:rsidRPr="00C81DB8" w:rsidRDefault="00265791" w:rsidP="00917CDA">
            <w:pPr>
              <w:rPr>
                <w:rFonts w:ascii="Arial" w:hAnsi="Arial" w:cs="Arial"/>
                <w:b/>
                <w:sz w:val="24"/>
                <w:szCs w:val="24"/>
              </w:rPr>
            </w:pPr>
          </w:p>
          <w:p w14:paraId="25166107" w14:textId="77777777" w:rsidR="00265791" w:rsidRPr="00C81DB8" w:rsidRDefault="00265791" w:rsidP="00917CDA">
            <w:pPr>
              <w:rPr>
                <w:rFonts w:ascii="Arial" w:hAnsi="Arial" w:cs="Arial"/>
                <w:b/>
                <w:sz w:val="24"/>
                <w:szCs w:val="24"/>
              </w:rPr>
            </w:pPr>
          </w:p>
          <w:p w14:paraId="66950C01" w14:textId="77777777" w:rsidR="00265791" w:rsidRPr="00C81DB8" w:rsidRDefault="00265791" w:rsidP="00917CDA">
            <w:pPr>
              <w:rPr>
                <w:rFonts w:ascii="Arial" w:hAnsi="Arial" w:cs="Arial"/>
                <w:b/>
                <w:sz w:val="24"/>
                <w:szCs w:val="24"/>
              </w:rPr>
            </w:pPr>
          </w:p>
        </w:tc>
      </w:tr>
      <w:tr w:rsidR="00C052F7" w:rsidRPr="00C81DB8" w14:paraId="5004849B" w14:textId="77777777" w:rsidTr="00D26CCE">
        <w:tc>
          <w:tcPr>
            <w:tcW w:w="1696" w:type="dxa"/>
          </w:tcPr>
          <w:p w14:paraId="1CE5538B" w14:textId="77777777" w:rsidR="00C052F7" w:rsidRDefault="00C052F7" w:rsidP="00917CDA">
            <w:pPr>
              <w:rPr>
                <w:rFonts w:ascii="Arial" w:hAnsi="Arial" w:cs="Arial"/>
                <w:b/>
                <w:sz w:val="24"/>
                <w:szCs w:val="24"/>
              </w:rPr>
            </w:pPr>
            <w:r>
              <w:rPr>
                <w:rFonts w:ascii="Arial" w:hAnsi="Arial" w:cs="Arial"/>
                <w:b/>
                <w:sz w:val="24"/>
                <w:szCs w:val="24"/>
              </w:rPr>
              <w:t>Question 5</w:t>
            </w:r>
          </w:p>
          <w:p w14:paraId="5F03D27E" w14:textId="77777777" w:rsidR="00C052F7" w:rsidRDefault="00C052F7" w:rsidP="00917CDA">
            <w:pPr>
              <w:rPr>
                <w:rFonts w:ascii="Arial" w:hAnsi="Arial" w:cs="Arial"/>
                <w:b/>
                <w:sz w:val="24"/>
                <w:szCs w:val="24"/>
              </w:rPr>
            </w:pPr>
          </w:p>
          <w:p w14:paraId="49A75978" w14:textId="77777777" w:rsidR="00C052F7" w:rsidRDefault="00C052F7" w:rsidP="00917CDA">
            <w:pPr>
              <w:rPr>
                <w:rFonts w:ascii="Arial" w:hAnsi="Arial" w:cs="Arial"/>
                <w:b/>
                <w:sz w:val="24"/>
                <w:szCs w:val="24"/>
              </w:rPr>
            </w:pPr>
          </w:p>
          <w:p w14:paraId="5092DB4C" w14:textId="77777777" w:rsidR="00C052F7" w:rsidRDefault="00C052F7" w:rsidP="00917CDA">
            <w:pPr>
              <w:rPr>
                <w:rFonts w:ascii="Arial" w:hAnsi="Arial" w:cs="Arial"/>
                <w:b/>
                <w:sz w:val="24"/>
                <w:szCs w:val="24"/>
              </w:rPr>
            </w:pPr>
          </w:p>
          <w:p w14:paraId="6950991B" w14:textId="7D471E30" w:rsidR="00C052F7" w:rsidRPr="00C81DB8" w:rsidRDefault="00C052F7" w:rsidP="00917CDA">
            <w:pPr>
              <w:rPr>
                <w:rFonts w:ascii="Arial" w:hAnsi="Arial" w:cs="Arial"/>
                <w:b/>
                <w:sz w:val="24"/>
                <w:szCs w:val="24"/>
              </w:rPr>
            </w:pPr>
          </w:p>
        </w:tc>
        <w:tc>
          <w:tcPr>
            <w:tcW w:w="7320" w:type="dxa"/>
          </w:tcPr>
          <w:p w14:paraId="540E9F5D" w14:textId="77777777" w:rsidR="00C052F7" w:rsidRPr="00C81DB8" w:rsidRDefault="00C052F7" w:rsidP="00917CDA">
            <w:pPr>
              <w:rPr>
                <w:rFonts w:ascii="Arial" w:hAnsi="Arial" w:cs="Arial"/>
                <w:b/>
                <w:sz w:val="24"/>
                <w:szCs w:val="24"/>
              </w:rPr>
            </w:pPr>
          </w:p>
        </w:tc>
      </w:tr>
      <w:tr w:rsidR="00761A61" w:rsidRPr="00C81DB8" w14:paraId="534E9ED7" w14:textId="77777777" w:rsidTr="00D26CCE">
        <w:tc>
          <w:tcPr>
            <w:tcW w:w="1696" w:type="dxa"/>
          </w:tcPr>
          <w:p w14:paraId="210FDBC5" w14:textId="4E9E5ADB" w:rsidR="00761A61" w:rsidRDefault="00761A61" w:rsidP="00761A61">
            <w:pPr>
              <w:rPr>
                <w:rFonts w:ascii="Arial" w:hAnsi="Arial" w:cs="Arial"/>
                <w:b/>
                <w:sz w:val="24"/>
                <w:szCs w:val="24"/>
              </w:rPr>
            </w:pPr>
            <w:r>
              <w:rPr>
                <w:rFonts w:ascii="Arial" w:hAnsi="Arial" w:cs="Arial"/>
                <w:b/>
                <w:sz w:val="24"/>
                <w:szCs w:val="24"/>
              </w:rPr>
              <w:t>Question 6</w:t>
            </w:r>
          </w:p>
          <w:p w14:paraId="563BAAAD" w14:textId="77777777" w:rsidR="00761A61" w:rsidRDefault="00761A61" w:rsidP="00917CDA">
            <w:pPr>
              <w:rPr>
                <w:rFonts w:ascii="Arial" w:hAnsi="Arial" w:cs="Arial"/>
                <w:b/>
                <w:sz w:val="24"/>
                <w:szCs w:val="24"/>
              </w:rPr>
            </w:pPr>
          </w:p>
        </w:tc>
        <w:tc>
          <w:tcPr>
            <w:tcW w:w="7320" w:type="dxa"/>
          </w:tcPr>
          <w:p w14:paraId="0CF56B8C" w14:textId="77777777" w:rsidR="00761A61" w:rsidRDefault="00761A61" w:rsidP="00917CDA">
            <w:pPr>
              <w:rPr>
                <w:rFonts w:ascii="Arial" w:hAnsi="Arial" w:cs="Arial"/>
                <w:b/>
                <w:sz w:val="24"/>
                <w:szCs w:val="24"/>
              </w:rPr>
            </w:pPr>
          </w:p>
          <w:p w14:paraId="27475483" w14:textId="77777777" w:rsidR="00761A61" w:rsidRDefault="00761A61" w:rsidP="00917CDA">
            <w:pPr>
              <w:rPr>
                <w:rFonts w:ascii="Arial" w:hAnsi="Arial" w:cs="Arial"/>
                <w:b/>
                <w:sz w:val="24"/>
                <w:szCs w:val="24"/>
              </w:rPr>
            </w:pPr>
          </w:p>
          <w:p w14:paraId="712033F0" w14:textId="77777777" w:rsidR="00761A61" w:rsidRDefault="00761A61" w:rsidP="00917CDA">
            <w:pPr>
              <w:rPr>
                <w:rFonts w:ascii="Arial" w:hAnsi="Arial" w:cs="Arial"/>
                <w:b/>
                <w:sz w:val="24"/>
                <w:szCs w:val="24"/>
              </w:rPr>
            </w:pPr>
          </w:p>
          <w:p w14:paraId="61908156" w14:textId="77777777" w:rsidR="00761A61" w:rsidRDefault="00761A61" w:rsidP="00917CDA">
            <w:pPr>
              <w:rPr>
                <w:rFonts w:ascii="Arial" w:hAnsi="Arial" w:cs="Arial"/>
                <w:b/>
                <w:sz w:val="24"/>
                <w:szCs w:val="24"/>
              </w:rPr>
            </w:pPr>
          </w:p>
          <w:p w14:paraId="4A0F9832" w14:textId="71470148" w:rsidR="00761A61" w:rsidRPr="00C81DB8" w:rsidRDefault="00761A61" w:rsidP="00917CDA">
            <w:pPr>
              <w:rPr>
                <w:rFonts w:ascii="Arial" w:hAnsi="Arial" w:cs="Arial"/>
                <w:b/>
                <w:sz w:val="24"/>
                <w:szCs w:val="24"/>
              </w:rPr>
            </w:pPr>
          </w:p>
        </w:tc>
      </w:tr>
      <w:tr w:rsidR="00267B00" w:rsidRPr="00C81DB8" w14:paraId="3DDD2F5B" w14:textId="77777777" w:rsidTr="00D26CCE">
        <w:tc>
          <w:tcPr>
            <w:tcW w:w="1696" w:type="dxa"/>
          </w:tcPr>
          <w:p w14:paraId="1622C233" w14:textId="626F740D" w:rsidR="00267B00" w:rsidRDefault="00267B00" w:rsidP="00761A61">
            <w:pPr>
              <w:rPr>
                <w:rFonts w:ascii="Arial" w:hAnsi="Arial" w:cs="Arial"/>
                <w:b/>
                <w:sz w:val="24"/>
                <w:szCs w:val="24"/>
              </w:rPr>
            </w:pPr>
            <w:r>
              <w:rPr>
                <w:rFonts w:ascii="Arial" w:hAnsi="Arial" w:cs="Arial"/>
                <w:b/>
                <w:sz w:val="24"/>
                <w:szCs w:val="24"/>
              </w:rPr>
              <w:lastRenderedPageBreak/>
              <w:t>Question 7</w:t>
            </w:r>
          </w:p>
        </w:tc>
        <w:tc>
          <w:tcPr>
            <w:tcW w:w="7320" w:type="dxa"/>
          </w:tcPr>
          <w:p w14:paraId="381C7795" w14:textId="77777777" w:rsidR="00267B00" w:rsidRDefault="00267B00" w:rsidP="00917CDA">
            <w:pPr>
              <w:rPr>
                <w:rFonts w:ascii="Arial" w:hAnsi="Arial" w:cs="Arial"/>
                <w:b/>
                <w:sz w:val="24"/>
                <w:szCs w:val="24"/>
              </w:rPr>
            </w:pPr>
          </w:p>
          <w:p w14:paraId="07410D48" w14:textId="77777777" w:rsidR="00F24A38" w:rsidRDefault="00F24A38" w:rsidP="00917CDA">
            <w:pPr>
              <w:rPr>
                <w:rFonts w:ascii="Arial" w:hAnsi="Arial" w:cs="Arial"/>
                <w:b/>
                <w:sz w:val="24"/>
                <w:szCs w:val="24"/>
              </w:rPr>
            </w:pPr>
          </w:p>
          <w:p w14:paraId="4E80CA49" w14:textId="372450EB" w:rsidR="00F24A38" w:rsidRDefault="00F24A38" w:rsidP="00917CDA">
            <w:pPr>
              <w:rPr>
                <w:rFonts w:ascii="Arial" w:hAnsi="Arial" w:cs="Arial"/>
                <w:b/>
                <w:sz w:val="24"/>
                <w:szCs w:val="24"/>
              </w:rPr>
            </w:pPr>
          </w:p>
        </w:tc>
      </w:tr>
    </w:tbl>
    <w:p w14:paraId="6659A0EE" w14:textId="77777777" w:rsidR="00265791" w:rsidRPr="00C81DB8" w:rsidRDefault="00265791" w:rsidP="00917CDA">
      <w:pPr>
        <w:spacing w:after="0" w:line="240" w:lineRule="auto"/>
        <w:rPr>
          <w:rFonts w:ascii="Arial" w:hAnsi="Arial" w:cs="Arial"/>
          <w:b/>
          <w:sz w:val="24"/>
          <w:szCs w:val="24"/>
        </w:rPr>
      </w:pPr>
    </w:p>
    <w:sectPr w:rsidR="00265791" w:rsidRPr="00C81DB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3C72C" w14:textId="77777777" w:rsidR="00AB1452" w:rsidRDefault="00AB1452" w:rsidP="003B3C5C">
      <w:pPr>
        <w:spacing w:after="0" w:line="240" w:lineRule="auto"/>
      </w:pPr>
      <w:r>
        <w:separator/>
      </w:r>
    </w:p>
  </w:endnote>
  <w:endnote w:type="continuationSeparator" w:id="0">
    <w:p w14:paraId="5E1EE7C7" w14:textId="77777777" w:rsidR="00AB1452" w:rsidRDefault="00AB1452" w:rsidP="003B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DDB7" w14:textId="77777777" w:rsidR="00AB1452" w:rsidRDefault="00AB1452" w:rsidP="003B3C5C">
      <w:pPr>
        <w:spacing w:after="0" w:line="240" w:lineRule="auto"/>
      </w:pPr>
      <w:r>
        <w:separator/>
      </w:r>
    </w:p>
  </w:footnote>
  <w:footnote w:type="continuationSeparator" w:id="0">
    <w:p w14:paraId="03659954" w14:textId="77777777" w:rsidR="00AB1452" w:rsidRDefault="00AB1452" w:rsidP="003B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D632" w14:textId="0EC22416" w:rsidR="003B3C5C" w:rsidRDefault="00F10389" w:rsidP="003B3C5C">
    <w:pPr>
      <w:pStyle w:val="Header"/>
      <w:jc w:val="center"/>
      <w:rPr>
        <w:b/>
        <w:sz w:val="32"/>
        <w:szCs w:val="32"/>
        <w:u w:val="single"/>
      </w:rPr>
    </w:pPr>
    <w:r>
      <w:rPr>
        <w:b/>
        <w:sz w:val="32"/>
        <w:szCs w:val="32"/>
        <w:u w:val="single"/>
      </w:rPr>
      <w:t xml:space="preserve">SHORT </w:t>
    </w:r>
    <w:r w:rsidR="000B35C7">
      <w:rPr>
        <w:b/>
        <w:sz w:val="32"/>
        <w:szCs w:val="32"/>
        <w:u w:val="single"/>
      </w:rPr>
      <w:t>PROVIDER</w:t>
    </w:r>
    <w:r>
      <w:rPr>
        <w:b/>
        <w:sz w:val="32"/>
        <w:szCs w:val="32"/>
        <w:u w:val="single"/>
      </w:rPr>
      <w:t xml:space="preserve"> SURVEY</w:t>
    </w:r>
    <w:r w:rsidR="003F40D9">
      <w:rPr>
        <w:b/>
        <w:sz w:val="32"/>
        <w:szCs w:val="32"/>
        <w:u w:val="single"/>
      </w:rPr>
      <w:t xml:space="preserve"> – Market Engagement</w:t>
    </w:r>
  </w:p>
  <w:p w14:paraId="48EF21EE" w14:textId="57BC02F8" w:rsidR="003F40D9" w:rsidRPr="003F40D9" w:rsidRDefault="003F40D9" w:rsidP="003B3C5C">
    <w:pPr>
      <w:pStyle w:val="Header"/>
      <w:jc w:val="center"/>
      <w:rPr>
        <w:b/>
        <w:sz w:val="32"/>
        <w:szCs w:val="32"/>
      </w:rPr>
    </w:pPr>
    <w:r w:rsidRPr="003F40D9">
      <w:rPr>
        <w:b/>
        <w:sz w:val="32"/>
        <w:szCs w:val="32"/>
      </w:rPr>
      <w:t>Not a Competition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BCF"/>
    <w:multiLevelType w:val="hybridMultilevel"/>
    <w:tmpl w:val="61B4D35C"/>
    <w:lvl w:ilvl="0" w:tplc="9B00CF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6633679"/>
    <w:multiLevelType w:val="hybridMultilevel"/>
    <w:tmpl w:val="377AA71A"/>
    <w:lvl w:ilvl="0" w:tplc="AA283596">
      <w:start w:val="12"/>
      <w:numFmt w:val="bullet"/>
      <w:lvlText w:val="-"/>
      <w:lvlJc w:val="left"/>
      <w:pPr>
        <w:ind w:left="644" w:hanging="360"/>
      </w:pPr>
      <w:rPr>
        <w:rFonts w:ascii="Calibri" w:eastAsia="Calibri"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 w15:restartNumberingAfterBreak="0">
    <w:nsid w:val="3AA6363D"/>
    <w:multiLevelType w:val="hybridMultilevel"/>
    <w:tmpl w:val="F6223C48"/>
    <w:lvl w:ilvl="0" w:tplc="AD9492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B545D"/>
    <w:multiLevelType w:val="hybridMultilevel"/>
    <w:tmpl w:val="55702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064554"/>
    <w:multiLevelType w:val="hybridMultilevel"/>
    <w:tmpl w:val="F4F61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415C76"/>
    <w:multiLevelType w:val="hybridMultilevel"/>
    <w:tmpl w:val="D120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D06DD"/>
    <w:multiLevelType w:val="hybridMultilevel"/>
    <w:tmpl w:val="FCF6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CC1B46"/>
    <w:multiLevelType w:val="hybridMultilevel"/>
    <w:tmpl w:val="5492C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800EE8"/>
    <w:multiLevelType w:val="hybridMultilevel"/>
    <w:tmpl w:val="5492C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6"/>
  </w:num>
  <w:num w:numId="8">
    <w:abstractNumId w:val="7"/>
  </w:num>
  <w:num w:numId="9">
    <w:abstractNumId w:val="8"/>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McAuliffe">
    <w15:presenceInfo w15:providerId="AD" w15:userId="S-1-5-21-2032500944-680512171-4281770524-84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DA"/>
    <w:rsid w:val="0003746E"/>
    <w:rsid w:val="000673A6"/>
    <w:rsid w:val="000B35C7"/>
    <w:rsid w:val="000C2C40"/>
    <w:rsid w:val="00125D76"/>
    <w:rsid w:val="00134964"/>
    <w:rsid w:val="002136E4"/>
    <w:rsid w:val="00265791"/>
    <w:rsid w:val="00267B00"/>
    <w:rsid w:val="00281CD4"/>
    <w:rsid w:val="002D4EC3"/>
    <w:rsid w:val="00321AB1"/>
    <w:rsid w:val="003255C8"/>
    <w:rsid w:val="00385240"/>
    <w:rsid w:val="003865F3"/>
    <w:rsid w:val="003A3D12"/>
    <w:rsid w:val="003B3C5C"/>
    <w:rsid w:val="003F40D9"/>
    <w:rsid w:val="0040416D"/>
    <w:rsid w:val="00412632"/>
    <w:rsid w:val="004D5623"/>
    <w:rsid w:val="00511233"/>
    <w:rsid w:val="00563BA3"/>
    <w:rsid w:val="0058101F"/>
    <w:rsid w:val="006808C9"/>
    <w:rsid w:val="007178F9"/>
    <w:rsid w:val="00731DC0"/>
    <w:rsid w:val="00732DF7"/>
    <w:rsid w:val="00751B4C"/>
    <w:rsid w:val="00761A61"/>
    <w:rsid w:val="0076385C"/>
    <w:rsid w:val="007779DC"/>
    <w:rsid w:val="007E58AF"/>
    <w:rsid w:val="008C36EC"/>
    <w:rsid w:val="008D5B92"/>
    <w:rsid w:val="008E6213"/>
    <w:rsid w:val="008F7D94"/>
    <w:rsid w:val="00907612"/>
    <w:rsid w:val="00917CDA"/>
    <w:rsid w:val="00925EB3"/>
    <w:rsid w:val="00990275"/>
    <w:rsid w:val="009D0C63"/>
    <w:rsid w:val="009E22F0"/>
    <w:rsid w:val="00A9542F"/>
    <w:rsid w:val="00AB1452"/>
    <w:rsid w:val="00AC5578"/>
    <w:rsid w:val="00B56A12"/>
    <w:rsid w:val="00B65F5F"/>
    <w:rsid w:val="00B819A9"/>
    <w:rsid w:val="00BB370A"/>
    <w:rsid w:val="00BF5622"/>
    <w:rsid w:val="00C052F7"/>
    <w:rsid w:val="00C6754E"/>
    <w:rsid w:val="00C81DB8"/>
    <w:rsid w:val="00CC6570"/>
    <w:rsid w:val="00D26CCE"/>
    <w:rsid w:val="00D341FD"/>
    <w:rsid w:val="00DD2E09"/>
    <w:rsid w:val="00DE7912"/>
    <w:rsid w:val="00E07C17"/>
    <w:rsid w:val="00E22A18"/>
    <w:rsid w:val="00E7394A"/>
    <w:rsid w:val="00EB3B16"/>
    <w:rsid w:val="00EF123A"/>
    <w:rsid w:val="00F10389"/>
    <w:rsid w:val="00F24A38"/>
    <w:rsid w:val="00F31D77"/>
    <w:rsid w:val="00FC5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F272"/>
  <w15:chartTrackingRefBased/>
  <w15:docId w15:val="{1FEF3C4D-E27C-475F-99DC-7E44BC4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CDA"/>
    <w:pPr>
      <w:ind w:left="720"/>
      <w:contextualSpacing/>
    </w:pPr>
  </w:style>
  <w:style w:type="table" w:styleId="TableGrid">
    <w:name w:val="Table Grid"/>
    <w:basedOn w:val="TableNormal"/>
    <w:uiPriority w:val="39"/>
    <w:rsid w:val="0091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C5C"/>
  </w:style>
  <w:style w:type="paragraph" w:styleId="Footer">
    <w:name w:val="footer"/>
    <w:basedOn w:val="Normal"/>
    <w:link w:val="FooterChar"/>
    <w:uiPriority w:val="99"/>
    <w:unhideWhenUsed/>
    <w:rsid w:val="003B3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C5C"/>
  </w:style>
  <w:style w:type="paragraph" w:styleId="BalloonText">
    <w:name w:val="Balloon Text"/>
    <w:basedOn w:val="Normal"/>
    <w:link w:val="BalloonTextChar"/>
    <w:uiPriority w:val="99"/>
    <w:semiHidden/>
    <w:unhideWhenUsed/>
    <w:rsid w:val="00C81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DB8"/>
    <w:rPr>
      <w:rFonts w:ascii="Segoe UI" w:hAnsi="Segoe UI" w:cs="Segoe UI"/>
      <w:sz w:val="18"/>
      <w:szCs w:val="18"/>
    </w:rPr>
  </w:style>
  <w:style w:type="character" w:styleId="Hyperlink">
    <w:name w:val="Hyperlink"/>
    <w:basedOn w:val="DefaultParagraphFont"/>
    <w:uiPriority w:val="99"/>
    <w:unhideWhenUsed/>
    <w:rsid w:val="00B56A12"/>
    <w:rPr>
      <w:color w:val="0563C1" w:themeColor="hyperlink"/>
      <w:u w:val="single"/>
    </w:rPr>
  </w:style>
  <w:style w:type="character" w:styleId="CommentReference">
    <w:name w:val="annotation reference"/>
    <w:basedOn w:val="DefaultParagraphFont"/>
    <w:uiPriority w:val="99"/>
    <w:semiHidden/>
    <w:unhideWhenUsed/>
    <w:rsid w:val="00385240"/>
    <w:rPr>
      <w:sz w:val="16"/>
      <w:szCs w:val="16"/>
    </w:rPr>
  </w:style>
  <w:style w:type="paragraph" w:styleId="CommentText">
    <w:name w:val="annotation text"/>
    <w:basedOn w:val="Normal"/>
    <w:link w:val="CommentTextChar"/>
    <w:uiPriority w:val="99"/>
    <w:semiHidden/>
    <w:unhideWhenUsed/>
    <w:rsid w:val="00385240"/>
    <w:pPr>
      <w:spacing w:line="240" w:lineRule="auto"/>
    </w:pPr>
    <w:rPr>
      <w:sz w:val="20"/>
      <w:szCs w:val="20"/>
    </w:rPr>
  </w:style>
  <w:style w:type="character" w:customStyle="1" w:styleId="CommentTextChar">
    <w:name w:val="Comment Text Char"/>
    <w:basedOn w:val="DefaultParagraphFont"/>
    <w:link w:val="CommentText"/>
    <w:uiPriority w:val="99"/>
    <w:semiHidden/>
    <w:rsid w:val="00385240"/>
    <w:rPr>
      <w:sz w:val="20"/>
      <w:szCs w:val="20"/>
    </w:rPr>
  </w:style>
  <w:style w:type="paragraph" w:styleId="CommentSubject">
    <w:name w:val="annotation subject"/>
    <w:basedOn w:val="CommentText"/>
    <w:next w:val="CommentText"/>
    <w:link w:val="CommentSubjectChar"/>
    <w:uiPriority w:val="99"/>
    <w:semiHidden/>
    <w:unhideWhenUsed/>
    <w:rsid w:val="00385240"/>
    <w:rPr>
      <w:b/>
      <w:bCs/>
    </w:rPr>
  </w:style>
  <w:style w:type="character" w:customStyle="1" w:styleId="CommentSubjectChar">
    <w:name w:val="Comment Subject Char"/>
    <w:basedOn w:val="CommentTextChar"/>
    <w:link w:val="CommentSubject"/>
    <w:uiPriority w:val="99"/>
    <w:semiHidden/>
    <w:rsid w:val="003852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5854">
      <w:bodyDiv w:val="1"/>
      <w:marLeft w:val="0"/>
      <w:marRight w:val="0"/>
      <w:marTop w:val="0"/>
      <w:marBottom w:val="0"/>
      <w:divBdr>
        <w:top w:val="none" w:sz="0" w:space="0" w:color="auto"/>
        <w:left w:val="none" w:sz="0" w:space="0" w:color="auto"/>
        <w:bottom w:val="none" w:sz="0" w:space="0" w:color="auto"/>
        <w:right w:val="none" w:sz="0" w:space="0" w:color="auto"/>
      </w:divBdr>
    </w:div>
    <w:div w:id="1780877170">
      <w:bodyDiv w:val="1"/>
      <w:marLeft w:val="0"/>
      <w:marRight w:val="0"/>
      <w:marTop w:val="0"/>
      <w:marBottom w:val="0"/>
      <w:divBdr>
        <w:top w:val="none" w:sz="0" w:space="0" w:color="auto"/>
        <w:left w:val="none" w:sz="0" w:space="0" w:color="auto"/>
        <w:bottom w:val="none" w:sz="0" w:space="0" w:color="auto"/>
        <w:right w:val="none" w:sz="0" w:space="0" w:color="auto"/>
      </w:divBdr>
    </w:div>
    <w:div w:id="1795978290">
      <w:bodyDiv w:val="1"/>
      <w:marLeft w:val="0"/>
      <w:marRight w:val="0"/>
      <w:marTop w:val="0"/>
      <w:marBottom w:val="0"/>
      <w:divBdr>
        <w:top w:val="none" w:sz="0" w:space="0" w:color="auto"/>
        <w:left w:val="none" w:sz="0" w:space="0" w:color="auto"/>
        <w:bottom w:val="none" w:sz="0" w:space="0" w:color="auto"/>
        <w:right w:val="none" w:sz="0" w:space="0" w:color="auto"/>
      </w:divBdr>
    </w:div>
    <w:div w:id="1838573397">
      <w:bodyDiv w:val="1"/>
      <w:marLeft w:val="0"/>
      <w:marRight w:val="0"/>
      <w:marTop w:val="0"/>
      <w:marBottom w:val="0"/>
      <w:divBdr>
        <w:top w:val="none" w:sz="0" w:space="0" w:color="auto"/>
        <w:left w:val="none" w:sz="0" w:space="0" w:color="auto"/>
        <w:bottom w:val="none" w:sz="0" w:space="0" w:color="auto"/>
        <w:right w:val="none" w:sz="0" w:space="0" w:color="auto"/>
      </w:divBdr>
    </w:div>
    <w:div w:id="1860049602">
      <w:bodyDiv w:val="1"/>
      <w:marLeft w:val="0"/>
      <w:marRight w:val="0"/>
      <w:marTop w:val="0"/>
      <w:marBottom w:val="0"/>
      <w:divBdr>
        <w:top w:val="none" w:sz="0" w:space="0" w:color="auto"/>
        <w:left w:val="none" w:sz="0" w:space="0" w:color="auto"/>
        <w:bottom w:val="none" w:sz="0" w:space="0" w:color="auto"/>
        <w:right w:val="none" w:sz="0" w:space="0" w:color="auto"/>
      </w:divBdr>
    </w:div>
    <w:div w:id="19598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ualityadvocac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lissa.mcauliffe@newham.gov.uk"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EF59F23D57747B277531CF004EA68" ma:contentTypeVersion="4" ma:contentTypeDescription="Create a new document." ma:contentTypeScope="" ma:versionID="e5a294b8ada7cc4909b732b0c6e44359">
  <xsd:schema xmlns:xsd="http://www.w3.org/2001/XMLSchema" xmlns:xs="http://www.w3.org/2001/XMLSchema" xmlns:p="http://schemas.microsoft.com/office/2006/metadata/properties" xmlns:ns2="20e1876d-167f-4159-9b5d-5bfc06c28b2d" targetNamespace="http://schemas.microsoft.com/office/2006/metadata/properties" ma:root="true" ma:fieldsID="116bd93104862228a5605b70ff32aca8" ns2:_="">
    <xsd:import namespace="20e1876d-167f-4159-9b5d-5bfc06c28b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1876d-167f-4159-9b5d-5bfc06c28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D2094-9412-4A75-9D58-91D06F49BF33}"/>
</file>

<file path=customXml/itemProps2.xml><?xml version="1.0" encoding="utf-8"?>
<ds:datastoreItem xmlns:ds="http://schemas.openxmlformats.org/officeDocument/2006/customXml" ds:itemID="{4C3DB8D9-B388-471E-A726-105183561A0D}">
  <ds:schemaRefs>
    <ds:schemaRef ds:uri="http://schemas.microsoft.com/office/2006/documentManagement/types"/>
    <ds:schemaRef ds:uri="http://purl.org/dc/elements/1.1/"/>
    <ds:schemaRef ds:uri="http://purl.org/dc/dcmitype/"/>
    <ds:schemaRef ds:uri="http://schemas.microsoft.com/office/infopath/2007/PartnerControls"/>
    <ds:schemaRef ds:uri="dc5a18bd-cefa-440c-a00e-61a907fcf970"/>
    <ds:schemaRef ds:uri="http://purl.org/dc/terms/"/>
    <ds:schemaRef ds:uri="http://schemas.microsoft.com/office/2006/metadata/properties"/>
    <ds:schemaRef ds:uri="http://schemas.openxmlformats.org/package/2006/metadata/core-properties"/>
    <ds:schemaRef ds:uri="1a861ac4-28fa-4d83-b0f7-67daf3edf914"/>
    <ds:schemaRef ds:uri="http://www.w3.org/XML/1998/namespace"/>
  </ds:schemaRefs>
</ds:datastoreItem>
</file>

<file path=customXml/itemProps3.xml><?xml version="1.0" encoding="utf-8"?>
<ds:datastoreItem xmlns:ds="http://schemas.openxmlformats.org/officeDocument/2006/customXml" ds:itemID="{283A70B6-B3BF-4DFE-8F32-A7AFC883C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Furniss</dc:creator>
  <cp:keywords/>
  <dc:description/>
  <cp:lastModifiedBy>Melissa McAuliffe</cp:lastModifiedBy>
  <cp:revision>7</cp:revision>
  <dcterms:created xsi:type="dcterms:W3CDTF">2024-04-10T11:14:00Z</dcterms:created>
  <dcterms:modified xsi:type="dcterms:W3CDTF">2024-04-10T12:10:00Z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0x0101001A6EF59F23D57747B277531CF004EA68</vt:lpwstr>
  </property>
  <property fmtid="{D5CDD505-2E9C-101B-9397-08002B2CF9AE}" pid="3" name="_dlc_DocIdItemGuid">
    <vt:lpwstr>ecd475e8-cae6-45a9-8298-4b3a5d133986</vt:lpwstr>
  </property>
  <property fmtid="{D5CDD505-2E9C-101B-9397-08002B2CF9AE}" pid="4" name="_dlc_DocId">
    <vt:lpwstr>Y6RW4AQ2C55R-1485433406-3539</vt:lpwstr>
  </property>
  <property fmtid="{D5CDD505-2E9C-101B-9397-08002B2CF9AE}" pid="5" name="_dlc_DocIdUrl">
    <vt:lpwstr>http://teamsite.onesource.local/spu/oSSPU/oneSource/_layouts/15/DocIdRedir.aspx?ID=Y6RW4AQ2C55R-1485433406-3539, Y6RW4AQ2C55R-1485433406-3539</vt:lpwstr>
  </property>
</Properties>
</file>